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610E5C" w14:textId="1E9B8505" w:rsidR="0045178C" w:rsidRPr="00F31463" w:rsidRDefault="0045178C" w:rsidP="002B1CA2">
      <w:pPr>
        <w:pBdr>
          <w:top w:val="single" w:sz="4" w:space="0" w:color="auto"/>
          <w:left w:val="single" w:sz="4" w:space="4" w:color="auto"/>
          <w:bottom w:val="single" w:sz="4" w:space="1" w:color="auto"/>
          <w:right w:val="single" w:sz="4" w:space="4" w:color="auto"/>
        </w:pBdr>
        <w:rPr>
          <w:szCs w:val="24"/>
          <w:lang w:val="sl-SI"/>
        </w:rPr>
      </w:pPr>
      <w:r w:rsidRPr="00F31463">
        <w:rPr>
          <w:szCs w:val="24"/>
          <w:lang w:val="sl-SI"/>
        </w:rPr>
        <w:t xml:space="preserve">Dokument vsebuje odobrene informacije o zdravilu </w:t>
      </w:r>
      <w:r>
        <w:rPr>
          <w:szCs w:val="22"/>
          <w:lang w:val="sl-SI"/>
        </w:rPr>
        <w:t>Cotellic</w:t>
      </w:r>
      <w:r w:rsidRPr="00F31463">
        <w:rPr>
          <w:szCs w:val="24"/>
          <w:lang w:val="sl-SI"/>
        </w:rPr>
        <w:t xml:space="preserve"> z označenimi spremembami v primerjavi s prejšnjim postopkom, ki so vplivale na informacije o zdravilu (</w:t>
      </w:r>
      <w:r w:rsidR="002B1CA2" w:rsidRPr="00FA4AE4">
        <w:rPr>
          <w:szCs w:val="22"/>
        </w:rPr>
        <w:t>EMEA/H/C/003960/IG/1730</w:t>
      </w:r>
      <w:r w:rsidRPr="00F31463">
        <w:rPr>
          <w:szCs w:val="24"/>
          <w:lang w:val="sl-SI"/>
        </w:rPr>
        <w:t>).</w:t>
      </w:r>
    </w:p>
    <w:p w14:paraId="2A70B8F6" w14:textId="77777777" w:rsidR="0045178C" w:rsidRPr="00F31463" w:rsidRDefault="0045178C" w:rsidP="002B1CA2">
      <w:pPr>
        <w:pBdr>
          <w:top w:val="single" w:sz="4" w:space="0" w:color="auto"/>
          <w:left w:val="single" w:sz="4" w:space="4" w:color="auto"/>
          <w:bottom w:val="single" w:sz="4" w:space="1" w:color="auto"/>
          <w:right w:val="single" w:sz="4" w:space="4" w:color="auto"/>
        </w:pBdr>
        <w:rPr>
          <w:szCs w:val="24"/>
          <w:lang w:val="sl-SI"/>
        </w:rPr>
      </w:pPr>
    </w:p>
    <w:p w14:paraId="41749187" w14:textId="77777777" w:rsidR="0045178C" w:rsidRPr="00F31463" w:rsidRDefault="0045178C" w:rsidP="002B1CA2">
      <w:pPr>
        <w:pBdr>
          <w:top w:val="single" w:sz="4" w:space="0" w:color="auto"/>
          <w:left w:val="single" w:sz="4" w:space="4" w:color="auto"/>
          <w:bottom w:val="single" w:sz="4" w:space="1" w:color="auto"/>
          <w:right w:val="single" w:sz="4" w:space="4" w:color="auto"/>
        </w:pBdr>
        <w:rPr>
          <w:szCs w:val="24"/>
          <w:lang w:val="sl-SI"/>
        </w:rPr>
      </w:pPr>
      <w:r w:rsidRPr="00F31463">
        <w:rPr>
          <w:szCs w:val="24"/>
          <w:lang w:val="sl-SI"/>
        </w:rPr>
        <w:t xml:space="preserve">Več informacij je na voljo na spletni strani Evropske agencije za zdravila: </w:t>
      </w:r>
    </w:p>
    <w:p w14:paraId="2FFFD1EB" w14:textId="5A34AB9B" w:rsidR="0045178C" w:rsidRPr="00F31463" w:rsidRDefault="00086C08" w:rsidP="002B1CA2">
      <w:pPr>
        <w:pBdr>
          <w:top w:val="single" w:sz="4" w:space="0" w:color="auto"/>
          <w:left w:val="single" w:sz="4" w:space="4" w:color="auto"/>
          <w:bottom w:val="single" w:sz="4" w:space="1" w:color="auto"/>
          <w:right w:val="single" w:sz="4" w:space="4" w:color="auto"/>
        </w:pBdr>
        <w:rPr>
          <w:szCs w:val="24"/>
          <w:lang w:val="sl-SI"/>
        </w:rPr>
      </w:pPr>
      <w:r w:rsidRPr="001B0656">
        <w:rPr>
          <w:lang w:val="sl-SI"/>
          <w:rPrChange w:id="0" w:author="TCS" w:date="2025-05-29T22:55:00Z" w16du:dateUtc="2025-05-29T17:25:00Z">
            <w:rPr>
              <w:rStyle w:val="Hyperlink"/>
              <w:szCs w:val="22"/>
              <w:lang w:val="hu-HU"/>
            </w:rPr>
          </w:rPrChange>
        </w:rPr>
        <w:t>https://www.ema.europa.eu/en/medicines/human/EPAR/cotellic</w:t>
      </w:r>
    </w:p>
    <w:p w14:paraId="529848BC" w14:textId="77777777" w:rsidR="00C35863" w:rsidRPr="00FA4AE4" w:rsidRDefault="00C35863" w:rsidP="00FE73AC">
      <w:pPr>
        <w:outlineLvl w:val="0"/>
        <w:rPr>
          <w:lang w:val="sl-SI"/>
        </w:rPr>
      </w:pPr>
    </w:p>
    <w:p w14:paraId="372B2A8A" w14:textId="77777777" w:rsidR="00C35863" w:rsidRPr="00FA4AE4" w:rsidRDefault="00C35863" w:rsidP="00FE73AC">
      <w:pPr>
        <w:outlineLvl w:val="0"/>
        <w:rPr>
          <w:lang w:val="sl-SI"/>
        </w:rPr>
      </w:pPr>
    </w:p>
    <w:p w14:paraId="0E0BCC99" w14:textId="77777777" w:rsidR="00C35863" w:rsidRPr="00FA4AE4" w:rsidRDefault="00C35863" w:rsidP="00FE73AC">
      <w:pPr>
        <w:outlineLvl w:val="0"/>
        <w:rPr>
          <w:lang w:val="sl-SI"/>
        </w:rPr>
      </w:pPr>
    </w:p>
    <w:p w14:paraId="75B4C299" w14:textId="77777777" w:rsidR="00C35863" w:rsidRPr="00FA4AE4" w:rsidRDefault="00C35863" w:rsidP="00FE73AC">
      <w:pPr>
        <w:outlineLvl w:val="0"/>
        <w:rPr>
          <w:lang w:val="sl-SI"/>
        </w:rPr>
      </w:pPr>
    </w:p>
    <w:p w14:paraId="329A708D" w14:textId="77777777" w:rsidR="00C35863" w:rsidRPr="00FA4AE4" w:rsidRDefault="00C35863" w:rsidP="00FE73AC">
      <w:pPr>
        <w:outlineLvl w:val="0"/>
        <w:rPr>
          <w:lang w:val="sl-SI"/>
        </w:rPr>
      </w:pPr>
    </w:p>
    <w:p w14:paraId="69DCAC8F" w14:textId="77777777" w:rsidR="00C35863" w:rsidRPr="00FA4AE4" w:rsidRDefault="00C35863" w:rsidP="00FE73AC">
      <w:pPr>
        <w:outlineLvl w:val="0"/>
        <w:rPr>
          <w:lang w:val="sl-SI"/>
        </w:rPr>
      </w:pPr>
    </w:p>
    <w:p w14:paraId="51D4D3E6" w14:textId="77777777" w:rsidR="00C35863" w:rsidRPr="00FA4AE4" w:rsidRDefault="00C35863" w:rsidP="00FE73AC">
      <w:pPr>
        <w:outlineLvl w:val="0"/>
        <w:rPr>
          <w:lang w:val="sl-SI"/>
        </w:rPr>
      </w:pPr>
    </w:p>
    <w:p w14:paraId="6CD1F23F" w14:textId="77777777" w:rsidR="00C35863" w:rsidRPr="00FA4AE4" w:rsidRDefault="00C35863" w:rsidP="00FE73AC">
      <w:pPr>
        <w:outlineLvl w:val="0"/>
        <w:rPr>
          <w:lang w:val="sl-SI"/>
        </w:rPr>
      </w:pPr>
    </w:p>
    <w:p w14:paraId="4D4756F8" w14:textId="77777777" w:rsidR="00C35863" w:rsidRPr="00FA4AE4" w:rsidRDefault="00C35863" w:rsidP="00FE73AC">
      <w:pPr>
        <w:outlineLvl w:val="0"/>
        <w:rPr>
          <w:lang w:val="sl-SI"/>
        </w:rPr>
      </w:pPr>
    </w:p>
    <w:p w14:paraId="44E03A24" w14:textId="77777777" w:rsidR="00C35863" w:rsidRPr="00FA4AE4" w:rsidRDefault="00C35863" w:rsidP="00FE73AC">
      <w:pPr>
        <w:outlineLvl w:val="0"/>
        <w:rPr>
          <w:lang w:val="sl-SI"/>
        </w:rPr>
      </w:pPr>
    </w:p>
    <w:p w14:paraId="69234CF2" w14:textId="77777777" w:rsidR="00C35863" w:rsidRPr="00FA4AE4" w:rsidRDefault="00C35863" w:rsidP="00FE73AC">
      <w:pPr>
        <w:outlineLvl w:val="0"/>
        <w:rPr>
          <w:lang w:val="sl-SI"/>
        </w:rPr>
      </w:pPr>
    </w:p>
    <w:p w14:paraId="0A4BBFE7" w14:textId="77777777" w:rsidR="00C35863" w:rsidRPr="00FA4AE4" w:rsidRDefault="00C35863" w:rsidP="00FE73AC">
      <w:pPr>
        <w:outlineLvl w:val="0"/>
        <w:rPr>
          <w:lang w:val="sl-SI"/>
        </w:rPr>
      </w:pPr>
    </w:p>
    <w:p w14:paraId="170DA82F" w14:textId="77777777" w:rsidR="00C35863" w:rsidRPr="00FA4AE4" w:rsidRDefault="00C35863" w:rsidP="00FE73AC">
      <w:pPr>
        <w:outlineLvl w:val="0"/>
        <w:rPr>
          <w:lang w:val="sl-SI"/>
        </w:rPr>
      </w:pPr>
    </w:p>
    <w:p w14:paraId="01F9CD73" w14:textId="77777777" w:rsidR="00C35863" w:rsidRPr="00FA4AE4" w:rsidRDefault="00C35863" w:rsidP="00FE73AC">
      <w:pPr>
        <w:outlineLvl w:val="0"/>
        <w:rPr>
          <w:lang w:val="sl-SI"/>
        </w:rPr>
      </w:pPr>
    </w:p>
    <w:p w14:paraId="674B54FF" w14:textId="77777777" w:rsidR="00C35863" w:rsidRDefault="00C35863" w:rsidP="00FE73AC">
      <w:pPr>
        <w:outlineLvl w:val="0"/>
        <w:rPr>
          <w:lang w:val="sl-SI"/>
        </w:rPr>
      </w:pPr>
    </w:p>
    <w:p w14:paraId="3BB75D15" w14:textId="77777777" w:rsidR="00086C08" w:rsidRPr="00FA4AE4" w:rsidRDefault="00086C08" w:rsidP="00FE73AC">
      <w:pPr>
        <w:outlineLvl w:val="0"/>
        <w:rPr>
          <w:lang w:val="sl-SI"/>
        </w:rPr>
      </w:pPr>
    </w:p>
    <w:p w14:paraId="50089886" w14:textId="77777777" w:rsidR="00C35863" w:rsidRPr="00FA4AE4" w:rsidRDefault="00C35863" w:rsidP="00FE73AC">
      <w:pPr>
        <w:outlineLvl w:val="0"/>
        <w:rPr>
          <w:lang w:val="sl-SI"/>
        </w:rPr>
      </w:pPr>
    </w:p>
    <w:p w14:paraId="74D02E02" w14:textId="77777777" w:rsidR="00C35863" w:rsidRDefault="00C35863" w:rsidP="00FE73AC">
      <w:pPr>
        <w:outlineLvl w:val="0"/>
        <w:rPr>
          <w:lang w:val="sl-SI"/>
        </w:rPr>
      </w:pPr>
    </w:p>
    <w:p w14:paraId="0E907714" w14:textId="77777777" w:rsidR="00C35863" w:rsidRPr="00FA4AE4" w:rsidRDefault="00C35863" w:rsidP="00AB3A9B">
      <w:pPr>
        <w:jc w:val="center"/>
        <w:outlineLvl w:val="0"/>
        <w:rPr>
          <w:lang w:val="sl-SI"/>
        </w:rPr>
      </w:pPr>
      <w:r w:rsidRPr="00FA4AE4">
        <w:rPr>
          <w:b/>
          <w:lang w:val="sl-SI"/>
        </w:rPr>
        <w:t>PRILOGA</w:t>
      </w:r>
      <w:r w:rsidRPr="00FA4AE4">
        <w:rPr>
          <w:b/>
          <w:szCs w:val="22"/>
          <w:lang w:val="sl-SI"/>
        </w:rPr>
        <w:t xml:space="preserve"> </w:t>
      </w:r>
      <w:r w:rsidRPr="00FA4AE4">
        <w:rPr>
          <w:b/>
          <w:lang w:val="sl-SI"/>
        </w:rPr>
        <w:t>I</w:t>
      </w:r>
    </w:p>
    <w:p w14:paraId="5735009F" w14:textId="77777777" w:rsidR="00C35863" w:rsidRPr="00FA4AE4" w:rsidRDefault="00C35863" w:rsidP="00FE73AC">
      <w:pPr>
        <w:outlineLvl w:val="0"/>
        <w:rPr>
          <w:lang w:val="sl-SI"/>
        </w:rPr>
      </w:pPr>
    </w:p>
    <w:p w14:paraId="2765C31B" w14:textId="77777777" w:rsidR="00C35863" w:rsidRPr="00FA4AE4" w:rsidRDefault="00C35863" w:rsidP="007E60FC">
      <w:pPr>
        <w:pStyle w:val="Annex"/>
        <w:rPr>
          <w:lang w:val="sl-SI"/>
        </w:rPr>
      </w:pPr>
      <w:r w:rsidRPr="00FA4AE4">
        <w:rPr>
          <w:lang w:val="sl-SI"/>
        </w:rPr>
        <w:t>POVZETEK GLAVNIH ZNAČILNOSTI ZDRAVILA</w:t>
      </w:r>
    </w:p>
    <w:p w14:paraId="05FAB981" w14:textId="77777777" w:rsidR="00C35863" w:rsidRPr="00FA4AE4" w:rsidRDefault="00C35863" w:rsidP="001C5CDE">
      <w:pPr>
        <w:ind w:left="567" w:hanging="567"/>
        <w:outlineLvl w:val="0"/>
        <w:rPr>
          <w:lang w:val="sl-SI"/>
        </w:rPr>
      </w:pPr>
      <w:r w:rsidRPr="00FA4AE4">
        <w:rPr>
          <w:noProof/>
          <w:szCs w:val="22"/>
          <w:lang w:val="sl-SI"/>
        </w:rPr>
        <w:br w:type="page"/>
      </w:r>
      <w:r w:rsidRPr="00FA4AE4">
        <w:rPr>
          <w:b/>
          <w:lang w:val="sl-SI"/>
        </w:rPr>
        <w:lastRenderedPageBreak/>
        <w:t>1.</w:t>
      </w:r>
      <w:r w:rsidRPr="00FA4AE4">
        <w:rPr>
          <w:b/>
          <w:lang w:val="sl-SI"/>
        </w:rPr>
        <w:tab/>
      </w:r>
      <w:r w:rsidRPr="00FA4AE4">
        <w:rPr>
          <w:b/>
          <w:noProof/>
          <w:szCs w:val="22"/>
          <w:lang w:val="sl-SI" w:eastAsia="en-US"/>
        </w:rPr>
        <w:t>IME</w:t>
      </w:r>
      <w:r w:rsidRPr="00FA4AE4">
        <w:rPr>
          <w:b/>
          <w:lang w:val="sl-SI"/>
        </w:rPr>
        <w:t xml:space="preserve"> ZDRAVILA</w:t>
      </w:r>
    </w:p>
    <w:p w14:paraId="7EAB4368" w14:textId="77777777" w:rsidR="00C35863" w:rsidRPr="00FA4AE4" w:rsidRDefault="00C35863" w:rsidP="00AB3A9B">
      <w:pPr>
        <w:rPr>
          <w:lang w:val="sl-SI"/>
        </w:rPr>
      </w:pPr>
    </w:p>
    <w:p w14:paraId="0B45D9CE" w14:textId="77777777" w:rsidR="00960FC0" w:rsidRPr="00FA4AE4" w:rsidRDefault="00960FC0" w:rsidP="00960FC0">
      <w:pPr>
        <w:widowControl w:val="0"/>
        <w:rPr>
          <w:noProof/>
          <w:szCs w:val="22"/>
          <w:lang w:val="sl-SI"/>
        </w:rPr>
      </w:pPr>
      <w:r w:rsidRPr="00FA4AE4">
        <w:rPr>
          <w:noProof/>
          <w:szCs w:val="22"/>
          <w:lang w:val="sl-SI"/>
        </w:rPr>
        <w:t>Cotellic 20 mg filmsko obložene tablete</w:t>
      </w:r>
    </w:p>
    <w:p w14:paraId="11C17267" w14:textId="77777777" w:rsidR="00C35863" w:rsidRPr="00FA4AE4" w:rsidRDefault="00C35863" w:rsidP="00AB3A9B">
      <w:pPr>
        <w:rPr>
          <w:lang w:val="sl-SI"/>
        </w:rPr>
      </w:pPr>
    </w:p>
    <w:p w14:paraId="454EA698" w14:textId="77777777" w:rsidR="00C35863" w:rsidRPr="00FA4AE4" w:rsidRDefault="00C35863" w:rsidP="00AB3A9B">
      <w:pPr>
        <w:rPr>
          <w:lang w:val="sl-SI"/>
        </w:rPr>
      </w:pPr>
    </w:p>
    <w:p w14:paraId="7559F280" w14:textId="77777777" w:rsidR="00C35863" w:rsidRPr="00FA4AE4" w:rsidRDefault="00C35863" w:rsidP="001C5CDE">
      <w:pPr>
        <w:ind w:left="567" w:hanging="567"/>
        <w:outlineLvl w:val="0"/>
        <w:rPr>
          <w:lang w:val="sl-SI"/>
        </w:rPr>
      </w:pPr>
      <w:r w:rsidRPr="00FA4AE4">
        <w:rPr>
          <w:b/>
          <w:lang w:val="sl-SI"/>
        </w:rPr>
        <w:t>2.</w:t>
      </w:r>
      <w:r w:rsidRPr="00FA4AE4">
        <w:rPr>
          <w:b/>
          <w:lang w:val="sl-SI"/>
        </w:rPr>
        <w:tab/>
        <w:t>KAKOVOSTNA IN KOLIČINSKA SESTAVA</w:t>
      </w:r>
    </w:p>
    <w:p w14:paraId="16B91E2D" w14:textId="77777777" w:rsidR="00C35863" w:rsidRPr="00FA4AE4" w:rsidRDefault="00C35863" w:rsidP="001C5CDE">
      <w:pPr>
        <w:rPr>
          <w:lang w:val="sl-SI"/>
        </w:rPr>
      </w:pPr>
    </w:p>
    <w:p w14:paraId="56C7599F" w14:textId="77777777" w:rsidR="00960FC0" w:rsidRPr="00FA4AE4" w:rsidRDefault="00960FC0" w:rsidP="00960FC0">
      <w:pPr>
        <w:rPr>
          <w:noProof/>
          <w:szCs w:val="22"/>
          <w:lang w:val="sl-SI"/>
        </w:rPr>
      </w:pPr>
      <w:r w:rsidRPr="00FA4AE4">
        <w:rPr>
          <w:noProof/>
          <w:szCs w:val="22"/>
          <w:lang w:val="sl-SI"/>
        </w:rPr>
        <w:t>Ena filmsko obložena tableta vsebuje ko</w:t>
      </w:r>
      <w:r w:rsidR="00AA71D1" w:rsidRPr="00FA4AE4">
        <w:rPr>
          <w:noProof/>
          <w:szCs w:val="22"/>
          <w:lang w:val="sl-SI"/>
        </w:rPr>
        <w:t>bimetinibijev</w:t>
      </w:r>
      <w:r w:rsidRPr="00FA4AE4">
        <w:rPr>
          <w:noProof/>
          <w:szCs w:val="22"/>
          <w:lang w:val="sl-SI"/>
        </w:rPr>
        <w:t xml:space="preserve"> hemifumarat, kolikor ga ustreza 20</w:t>
      </w:r>
      <w:r w:rsidR="00225837" w:rsidRPr="00FA4AE4">
        <w:rPr>
          <w:noProof/>
          <w:szCs w:val="22"/>
          <w:lang w:val="sl-SI"/>
        </w:rPr>
        <w:t> </w:t>
      </w:r>
      <w:r w:rsidRPr="00FA4AE4">
        <w:rPr>
          <w:noProof/>
          <w:szCs w:val="22"/>
          <w:lang w:val="sl-SI"/>
        </w:rPr>
        <w:t>mg kobimetiniba.</w:t>
      </w:r>
    </w:p>
    <w:p w14:paraId="38C60839" w14:textId="77777777" w:rsidR="00C35863" w:rsidRPr="00FA4AE4" w:rsidRDefault="00C35863" w:rsidP="00AB3A9B">
      <w:pPr>
        <w:rPr>
          <w:noProof/>
          <w:szCs w:val="22"/>
          <w:lang w:val="sl-SI"/>
        </w:rPr>
      </w:pPr>
    </w:p>
    <w:p w14:paraId="203635EC" w14:textId="77777777" w:rsidR="00960FC0" w:rsidRPr="00FA4AE4" w:rsidRDefault="00960FC0" w:rsidP="00960FC0">
      <w:pPr>
        <w:rPr>
          <w:noProof/>
          <w:szCs w:val="22"/>
          <w:u w:val="single"/>
          <w:lang w:val="sl-SI"/>
        </w:rPr>
      </w:pPr>
      <w:r w:rsidRPr="00FA4AE4">
        <w:rPr>
          <w:noProof/>
          <w:szCs w:val="22"/>
          <w:u w:val="single"/>
          <w:lang w:val="sl-SI"/>
        </w:rPr>
        <w:t>Pomožna snov z znanim učinkom</w:t>
      </w:r>
    </w:p>
    <w:p w14:paraId="5ABF4F96" w14:textId="77777777" w:rsidR="009B3B3B" w:rsidRPr="00FA4AE4" w:rsidRDefault="009B3B3B" w:rsidP="00960FC0">
      <w:pPr>
        <w:rPr>
          <w:szCs w:val="22"/>
          <w:lang w:val="sl-SI"/>
        </w:rPr>
      </w:pPr>
    </w:p>
    <w:p w14:paraId="785D17D0" w14:textId="77777777" w:rsidR="00960FC0" w:rsidRPr="00FA4AE4" w:rsidRDefault="00960FC0" w:rsidP="00960FC0">
      <w:pPr>
        <w:rPr>
          <w:noProof/>
          <w:szCs w:val="22"/>
          <w:lang w:val="sl-SI"/>
        </w:rPr>
      </w:pPr>
      <w:r w:rsidRPr="00FA4AE4">
        <w:rPr>
          <w:szCs w:val="22"/>
          <w:lang w:val="sl-SI"/>
        </w:rPr>
        <w:t>Ena filmsko obložena tableta vsebuje 36 mg laktoz</w:t>
      </w:r>
      <w:r w:rsidR="00F63029" w:rsidRPr="00FA4AE4">
        <w:rPr>
          <w:szCs w:val="22"/>
          <w:lang w:val="sl-SI"/>
        </w:rPr>
        <w:t>e</w:t>
      </w:r>
      <w:r w:rsidRPr="00FA4AE4">
        <w:rPr>
          <w:szCs w:val="22"/>
          <w:lang w:val="sl-SI"/>
        </w:rPr>
        <w:t xml:space="preserve"> monohidrat</w:t>
      </w:r>
      <w:r w:rsidR="001E7884" w:rsidRPr="00FA4AE4">
        <w:rPr>
          <w:szCs w:val="22"/>
          <w:lang w:val="sl-SI"/>
        </w:rPr>
        <w:t>a</w:t>
      </w:r>
      <w:r w:rsidRPr="00FA4AE4">
        <w:rPr>
          <w:szCs w:val="22"/>
          <w:lang w:val="sl-SI"/>
        </w:rPr>
        <w:t>.</w:t>
      </w:r>
    </w:p>
    <w:p w14:paraId="26677D1A" w14:textId="77777777" w:rsidR="00960FC0" w:rsidRPr="00FA4AE4" w:rsidRDefault="00960FC0" w:rsidP="00960FC0">
      <w:pPr>
        <w:rPr>
          <w:noProof/>
          <w:szCs w:val="22"/>
          <w:u w:val="single"/>
          <w:lang w:val="sl-SI"/>
        </w:rPr>
      </w:pPr>
    </w:p>
    <w:p w14:paraId="6B370FB5" w14:textId="77777777" w:rsidR="00960FC0" w:rsidRPr="00FA4AE4" w:rsidRDefault="00960FC0" w:rsidP="00960FC0">
      <w:pPr>
        <w:outlineLvl w:val="0"/>
        <w:rPr>
          <w:noProof/>
          <w:szCs w:val="22"/>
          <w:lang w:val="sl-SI"/>
        </w:rPr>
      </w:pPr>
      <w:r w:rsidRPr="00FA4AE4">
        <w:rPr>
          <w:noProof/>
          <w:szCs w:val="22"/>
          <w:lang w:val="sl-SI"/>
        </w:rPr>
        <w:t>Za celoten seznam pomožnih snovi glejte poglavje</w:t>
      </w:r>
      <w:r w:rsidR="00200C0F" w:rsidRPr="00FA4AE4">
        <w:rPr>
          <w:noProof/>
          <w:szCs w:val="22"/>
          <w:lang w:val="sl-SI"/>
        </w:rPr>
        <w:t> </w:t>
      </w:r>
      <w:r w:rsidRPr="00FA4AE4">
        <w:rPr>
          <w:noProof/>
          <w:szCs w:val="22"/>
          <w:lang w:val="sl-SI"/>
        </w:rPr>
        <w:t>6.1.</w:t>
      </w:r>
    </w:p>
    <w:p w14:paraId="3A62749C" w14:textId="77777777" w:rsidR="00C35863" w:rsidRPr="00FA4AE4" w:rsidRDefault="00C35863" w:rsidP="00AB3A9B">
      <w:pPr>
        <w:rPr>
          <w:lang w:val="sl-SI"/>
        </w:rPr>
      </w:pPr>
    </w:p>
    <w:p w14:paraId="6E206733" w14:textId="77777777" w:rsidR="00C35863" w:rsidRPr="00FA4AE4" w:rsidRDefault="00C35863" w:rsidP="00AB3A9B">
      <w:pPr>
        <w:rPr>
          <w:lang w:val="sl-SI"/>
        </w:rPr>
      </w:pPr>
    </w:p>
    <w:p w14:paraId="6C240A42" w14:textId="77777777" w:rsidR="00C35863" w:rsidRPr="00FA4AE4" w:rsidRDefault="00C35863" w:rsidP="001C5CDE">
      <w:pPr>
        <w:ind w:left="567" w:hanging="567"/>
        <w:outlineLvl w:val="0"/>
        <w:rPr>
          <w:caps/>
          <w:lang w:val="sl-SI"/>
        </w:rPr>
      </w:pPr>
      <w:r w:rsidRPr="00FA4AE4">
        <w:rPr>
          <w:b/>
          <w:lang w:val="sl-SI"/>
        </w:rPr>
        <w:t>3.</w:t>
      </w:r>
      <w:r w:rsidRPr="00FA4AE4">
        <w:rPr>
          <w:b/>
          <w:lang w:val="sl-SI"/>
        </w:rPr>
        <w:tab/>
        <w:t>FARMACEVTSKA OBLIKA</w:t>
      </w:r>
    </w:p>
    <w:p w14:paraId="3DAA7432" w14:textId="77777777" w:rsidR="00C35863" w:rsidRPr="00FA4AE4" w:rsidRDefault="00C35863" w:rsidP="00AB3A9B">
      <w:pPr>
        <w:rPr>
          <w:lang w:val="sl-SI"/>
        </w:rPr>
      </w:pPr>
    </w:p>
    <w:p w14:paraId="4F38837F" w14:textId="77777777" w:rsidR="00960FC0" w:rsidRPr="00FA4AE4" w:rsidRDefault="00960FC0" w:rsidP="00960FC0">
      <w:pPr>
        <w:rPr>
          <w:rFonts w:eastAsia="SimSun"/>
          <w:sz w:val="24"/>
          <w:szCs w:val="24"/>
          <w:lang w:val="sl-SI" w:eastAsia="en-US"/>
        </w:rPr>
      </w:pPr>
      <w:r w:rsidRPr="00FA4AE4">
        <w:rPr>
          <w:noProof/>
          <w:szCs w:val="22"/>
          <w:lang w:val="sl-SI"/>
        </w:rPr>
        <w:t>Filmsko obložena tableta.</w:t>
      </w:r>
    </w:p>
    <w:p w14:paraId="4619771A" w14:textId="77777777" w:rsidR="00960FC0" w:rsidRPr="00FA4AE4" w:rsidRDefault="00960FC0" w:rsidP="00960FC0">
      <w:pPr>
        <w:rPr>
          <w:noProof/>
          <w:szCs w:val="22"/>
          <w:lang w:val="sl-SI"/>
        </w:rPr>
      </w:pPr>
    </w:p>
    <w:p w14:paraId="59FB03B9" w14:textId="77777777" w:rsidR="00960FC0" w:rsidRPr="00FA4AE4" w:rsidRDefault="00960FC0" w:rsidP="00960FC0">
      <w:pPr>
        <w:rPr>
          <w:noProof/>
          <w:szCs w:val="22"/>
          <w:lang w:val="sl-SI"/>
        </w:rPr>
      </w:pPr>
      <w:r w:rsidRPr="00FA4AE4">
        <w:rPr>
          <w:noProof/>
          <w:szCs w:val="22"/>
          <w:lang w:val="sl-SI"/>
        </w:rPr>
        <w:t>Bele, okrogle</w:t>
      </w:r>
      <w:r w:rsidR="00F3302B" w:rsidRPr="00FA4AE4">
        <w:rPr>
          <w:noProof/>
          <w:szCs w:val="22"/>
          <w:lang w:val="sl-SI"/>
        </w:rPr>
        <w:t>,</w:t>
      </w:r>
      <w:r w:rsidRPr="00FA4AE4">
        <w:rPr>
          <w:noProof/>
          <w:szCs w:val="22"/>
          <w:lang w:val="sl-SI"/>
        </w:rPr>
        <w:t xml:space="preserve"> filmsko obložene tablete s premerom približno 6,6</w:t>
      </w:r>
      <w:r w:rsidR="00225837" w:rsidRPr="00FA4AE4">
        <w:rPr>
          <w:noProof/>
          <w:szCs w:val="22"/>
          <w:lang w:val="sl-SI"/>
        </w:rPr>
        <w:t> </w:t>
      </w:r>
      <w:r w:rsidRPr="00FA4AE4">
        <w:rPr>
          <w:noProof/>
          <w:szCs w:val="22"/>
          <w:lang w:val="sl-SI"/>
        </w:rPr>
        <w:t>mm in vtisnjeno oznako "COB" na eni strani.</w:t>
      </w:r>
    </w:p>
    <w:p w14:paraId="0DCAC3E6" w14:textId="77777777" w:rsidR="00C35863" w:rsidRPr="00FA4AE4" w:rsidRDefault="00C35863" w:rsidP="00AB3A9B">
      <w:pPr>
        <w:rPr>
          <w:lang w:val="sl-SI"/>
        </w:rPr>
      </w:pPr>
    </w:p>
    <w:p w14:paraId="36CA136A" w14:textId="77777777" w:rsidR="00C35863" w:rsidRPr="00FA4AE4" w:rsidRDefault="00C35863" w:rsidP="00AB3A9B">
      <w:pPr>
        <w:rPr>
          <w:lang w:val="sl-SI"/>
        </w:rPr>
      </w:pPr>
    </w:p>
    <w:p w14:paraId="0157A094" w14:textId="77777777" w:rsidR="00C35863" w:rsidRPr="00FA4AE4" w:rsidRDefault="00C35863" w:rsidP="001C5CDE">
      <w:pPr>
        <w:ind w:left="567" w:hanging="567"/>
        <w:outlineLvl w:val="0"/>
        <w:rPr>
          <w:caps/>
          <w:lang w:val="sl-SI"/>
        </w:rPr>
      </w:pPr>
      <w:r w:rsidRPr="00FA4AE4">
        <w:rPr>
          <w:b/>
          <w:caps/>
          <w:lang w:val="sl-SI"/>
        </w:rPr>
        <w:t>4.</w:t>
      </w:r>
      <w:r w:rsidRPr="00FA4AE4">
        <w:rPr>
          <w:b/>
          <w:caps/>
          <w:lang w:val="sl-SI"/>
        </w:rPr>
        <w:tab/>
      </w:r>
      <w:r w:rsidRPr="00FA4AE4">
        <w:rPr>
          <w:b/>
          <w:noProof/>
          <w:szCs w:val="22"/>
          <w:lang w:val="sl-SI" w:eastAsia="en-US"/>
        </w:rPr>
        <w:t>KLINIČNI</w:t>
      </w:r>
      <w:r w:rsidRPr="00FA4AE4">
        <w:rPr>
          <w:b/>
          <w:lang w:val="sl-SI"/>
        </w:rPr>
        <w:t xml:space="preserve"> PODATKI</w:t>
      </w:r>
    </w:p>
    <w:p w14:paraId="19B803CB" w14:textId="77777777" w:rsidR="00C35863" w:rsidRPr="00FA4AE4" w:rsidRDefault="00C35863" w:rsidP="00AB3A9B">
      <w:pPr>
        <w:rPr>
          <w:lang w:val="sl-SI"/>
        </w:rPr>
      </w:pPr>
    </w:p>
    <w:p w14:paraId="437634CD" w14:textId="77777777" w:rsidR="00C35863" w:rsidRPr="00FA4AE4" w:rsidRDefault="00C35863" w:rsidP="001C5CDE">
      <w:pPr>
        <w:ind w:left="567" w:hanging="567"/>
        <w:outlineLvl w:val="0"/>
        <w:rPr>
          <w:lang w:val="sl-SI"/>
        </w:rPr>
      </w:pPr>
      <w:r w:rsidRPr="00FA4AE4">
        <w:rPr>
          <w:b/>
          <w:lang w:val="sl-SI"/>
        </w:rPr>
        <w:t>4.1</w:t>
      </w:r>
      <w:r w:rsidRPr="00FA4AE4">
        <w:rPr>
          <w:b/>
          <w:lang w:val="sl-SI"/>
        </w:rPr>
        <w:tab/>
      </w:r>
      <w:r w:rsidRPr="00FA4AE4">
        <w:rPr>
          <w:b/>
          <w:noProof/>
          <w:szCs w:val="22"/>
          <w:lang w:val="sl-SI" w:eastAsia="en-US"/>
        </w:rPr>
        <w:t>Terapevtske</w:t>
      </w:r>
      <w:r w:rsidRPr="00FA4AE4">
        <w:rPr>
          <w:b/>
          <w:lang w:val="sl-SI"/>
        </w:rPr>
        <w:t xml:space="preserve"> indikacije</w:t>
      </w:r>
    </w:p>
    <w:p w14:paraId="28D46857" w14:textId="77777777" w:rsidR="00C35863" w:rsidRPr="00FA4AE4" w:rsidRDefault="00C35863" w:rsidP="00AB3A9B">
      <w:pPr>
        <w:rPr>
          <w:lang w:val="sl-SI"/>
        </w:rPr>
      </w:pPr>
    </w:p>
    <w:p w14:paraId="77B394E3" w14:textId="49EE3BFF" w:rsidR="00960FC0" w:rsidRPr="00FA4AE4" w:rsidRDefault="00960FC0" w:rsidP="00960FC0">
      <w:pPr>
        <w:rPr>
          <w:rFonts w:eastAsia="SimSun"/>
          <w:noProof/>
          <w:szCs w:val="22"/>
          <w:lang w:val="sl-SI"/>
        </w:rPr>
      </w:pPr>
      <w:r w:rsidRPr="00FA4AE4">
        <w:rPr>
          <w:noProof/>
          <w:szCs w:val="22"/>
          <w:lang w:val="sl-SI"/>
        </w:rPr>
        <w:t xml:space="preserve">Zdravilo Cotellic </w:t>
      </w:r>
      <w:r w:rsidRPr="00FA4AE4">
        <w:rPr>
          <w:szCs w:val="22"/>
          <w:lang w:val="sl-SI"/>
        </w:rPr>
        <w:t xml:space="preserve">je v kombinaciji z vemurafenibom indicirano za zdravljenje odraslih bolnikov </w:t>
      </w:r>
      <w:r w:rsidRPr="00FA4AE4">
        <w:rPr>
          <w:noProof/>
          <w:szCs w:val="22"/>
          <w:lang w:val="sl-SI"/>
        </w:rPr>
        <w:t xml:space="preserve">z </w:t>
      </w:r>
      <w:r w:rsidR="001C4319" w:rsidRPr="00FA4AE4">
        <w:rPr>
          <w:noProof/>
          <w:szCs w:val="22"/>
          <w:lang w:val="sl-SI"/>
        </w:rPr>
        <w:t xml:space="preserve">neoperabilnim </w:t>
      </w:r>
      <w:r w:rsidRPr="00FA4AE4">
        <w:rPr>
          <w:noProof/>
          <w:szCs w:val="22"/>
          <w:lang w:val="sl-SI"/>
        </w:rPr>
        <w:t>ali metastatskim melanomom, ki ima mutacijo BRAF</w:t>
      </w:r>
      <w:r w:rsidR="00F4374E" w:rsidRPr="00FA4AE4">
        <w:rPr>
          <w:noProof/>
          <w:szCs w:val="22"/>
          <w:lang w:val="sl-SI"/>
        </w:rPr>
        <w:t> </w:t>
      </w:r>
      <w:r w:rsidRPr="00FA4AE4">
        <w:rPr>
          <w:noProof/>
          <w:szCs w:val="22"/>
          <w:lang w:val="sl-SI"/>
        </w:rPr>
        <w:t>V600 (glejte poglavj</w:t>
      </w:r>
      <w:r w:rsidR="003D40CD" w:rsidRPr="00FA4AE4">
        <w:rPr>
          <w:noProof/>
          <w:szCs w:val="22"/>
          <w:lang w:val="sl-SI"/>
        </w:rPr>
        <w:t>i</w:t>
      </w:r>
      <w:r w:rsidR="00200C0F" w:rsidRPr="00FA4AE4">
        <w:rPr>
          <w:noProof/>
          <w:szCs w:val="22"/>
          <w:lang w:val="sl-SI"/>
        </w:rPr>
        <w:t> </w:t>
      </w:r>
      <w:r w:rsidR="003D40CD" w:rsidRPr="00FA4AE4">
        <w:rPr>
          <w:noProof/>
          <w:szCs w:val="22"/>
          <w:lang w:val="sl-SI"/>
        </w:rPr>
        <w:t xml:space="preserve">4.4 in </w:t>
      </w:r>
      <w:r w:rsidRPr="00FA4AE4">
        <w:rPr>
          <w:noProof/>
          <w:szCs w:val="22"/>
          <w:lang w:val="sl-SI"/>
        </w:rPr>
        <w:t>5.1).</w:t>
      </w:r>
    </w:p>
    <w:p w14:paraId="3F63CD03" w14:textId="77777777" w:rsidR="00C35863" w:rsidRPr="00FA4AE4" w:rsidRDefault="00C35863" w:rsidP="00AB3A9B">
      <w:pPr>
        <w:rPr>
          <w:lang w:val="sl-SI"/>
        </w:rPr>
      </w:pPr>
    </w:p>
    <w:p w14:paraId="72BCD25D" w14:textId="77777777" w:rsidR="00C35863" w:rsidRPr="00FA4AE4" w:rsidRDefault="00C35863" w:rsidP="003B7A11">
      <w:pPr>
        <w:outlineLvl w:val="0"/>
        <w:rPr>
          <w:lang w:val="sl-SI"/>
        </w:rPr>
      </w:pPr>
      <w:r w:rsidRPr="00FA4AE4">
        <w:rPr>
          <w:b/>
          <w:lang w:val="sl-SI"/>
        </w:rPr>
        <w:t>4.2</w:t>
      </w:r>
      <w:r w:rsidRPr="00FA4AE4">
        <w:rPr>
          <w:b/>
          <w:lang w:val="sl-SI"/>
        </w:rPr>
        <w:tab/>
      </w:r>
      <w:r w:rsidRPr="00FA4AE4">
        <w:rPr>
          <w:b/>
          <w:noProof/>
          <w:szCs w:val="22"/>
          <w:lang w:val="sl-SI" w:eastAsia="en-US"/>
        </w:rPr>
        <w:t>Odmerjanje</w:t>
      </w:r>
      <w:r w:rsidRPr="00FA4AE4">
        <w:rPr>
          <w:b/>
          <w:lang w:val="sl-SI"/>
        </w:rPr>
        <w:t xml:space="preserve"> in način uporabe</w:t>
      </w:r>
    </w:p>
    <w:p w14:paraId="50DF37AA" w14:textId="77777777" w:rsidR="00F95A3F" w:rsidRPr="00FA4AE4" w:rsidRDefault="00F95A3F" w:rsidP="00976102">
      <w:pPr>
        <w:rPr>
          <w:noProof/>
          <w:szCs w:val="22"/>
          <w:lang w:val="sl-SI"/>
        </w:rPr>
      </w:pPr>
    </w:p>
    <w:p w14:paraId="1E675498" w14:textId="77777777" w:rsidR="00976102" w:rsidRPr="00FA4AE4" w:rsidRDefault="00976102" w:rsidP="00976102">
      <w:pPr>
        <w:rPr>
          <w:szCs w:val="22"/>
          <w:lang w:val="sl-SI"/>
        </w:rPr>
      </w:pPr>
      <w:r w:rsidRPr="00FA4AE4">
        <w:rPr>
          <w:noProof/>
          <w:szCs w:val="22"/>
          <w:lang w:val="sl-SI"/>
        </w:rPr>
        <w:t xml:space="preserve">Zdravljenje z zdravilom Cotellic </w:t>
      </w:r>
      <w:r w:rsidRPr="00FA4AE4">
        <w:rPr>
          <w:szCs w:val="22"/>
          <w:lang w:val="sl-SI"/>
        </w:rPr>
        <w:t>v kombinaciji z vemurafenibom sme uvesti in nadzorovati le usposobljen zdravnik, ki ima izkušnje z uporabo zdravil proti raku.</w:t>
      </w:r>
    </w:p>
    <w:p w14:paraId="7D250AE8" w14:textId="77777777" w:rsidR="00976102" w:rsidRPr="00FA4AE4" w:rsidRDefault="00976102" w:rsidP="00976102">
      <w:pPr>
        <w:rPr>
          <w:szCs w:val="22"/>
          <w:lang w:val="sl-SI"/>
        </w:rPr>
      </w:pPr>
    </w:p>
    <w:p w14:paraId="11204F42" w14:textId="53807A88" w:rsidR="00976102" w:rsidRPr="00FA4AE4" w:rsidRDefault="00976102" w:rsidP="00976102">
      <w:pPr>
        <w:rPr>
          <w:noProof/>
          <w:szCs w:val="22"/>
          <w:lang w:val="sl-SI"/>
        </w:rPr>
      </w:pPr>
      <w:r w:rsidRPr="00FA4AE4">
        <w:rPr>
          <w:noProof/>
          <w:szCs w:val="22"/>
          <w:lang w:val="sl-SI"/>
        </w:rPr>
        <w:t>Pred začetkom zdravljenja je treba z validirano preiskavo potrditi, da ima bolnik melanom z mutacijo BRAF</w:t>
      </w:r>
      <w:r w:rsidR="00F4374E" w:rsidRPr="00FA4AE4">
        <w:rPr>
          <w:noProof/>
          <w:szCs w:val="22"/>
          <w:lang w:val="sl-SI"/>
        </w:rPr>
        <w:t> </w:t>
      </w:r>
      <w:r w:rsidRPr="00FA4AE4">
        <w:rPr>
          <w:noProof/>
          <w:szCs w:val="22"/>
          <w:lang w:val="sl-SI"/>
        </w:rPr>
        <w:t>V600</w:t>
      </w:r>
      <w:r w:rsidR="001C4319" w:rsidRPr="00FA4AE4">
        <w:rPr>
          <w:noProof/>
          <w:szCs w:val="22"/>
          <w:lang w:val="sl-SI"/>
        </w:rPr>
        <w:t xml:space="preserve"> (glejte poglavji</w:t>
      </w:r>
      <w:r w:rsidR="00200C0F" w:rsidRPr="00FA4AE4">
        <w:rPr>
          <w:noProof/>
          <w:szCs w:val="22"/>
          <w:lang w:val="sl-SI"/>
        </w:rPr>
        <w:t> </w:t>
      </w:r>
      <w:r w:rsidR="001C4319" w:rsidRPr="00FA4AE4">
        <w:rPr>
          <w:noProof/>
          <w:szCs w:val="22"/>
          <w:lang w:val="sl-SI"/>
        </w:rPr>
        <w:t>4.4 in 5.1)</w:t>
      </w:r>
      <w:r w:rsidR="006B5A1D" w:rsidRPr="00FA4AE4">
        <w:rPr>
          <w:noProof/>
          <w:szCs w:val="22"/>
          <w:lang w:val="sl-SI"/>
        </w:rPr>
        <w:t>.</w:t>
      </w:r>
    </w:p>
    <w:p w14:paraId="1F8D5CE3" w14:textId="77777777" w:rsidR="00976102" w:rsidRPr="00FA4AE4" w:rsidRDefault="00976102" w:rsidP="00976102">
      <w:pPr>
        <w:rPr>
          <w:noProof/>
          <w:szCs w:val="22"/>
          <w:lang w:val="sl-SI"/>
        </w:rPr>
      </w:pPr>
    </w:p>
    <w:p w14:paraId="0D313600" w14:textId="77777777" w:rsidR="00976102" w:rsidRPr="00FA4AE4" w:rsidRDefault="00976102" w:rsidP="00976102">
      <w:pPr>
        <w:rPr>
          <w:noProof/>
          <w:szCs w:val="22"/>
          <w:u w:val="single"/>
          <w:lang w:val="sl-SI"/>
        </w:rPr>
      </w:pPr>
      <w:r w:rsidRPr="00FA4AE4">
        <w:rPr>
          <w:noProof/>
          <w:szCs w:val="22"/>
          <w:u w:val="single"/>
          <w:lang w:val="sl-SI"/>
        </w:rPr>
        <w:t>Odmerjanje</w:t>
      </w:r>
    </w:p>
    <w:p w14:paraId="33F1670E" w14:textId="77777777" w:rsidR="00976102" w:rsidRPr="00FA4AE4" w:rsidRDefault="00976102" w:rsidP="00976102">
      <w:pPr>
        <w:rPr>
          <w:noProof/>
          <w:szCs w:val="22"/>
          <w:u w:val="single"/>
          <w:lang w:val="sl-SI"/>
        </w:rPr>
      </w:pPr>
    </w:p>
    <w:p w14:paraId="4F0B61BF" w14:textId="77777777" w:rsidR="00976102" w:rsidRPr="00FA4AE4" w:rsidRDefault="00976102" w:rsidP="00976102">
      <w:pPr>
        <w:rPr>
          <w:szCs w:val="22"/>
          <w:lang w:val="sl-SI"/>
        </w:rPr>
      </w:pPr>
      <w:r w:rsidRPr="00FA4AE4">
        <w:rPr>
          <w:noProof/>
          <w:szCs w:val="22"/>
          <w:lang w:val="sl-SI"/>
        </w:rPr>
        <w:t xml:space="preserve">Priporočeni odmerek zdravila Cotellic </w:t>
      </w:r>
      <w:r w:rsidRPr="00FA4AE4">
        <w:rPr>
          <w:szCs w:val="22"/>
          <w:lang w:val="sl-SI"/>
        </w:rPr>
        <w:t>je 60 mg (3 tablete po 20 mg) enkrat na dan.</w:t>
      </w:r>
    </w:p>
    <w:p w14:paraId="02B1B82E" w14:textId="77777777" w:rsidR="00976102" w:rsidRPr="00FA4AE4" w:rsidRDefault="00976102" w:rsidP="00976102">
      <w:pPr>
        <w:rPr>
          <w:szCs w:val="22"/>
          <w:lang w:val="sl-SI"/>
        </w:rPr>
      </w:pPr>
    </w:p>
    <w:p w14:paraId="76F35D60" w14:textId="76E6E775" w:rsidR="00976102" w:rsidRPr="00FA4AE4" w:rsidRDefault="00976102" w:rsidP="00976102">
      <w:pPr>
        <w:rPr>
          <w:rFonts w:eastAsia="SimSun"/>
          <w:sz w:val="24"/>
          <w:szCs w:val="24"/>
          <w:lang w:val="sl-SI" w:eastAsia="en-US"/>
        </w:rPr>
      </w:pPr>
      <w:r w:rsidRPr="00FA4AE4">
        <w:rPr>
          <w:szCs w:val="22"/>
          <w:lang w:val="sl-SI"/>
        </w:rPr>
        <w:t>Zdravilo Cotellic je treba uporabljati v 28-dnevnem ciklu. Vsak odmerek obsega tri 20</w:t>
      </w:r>
      <w:r w:rsidR="00D75100" w:rsidRPr="00FA4AE4">
        <w:rPr>
          <w:szCs w:val="22"/>
          <w:lang w:val="sl-SI"/>
        </w:rPr>
        <w:t>-</w:t>
      </w:r>
      <w:r w:rsidRPr="00FA4AE4">
        <w:rPr>
          <w:szCs w:val="22"/>
          <w:lang w:val="sl-SI"/>
        </w:rPr>
        <w:t>mg tablete (60</w:t>
      </w:r>
      <w:r w:rsidR="00F3302B" w:rsidRPr="00FA4AE4">
        <w:rPr>
          <w:szCs w:val="22"/>
          <w:lang w:val="sl-SI"/>
        </w:rPr>
        <w:t> </w:t>
      </w:r>
      <w:r w:rsidRPr="00FA4AE4">
        <w:rPr>
          <w:szCs w:val="22"/>
          <w:lang w:val="sl-SI"/>
        </w:rPr>
        <w:t>mg) in ga je treba vzeti enkrat na dan 21</w:t>
      </w:r>
      <w:r w:rsidR="004D4799">
        <w:rPr>
          <w:szCs w:val="22"/>
          <w:lang w:val="sl-SI"/>
        </w:rPr>
        <w:t> </w:t>
      </w:r>
      <w:r w:rsidRPr="00FA4AE4">
        <w:rPr>
          <w:szCs w:val="22"/>
          <w:lang w:val="sl-SI"/>
        </w:rPr>
        <w:t>dni zapored (obdobje zdravljenja od 1. do 21.</w:t>
      </w:r>
      <w:ins w:id="1" w:author="DRA Slovenia 1" w:date="2025-05-15T07:49:00Z">
        <w:r w:rsidR="00F4374E" w:rsidRPr="00FA4AE4">
          <w:rPr>
            <w:szCs w:val="22"/>
            <w:lang w:val="sl-SI"/>
          </w:rPr>
          <w:t> </w:t>
        </w:r>
      </w:ins>
      <w:del w:id="2" w:author="DRA Slovenia 1" w:date="2025-05-15T07:49:00Z">
        <w:r w:rsidRPr="00FA4AE4" w:rsidDel="00F4374E">
          <w:rPr>
            <w:szCs w:val="22"/>
            <w:lang w:val="sl-SI"/>
          </w:rPr>
          <w:delText xml:space="preserve"> </w:delText>
        </w:r>
      </w:del>
      <w:r w:rsidRPr="00FA4AE4">
        <w:rPr>
          <w:szCs w:val="22"/>
          <w:lang w:val="sl-SI"/>
        </w:rPr>
        <w:t>dne</w:t>
      </w:r>
      <w:r w:rsidRPr="00FA4AE4">
        <w:rPr>
          <w:noProof/>
          <w:szCs w:val="22"/>
          <w:lang w:val="sl-SI"/>
        </w:rPr>
        <w:t>), temu sledi 7-dnevni premor (premor zdravljenja od 22.</w:t>
      </w:r>
      <w:ins w:id="3" w:author="DRA Slovenia 1" w:date="2025-05-15T07:49:00Z">
        <w:r w:rsidR="00F4374E" w:rsidRPr="00FA4AE4">
          <w:rPr>
            <w:noProof/>
            <w:szCs w:val="22"/>
            <w:lang w:val="sl-SI"/>
          </w:rPr>
          <w:t> </w:t>
        </w:r>
      </w:ins>
      <w:del w:id="4" w:author="DRA Slovenia 1" w:date="2025-05-15T07:49:00Z">
        <w:r w:rsidRPr="00FA4AE4" w:rsidDel="00F4374E">
          <w:rPr>
            <w:noProof/>
            <w:szCs w:val="22"/>
            <w:lang w:val="sl-SI"/>
          </w:rPr>
          <w:delText xml:space="preserve"> </w:delText>
        </w:r>
      </w:del>
      <w:r w:rsidRPr="00FA4AE4">
        <w:rPr>
          <w:noProof/>
          <w:szCs w:val="22"/>
          <w:lang w:val="sl-SI"/>
        </w:rPr>
        <w:t>do 28.</w:t>
      </w:r>
      <w:ins w:id="5" w:author="DRA Slovenia 1" w:date="2025-05-15T07:49:00Z">
        <w:r w:rsidR="00F4374E" w:rsidRPr="00FA4AE4">
          <w:rPr>
            <w:noProof/>
            <w:szCs w:val="22"/>
            <w:lang w:val="sl-SI"/>
          </w:rPr>
          <w:t> </w:t>
        </w:r>
      </w:ins>
      <w:del w:id="6" w:author="DRA Slovenia 1" w:date="2025-05-15T07:49:00Z">
        <w:r w:rsidRPr="00FA4AE4" w:rsidDel="00F4374E">
          <w:rPr>
            <w:noProof/>
            <w:szCs w:val="22"/>
            <w:lang w:val="sl-SI"/>
          </w:rPr>
          <w:delText xml:space="preserve"> </w:delText>
        </w:r>
      </w:del>
      <w:r w:rsidRPr="00FA4AE4">
        <w:rPr>
          <w:noProof/>
          <w:szCs w:val="22"/>
          <w:lang w:val="sl-SI"/>
        </w:rPr>
        <w:t>dne). Vsak nadaljnji cik</w:t>
      </w:r>
      <w:r w:rsidR="00F63029" w:rsidRPr="00FA4AE4">
        <w:rPr>
          <w:noProof/>
          <w:szCs w:val="22"/>
          <w:lang w:val="sl-SI"/>
        </w:rPr>
        <w:t xml:space="preserve">el </w:t>
      </w:r>
      <w:r w:rsidRPr="00FA4AE4">
        <w:rPr>
          <w:noProof/>
          <w:szCs w:val="22"/>
          <w:lang w:val="sl-SI"/>
        </w:rPr>
        <w:t xml:space="preserve">zdravljenja z zdravilom </w:t>
      </w:r>
      <w:r w:rsidRPr="00FA4AE4">
        <w:rPr>
          <w:szCs w:val="22"/>
          <w:lang w:val="sl-SI"/>
        </w:rPr>
        <w:t>Cotellic</w:t>
      </w:r>
      <w:r w:rsidRPr="00FA4AE4">
        <w:rPr>
          <w:noProof/>
          <w:szCs w:val="22"/>
          <w:lang w:val="sl-SI"/>
        </w:rPr>
        <w:t xml:space="preserve"> se mora začeti po preteku 7-dnevnega premora.</w:t>
      </w:r>
    </w:p>
    <w:p w14:paraId="71523392" w14:textId="77777777" w:rsidR="00976102" w:rsidRPr="00FA4AE4" w:rsidRDefault="00976102" w:rsidP="00976102">
      <w:pPr>
        <w:rPr>
          <w:noProof/>
          <w:szCs w:val="22"/>
          <w:lang w:val="sl-SI"/>
        </w:rPr>
      </w:pPr>
    </w:p>
    <w:p w14:paraId="79915701" w14:textId="77777777" w:rsidR="00976102" w:rsidRPr="00FA4AE4" w:rsidRDefault="00976102" w:rsidP="00976102">
      <w:pPr>
        <w:rPr>
          <w:b/>
          <w:bCs/>
          <w:noProof/>
          <w:szCs w:val="22"/>
          <w:lang w:val="sl-SI"/>
        </w:rPr>
      </w:pPr>
      <w:r w:rsidRPr="00FA4AE4">
        <w:rPr>
          <w:szCs w:val="22"/>
          <w:lang w:val="sl-SI"/>
        </w:rPr>
        <w:t>Za informacije o odmerjanju</w:t>
      </w:r>
      <w:r w:rsidRPr="00FA4AE4">
        <w:rPr>
          <w:noProof/>
          <w:szCs w:val="22"/>
          <w:lang w:val="sl-SI"/>
        </w:rPr>
        <w:t xml:space="preserve"> vemurafeniba glejte njegov povzetek glavnih značilnosti zdravila.</w:t>
      </w:r>
    </w:p>
    <w:p w14:paraId="57C3C204" w14:textId="77777777" w:rsidR="00976102" w:rsidRPr="00FA4AE4" w:rsidRDefault="00976102" w:rsidP="00976102">
      <w:pPr>
        <w:rPr>
          <w:i/>
          <w:iCs/>
          <w:noProof/>
          <w:szCs w:val="22"/>
          <w:lang w:val="sl-SI"/>
        </w:rPr>
      </w:pPr>
    </w:p>
    <w:p w14:paraId="0BF6E8A6" w14:textId="77777777" w:rsidR="00976102" w:rsidRPr="00FA4AE4" w:rsidRDefault="00976102" w:rsidP="00976102">
      <w:pPr>
        <w:keepNext/>
        <w:rPr>
          <w:i/>
          <w:iCs/>
          <w:noProof/>
          <w:szCs w:val="22"/>
          <w:lang w:val="sl-SI"/>
        </w:rPr>
      </w:pPr>
      <w:r w:rsidRPr="00FA4AE4">
        <w:rPr>
          <w:i/>
          <w:iCs/>
          <w:noProof/>
          <w:szCs w:val="22"/>
          <w:lang w:val="sl-SI"/>
        </w:rPr>
        <w:t>Trajanje zdravljenja</w:t>
      </w:r>
    </w:p>
    <w:p w14:paraId="1A47EFF0" w14:textId="77777777" w:rsidR="00976102" w:rsidRPr="00FA4AE4" w:rsidRDefault="00976102" w:rsidP="00976102">
      <w:pPr>
        <w:keepNext/>
        <w:rPr>
          <w:i/>
          <w:iCs/>
          <w:noProof/>
          <w:szCs w:val="22"/>
          <w:lang w:val="sl-SI"/>
        </w:rPr>
      </w:pPr>
    </w:p>
    <w:p w14:paraId="54CC968A" w14:textId="77777777" w:rsidR="00976102" w:rsidRPr="00FA4AE4" w:rsidRDefault="00976102" w:rsidP="00976102">
      <w:pPr>
        <w:rPr>
          <w:szCs w:val="22"/>
          <w:lang w:val="sl-SI"/>
        </w:rPr>
      </w:pPr>
      <w:r w:rsidRPr="00FA4AE4">
        <w:rPr>
          <w:noProof/>
          <w:szCs w:val="22"/>
          <w:lang w:val="sl-SI"/>
        </w:rPr>
        <w:t xml:space="preserve">Zdravljenje z zdravilom </w:t>
      </w:r>
      <w:r w:rsidRPr="00FA4AE4">
        <w:rPr>
          <w:szCs w:val="22"/>
          <w:lang w:val="sl-SI"/>
        </w:rPr>
        <w:t>Cotellic je treba nadaljevati</w:t>
      </w:r>
      <w:r w:rsidR="00A82C9C" w:rsidRPr="00FA4AE4">
        <w:rPr>
          <w:szCs w:val="22"/>
          <w:lang w:val="sl-SI"/>
        </w:rPr>
        <w:t xml:space="preserve"> tako dolgo</w:t>
      </w:r>
      <w:r w:rsidRPr="00FA4AE4">
        <w:rPr>
          <w:szCs w:val="22"/>
          <w:lang w:val="sl-SI"/>
        </w:rPr>
        <w:t xml:space="preserve">, dokler bolniku ne koristi več oziroma </w:t>
      </w:r>
      <w:r w:rsidR="006D184F" w:rsidRPr="00FA4AE4">
        <w:rPr>
          <w:szCs w:val="22"/>
          <w:lang w:val="sl-SI"/>
        </w:rPr>
        <w:t>do pojava nespre</w:t>
      </w:r>
      <w:r w:rsidR="00C31CE2" w:rsidRPr="00FA4AE4">
        <w:rPr>
          <w:szCs w:val="22"/>
          <w:lang w:val="sl-SI"/>
        </w:rPr>
        <w:t>j</w:t>
      </w:r>
      <w:r w:rsidR="006D184F" w:rsidRPr="00FA4AE4">
        <w:rPr>
          <w:szCs w:val="22"/>
          <w:lang w:val="sl-SI"/>
        </w:rPr>
        <w:t>e</w:t>
      </w:r>
      <w:r w:rsidR="00C31CE2" w:rsidRPr="00FA4AE4">
        <w:rPr>
          <w:szCs w:val="22"/>
          <w:lang w:val="sl-SI"/>
        </w:rPr>
        <w:t>m</w:t>
      </w:r>
      <w:r w:rsidR="006D184F" w:rsidRPr="00FA4AE4">
        <w:rPr>
          <w:szCs w:val="22"/>
          <w:lang w:val="sl-SI"/>
        </w:rPr>
        <w:t>ljive toksičnosti</w:t>
      </w:r>
      <w:r w:rsidR="00163895" w:rsidRPr="00FA4AE4">
        <w:rPr>
          <w:szCs w:val="22"/>
          <w:lang w:val="sl-SI"/>
        </w:rPr>
        <w:t xml:space="preserve"> </w:t>
      </w:r>
      <w:r w:rsidRPr="00FA4AE4">
        <w:rPr>
          <w:szCs w:val="22"/>
          <w:lang w:val="sl-SI"/>
        </w:rPr>
        <w:t>(glejte preglednico</w:t>
      </w:r>
      <w:r w:rsidR="00200C0F" w:rsidRPr="00FA4AE4">
        <w:rPr>
          <w:szCs w:val="22"/>
          <w:lang w:val="sl-SI"/>
        </w:rPr>
        <w:t> </w:t>
      </w:r>
      <w:r w:rsidRPr="00FA4AE4">
        <w:rPr>
          <w:szCs w:val="22"/>
          <w:lang w:val="sl-SI"/>
        </w:rPr>
        <w:t>1 spodaj).</w:t>
      </w:r>
    </w:p>
    <w:p w14:paraId="47B8097E" w14:textId="77777777" w:rsidR="00976102" w:rsidRPr="00FA4AE4" w:rsidRDefault="00976102" w:rsidP="00976102">
      <w:pPr>
        <w:rPr>
          <w:szCs w:val="22"/>
          <w:lang w:val="sl-SI"/>
        </w:rPr>
      </w:pPr>
    </w:p>
    <w:p w14:paraId="7A510D0C" w14:textId="77777777" w:rsidR="00976102" w:rsidRPr="00FA4AE4" w:rsidRDefault="00976102" w:rsidP="000B79C8">
      <w:pPr>
        <w:keepNext/>
        <w:keepLines/>
        <w:rPr>
          <w:i/>
          <w:iCs/>
          <w:noProof/>
          <w:szCs w:val="22"/>
          <w:lang w:val="sl-SI"/>
        </w:rPr>
      </w:pPr>
      <w:r w:rsidRPr="00FA4AE4">
        <w:rPr>
          <w:i/>
          <w:iCs/>
          <w:noProof/>
          <w:szCs w:val="22"/>
          <w:lang w:val="sl-SI"/>
        </w:rPr>
        <w:lastRenderedPageBreak/>
        <w:t>Izpuščeni odmerki</w:t>
      </w:r>
    </w:p>
    <w:p w14:paraId="126E833E" w14:textId="77777777" w:rsidR="00976102" w:rsidRPr="00FA4AE4" w:rsidRDefault="00976102" w:rsidP="000B79C8">
      <w:pPr>
        <w:keepNext/>
        <w:keepLines/>
        <w:rPr>
          <w:i/>
          <w:iCs/>
          <w:noProof/>
          <w:szCs w:val="22"/>
          <w:lang w:val="sl-SI"/>
        </w:rPr>
      </w:pPr>
    </w:p>
    <w:p w14:paraId="34AD9AFF" w14:textId="77777777" w:rsidR="00976102" w:rsidRPr="00FA4AE4" w:rsidRDefault="00976102" w:rsidP="000B79C8">
      <w:pPr>
        <w:keepNext/>
        <w:keepLines/>
        <w:rPr>
          <w:noProof/>
          <w:szCs w:val="22"/>
          <w:lang w:val="sl-SI"/>
        </w:rPr>
      </w:pPr>
      <w:r w:rsidRPr="00FA4AE4">
        <w:rPr>
          <w:noProof/>
          <w:szCs w:val="22"/>
          <w:lang w:val="sl-SI"/>
        </w:rPr>
        <w:t>Če bolnik izpusti odmerek, ga lahko vzame do 12</w:t>
      </w:r>
      <w:r w:rsidR="00200C0F" w:rsidRPr="00FA4AE4">
        <w:rPr>
          <w:noProof/>
          <w:szCs w:val="22"/>
          <w:lang w:val="sl-SI"/>
        </w:rPr>
        <w:t> </w:t>
      </w:r>
      <w:r w:rsidRPr="00FA4AE4">
        <w:rPr>
          <w:noProof/>
          <w:szCs w:val="22"/>
          <w:lang w:val="sl-SI"/>
        </w:rPr>
        <w:t>ur pred naslednjim odmerkom, da ohrani shemo enkrat na dan.</w:t>
      </w:r>
    </w:p>
    <w:p w14:paraId="031FE854" w14:textId="77777777" w:rsidR="00976102" w:rsidRPr="00FA4AE4" w:rsidRDefault="00976102" w:rsidP="00976102">
      <w:pPr>
        <w:rPr>
          <w:noProof/>
          <w:szCs w:val="22"/>
          <w:lang w:val="sl-SI"/>
        </w:rPr>
      </w:pPr>
    </w:p>
    <w:p w14:paraId="7A20A120" w14:textId="77777777" w:rsidR="00976102" w:rsidRPr="00FA4AE4" w:rsidRDefault="00976102" w:rsidP="00976102">
      <w:pPr>
        <w:rPr>
          <w:i/>
          <w:iCs/>
          <w:noProof/>
          <w:szCs w:val="22"/>
          <w:lang w:val="sl-SI"/>
        </w:rPr>
      </w:pPr>
      <w:r w:rsidRPr="00FA4AE4">
        <w:rPr>
          <w:i/>
          <w:iCs/>
          <w:noProof/>
          <w:szCs w:val="22"/>
          <w:lang w:val="sl-SI"/>
        </w:rPr>
        <w:t>Bruhanje</w:t>
      </w:r>
    </w:p>
    <w:p w14:paraId="50D234D3" w14:textId="77777777" w:rsidR="00976102" w:rsidRPr="00FA4AE4" w:rsidRDefault="00976102" w:rsidP="00976102">
      <w:pPr>
        <w:rPr>
          <w:noProof/>
          <w:szCs w:val="22"/>
          <w:lang w:val="sl-SI"/>
        </w:rPr>
      </w:pPr>
    </w:p>
    <w:p w14:paraId="2B41584C" w14:textId="77777777" w:rsidR="00976102" w:rsidRPr="00FA4AE4" w:rsidRDefault="00976102" w:rsidP="00976102">
      <w:pPr>
        <w:rPr>
          <w:szCs w:val="22"/>
          <w:lang w:val="sl-SI"/>
        </w:rPr>
      </w:pPr>
      <w:r w:rsidRPr="00FA4AE4">
        <w:rPr>
          <w:noProof/>
          <w:szCs w:val="22"/>
          <w:lang w:val="sl-SI"/>
        </w:rPr>
        <w:t xml:space="preserve">Če bolnik po uporabi zdravila </w:t>
      </w:r>
      <w:r w:rsidRPr="00FA4AE4">
        <w:rPr>
          <w:szCs w:val="22"/>
          <w:lang w:val="sl-SI"/>
        </w:rPr>
        <w:t>Cotellic bruha, tisti dan ne sme vzeti dodatnega odmerka, temveč mora zdravljenje nadaljevati naslednji dan, kot je predpisano.</w:t>
      </w:r>
    </w:p>
    <w:p w14:paraId="04E526B1" w14:textId="77777777" w:rsidR="00976102" w:rsidRPr="00FA4AE4" w:rsidRDefault="00976102" w:rsidP="00976102">
      <w:pPr>
        <w:rPr>
          <w:szCs w:val="22"/>
          <w:lang w:val="sl-SI"/>
        </w:rPr>
      </w:pPr>
    </w:p>
    <w:p w14:paraId="660A07ED" w14:textId="77777777" w:rsidR="00976102" w:rsidRPr="00FA4AE4" w:rsidRDefault="00976102" w:rsidP="00976102">
      <w:pPr>
        <w:rPr>
          <w:i/>
          <w:iCs/>
          <w:szCs w:val="22"/>
          <w:lang w:val="sl-SI"/>
        </w:rPr>
      </w:pPr>
      <w:r w:rsidRPr="00FA4AE4">
        <w:rPr>
          <w:i/>
          <w:iCs/>
          <w:szCs w:val="22"/>
          <w:lang w:val="sl-SI"/>
        </w:rPr>
        <w:t>Splošne prilagoditve odmerka</w:t>
      </w:r>
    </w:p>
    <w:p w14:paraId="29DEEEB5" w14:textId="77777777" w:rsidR="00976102" w:rsidRPr="00FA4AE4" w:rsidRDefault="00976102" w:rsidP="00976102">
      <w:pPr>
        <w:rPr>
          <w:noProof/>
          <w:szCs w:val="22"/>
          <w:lang w:val="sl-SI"/>
        </w:rPr>
      </w:pPr>
    </w:p>
    <w:p w14:paraId="687866E6" w14:textId="77777777" w:rsidR="00976102" w:rsidRPr="00FA4AE4" w:rsidRDefault="00976102" w:rsidP="00976102">
      <w:pPr>
        <w:rPr>
          <w:noProof/>
          <w:szCs w:val="22"/>
          <w:lang w:val="sl-SI"/>
        </w:rPr>
      </w:pPr>
      <w:r w:rsidRPr="00FA4AE4">
        <w:rPr>
          <w:noProof/>
          <w:szCs w:val="22"/>
          <w:lang w:val="sl-SI"/>
        </w:rPr>
        <w:t>Odločitev za zmanjšanje odmerka enega ali obeh zdravil mora temeljiti na zdravnikovi oceni varnosti in prenašanja pri posameznem bolniku. Prilagoditev odmerka zdravila Cotellic je neodvisna od prilagoditve odmerka vemurafeniba.</w:t>
      </w:r>
    </w:p>
    <w:p w14:paraId="6E107AE4" w14:textId="77777777" w:rsidR="00976102" w:rsidRPr="00FA4AE4" w:rsidRDefault="00976102" w:rsidP="00976102">
      <w:pPr>
        <w:rPr>
          <w:bCs/>
          <w:strike/>
          <w:noProof/>
          <w:szCs w:val="22"/>
          <w:lang w:val="sl-SI"/>
        </w:rPr>
      </w:pPr>
    </w:p>
    <w:p w14:paraId="094767E8" w14:textId="77777777" w:rsidR="00976102" w:rsidRPr="00FA4AE4" w:rsidRDefault="00976102" w:rsidP="00976102">
      <w:pPr>
        <w:rPr>
          <w:szCs w:val="22"/>
          <w:lang w:val="sl-SI"/>
        </w:rPr>
      </w:pPr>
      <w:r w:rsidRPr="00FA4AE4">
        <w:rPr>
          <w:szCs w:val="22"/>
          <w:lang w:val="sl-SI"/>
        </w:rPr>
        <w:t xml:space="preserve">Če so odmerki izpuščeni zaradi toksičnosti, se teh odmerkov ne sme nadomeščati. Ko je bil odmerek enkrat zmanjšan, se ga </w:t>
      </w:r>
      <w:r w:rsidR="00E40360" w:rsidRPr="00FA4AE4">
        <w:rPr>
          <w:szCs w:val="22"/>
          <w:lang w:val="sl-SI"/>
        </w:rPr>
        <w:t>k</w:t>
      </w:r>
      <w:r w:rsidR="00CF32CB" w:rsidRPr="00FA4AE4">
        <w:rPr>
          <w:szCs w:val="22"/>
          <w:lang w:val="sl-SI"/>
        </w:rPr>
        <w:t>asneje</w:t>
      </w:r>
      <w:r w:rsidR="00E40360" w:rsidRPr="00FA4AE4">
        <w:rPr>
          <w:szCs w:val="22"/>
          <w:lang w:val="sl-SI"/>
        </w:rPr>
        <w:t xml:space="preserve"> </w:t>
      </w:r>
      <w:r w:rsidRPr="00FA4AE4">
        <w:rPr>
          <w:szCs w:val="22"/>
          <w:lang w:val="sl-SI"/>
        </w:rPr>
        <w:t>ne sme več povečati.</w:t>
      </w:r>
    </w:p>
    <w:p w14:paraId="1369D220" w14:textId="77777777" w:rsidR="00976102" w:rsidRPr="00FA4AE4" w:rsidRDefault="00976102" w:rsidP="00976102">
      <w:pPr>
        <w:rPr>
          <w:szCs w:val="22"/>
          <w:lang w:val="sl-SI"/>
        </w:rPr>
      </w:pPr>
    </w:p>
    <w:p w14:paraId="5DAEDADB" w14:textId="7381C9C6" w:rsidR="00976102" w:rsidRPr="00FA4AE4" w:rsidRDefault="00976102" w:rsidP="00976102">
      <w:pPr>
        <w:rPr>
          <w:szCs w:val="22"/>
          <w:lang w:val="sl-SI"/>
        </w:rPr>
      </w:pPr>
      <w:r w:rsidRPr="00FA4AE4">
        <w:rPr>
          <w:szCs w:val="22"/>
          <w:lang w:val="sl-SI"/>
        </w:rPr>
        <w:t>Preglednica</w:t>
      </w:r>
      <w:ins w:id="7" w:author="DRA Slovenia 1" w:date="2025-05-15T08:05:00Z">
        <w:r w:rsidR="00FA4AE4">
          <w:rPr>
            <w:szCs w:val="22"/>
            <w:lang w:val="sl-SI"/>
          </w:rPr>
          <w:t> </w:t>
        </w:r>
      </w:ins>
      <w:del w:id="8" w:author="DRA Slovenia 1" w:date="2025-05-15T08:05:00Z">
        <w:r w:rsidRPr="00FA4AE4" w:rsidDel="00FA4AE4">
          <w:rPr>
            <w:szCs w:val="22"/>
            <w:lang w:val="sl-SI"/>
          </w:rPr>
          <w:delText xml:space="preserve"> </w:delText>
        </w:r>
      </w:del>
      <w:r w:rsidRPr="00FA4AE4">
        <w:rPr>
          <w:szCs w:val="22"/>
          <w:lang w:val="sl-SI"/>
        </w:rPr>
        <w:t>1 spodaj prikazuje splošne smernice za prilagoditev odmerka zdravila Cotellic.</w:t>
      </w:r>
    </w:p>
    <w:p w14:paraId="180EFD78" w14:textId="77777777" w:rsidR="00976102" w:rsidRPr="00FA4AE4" w:rsidRDefault="00976102" w:rsidP="00976102">
      <w:pPr>
        <w:rPr>
          <w:szCs w:val="22"/>
          <w:lang w:val="sl-SI"/>
        </w:rPr>
      </w:pPr>
    </w:p>
    <w:p w14:paraId="121EAC61" w14:textId="6589FA30" w:rsidR="00976102" w:rsidRPr="00FA4AE4" w:rsidRDefault="00976102" w:rsidP="00976102">
      <w:pPr>
        <w:ind w:left="1077" w:hanging="1077"/>
        <w:rPr>
          <w:b/>
          <w:bCs/>
          <w:szCs w:val="22"/>
          <w:lang w:val="sl-SI"/>
        </w:rPr>
      </w:pPr>
      <w:r w:rsidRPr="00FA4AE4">
        <w:rPr>
          <w:b/>
          <w:bCs/>
          <w:szCs w:val="22"/>
          <w:lang w:val="sl-SI"/>
        </w:rPr>
        <w:t>Preglednica</w:t>
      </w:r>
      <w:ins w:id="9" w:author="DRA Slovenia 1" w:date="2025-05-15T08:05:00Z">
        <w:r w:rsidR="00FA4AE4">
          <w:rPr>
            <w:b/>
            <w:bCs/>
            <w:szCs w:val="22"/>
            <w:lang w:val="sl-SI"/>
          </w:rPr>
          <w:t> </w:t>
        </w:r>
      </w:ins>
      <w:del w:id="10" w:author="DRA Slovenia 1" w:date="2025-05-15T08:05:00Z">
        <w:r w:rsidRPr="00FA4AE4" w:rsidDel="00FA4AE4">
          <w:rPr>
            <w:b/>
            <w:bCs/>
            <w:szCs w:val="22"/>
            <w:lang w:val="sl-SI"/>
          </w:rPr>
          <w:delText xml:space="preserve"> </w:delText>
        </w:r>
      </w:del>
      <w:r w:rsidRPr="00FA4AE4">
        <w:rPr>
          <w:b/>
          <w:bCs/>
          <w:szCs w:val="22"/>
          <w:lang w:val="sl-SI"/>
        </w:rPr>
        <w:t>1. Priporočene prilagoditve odmerka zdravila Cotellic</w:t>
      </w:r>
    </w:p>
    <w:p w14:paraId="3DC7B92A" w14:textId="77777777" w:rsidR="00976102" w:rsidRPr="00FA4AE4" w:rsidRDefault="00976102" w:rsidP="00976102">
      <w:pPr>
        <w:rPr>
          <w:noProof/>
          <w:szCs w:val="22"/>
          <w:lang w:val="sl-SI"/>
        </w:rPr>
      </w:pPr>
    </w:p>
    <w:tbl>
      <w:tblPr>
        <w:tblW w:w="8760" w:type="dxa"/>
        <w:tblInd w:w="108" w:type="dxa"/>
        <w:tblBorders>
          <w:top w:val="single" w:sz="6" w:space="0" w:color="000000"/>
          <w:bottom w:val="single" w:sz="6" w:space="0" w:color="000000"/>
          <w:insideV w:val="single" w:sz="6" w:space="0" w:color="000000"/>
        </w:tblBorders>
        <w:tblCellMar>
          <w:top w:w="57" w:type="dxa"/>
          <w:bottom w:w="57" w:type="dxa"/>
        </w:tblCellMar>
        <w:tblLook w:val="0000" w:firstRow="0" w:lastRow="0" w:firstColumn="0" w:lastColumn="0" w:noHBand="0" w:noVBand="0"/>
      </w:tblPr>
      <w:tblGrid>
        <w:gridCol w:w="3828"/>
        <w:gridCol w:w="4932"/>
      </w:tblGrid>
      <w:tr w:rsidR="00976102" w:rsidRPr="00FA4AE4" w14:paraId="7A01B063" w14:textId="77777777" w:rsidTr="00F95A3F">
        <w:trPr>
          <w:trHeight w:val="227"/>
          <w:tblHeader/>
        </w:trPr>
        <w:tc>
          <w:tcPr>
            <w:tcW w:w="3828" w:type="dxa"/>
            <w:tcBorders>
              <w:top w:val="single" w:sz="6" w:space="0" w:color="000000"/>
              <w:left w:val="single" w:sz="6" w:space="0" w:color="000000"/>
              <w:bottom w:val="single" w:sz="4" w:space="0" w:color="auto"/>
              <w:right w:val="single" w:sz="6" w:space="0" w:color="000000"/>
            </w:tcBorders>
          </w:tcPr>
          <w:p w14:paraId="32175561" w14:textId="77777777" w:rsidR="00976102" w:rsidRPr="00FA4AE4" w:rsidRDefault="00976102" w:rsidP="00976102">
            <w:pPr>
              <w:jc w:val="center"/>
              <w:rPr>
                <w:b/>
                <w:bCs/>
                <w:noProof/>
                <w:szCs w:val="22"/>
                <w:lang w:val="sl-SI"/>
              </w:rPr>
            </w:pPr>
            <w:r w:rsidRPr="00FA4AE4">
              <w:rPr>
                <w:b/>
                <w:bCs/>
                <w:noProof/>
                <w:szCs w:val="22"/>
                <w:lang w:val="sl-SI"/>
              </w:rPr>
              <w:t>Stopnja (CTC-AE)*</w:t>
            </w:r>
          </w:p>
        </w:tc>
        <w:tc>
          <w:tcPr>
            <w:tcW w:w="4932" w:type="dxa"/>
            <w:tcBorders>
              <w:top w:val="single" w:sz="6" w:space="0" w:color="000000"/>
              <w:left w:val="single" w:sz="6" w:space="0" w:color="000000"/>
              <w:bottom w:val="single" w:sz="4" w:space="0" w:color="auto"/>
              <w:right w:val="single" w:sz="4" w:space="0" w:color="auto"/>
            </w:tcBorders>
          </w:tcPr>
          <w:p w14:paraId="44332AE7" w14:textId="77777777" w:rsidR="00976102" w:rsidRPr="00FA4AE4" w:rsidRDefault="00976102" w:rsidP="00976102">
            <w:pPr>
              <w:jc w:val="center"/>
              <w:rPr>
                <w:b/>
                <w:bCs/>
                <w:szCs w:val="22"/>
                <w:lang w:val="sl-SI"/>
              </w:rPr>
            </w:pPr>
            <w:r w:rsidRPr="00FA4AE4">
              <w:rPr>
                <w:b/>
                <w:bCs/>
                <w:noProof/>
                <w:szCs w:val="22"/>
                <w:lang w:val="sl-SI"/>
              </w:rPr>
              <w:t>Priporočen</w:t>
            </w:r>
            <w:r w:rsidR="000F2712" w:rsidRPr="00FA4AE4">
              <w:rPr>
                <w:b/>
                <w:bCs/>
                <w:noProof/>
                <w:szCs w:val="22"/>
                <w:lang w:val="sl-SI"/>
              </w:rPr>
              <w:t>i</w:t>
            </w:r>
            <w:r w:rsidRPr="00FA4AE4">
              <w:rPr>
                <w:b/>
                <w:bCs/>
                <w:noProof/>
                <w:szCs w:val="22"/>
                <w:lang w:val="sl-SI"/>
              </w:rPr>
              <w:t xml:space="preserve"> </w:t>
            </w:r>
            <w:r w:rsidR="000F2712" w:rsidRPr="00FA4AE4">
              <w:rPr>
                <w:b/>
                <w:bCs/>
                <w:noProof/>
                <w:szCs w:val="22"/>
                <w:lang w:val="sl-SI"/>
              </w:rPr>
              <w:t>odmerki</w:t>
            </w:r>
            <w:r w:rsidRPr="00FA4AE4">
              <w:rPr>
                <w:b/>
                <w:bCs/>
                <w:noProof/>
                <w:szCs w:val="22"/>
                <w:lang w:val="sl-SI"/>
              </w:rPr>
              <w:t xml:space="preserve"> zdravila Cotellic</w:t>
            </w:r>
            <w:r w:rsidRPr="00FA4AE4">
              <w:rPr>
                <w:b/>
                <w:bCs/>
                <w:szCs w:val="22"/>
                <w:lang w:val="sl-SI"/>
              </w:rPr>
              <w:t xml:space="preserve"> </w:t>
            </w:r>
          </w:p>
        </w:tc>
      </w:tr>
      <w:tr w:rsidR="00976102" w:rsidRPr="001B0656" w14:paraId="27FB22EA" w14:textId="77777777" w:rsidTr="00F95A3F">
        <w:trPr>
          <w:trHeight w:val="227"/>
        </w:trPr>
        <w:tc>
          <w:tcPr>
            <w:tcW w:w="3828" w:type="dxa"/>
            <w:tcBorders>
              <w:top w:val="single" w:sz="4" w:space="0" w:color="auto"/>
              <w:left w:val="single" w:sz="4" w:space="0" w:color="auto"/>
              <w:bottom w:val="single" w:sz="4" w:space="0" w:color="auto"/>
              <w:right w:val="single" w:sz="4" w:space="0" w:color="auto"/>
            </w:tcBorders>
          </w:tcPr>
          <w:p w14:paraId="2DD8C951" w14:textId="77777777" w:rsidR="00976102" w:rsidRPr="00FA4AE4" w:rsidRDefault="00DF142B" w:rsidP="00B6245C">
            <w:pPr>
              <w:spacing w:before="100" w:beforeAutospacing="1" w:after="100" w:afterAutospacing="1"/>
              <w:rPr>
                <w:b/>
                <w:bCs/>
                <w:noProof/>
                <w:szCs w:val="22"/>
                <w:lang w:val="sl-SI"/>
              </w:rPr>
            </w:pPr>
            <w:r w:rsidRPr="00FA4AE4">
              <w:rPr>
                <w:b/>
                <w:bCs/>
                <w:noProof/>
                <w:szCs w:val="22"/>
                <w:lang w:val="sl-SI"/>
              </w:rPr>
              <w:t xml:space="preserve">Stopnja 1 ali 2 </w:t>
            </w:r>
            <w:r w:rsidR="00976102" w:rsidRPr="00FA4AE4">
              <w:rPr>
                <w:b/>
                <w:bCs/>
                <w:noProof/>
                <w:szCs w:val="22"/>
                <w:lang w:val="sl-SI"/>
              </w:rPr>
              <w:t>(</w:t>
            </w:r>
            <w:r w:rsidR="00C95F36" w:rsidRPr="00FA4AE4">
              <w:rPr>
                <w:b/>
                <w:bCs/>
                <w:noProof/>
                <w:szCs w:val="22"/>
                <w:lang w:val="sl-SI"/>
              </w:rPr>
              <w:t>znosni</w:t>
            </w:r>
            <w:r w:rsidR="00976102" w:rsidRPr="00FA4AE4">
              <w:rPr>
                <w:b/>
                <w:bCs/>
                <w:noProof/>
                <w:szCs w:val="22"/>
                <w:lang w:val="sl-SI"/>
              </w:rPr>
              <w:t xml:space="preserve">) </w:t>
            </w:r>
          </w:p>
        </w:tc>
        <w:tc>
          <w:tcPr>
            <w:tcW w:w="4932" w:type="dxa"/>
            <w:tcBorders>
              <w:top w:val="single" w:sz="4" w:space="0" w:color="auto"/>
              <w:left w:val="single" w:sz="4" w:space="0" w:color="auto"/>
              <w:bottom w:val="single" w:sz="4" w:space="0" w:color="auto"/>
              <w:right w:val="single" w:sz="4" w:space="0" w:color="auto"/>
            </w:tcBorders>
          </w:tcPr>
          <w:p w14:paraId="70AFEBEF" w14:textId="0E7DC9AE" w:rsidR="00976102" w:rsidRPr="00FA4AE4" w:rsidRDefault="00976102" w:rsidP="00976102">
            <w:pPr>
              <w:spacing w:before="100" w:beforeAutospacing="1" w:after="100" w:afterAutospacing="1"/>
              <w:rPr>
                <w:noProof/>
                <w:szCs w:val="22"/>
                <w:lang w:val="sl-SI"/>
              </w:rPr>
            </w:pPr>
            <w:r w:rsidRPr="00FA4AE4">
              <w:rPr>
                <w:noProof/>
                <w:szCs w:val="22"/>
                <w:lang w:val="sl-SI"/>
              </w:rPr>
              <w:t>Brez zmanjšanja odmerka. Ohranite odmerek zdravila Cotellic 60 mg enkrat na dan (3</w:t>
            </w:r>
            <w:r w:rsidR="004D4799">
              <w:rPr>
                <w:noProof/>
                <w:szCs w:val="22"/>
                <w:lang w:val="sl-SI"/>
              </w:rPr>
              <w:t> </w:t>
            </w:r>
            <w:r w:rsidRPr="00FA4AE4">
              <w:rPr>
                <w:noProof/>
                <w:szCs w:val="22"/>
                <w:lang w:val="sl-SI"/>
              </w:rPr>
              <w:t>tablete).</w:t>
            </w:r>
          </w:p>
        </w:tc>
      </w:tr>
      <w:tr w:rsidR="00976102" w:rsidRPr="00FA4AE4" w14:paraId="0434D042" w14:textId="77777777" w:rsidTr="00F95A3F">
        <w:trPr>
          <w:trHeight w:val="227"/>
        </w:trPr>
        <w:tc>
          <w:tcPr>
            <w:tcW w:w="3828" w:type="dxa"/>
            <w:tcBorders>
              <w:top w:val="single" w:sz="4" w:space="0" w:color="auto"/>
              <w:left w:val="single" w:sz="4" w:space="0" w:color="auto"/>
              <w:bottom w:val="single" w:sz="4" w:space="0" w:color="auto"/>
              <w:right w:val="single" w:sz="4" w:space="0" w:color="auto"/>
            </w:tcBorders>
          </w:tcPr>
          <w:p w14:paraId="687744D8" w14:textId="77777777" w:rsidR="00976102" w:rsidRPr="00FA4AE4" w:rsidRDefault="00DF142B" w:rsidP="00B6245C">
            <w:pPr>
              <w:spacing w:before="100" w:beforeAutospacing="1" w:after="100" w:afterAutospacing="1"/>
              <w:rPr>
                <w:b/>
                <w:bCs/>
                <w:i/>
                <w:iCs/>
                <w:noProof/>
                <w:szCs w:val="22"/>
                <w:lang w:val="sl-SI"/>
              </w:rPr>
            </w:pPr>
            <w:r w:rsidRPr="00FA4AE4">
              <w:rPr>
                <w:b/>
                <w:bCs/>
                <w:noProof/>
                <w:szCs w:val="22"/>
                <w:lang w:val="sl-SI"/>
              </w:rPr>
              <w:t>Stopnja 2</w:t>
            </w:r>
            <w:r w:rsidR="00976102" w:rsidRPr="00FA4AE4">
              <w:rPr>
                <w:b/>
                <w:bCs/>
                <w:noProof/>
                <w:szCs w:val="22"/>
                <w:lang w:val="sl-SI"/>
              </w:rPr>
              <w:t xml:space="preserve"> (</w:t>
            </w:r>
            <w:r w:rsidR="00C95F36" w:rsidRPr="00FA4AE4">
              <w:rPr>
                <w:b/>
                <w:bCs/>
                <w:noProof/>
                <w:szCs w:val="22"/>
                <w:lang w:val="sl-SI"/>
              </w:rPr>
              <w:t>neznosni</w:t>
            </w:r>
            <w:r w:rsidR="00976102" w:rsidRPr="00FA4AE4">
              <w:rPr>
                <w:b/>
                <w:bCs/>
                <w:noProof/>
                <w:szCs w:val="22"/>
                <w:lang w:val="sl-SI"/>
              </w:rPr>
              <w:t xml:space="preserve">) ali </w:t>
            </w:r>
            <w:r w:rsidRPr="00FA4AE4">
              <w:rPr>
                <w:b/>
                <w:bCs/>
                <w:noProof/>
                <w:szCs w:val="22"/>
                <w:lang w:val="sl-SI"/>
              </w:rPr>
              <w:t>stopnja 3/4</w:t>
            </w:r>
          </w:p>
        </w:tc>
        <w:tc>
          <w:tcPr>
            <w:tcW w:w="4932" w:type="dxa"/>
            <w:tcBorders>
              <w:top w:val="single" w:sz="4" w:space="0" w:color="auto"/>
              <w:left w:val="single" w:sz="4" w:space="0" w:color="auto"/>
              <w:bottom w:val="single" w:sz="4" w:space="0" w:color="auto"/>
              <w:right w:val="single" w:sz="4" w:space="0" w:color="auto"/>
            </w:tcBorders>
          </w:tcPr>
          <w:p w14:paraId="42990A81" w14:textId="77777777" w:rsidR="00976102" w:rsidRPr="00FA4AE4" w:rsidRDefault="00976102" w:rsidP="00976102">
            <w:pPr>
              <w:spacing w:before="100" w:beforeAutospacing="1" w:after="100" w:afterAutospacing="1"/>
              <w:rPr>
                <w:b/>
                <w:bCs/>
                <w:noProof/>
                <w:szCs w:val="22"/>
                <w:lang w:val="sl-SI"/>
              </w:rPr>
            </w:pPr>
          </w:p>
        </w:tc>
      </w:tr>
      <w:tr w:rsidR="00976102" w:rsidRPr="001B0656" w14:paraId="0ED40DFA" w14:textId="77777777" w:rsidTr="00F95A3F">
        <w:trPr>
          <w:trHeight w:val="227"/>
        </w:trPr>
        <w:tc>
          <w:tcPr>
            <w:tcW w:w="3828" w:type="dxa"/>
            <w:tcBorders>
              <w:top w:val="single" w:sz="4" w:space="0" w:color="auto"/>
              <w:left w:val="single" w:sz="4" w:space="0" w:color="auto"/>
              <w:bottom w:val="single" w:sz="4" w:space="0" w:color="auto"/>
              <w:right w:val="single" w:sz="4" w:space="0" w:color="auto"/>
            </w:tcBorders>
          </w:tcPr>
          <w:p w14:paraId="79261BD6" w14:textId="095A84BA" w:rsidR="00976102" w:rsidRPr="00FA4AE4" w:rsidRDefault="00976102" w:rsidP="00976102">
            <w:pPr>
              <w:spacing w:before="100" w:beforeAutospacing="1" w:after="100" w:afterAutospacing="1"/>
              <w:jc w:val="center"/>
              <w:rPr>
                <w:noProof/>
                <w:szCs w:val="22"/>
                <w:lang w:val="sl-SI"/>
              </w:rPr>
            </w:pPr>
            <w:r w:rsidRPr="00FA4AE4">
              <w:rPr>
                <w:noProof/>
                <w:szCs w:val="22"/>
                <w:lang w:val="sl-SI"/>
              </w:rPr>
              <w:t>1.</w:t>
            </w:r>
            <w:r w:rsidR="004D4799">
              <w:rPr>
                <w:noProof/>
                <w:szCs w:val="22"/>
                <w:lang w:val="sl-SI"/>
              </w:rPr>
              <w:t> </w:t>
            </w:r>
            <w:r w:rsidRPr="00FA4AE4">
              <w:rPr>
                <w:noProof/>
                <w:szCs w:val="22"/>
                <w:lang w:val="sl-SI"/>
              </w:rPr>
              <w:t>pojav</w:t>
            </w:r>
          </w:p>
        </w:tc>
        <w:tc>
          <w:tcPr>
            <w:tcW w:w="4932" w:type="dxa"/>
            <w:tcBorders>
              <w:top w:val="single" w:sz="4" w:space="0" w:color="auto"/>
              <w:left w:val="single" w:sz="4" w:space="0" w:color="auto"/>
              <w:bottom w:val="single" w:sz="4" w:space="0" w:color="auto"/>
              <w:right w:val="single" w:sz="4" w:space="0" w:color="auto"/>
            </w:tcBorders>
          </w:tcPr>
          <w:p w14:paraId="4606D2DC" w14:textId="77777777" w:rsidR="00976102" w:rsidRPr="00FA4AE4" w:rsidRDefault="00976102" w:rsidP="009D3ADE">
            <w:pPr>
              <w:spacing w:before="100" w:beforeAutospacing="1" w:after="100" w:afterAutospacing="1"/>
              <w:rPr>
                <w:noProof/>
                <w:szCs w:val="22"/>
                <w:lang w:val="sl-SI"/>
              </w:rPr>
            </w:pPr>
            <w:r w:rsidRPr="00FA4AE4">
              <w:rPr>
                <w:noProof/>
                <w:szCs w:val="22"/>
                <w:lang w:val="sl-SI"/>
              </w:rPr>
              <w:t xml:space="preserve">Prekinite zdravljenje, dokler ni </w:t>
            </w:r>
            <w:r w:rsidR="00EF3621" w:rsidRPr="00FA4AE4">
              <w:rPr>
                <w:noProof/>
                <w:szCs w:val="22"/>
                <w:lang w:val="sl-SI"/>
              </w:rPr>
              <w:t xml:space="preserve">neželeni </w:t>
            </w:r>
            <w:r w:rsidRPr="00FA4AE4">
              <w:rPr>
                <w:noProof/>
                <w:szCs w:val="22"/>
                <w:lang w:val="sl-SI"/>
              </w:rPr>
              <w:t xml:space="preserve">učinek </w:t>
            </w:r>
            <w:r w:rsidR="00DF142B" w:rsidRPr="00FA4AE4">
              <w:rPr>
                <w:noProof/>
                <w:szCs w:val="22"/>
                <w:lang w:val="sl-SI"/>
              </w:rPr>
              <w:t>stopnj</w:t>
            </w:r>
            <w:r w:rsidR="0082507B" w:rsidRPr="00FA4AE4">
              <w:rPr>
                <w:noProof/>
                <w:szCs w:val="22"/>
                <w:lang w:val="sl-SI"/>
              </w:rPr>
              <w:t>e</w:t>
            </w:r>
            <w:r w:rsidR="00DF142B" w:rsidRPr="00FA4AE4">
              <w:rPr>
                <w:noProof/>
                <w:szCs w:val="22"/>
                <w:lang w:val="sl-SI"/>
              </w:rPr>
              <w:t xml:space="preserve"> </w:t>
            </w:r>
            <w:r w:rsidR="0082507B" w:rsidRPr="00FA4AE4">
              <w:rPr>
                <w:noProof/>
                <w:szCs w:val="22"/>
                <w:lang w:val="sl-SI"/>
              </w:rPr>
              <w:t>≤ </w:t>
            </w:r>
            <w:r w:rsidR="00DF142B" w:rsidRPr="00FA4AE4">
              <w:rPr>
                <w:noProof/>
                <w:szCs w:val="22"/>
                <w:lang w:val="sl-SI"/>
              </w:rPr>
              <w:t>1</w:t>
            </w:r>
            <w:r w:rsidRPr="00FA4AE4">
              <w:rPr>
                <w:noProof/>
                <w:szCs w:val="22"/>
                <w:lang w:val="sl-SI"/>
              </w:rPr>
              <w:t>, in znova začnite zdravljenje s 40</w:t>
            </w:r>
            <w:r w:rsidR="00D2352B" w:rsidRPr="00FA4AE4">
              <w:rPr>
                <w:noProof/>
                <w:szCs w:val="22"/>
                <w:lang w:val="sl-SI"/>
              </w:rPr>
              <w:t> </w:t>
            </w:r>
            <w:r w:rsidRPr="00FA4AE4">
              <w:rPr>
                <w:noProof/>
                <w:szCs w:val="22"/>
                <w:lang w:val="sl-SI"/>
              </w:rPr>
              <w:t>mg enkrat na dan (2 tableti).</w:t>
            </w:r>
          </w:p>
        </w:tc>
      </w:tr>
      <w:tr w:rsidR="00976102" w:rsidRPr="001B0656" w14:paraId="7CE1792C" w14:textId="77777777" w:rsidTr="00F95A3F">
        <w:trPr>
          <w:trHeight w:val="227"/>
        </w:trPr>
        <w:tc>
          <w:tcPr>
            <w:tcW w:w="3828" w:type="dxa"/>
            <w:tcBorders>
              <w:top w:val="single" w:sz="4" w:space="0" w:color="auto"/>
              <w:left w:val="single" w:sz="4" w:space="0" w:color="auto"/>
              <w:bottom w:val="single" w:sz="4" w:space="0" w:color="auto"/>
              <w:right w:val="single" w:sz="4" w:space="0" w:color="auto"/>
            </w:tcBorders>
          </w:tcPr>
          <w:p w14:paraId="7828F14E" w14:textId="5D08477A" w:rsidR="00976102" w:rsidRPr="00FA4AE4" w:rsidRDefault="00976102" w:rsidP="00976102">
            <w:pPr>
              <w:spacing w:before="100" w:beforeAutospacing="1" w:after="100" w:afterAutospacing="1"/>
              <w:jc w:val="center"/>
              <w:rPr>
                <w:noProof/>
                <w:szCs w:val="22"/>
                <w:lang w:val="sl-SI"/>
              </w:rPr>
            </w:pPr>
            <w:r w:rsidRPr="00FA4AE4">
              <w:rPr>
                <w:noProof/>
                <w:szCs w:val="22"/>
                <w:lang w:val="sl-SI"/>
              </w:rPr>
              <w:t>2.</w:t>
            </w:r>
            <w:r w:rsidR="004D4799">
              <w:rPr>
                <w:noProof/>
                <w:szCs w:val="22"/>
                <w:lang w:val="sl-SI"/>
              </w:rPr>
              <w:t> </w:t>
            </w:r>
            <w:r w:rsidRPr="00FA4AE4">
              <w:rPr>
                <w:noProof/>
                <w:szCs w:val="22"/>
                <w:lang w:val="sl-SI"/>
              </w:rPr>
              <w:t>pojav</w:t>
            </w:r>
          </w:p>
        </w:tc>
        <w:tc>
          <w:tcPr>
            <w:tcW w:w="4932" w:type="dxa"/>
            <w:tcBorders>
              <w:top w:val="single" w:sz="4" w:space="0" w:color="auto"/>
              <w:left w:val="single" w:sz="4" w:space="0" w:color="auto"/>
              <w:bottom w:val="single" w:sz="4" w:space="0" w:color="auto"/>
              <w:right w:val="single" w:sz="4" w:space="0" w:color="auto"/>
            </w:tcBorders>
          </w:tcPr>
          <w:p w14:paraId="55BE3419" w14:textId="77777777" w:rsidR="00976102" w:rsidRPr="00FA4AE4" w:rsidRDefault="00976102" w:rsidP="006B5573">
            <w:pPr>
              <w:spacing w:before="100" w:beforeAutospacing="1" w:after="100" w:afterAutospacing="1"/>
              <w:rPr>
                <w:noProof/>
                <w:szCs w:val="22"/>
                <w:lang w:val="sl-SI"/>
              </w:rPr>
            </w:pPr>
            <w:r w:rsidRPr="00FA4AE4">
              <w:rPr>
                <w:noProof/>
                <w:szCs w:val="22"/>
                <w:lang w:val="sl-SI"/>
              </w:rPr>
              <w:t xml:space="preserve">Prekinite zdravljenje, dokler ni </w:t>
            </w:r>
            <w:r w:rsidR="00EF3621" w:rsidRPr="00FA4AE4">
              <w:rPr>
                <w:noProof/>
                <w:szCs w:val="22"/>
                <w:lang w:val="sl-SI"/>
              </w:rPr>
              <w:t xml:space="preserve">neželeni </w:t>
            </w:r>
            <w:r w:rsidRPr="00FA4AE4">
              <w:rPr>
                <w:noProof/>
                <w:szCs w:val="22"/>
                <w:lang w:val="sl-SI"/>
              </w:rPr>
              <w:t xml:space="preserve">učinek </w:t>
            </w:r>
            <w:r w:rsidR="0082507B" w:rsidRPr="00FA4AE4">
              <w:rPr>
                <w:noProof/>
                <w:szCs w:val="22"/>
                <w:lang w:val="sl-SI"/>
              </w:rPr>
              <w:t>stopnje ≤ 1</w:t>
            </w:r>
            <w:r w:rsidRPr="00FA4AE4">
              <w:rPr>
                <w:noProof/>
                <w:szCs w:val="22"/>
                <w:lang w:val="sl-SI"/>
              </w:rPr>
              <w:t>, in znova začnite zdravljenje z 20</w:t>
            </w:r>
            <w:r w:rsidR="00225837" w:rsidRPr="00FA4AE4">
              <w:rPr>
                <w:noProof/>
                <w:szCs w:val="22"/>
                <w:lang w:val="sl-SI"/>
              </w:rPr>
              <w:t> </w:t>
            </w:r>
            <w:r w:rsidRPr="00FA4AE4">
              <w:rPr>
                <w:noProof/>
                <w:szCs w:val="22"/>
                <w:lang w:val="sl-SI"/>
              </w:rPr>
              <w:t>mg enkrat na dan (1 tableta).</w:t>
            </w:r>
          </w:p>
        </w:tc>
      </w:tr>
      <w:tr w:rsidR="00976102" w:rsidRPr="001B0656" w14:paraId="51C96225" w14:textId="77777777" w:rsidTr="00F95A3F">
        <w:trPr>
          <w:trHeight w:val="28"/>
        </w:trPr>
        <w:tc>
          <w:tcPr>
            <w:tcW w:w="3828" w:type="dxa"/>
            <w:tcBorders>
              <w:top w:val="single" w:sz="4" w:space="0" w:color="auto"/>
              <w:left w:val="single" w:sz="4" w:space="0" w:color="auto"/>
              <w:bottom w:val="single" w:sz="4" w:space="0" w:color="auto"/>
              <w:right w:val="single" w:sz="4" w:space="0" w:color="auto"/>
            </w:tcBorders>
          </w:tcPr>
          <w:p w14:paraId="70F281DF" w14:textId="6A91690F" w:rsidR="00976102" w:rsidRPr="00FA4AE4" w:rsidRDefault="00976102" w:rsidP="00976102">
            <w:pPr>
              <w:spacing w:before="100" w:beforeAutospacing="1" w:after="100" w:afterAutospacing="1"/>
              <w:jc w:val="center"/>
              <w:rPr>
                <w:noProof/>
                <w:szCs w:val="22"/>
                <w:lang w:val="sl-SI"/>
              </w:rPr>
            </w:pPr>
            <w:r w:rsidRPr="00FA4AE4">
              <w:rPr>
                <w:noProof/>
                <w:szCs w:val="22"/>
                <w:lang w:val="sl-SI"/>
              </w:rPr>
              <w:t>3.</w:t>
            </w:r>
            <w:r w:rsidR="004D4799">
              <w:rPr>
                <w:noProof/>
                <w:szCs w:val="22"/>
                <w:lang w:val="sl-SI"/>
              </w:rPr>
              <w:t> </w:t>
            </w:r>
            <w:r w:rsidRPr="00FA4AE4">
              <w:rPr>
                <w:noProof/>
                <w:szCs w:val="22"/>
                <w:lang w:val="sl-SI"/>
              </w:rPr>
              <w:t>pojav</w:t>
            </w:r>
          </w:p>
        </w:tc>
        <w:tc>
          <w:tcPr>
            <w:tcW w:w="4932" w:type="dxa"/>
            <w:tcBorders>
              <w:top w:val="single" w:sz="4" w:space="0" w:color="auto"/>
              <w:left w:val="single" w:sz="4" w:space="0" w:color="auto"/>
              <w:bottom w:val="single" w:sz="4" w:space="0" w:color="auto"/>
              <w:right w:val="single" w:sz="4" w:space="0" w:color="auto"/>
            </w:tcBorders>
          </w:tcPr>
          <w:p w14:paraId="226D2FA4" w14:textId="77777777" w:rsidR="00976102" w:rsidRPr="00FA4AE4" w:rsidRDefault="00976102" w:rsidP="00976102">
            <w:pPr>
              <w:spacing w:before="100" w:beforeAutospacing="1" w:after="100" w:afterAutospacing="1"/>
              <w:rPr>
                <w:noProof/>
                <w:szCs w:val="22"/>
                <w:lang w:val="sl-SI"/>
              </w:rPr>
            </w:pPr>
            <w:r w:rsidRPr="00FA4AE4">
              <w:rPr>
                <w:noProof/>
                <w:szCs w:val="22"/>
                <w:lang w:val="sl-SI"/>
              </w:rPr>
              <w:t>Razmislite o trajnem prenehanju zdravljenja.</w:t>
            </w:r>
          </w:p>
        </w:tc>
      </w:tr>
    </w:tbl>
    <w:p w14:paraId="35C70ECB" w14:textId="77777777" w:rsidR="00976102" w:rsidRPr="00FA4AE4" w:rsidRDefault="00976102" w:rsidP="00976102">
      <w:pPr>
        <w:rPr>
          <w:noProof/>
          <w:sz w:val="20"/>
          <w:lang w:val="sl-SI"/>
        </w:rPr>
      </w:pPr>
      <w:r w:rsidRPr="00FA4AE4">
        <w:rPr>
          <w:noProof/>
          <w:sz w:val="20"/>
          <w:lang w:val="sl-SI"/>
        </w:rPr>
        <w:t xml:space="preserve">*Izrazitost kliničnih neželenih </w:t>
      </w:r>
      <w:r w:rsidR="00772284" w:rsidRPr="00FA4AE4">
        <w:rPr>
          <w:noProof/>
          <w:sz w:val="20"/>
          <w:lang w:val="sl-SI"/>
        </w:rPr>
        <w:t>dogodkov</w:t>
      </w:r>
      <w:r w:rsidRPr="00FA4AE4">
        <w:rPr>
          <w:noProof/>
          <w:sz w:val="20"/>
          <w:lang w:val="sl-SI"/>
        </w:rPr>
        <w:t xml:space="preserve"> </w:t>
      </w:r>
      <w:r w:rsidR="006D184F" w:rsidRPr="00FA4AE4">
        <w:rPr>
          <w:noProof/>
          <w:sz w:val="20"/>
          <w:lang w:val="sl-SI"/>
        </w:rPr>
        <w:t xml:space="preserve">je ocenjena </w:t>
      </w:r>
      <w:r w:rsidRPr="00FA4AE4">
        <w:rPr>
          <w:noProof/>
          <w:sz w:val="20"/>
          <w:lang w:val="sl-SI"/>
        </w:rPr>
        <w:t>po CTC-AE (</w:t>
      </w:r>
      <w:r w:rsidRPr="00FA4AE4">
        <w:rPr>
          <w:i/>
          <w:iCs/>
          <w:noProof/>
          <w:sz w:val="20"/>
          <w:lang w:val="sl-SI"/>
        </w:rPr>
        <w:t>Common Terminology Criteria for Adverse Events</w:t>
      </w:r>
      <w:r w:rsidRPr="00FA4AE4">
        <w:rPr>
          <w:noProof/>
          <w:sz w:val="20"/>
          <w:lang w:val="sl-SI"/>
        </w:rPr>
        <w:t>) v</w:t>
      </w:r>
      <w:r w:rsidR="00F3302B" w:rsidRPr="00FA4AE4">
        <w:rPr>
          <w:noProof/>
          <w:sz w:val="20"/>
          <w:lang w:val="sl-SI"/>
        </w:rPr>
        <w:t xml:space="preserve"> </w:t>
      </w:r>
      <w:r w:rsidRPr="00FA4AE4">
        <w:rPr>
          <w:noProof/>
          <w:sz w:val="20"/>
          <w:lang w:val="sl-SI"/>
        </w:rPr>
        <w:t>4.0</w:t>
      </w:r>
    </w:p>
    <w:p w14:paraId="308F440F" w14:textId="77777777" w:rsidR="00976102" w:rsidRPr="00FA4AE4" w:rsidRDefault="00976102" w:rsidP="00976102">
      <w:pPr>
        <w:rPr>
          <w:b/>
          <w:bCs/>
          <w:noProof/>
          <w:szCs w:val="22"/>
          <w:lang w:val="sl-SI"/>
        </w:rPr>
      </w:pPr>
    </w:p>
    <w:p w14:paraId="0332C3C7" w14:textId="77777777" w:rsidR="002A705B" w:rsidRPr="00FA4AE4" w:rsidRDefault="003F060D" w:rsidP="002A705B">
      <w:pPr>
        <w:rPr>
          <w:i/>
          <w:u w:val="single"/>
          <w:lang w:val="sl-SI"/>
        </w:rPr>
      </w:pPr>
      <w:r w:rsidRPr="00FA4AE4">
        <w:rPr>
          <w:i/>
          <w:u w:val="single"/>
          <w:lang w:val="sl-SI"/>
        </w:rPr>
        <w:t xml:space="preserve">Nasvet za </w:t>
      </w:r>
      <w:r w:rsidR="007A103C" w:rsidRPr="00FA4AE4">
        <w:rPr>
          <w:i/>
          <w:u w:val="single"/>
          <w:lang w:val="sl-SI"/>
        </w:rPr>
        <w:t>p</w:t>
      </w:r>
      <w:r w:rsidR="001F04F5" w:rsidRPr="00FA4AE4">
        <w:rPr>
          <w:i/>
          <w:u w:val="single"/>
          <w:lang w:val="sl-SI"/>
        </w:rPr>
        <w:t>rilagoditev</w:t>
      </w:r>
      <w:r w:rsidR="002A705B" w:rsidRPr="00FA4AE4">
        <w:rPr>
          <w:i/>
          <w:u w:val="single"/>
          <w:lang w:val="sl-SI"/>
        </w:rPr>
        <w:t xml:space="preserve"> odmerka pri krvavitv</w:t>
      </w:r>
      <w:r w:rsidR="00772284" w:rsidRPr="00FA4AE4">
        <w:rPr>
          <w:i/>
          <w:u w:val="single"/>
          <w:lang w:val="sl-SI"/>
        </w:rPr>
        <w:t>ah</w:t>
      </w:r>
    </w:p>
    <w:p w14:paraId="4D8D51FB" w14:textId="77777777" w:rsidR="002A705B" w:rsidRPr="00FA4AE4" w:rsidRDefault="002A705B" w:rsidP="002A705B">
      <w:pPr>
        <w:rPr>
          <w:lang w:val="sl-SI"/>
        </w:rPr>
      </w:pPr>
    </w:p>
    <w:p w14:paraId="418ED5DD" w14:textId="77777777" w:rsidR="002A705B" w:rsidRPr="00FA4AE4" w:rsidRDefault="001F62E6" w:rsidP="002A705B">
      <w:pPr>
        <w:rPr>
          <w:lang w:val="sl-SI"/>
        </w:rPr>
      </w:pPr>
      <w:r w:rsidRPr="00FA4AE4">
        <w:rPr>
          <w:lang w:val="sl-SI"/>
        </w:rPr>
        <w:t>Neželeni d</w:t>
      </w:r>
      <w:r w:rsidR="002A705B" w:rsidRPr="00FA4AE4">
        <w:rPr>
          <w:lang w:val="sl-SI"/>
        </w:rPr>
        <w:t xml:space="preserve">ogodki stopnje 4 ali možganska krvavitev: zdravljenje z zdravilom Cotellic je treba prekiniti. </w:t>
      </w:r>
      <w:r w:rsidR="006903B7" w:rsidRPr="00FA4AE4">
        <w:rPr>
          <w:noProof/>
          <w:szCs w:val="22"/>
          <w:lang w:val="sl-SI"/>
        </w:rPr>
        <w:t xml:space="preserve">Trajno prenehanje zdravljenja z zdravilom Cotellic je potrebno </w:t>
      </w:r>
      <w:r w:rsidR="006903B7" w:rsidRPr="00FA4AE4">
        <w:rPr>
          <w:lang w:val="sl-SI"/>
        </w:rPr>
        <w:t>v primeru krvavitev, ki jih pripisujete zdravilu Cotellic</w:t>
      </w:r>
      <w:r w:rsidR="002A705B" w:rsidRPr="00FA4AE4">
        <w:rPr>
          <w:lang w:val="sl-SI"/>
        </w:rPr>
        <w:t>.</w:t>
      </w:r>
    </w:p>
    <w:p w14:paraId="1FAF5B4D" w14:textId="77777777" w:rsidR="002A705B" w:rsidRPr="00FA4AE4" w:rsidRDefault="002A705B" w:rsidP="002A705B">
      <w:pPr>
        <w:rPr>
          <w:lang w:val="sl-SI"/>
        </w:rPr>
      </w:pPr>
    </w:p>
    <w:p w14:paraId="254E4E8C" w14:textId="77777777" w:rsidR="002A705B" w:rsidRPr="00FA4AE4" w:rsidRDefault="001F62E6" w:rsidP="002A705B">
      <w:pPr>
        <w:rPr>
          <w:lang w:val="sl-SI"/>
        </w:rPr>
      </w:pPr>
      <w:r w:rsidRPr="00FA4AE4">
        <w:rPr>
          <w:lang w:val="sl-SI"/>
        </w:rPr>
        <w:t>Neželeni d</w:t>
      </w:r>
      <w:r w:rsidR="002A705B" w:rsidRPr="00FA4AE4">
        <w:rPr>
          <w:lang w:val="sl-SI"/>
        </w:rPr>
        <w:t xml:space="preserve">ogodki stopnje 3: </w:t>
      </w:r>
      <w:r w:rsidRPr="00FA4AE4">
        <w:rPr>
          <w:lang w:val="sl-SI"/>
        </w:rPr>
        <w:t xml:space="preserve">zdravljenje z zdravilom Cotellic </w:t>
      </w:r>
      <w:r w:rsidR="006903B7" w:rsidRPr="00FA4AE4">
        <w:rPr>
          <w:lang w:val="sl-SI"/>
        </w:rPr>
        <w:t xml:space="preserve">je treba med obravnavo </w:t>
      </w:r>
      <w:r w:rsidR="00283598" w:rsidRPr="00FA4AE4">
        <w:rPr>
          <w:lang w:val="sl-SI"/>
        </w:rPr>
        <w:t xml:space="preserve">dogodka </w:t>
      </w:r>
      <w:r w:rsidRPr="00FA4AE4">
        <w:rPr>
          <w:lang w:val="sl-SI"/>
        </w:rPr>
        <w:t>prekiniti</w:t>
      </w:r>
      <w:r w:rsidR="00283598" w:rsidRPr="00FA4AE4">
        <w:rPr>
          <w:lang w:val="sl-SI"/>
        </w:rPr>
        <w:t>, da se izognemo morebitne</w:t>
      </w:r>
      <w:r w:rsidR="00214D0C" w:rsidRPr="00FA4AE4">
        <w:rPr>
          <w:lang w:val="sl-SI"/>
        </w:rPr>
        <w:t>mu poslabšanju</w:t>
      </w:r>
      <w:r w:rsidR="007F7A7B" w:rsidRPr="00FA4AE4">
        <w:rPr>
          <w:lang w:val="sl-SI"/>
        </w:rPr>
        <w:t xml:space="preserve"> le-tega</w:t>
      </w:r>
      <w:r w:rsidR="002A705B" w:rsidRPr="00FA4AE4">
        <w:rPr>
          <w:lang w:val="sl-SI"/>
        </w:rPr>
        <w:t xml:space="preserve">. </w:t>
      </w:r>
      <w:r w:rsidR="001F04F5" w:rsidRPr="00FA4AE4">
        <w:rPr>
          <w:lang w:val="sl-SI"/>
        </w:rPr>
        <w:t>O</w:t>
      </w:r>
      <w:r w:rsidRPr="00FA4AE4">
        <w:rPr>
          <w:lang w:val="sl-SI"/>
        </w:rPr>
        <w:t xml:space="preserve"> učinkovitosti prilagoditve</w:t>
      </w:r>
      <w:r w:rsidR="002A705B" w:rsidRPr="00FA4AE4">
        <w:rPr>
          <w:lang w:val="sl-SI"/>
        </w:rPr>
        <w:t xml:space="preserve"> odmerka </w:t>
      </w:r>
      <w:r w:rsidRPr="00FA4AE4">
        <w:rPr>
          <w:lang w:val="sl-SI"/>
        </w:rPr>
        <w:t>zdravila Cotellic</w:t>
      </w:r>
      <w:r w:rsidR="00187F9B" w:rsidRPr="00FA4AE4">
        <w:rPr>
          <w:lang w:val="sl-SI"/>
        </w:rPr>
        <w:t xml:space="preserve"> </w:t>
      </w:r>
      <w:r w:rsidR="001F04F5" w:rsidRPr="00FA4AE4">
        <w:rPr>
          <w:lang w:val="sl-SI"/>
        </w:rPr>
        <w:t>pri</w:t>
      </w:r>
      <w:r w:rsidRPr="00FA4AE4">
        <w:rPr>
          <w:lang w:val="sl-SI"/>
        </w:rPr>
        <w:t xml:space="preserve"> krvavitv</w:t>
      </w:r>
      <w:r w:rsidR="00772284" w:rsidRPr="00FA4AE4">
        <w:rPr>
          <w:lang w:val="sl-SI"/>
        </w:rPr>
        <w:t>ah</w:t>
      </w:r>
      <w:r w:rsidR="001F04F5" w:rsidRPr="00FA4AE4">
        <w:rPr>
          <w:lang w:val="sl-SI"/>
        </w:rPr>
        <w:t xml:space="preserve"> ni podatkov</w:t>
      </w:r>
      <w:r w:rsidR="002A705B" w:rsidRPr="00FA4AE4">
        <w:rPr>
          <w:lang w:val="sl-SI"/>
        </w:rPr>
        <w:t xml:space="preserve">. </w:t>
      </w:r>
      <w:r w:rsidR="00187F9B" w:rsidRPr="00FA4AE4">
        <w:rPr>
          <w:lang w:val="sl-SI"/>
        </w:rPr>
        <w:t>Pri odločanju o ponovni</w:t>
      </w:r>
      <w:r w:rsidR="002A705B" w:rsidRPr="00FA4AE4">
        <w:rPr>
          <w:lang w:val="sl-SI"/>
        </w:rPr>
        <w:t xml:space="preserve"> </w:t>
      </w:r>
      <w:r w:rsidR="00187F9B" w:rsidRPr="00FA4AE4">
        <w:rPr>
          <w:lang w:val="sl-SI"/>
        </w:rPr>
        <w:t>uvedbi</w:t>
      </w:r>
      <w:r w:rsidR="002A705B" w:rsidRPr="00FA4AE4">
        <w:rPr>
          <w:lang w:val="sl-SI"/>
        </w:rPr>
        <w:t xml:space="preserve"> </w:t>
      </w:r>
      <w:r w:rsidR="00187F9B" w:rsidRPr="00FA4AE4">
        <w:rPr>
          <w:lang w:val="sl-SI"/>
        </w:rPr>
        <w:t>zdravljenja z zdravilom Cotellic je potrebna klinična presoja</w:t>
      </w:r>
      <w:r w:rsidR="002A705B" w:rsidRPr="00FA4AE4">
        <w:rPr>
          <w:lang w:val="sl-SI"/>
        </w:rPr>
        <w:t xml:space="preserve">. </w:t>
      </w:r>
      <w:r w:rsidR="00187F9B" w:rsidRPr="00FA4AE4">
        <w:rPr>
          <w:lang w:val="sl-SI"/>
        </w:rPr>
        <w:t>Odmerjanje v</w:t>
      </w:r>
      <w:r w:rsidR="002A705B" w:rsidRPr="00FA4AE4">
        <w:rPr>
          <w:lang w:val="sl-SI"/>
        </w:rPr>
        <w:t>emurafenib</w:t>
      </w:r>
      <w:r w:rsidR="00187F9B" w:rsidRPr="00FA4AE4">
        <w:rPr>
          <w:lang w:val="sl-SI"/>
        </w:rPr>
        <w:t>a</w:t>
      </w:r>
      <w:r w:rsidR="002A705B" w:rsidRPr="00FA4AE4">
        <w:rPr>
          <w:lang w:val="sl-SI"/>
        </w:rPr>
        <w:t xml:space="preserve"> lahko</w:t>
      </w:r>
      <w:r w:rsidR="001F04F5" w:rsidRPr="00FA4AE4">
        <w:rPr>
          <w:lang w:val="sl-SI"/>
        </w:rPr>
        <w:t xml:space="preserve"> po prekinitvi zdravljenja z zdravilom Cotellic nadaljuje</w:t>
      </w:r>
      <w:r w:rsidR="00200075" w:rsidRPr="00FA4AE4">
        <w:rPr>
          <w:lang w:val="sl-SI"/>
        </w:rPr>
        <w:t>te</w:t>
      </w:r>
      <w:r w:rsidR="001F04F5" w:rsidRPr="00FA4AE4">
        <w:rPr>
          <w:lang w:val="sl-SI"/>
        </w:rPr>
        <w:t>,</w:t>
      </w:r>
      <w:r w:rsidR="002A705B" w:rsidRPr="00FA4AE4">
        <w:rPr>
          <w:lang w:val="sl-SI"/>
        </w:rPr>
        <w:t xml:space="preserve"> če je klinično indicirano.</w:t>
      </w:r>
    </w:p>
    <w:p w14:paraId="482825D4" w14:textId="77777777" w:rsidR="008A779F" w:rsidRPr="00FA4AE4" w:rsidRDefault="008A779F" w:rsidP="00976102">
      <w:pPr>
        <w:rPr>
          <w:b/>
          <w:bCs/>
          <w:noProof/>
          <w:szCs w:val="22"/>
          <w:lang w:val="sl-SI"/>
        </w:rPr>
      </w:pPr>
    </w:p>
    <w:p w14:paraId="47400F1B" w14:textId="77777777" w:rsidR="00976102" w:rsidRPr="00FA4AE4" w:rsidRDefault="00976102" w:rsidP="00976102">
      <w:pPr>
        <w:rPr>
          <w:rFonts w:eastAsia="SimSun"/>
          <w:i/>
          <w:iCs/>
          <w:noProof/>
          <w:szCs w:val="22"/>
          <w:u w:val="single"/>
          <w:lang w:val="sl-SI"/>
        </w:rPr>
      </w:pPr>
      <w:r w:rsidRPr="00FA4AE4">
        <w:rPr>
          <w:rFonts w:eastAsia="SimSun"/>
          <w:i/>
          <w:iCs/>
          <w:noProof/>
          <w:szCs w:val="22"/>
          <w:u w:val="single"/>
          <w:lang w:val="sl-SI"/>
        </w:rPr>
        <w:t>Nasvet za prilagoditev odmerka v primeru disfunkcije levega prekata</w:t>
      </w:r>
    </w:p>
    <w:p w14:paraId="7F905785" w14:textId="77777777" w:rsidR="00976102" w:rsidRPr="00FA4AE4" w:rsidRDefault="00976102" w:rsidP="00976102">
      <w:pPr>
        <w:rPr>
          <w:i/>
          <w:iCs/>
          <w:noProof/>
          <w:szCs w:val="22"/>
          <w:lang w:val="sl-SI"/>
        </w:rPr>
      </w:pPr>
    </w:p>
    <w:p w14:paraId="5F7A8BEA" w14:textId="77777777" w:rsidR="00976102" w:rsidRPr="00FA4AE4" w:rsidRDefault="00976102" w:rsidP="00976102">
      <w:pPr>
        <w:rPr>
          <w:noProof/>
          <w:szCs w:val="22"/>
          <w:lang w:val="sl-SI"/>
        </w:rPr>
      </w:pPr>
      <w:r w:rsidRPr="00FA4AE4">
        <w:rPr>
          <w:noProof/>
          <w:szCs w:val="22"/>
          <w:lang w:val="sl-SI"/>
        </w:rPr>
        <w:t xml:space="preserve">Če so srčni simptomi posledica zdravila Cotellic </w:t>
      </w:r>
      <w:r w:rsidRPr="00FA4AE4">
        <w:rPr>
          <w:szCs w:val="22"/>
          <w:lang w:val="sl-SI" w:eastAsia="de-DE"/>
        </w:rPr>
        <w:t>in se po prehodni prekinitvi njegove uporabe ne izboljšajo</w:t>
      </w:r>
      <w:r w:rsidRPr="00FA4AE4">
        <w:rPr>
          <w:noProof/>
          <w:szCs w:val="22"/>
          <w:lang w:val="sl-SI"/>
        </w:rPr>
        <w:t>, je treba razmisliti o trajn</w:t>
      </w:r>
      <w:r w:rsidR="00D75100" w:rsidRPr="00FA4AE4">
        <w:rPr>
          <w:noProof/>
          <w:szCs w:val="22"/>
          <w:lang w:val="sl-SI"/>
        </w:rPr>
        <w:t>em</w:t>
      </w:r>
      <w:r w:rsidRPr="00FA4AE4">
        <w:rPr>
          <w:noProof/>
          <w:szCs w:val="22"/>
          <w:lang w:val="sl-SI"/>
        </w:rPr>
        <w:t xml:space="preserve"> </w:t>
      </w:r>
      <w:r w:rsidR="00D75100" w:rsidRPr="00FA4AE4">
        <w:rPr>
          <w:noProof/>
          <w:szCs w:val="22"/>
          <w:lang w:val="sl-SI"/>
        </w:rPr>
        <w:t>prenehanju</w:t>
      </w:r>
      <w:r w:rsidRPr="00FA4AE4">
        <w:rPr>
          <w:noProof/>
          <w:szCs w:val="22"/>
          <w:lang w:val="sl-SI"/>
        </w:rPr>
        <w:t xml:space="preserve"> zdravljenja z zdravilom Cotellic.</w:t>
      </w:r>
    </w:p>
    <w:p w14:paraId="7B5680EC" w14:textId="77777777" w:rsidR="00976102" w:rsidRPr="00FA4AE4" w:rsidRDefault="00976102" w:rsidP="00976102">
      <w:pPr>
        <w:rPr>
          <w:noProof/>
          <w:szCs w:val="22"/>
          <w:lang w:val="sl-SI"/>
        </w:rPr>
      </w:pPr>
    </w:p>
    <w:p w14:paraId="409CD3AC" w14:textId="0F606F14" w:rsidR="00976102" w:rsidRPr="00FA4AE4" w:rsidRDefault="00976102" w:rsidP="00976102">
      <w:pPr>
        <w:keepNext/>
        <w:keepLines/>
        <w:rPr>
          <w:b/>
          <w:bCs/>
          <w:szCs w:val="22"/>
          <w:lang w:val="sl-SI"/>
        </w:rPr>
      </w:pPr>
      <w:r w:rsidRPr="00FA4AE4">
        <w:rPr>
          <w:b/>
          <w:bCs/>
          <w:noProof/>
          <w:szCs w:val="22"/>
          <w:lang w:val="sl-SI"/>
        </w:rPr>
        <w:lastRenderedPageBreak/>
        <w:t>Preglednica</w:t>
      </w:r>
      <w:ins w:id="11" w:author="DRA Slovenia 1" w:date="2025-05-15T08:05:00Z">
        <w:r w:rsidR="00FA4AE4">
          <w:rPr>
            <w:b/>
            <w:bCs/>
            <w:noProof/>
            <w:szCs w:val="22"/>
            <w:lang w:val="sl-SI"/>
          </w:rPr>
          <w:t> </w:t>
        </w:r>
      </w:ins>
      <w:del w:id="12" w:author="DRA Slovenia 1" w:date="2025-05-15T08:05:00Z">
        <w:r w:rsidRPr="00FA4AE4" w:rsidDel="00FA4AE4">
          <w:rPr>
            <w:b/>
            <w:bCs/>
            <w:noProof/>
            <w:szCs w:val="22"/>
            <w:lang w:val="sl-SI"/>
          </w:rPr>
          <w:delText xml:space="preserve"> </w:delText>
        </w:r>
      </w:del>
      <w:r w:rsidRPr="00FA4AE4">
        <w:rPr>
          <w:b/>
          <w:bCs/>
          <w:noProof/>
          <w:szCs w:val="22"/>
          <w:lang w:val="sl-SI"/>
        </w:rPr>
        <w:t xml:space="preserve">2. Priporočene prilagoditve </w:t>
      </w:r>
      <w:r w:rsidRPr="00FA4AE4">
        <w:rPr>
          <w:b/>
          <w:bCs/>
          <w:szCs w:val="22"/>
          <w:lang w:val="sl-SI"/>
        </w:rPr>
        <w:t>odmerka zdravila Cotellic pri bolnikih z zmanjšanjem iztisnega deleža levega prekata (LVEF) v primerjavi z izhodiščem</w:t>
      </w:r>
    </w:p>
    <w:p w14:paraId="5B7143BA" w14:textId="77777777" w:rsidR="00976102" w:rsidRPr="00FA4AE4" w:rsidRDefault="00976102" w:rsidP="00976102">
      <w:pPr>
        <w:keepNext/>
        <w:keepLines/>
        <w:rPr>
          <w:noProof/>
          <w:szCs w:val="22"/>
          <w:lang w:val="sl-SI"/>
        </w:rPr>
      </w:pPr>
    </w:p>
    <w:tbl>
      <w:tblPr>
        <w:tblW w:w="87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1275"/>
        <w:gridCol w:w="1561"/>
        <w:gridCol w:w="1984"/>
        <w:gridCol w:w="2410"/>
      </w:tblGrid>
      <w:tr w:rsidR="00976102" w:rsidRPr="001B0656" w14:paraId="42116816" w14:textId="77777777" w:rsidTr="00417243">
        <w:tc>
          <w:tcPr>
            <w:tcW w:w="1560" w:type="dxa"/>
            <w:tcBorders>
              <w:top w:val="single" w:sz="4" w:space="0" w:color="auto"/>
              <w:left w:val="single" w:sz="4" w:space="0" w:color="auto"/>
              <w:bottom w:val="single" w:sz="4" w:space="0" w:color="auto"/>
              <w:right w:val="single" w:sz="4" w:space="0" w:color="auto"/>
            </w:tcBorders>
            <w:vAlign w:val="center"/>
          </w:tcPr>
          <w:p w14:paraId="23401309" w14:textId="77777777" w:rsidR="00976102" w:rsidRPr="00FA4AE4" w:rsidRDefault="00976102" w:rsidP="00976102">
            <w:pPr>
              <w:keepNext/>
              <w:keepLines/>
              <w:jc w:val="center"/>
              <w:rPr>
                <w:b/>
                <w:bCs/>
                <w:szCs w:val="22"/>
                <w:lang w:val="sl-SI" w:eastAsia="de-DE"/>
              </w:rPr>
            </w:pPr>
            <w:r w:rsidRPr="00FA4AE4">
              <w:rPr>
                <w:b/>
                <w:bCs/>
                <w:szCs w:val="22"/>
                <w:lang w:val="sl-SI" w:eastAsia="de-DE"/>
              </w:rPr>
              <w:t>Bolnik</w:t>
            </w:r>
          </w:p>
        </w:tc>
        <w:tc>
          <w:tcPr>
            <w:tcW w:w="1275" w:type="dxa"/>
            <w:tcBorders>
              <w:top w:val="single" w:sz="4" w:space="0" w:color="auto"/>
              <w:left w:val="single" w:sz="4" w:space="0" w:color="auto"/>
              <w:bottom w:val="single" w:sz="4" w:space="0" w:color="auto"/>
              <w:right w:val="single" w:sz="4" w:space="0" w:color="auto"/>
            </w:tcBorders>
            <w:vAlign w:val="center"/>
          </w:tcPr>
          <w:p w14:paraId="6C26F94A" w14:textId="77777777" w:rsidR="00976102" w:rsidRPr="00FA4AE4" w:rsidRDefault="00976102" w:rsidP="00976102">
            <w:pPr>
              <w:keepNext/>
              <w:keepLines/>
              <w:jc w:val="center"/>
              <w:rPr>
                <w:b/>
                <w:bCs/>
                <w:szCs w:val="22"/>
                <w:lang w:val="sl-SI" w:eastAsia="de-DE"/>
              </w:rPr>
            </w:pPr>
            <w:r w:rsidRPr="00FA4AE4">
              <w:rPr>
                <w:b/>
                <w:bCs/>
                <w:szCs w:val="22"/>
                <w:lang w:val="sl-SI" w:eastAsia="de-DE"/>
              </w:rPr>
              <w:t>Vrednost LVEF</w:t>
            </w:r>
          </w:p>
        </w:tc>
        <w:tc>
          <w:tcPr>
            <w:tcW w:w="1561" w:type="dxa"/>
            <w:tcBorders>
              <w:top w:val="single" w:sz="4" w:space="0" w:color="auto"/>
              <w:left w:val="single" w:sz="4" w:space="0" w:color="auto"/>
              <w:bottom w:val="single" w:sz="4" w:space="0" w:color="auto"/>
              <w:right w:val="single" w:sz="4" w:space="0" w:color="auto"/>
            </w:tcBorders>
            <w:vAlign w:val="center"/>
          </w:tcPr>
          <w:p w14:paraId="2E366E7D" w14:textId="77777777" w:rsidR="00976102" w:rsidRPr="00FA4AE4" w:rsidRDefault="00976102" w:rsidP="00976102">
            <w:pPr>
              <w:keepNext/>
              <w:keepLines/>
              <w:jc w:val="center"/>
              <w:rPr>
                <w:b/>
                <w:bCs/>
                <w:szCs w:val="22"/>
                <w:lang w:val="sl-SI" w:eastAsia="de-DE"/>
              </w:rPr>
            </w:pPr>
            <w:r w:rsidRPr="00FA4AE4">
              <w:rPr>
                <w:b/>
                <w:bCs/>
                <w:szCs w:val="22"/>
                <w:lang w:val="sl-SI" w:eastAsia="de-DE"/>
              </w:rPr>
              <w:t>Priporočena prilagoditev odmerka zdravila Cotellic</w:t>
            </w:r>
          </w:p>
        </w:tc>
        <w:tc>
          <w:tcPr>
            <w:tcW w:w="1984" w:type="dxa"/>
            <w:tcBorders>
              <w:top w:val="single" w:sz="4" w:space="0" w:color="auto"/>
              <w:left w:val="single" w:sz="4" w:space="0" w:color="auto"/>
              <w:bottom w:val="single" w:sz="4" w:space="0" w:color="auto"/>
              <w:right w:val="single" w:sz="4" w:space="0" w:color="auto"/>
            </w:tcBorders>
            <w:vAlign w:val="center"/>
          </w:tcPr>
          <w:p w14:paraId="79398CBF" w14:textId="77777777" w:rsidR="00976102" w:rsidRPr="00FA4AE4" w:rsidRDefault="00976102" w:rsidP="00976102">
            <w:pPr>
              <w:keepNext/>
              <w:keepLines/>
              <w:jc w:val="center"/>
              <w:rPr>
                <w:b/>
                <w:bCs/>
                <w:szCs w:val="22"/>
                <w:lang w:val="sl-SI" w:eastAsia="de-DE"/>
              </w:rPr>
            </w:pPr>
            <w:r w:rsidRPr="00FA4AE4">
              <w:rPr>
                <w:b/>
                <w:bCs/>
                <w:szCs w:val="22"/>
                <w:lang w:val="sl-SI" w:eastAsia="de-DE"/>
              </w:rPr>
              <w:t>Vrednost LVEF po prekinitvi zdravljenja</w:t>
            </w:r>
          </w:p>
        </w:tc>
        <w:tc>
          <w:tcPr>
            <w:tcW w:w="2410" w:type="dxa"/>
            <w:tcBorders>
              <w:top w:val="single" w:sz="4" w:space="0" w:color="auto"/>
              <w:left w:val="single" w:sz="4" w:space="0" w:color="auto"/>
              <w:bottom w:val="single" w:sz="4" w:space="0" w:color="auto"/>
              <w:right w:val="single" w:sz="4" w:space="0" w:color="auto"/>
            </w:tcBorders>
            <w:vAlign w:val="center"/>
          </w:tcPr>
          <w:p w14:paraId="2FD96556" w14:textId="77777777" w:rsidR="00976102" w:rsidRPr="00FA4AE4" w:rsidRDefault="00976102" w:rsidP="00976102">
            <w:pPr>
              <w:keepNext/>
              <w:keepLines/>
              <w:jc w:val="center"/>
              <w:rPr>
                <w:b/>
                <w:bCs/>
                <w:szCs w:val="22"/>
                <w:lang w:val="sl-SI" w:eastAsia="de-DE"/>
              </w:rPr>
            </w:pPr>
            <w:r w:rsidRPr="00FA4AE4">
              <w:rPr>
                <w:b/>
                <w:bCs/>
                <w:szCs w:val="22"/>
                <w:lang w:val="sl-SI" w:eastAsia="de-DE"/>
              </w:rPr>
              <w:t>Priporočeni dnevni odmerek zdravila Cotellic</w:t>
            </w:r>
          </w:p>
        </w:tc>
      </w:tr>
      <w:tr w:rsidR="00976102" w:rsidRPr="00FA4AE4" w14:paraId="0737102D" w14:textId="77777777" w:rsidTr="00417243">
        <w:trPr>
          <w:cantSplit/>
        </w:trPr>
        <w:tc>
          <w:tcPr>
            <w:tcW w:w="1560" w:type="dxa"/>
            <w:vMerge w:val="restart"/>
            <w:tcBorders>
              <w:top w:val="single" w:sz="4" w:space="0" w:color="auto"/>
              <w:left w:val="single" w:sz="4" w:space="0" w:color="auto"/>
              <w:bottom w:val="single" w:sz="4" w:space="0" w:color="auto"/>
              <w:right w:val="single" w:sz="4" w:space="0" w:color="auto"/>
            </w:tcBorders>
            <w:vAlign w:val="center"/>
          </w:tcPr>
          <w:p w14:paraId="30D2F7A6" w14:textId="77777777" w:rsidR="00976102" w:rsidRPr="00FA4AE4" w:rsidRDefault="00976102" w:rsidP="00976102">
            <w:pPr>
              <w:keepNext/>
              <w:keepLines/>
              <w:jc w:val="center"/>
              <w:rPr>
                <w:sz w:val="20"/>
                <w:lang w:val="sl-SI" w:eastAsia="de-DE"/>
              </w:rPr>
            </w:pPr>
            <w:r w:rsidRPr="00FA4AE4">
              <w:rPr>
                <w:sz w:val="20"/>
                <w:lang w:val="sl-SI" w:eastAsia="de-DE"/>
              </w:rPr>
              <w:t>Nesimptomatski</w:t>
            </w:r>
          </w:p>
        </w:tc>
        <w:tc>
          <w:tcPr>
            <w:tcW w:w="1275" w:type="dxa"/>
            <w:tcBorders>
              <w:top w:val="single" w:sz="4" w:space="0" w:color="auto"/>
              <w:left w:val="single" w:sz="4" w:space="0" w:color="auto"/>
              <w:bottom w:val="single" w:sz="4" w:space="0" w:color="auto"/>
              <w:right w:val="single" w:sz="4" w:space="0" w:color="auto"/>
            </w:tcBorders>
            <w:vAlign w:val="center"/>
          </w:tcPr>
          <w:p w14:paraId="2873651C" w14:textId="77777777" w:rsidR="00976102" w:rsidRPr="00FA4AE4" w:rsidRDefault="00976102" w:rsidP="00976102">
            <w:pPr>
              <w:keepNext/>
              <w:keepLines/>
              <w:jc w:val="center"/>
              <w:rPr>
                <w:sz w:val="20"/>
                <w:lang w:val="sl-SI" w:eastAsia="de-DE"/>
              </w:rPr>
            </w:pPr>
            <w:r w:rsidRPr="00FA4AE4">
              <w:rPr>
                <w:sz w:val="20"/>
                <w:lang w:val="sl-SI" w:eastAsia="de-DE"/>
              </w:rPr>
              <w:t>≥</w:t>
            </w:r>
            <w:r w:rsidR="00D2352B" w:rsidRPr="00FA4AE4">
              <w:rPr>
                <w:sz w:val="20"/>
                <w:lang w:val="sl-SI" w:eastAsia="de-DE"/>
              </w:rPr>
              <w:t> </w:t>
            </w:r>
            <w:r w:rsidRPr="00FA4AE4">
              <w:rPr>
                <w:sz w:val="20"/>
                <w:lang w:val="sl-SI" w:eastAsia="de-DE"/>
              </w:rPr>
              <w:t>50</w:t>
            </w:r>
            <w:r w:rsidR="00D2352B" w:rsidRPr="00FA4AE4">
              <w:rPr>
                <w:sz w:val="20"/>
                <w:lang w:val="sl-SI" w:eastAsia="de-DE"/>
              </w:rPr>
              <w:t> </w:t>
            </w:r>
            <w:r w:rsidRPr="00FA4AE4">
              <w:rPr>
                <w:sz w:val="20"/>
                <w:lang w:val="sl-SI" w:eastAsia="de-DE"/>
              </w:rPr>
              <w:t>%</w:t>
            </w:r>
          </w:p>
          <w:p w14:paraId="6DFAB9C9" w14:textId="77777777" w:rsidR="00976102" w:rsidRPr="00FA4AE4" w:rsidRDefault="00976102" w:rsidP="00B6245C">
            <w:pPr>
              <w:keepNext/>
              <w:keepLines/>
              <w:jc w:val="center"/>
              <w:rPr>
                <w:sz w:val="20"/>
                <w:lang w:val="sl-SI" w:eastAsia="de-DE"/>
              </w:rPr>
            </w:pPr>
            <w:r w:rsidRPr="00FA4AE4">
              <w:rPr>
                <w:sz w:val="20"/>
                <w:lang w:val="sl-SI" w:eastAsia="de-DE"/>
              </w:rPr>
              <w:t>(ali 40</w:t>
            </w:r>
            <w:r w:rsidR="00C31CE2" w:rsidRPr="00FA4AE4">
              <w:rPr>
                <w:sz w:val="20"/>
                <w:lang w:val="sl-SI" w:eastAsia="de-DE"/>
              </w:rPr>
              <w:t>‒</w:t>
            </w:r>
            <w:r w:rsidRPr="00FA4AE4">
              <w:rPr>
                <w:sz w:val="20"/>
                <w:lang w:val="sl-SI" w:eastAsia="de-DE"/>
              </w:rPr>
              <w:t>49 % in &lt;</w:t>
            </w:r>
            <w:r w:rsidR="00D2352B" w:rsidRPr="00FA4AE4">
              <w:rPr>
                <w:sz w:val="20"/>
                <w:lang w:val="sl-SI" w:eastAsia="de-DE"/>
              </w:rPr>
              <w:t> </w:t>
            </w:r>
            <w:r w:rsidRPr="00FA4AE4">
              <w:rPr>
                <w:sz w:val="20"/>
                <w:lang w:val="sl-SI" w:eastAsia="de-DE"/>
              </w:rPr>
              <w:t>10</w:t>
            </w:r>
            <w:r w:rsidR="00D2352B" w:rsidRPr="00FA4AE4">
              <w:rPr>
                <w:sz w:val="20"/>
                <w:lang w:val="sl-SI" w:eastAsia="de-DE"/>
              </w:rPr>
              <w:t> </w:t>
            </w:r>
            <w:r w:rsidRPr="00FA4AE4">
              <w:rPr>
                <w:sz w:val="20"/>
                <w:lang w:val="sl-SI" w:eastAsia="de-DE"/>
              </w:rPr>
              <w:t>% absolutno zmanjšanje od izhodišča)</w:t>
            </w:r>
          </w:p>
        </w:tc>
        <w:tc>
          <w:tcPr>
            <w:tcW w:w="1561" w:type="dxa"/>
            <w:tcBorders>
              <w:top w:val="single" w:sz="4" w:space="0" w:color="auto"/>
              <w:left w:val="single" w:sz="4" w:space="0" w:color="auto"/>
              <w:bottom w:val="single" w:sz="4" w:space="0" w:color="auto"/>
              <w:right w:val="single" w:sz="4" w:space="0" w:color="auto"/>
            </w:tcBorders>
            <w:vAlign w:val="center"/>
          </w:tcPr>
          <w:p w14:paraId="46B65353" w14:textId="77777777" w:rsidR="00976102" w:rsidRPr="00FA4AE4" w:rsidRDefault="00976102" w:rsidP="00976102">
            <w:pPr>
              <w:keepNext/>
              <w:keepLines/>
              <w:jc w:val="center"/>
              <w:rPr>
                <w:sz w:val="20"/>
                <w:lang w:val="sl-SI" w:eastAsia="de-DE"/>
              </w:rPr>
            </w:pPr>
            <w:r w:rsidRPr="00FA4AE4">
              <w:rPr>
                <w:sz w:val="20"/>
                <w:lang w:val="sl-SI" w:eastAsia="de-DE"/>
              </w:rPr>
              <w:t>Nadaljujte s trenutnim odmerkom</w:t>
            </w:r>
          </w:p>
        </w:tc>
        <w:tc>
          <w:tcPr>
            <w:tcW w:w="1984" w:type="dxa"/>
            <w:tcBorders>
              <w:top w:val="single" w:sz="4" w:space="0" w:color="auto"/>
              <w:left w:val="single" w:sz="4" w:space="0" w:color="auto"/>
              <w:bottom w:val="single" w:sz="4" w:space="0" w:color="auto"/>
              <w:right w:val="single" w:sz="4" w:space="0" w:color="auto"/>
            </w:tcBorders>
            <w:vAlign w:val="center"/>
          </w:tcPr>
          <w:p w14:paraId="5BA76201" w14:textId="77777777" w:rsidR="00976102" w:rsidRPr="00FA4AE4" w:rsidRDefault="00976102" w:rsidP="00976102">
            <w:pPr>
              <w:keepNext/>
              <w:keepLines/>
              <w:jc w:val="center"/>
              <w:rPr>
                <w:sz w:val="20"/>
                <w:lang w:val="sl-SI" w:eastAsia="de-DE"/>
              </w:rPr>
            </w:pPr>
            <w:r w:rsidRPr="00FA4AE4">
              <w:rPr>
                <w:sz w:val="20"/>
                <w:lang w:val="sl-SI" w:eastAsia="de-DE"/>
              </w:rPr>
              <w:t>N/P</w:t>
            </w:r>
          </w:p>
        </w:tc>
        <w:tc>
          <w:tcPr>
            <w:tcW w:w="2410" w:type="dxa"/>
            <w:tcBorders>
              <w:top w:val="single" w:sz="4" w:space="0" w:color="auto"/>
              <w:left w:val="single" w:sz="4" w:space="0" w:color="auto"/>
              <w:bottom w:val="single" w:sz="4" w:space="0" w:color="auto"/>
              <w:right w:val="single" w:sz="4" w:space="0" w:color="auto"/>
            </w:tcBorders>
            <w:vAlign w:val="center"/>
          </w:tcPr>
          <w:p w14:paraId="3F67ABD0" w14:textId="77777777" w:rsidR="00976102" w:rsidRPr="00FA4AE4" w:rsidRDefault="00976102" w:rsidP="00976102">
            <w:pPr>
              <w:keepNext/>
              <w:keepLines/>
              <w:jc w:val="center"/>
              <w:rPr>
                <w:sz w:val="20"/>
                <w:lang w:val="sl-SI" w:eastAsia="de-DE"/>
              </w:rPr>
            </w:pPr>
            <w:r w:rsidRPr="00FA4AE4">
              <w:rPr>
                <w:sz w:val="20"/>
                <w:lang w:val="sl-SI" w:eastAsia="de-DE"/>
              </w:rPr>
              <w:t>N/P</w:t>
            </w:r>
          </w:p>
        </w:tc>
      </w:tr>
      <w:tr w:rsidR="00976102" w:rsidRPr="00FA4AE4" w14:paraId="7DA9919D" w14:textId="77777777" w:rsidTr="00417243">
        <w:trPr>
          <w:cantSplit/>
          <w:trHeight w:val="400"/>
        </w:trPr>
        <w:tc>
          <w:tcPr>
            <w:tcW w:w="1560" w:type="dxa"/>
            <w:vMerge/>
            <w:tcBorders>
              <w:top w:val="single" w:sz="4" w:space="0" w:color="auto"/>
              <w:left w:val="single" w:sz="4" w:space="0" w:color="auto"/>
              <w:bottom w:val="single" w:sz="4" w:space="0" w:color="auto"/>
              <w:right w:val="single" w:sz="4" w:space="0" w:color="auto"/>
            </w:tcBorders>
            <w:vAlign w:val="center"/>
          </w:tcPr>
          <w:p w14:paraId="66743801" w14:textId="77777777" w:rsidR="00976102" w:rsidRPr="00FA4AE4" w:rsidRDefault="00976102" w:rsidP="00976102">
            <w:pPr>
              <w:rPr>
                <w:sz w:val="20"/>
                <w:lang w:val="sl-SI" w:eastAsia="de-DE"/>
              </w:rPr>
            </w:pPr>
          </w:p>
        </w:tc>
        <w:tc>
          <w:tcPr>
            <w:tcW w:w="1275" w:type="dxa"/>
            <w:vMerge w:val="restart"/>
            <w:tcBorders>
              <w:top w:val="single" w:sz="4" w:space="0" w:color="auto"/>
              <w:left w:val="single" w:sz="4" w:space="0" w:color="auto"/>
              <w:bottom w:val="single" w:sz="4" w:space="0" w:color="auto"/>
              <w:right w:val="single" w:sz="4" w:space="0" w:color="auto"/>
            </w:tcBorders>
            <w:vAlign w:val="center"/>
          </w:tcPr>
          <w:p w14:paraId="13957E45" w14:textId="77777777" w:rsidR="00976102" w:rsidRPr="00FA4AE4" w:rsidRDefault="00976102" w:rsidP="00976102">
            <w:pPr>
              <w:jc w:val="center"/>
              <w:rPr>
                <w:sz w:val="20"/>
                <w:lang w:val="sl-SI" w:eastAsia="de-DE"/>
              </w:rPr>
            </w:pPr>
            <w:r w:rsidRPr="00FA4AE4">
              <w:rPr>
                <w:sz w:val="20"/>
                <w:lang w:val="sl-SI" w:eastAsia="de-DE"/>
              </w:rPr>
              <w:t>&lt;</w:t>
            </w:r>
            <w:r w:rsidR="00D2352B" w:rsidRPr="00FA4AE4">
              <w:rPr>
                <w:sz w:val="20"/>
                <w:lang w:val="sl-SI" w:eastAsia="de-DE"/>
              </w:rPr>
              <w:t> </w:t>
            </w:r>
            <w:r w:rsidRPr="00FA4AE4">
              <w:rPr>
                <w:sz w:val="20"/>
                <w:lang w:val="sl-SI" w:eastAsia="de-DE"/>
              </w:rPr>
              <w:t>40</w:t>
            </w:r>
            <w:r w:rsidR="00D2352B" w:rsidRPr="00FA4AE4">
              <w:rPr>
                <w:sz w:val="20"/>
                <w:lang w:val="sl-SI" w:eastAsia="de-DE"/>
              </w:rPr>
              <w:t> </w:t>
            </w:r>
            <w:r w:rsidRPr="00FA4AE4">
              <w:rPr>
                <w:sz w:val="20"/>
                <w:lang w:val="sl-SI" w:eastAsia="de-DE"/>
              </w:rPr>
              <w:t>%</w:t>
            </w:r>
          </w:p>
          <w:p w14:paraId="6919D2DD" w14:textId="77777777" w:rsidR="00976102" w:rsidRPr="00FA4AE4" w:rsidRDefault="00976102" w:rsidP="00976102">
            <w:pPr>
              <w:jc w:val="center"/>
              <w:rPr>
                <w:sz w:val="20"/>
                <w:lang w:val="sl-SI" w:eastAsia="de-DE"/>
              </w:rPr>
            </w:pPr>
            <w:r w:rsidRPr="00FA4AE4">
              <w:rPr>
                <w:sz w:val="20"/>
                <w:lang w:val="sl-SI" w:eastAsia="de-DE"/>
              </w:rPr>
              <w:t xml:space="preserve">(ali </w:t>
            </w:r>
            <w:r w:rsidR="00D75100" w:rsidRPr="00FA4AE4">
              <w:rPr>
                <w:sz w:val="20"/>
                <w:lang w:val="sl-SI" w:eastAsia="de-DE"/>
              </w:rPr>
              <w:t>40‒49 %</w:t>
            </w:r>
            <w:r w:rsidRPr="00FA4AE4">
              <w:rPr>
                <w:sz w:val="20"/>
                <w:lang w:val="sl-SI" w:eastAsia="de-DE"/>
              </w:rPr>
              <w:t xml:space="preserve"> in ≥</w:t>
            </w:r>
            <w:r w:rsidR="00D2352B" w:rsidRPr="00FA4AE4">
              <w:rPr>
                <w:sz w:val="20"/>
                <w:lang w:val="sl-SI" w:eastAsia="de-DE"/>
              </w:rPr>
              <w:t> </w:t>
            </w:r>
            <w:r w:rsidRPr="00FA4AE4">
              <w:rPr>
                <w:sz w:val="20"/>
                <w:lang w:val="sl-SI" w:eastAsia="de-DE"/>
              </w:rPr>
              <w:t>10</w:t>
            </w:r>
            <w:r w:rsidR="00D2352B" w:rsidRPr="00FA4AE4">
              <w:rPr>
                <w:sz w:val="20"/>
                <w:lang w:val="sl-SI" w:eastAsia="de-DE"/>
              </w:rPr>
              <w:t> </w:t>
            </w:r>
            <w:r w:rsidRPr="00FA4AE4">
              <w:rPr>
                <w:sz w:val="20"/>
                <w:lang w:val="sl-SI" w:eastAsia="de-DE"/>
              </w:rPr>
              <w:t xml:space="preserve">% absolutno zmanjšanje od izhodišča) </w:t>
            </w:r>
          </w:p>
        </w:tc>
        <w:tc>
          <w:tcPr>
            <w:tcW w:w="1561" w:type="dxa"/>
            <w:vMerge w:val="restart"/>
            <w:tcBorders>
              <w:top w:val="single" w:sz="4" w:space="0" w:color="auto"/>
              <w:left w:val="single" w:sz="4" w:space="0" w:color="auto"/>
              <w:bottom w:val="single" w:sz="4" w:space="0" w:color="auto"/>
              <w:right w:val="single" w:sz="4" w:space="0" w:color="auto"/>
            </w:tcBorders>
            <w:vAlign w:val="center"/>
          </w:tcPr>
          <w:p w14:paraId="1EBB5229" w14:textId="77777777" w:rsidR="00976102" w:rsidRPr="00FA4AE4" w:rsidRDefault="00976102" w:rsidP="00976102">
            <w:pPr>
              <w:jc w:val="center"/>
              <w:rPr>
                <w:sz w:val="20"/>
                <w:lang w:val="sl-SI" w:eastAsia="de-DE"/>
              </w:rPr>
            </w:pPr>
            <w:r w:rsidRPr="00FA4AE4">
              <w:rPr>
                <w:sz w:val="20"/>
                <w:lang w:val="sl-SI" w:eastAsia="de-DE"/>
              </w:rPr>
              <w:t>Prekinite zdravljenje za 2 tedna</w:t>
            </w:r>
          </w:p>
        </w:tc>
        <w:tc>
          <w:tcPr>
            <w:tcW w:w="1984" w:type="dxa"/>
            <w:vMerge w:val="restart"/>
            <w:tcBorders>
              <w:top w:val="single" w:sz="4" w:space="0" w:color="auto"/>
              <w:left w:val="single" w:sz="4" w:space="0" w:color="auto"/>
              <w:bottom w:val="single" w:sz="4" w:space="0" w:color="auto"/>
              <w:right w:val="single" w:sz="4" w:space="0" w:color="auto"/>
            </w:tcBorders>
            <w:vAlign w:val="center"/>
          </w:tcPr>
          <w:p w14:paraId="134BBBA0" w14:textId="77777777" w:rsidR="00976102" w:rsidRPr="00FA4AE4" w:rsidRDefault="00976102" w:rsidP="00976102">
            <w:pPr>
              <w:jc w:val="center"/>
              <w:rPr>
                <w:sz w:val="20"/>
                <w:lang w:val="sl-SI" w:eastAsia="de-DE"/>
              </w:rPr>
            </w:pPr>
            <w:r w:rsidRPr="00FA4AE4">
              <w:rPr>
                <w:sz w:val="20"/>
                <w:lang w:val="sl-SI" w:eastAsia="de-DE"/>
              </w:rPr>
              <w:t>&lt;</w:t>
            </w:r>
            <w:r w:rsidR="00D2352B" w:rsidRPr="00FA4AE4">
              <w:rPr>
                <w:sz w:val="20"/>
                <w:lang w:val="sl-SI" w:eastAsia="de-DE"/>
              </w:rPr>
              <w:t> </w:t>
            </w:r>
            <w:r w:rsidRPr="00FA4AE4">
              <w:rPr>
                <w:sz w:val="20"/>
                <w:lang w:val="sl-SI" w:eastAsia="de-DE"/>
              </w:rPr>
              <w:t>10</w:t>
            </w:r>
            <w:r w:rsidR="00D2352B" w:rsidRPr="00FA4AE4">
              <w:rPr>
                <w:sz w:val="20"/>
                <w:lang w:val="sl-SI" w:eastAsia="de-DE"/>
              </w:rPr>
              <w:t> </w:t>
            </w:r>
            <w:r w:rsidRPr="00FA4AE4">
              <w:rPr>
                <w:sz w:val="20"/>
                <w:lang w:val="sl-SI" w:eastAsia="de-DE"/>
              </w:rPr>
              <w:t>% absolutno zmanjšanje od izhodišča</w:t>
            </w:r>
          </w:p>
        </w:tc>
        <w:tc>
          <w:tcPr>
            <w:tcW w:w="2410" w:type="dxa"/>
            <w:tcBorders>
              <w:top w:val="single" w:sz="4" w:space="0" w:color="auto"/>
              <w:left w:val="single" w:sz="4" w:space="0" w:color="auto"/>
              <w:bottom w:val="single" w:sz="4" w:space="0" w:color="auto"/>
              <w:right w:val="single" w:sz="4" w:space="0" w:color="auto"/>
            </w:tcBorders>
            <w:vAlign w:val="center"/>
          </w:tcPr>
          <w:p w14:paraId="5B699C99" w14:textId="77777777" w:rsidR="00976102" w:rsidRPr="00FA4AE4" w:rsidRDefault="00976102" w:rsidP="00976102">
            <w:pPr>
              <w:rPr>
                <w:sz w:val="20"/>
                <w:lang w:val="sl-SI" w:eastAsia="de-DE"/>
              </w:rPr>
            </w:pPr>
            <w:r w:rsidRPr="00FA4AE4">
              <w:rPr>
                <w:sz w:val="20"/>
                <w:lang w:val="sl-SI" w:eastAsia="de-DE"/>
              </w:rPr>
              <w:t>1. pojav: 40 mg</w:t>
            </w:r>
          </w:p>
        </w:tc>
      </w:tr>
      <w:tr w:rsidR="00976102" w:rsidRPr="00FA4AE4" w14:paraId="60211D80" w14:textId="77777777" w:rsidTr="00417243">
        <w:trPr>
          <w:cantSplit/>
          <w:trHeight w:val="400"/>
        </w:trPr>
        <w:tc>
          <w:tcPr>
            <w:tcW w:w="1560" w:type="dxa"/>
            <w:vMerge/>
            <w:tcBorders>
              <w:top w:val="single" w:sz="4" w:space="0" w:color="auto"/>
              <w:left w:val="single" w:sz="4" w:space="0" w:color="auto"/>
              <w:bottom w:val="single" w:sz="4" w:space="0" w:color="auto"/>
              <w:right w:val="single" w:sz="4" w:space="0" w:color="auto"/>
            </w:tcBorders>
            <w:vAlign w:val="center"/>
          </w:tcPr>
          <w:p w14:paraId="6D4433C9" w14:textId="77777777" w:rsidR="00976102" w:rsidRPr="00FA4AE4" w:rsidRDefault="00976102" w:rsidP="00976102">
            <w:pPr>
              <w:rPr>
                <w:sz w:val="20"/>
                <w:lang w:val="sl-SI" w:eastAsia="de-DE"/>
              </w:rPr>
            </w:pPr>
          </w:p>
        </w:tc>
        <w:tc>
          <w:tcPr>
            <w:tcW w:w="1275" w:type="dxa"/>
            <w:vMerge/>
            <w:tcBorders>
              <w:top w:val="single" w:sz="4" w:space="0" w:color="auto"/>
              <w:left w:val="single" w:sz="4" w:space="0" w:color="auto"/>
              <w:bottom w:val="single" w:sz="4" w:space="0" w:color="auto"/>
              <w:right w:val="single" w:sz="4" w:space="0" w:color="auto"/>
            </w:tcBorders>
            <w:vAlign w:val="center"/>
          </w:tcPr>
          <w:p w14:paraId="6C839AAE" w14:textId="77777777" w:rsidR="00976102" w:rsidRPr="00FA4AE4" w:rsidRDefault="00976102" w:rsidP="00976102">
            <w:pPr>
              <w:rPr>
                <w:sz w:val="20"/>
                <w:lang w:val="sl-SI" w:eastAsia="de-DE"/>
              </w:rPr>
            </w:pPr>
          </w:p>
        </w:tc>
        <w:tc>
          <w:tcPr>
            <w:tcW w:w="1561" w:type="dxa"/>
            <w:vMerge/>
            <w:tcBorders>
              <w:top w:val="single" w:sz="4" w:space="0" w:color="auto"/>
              <w:left w:val="single" w:sz="4" w:space="0" w:color="auto"/>
              <w:bottom w:val="single" w:sz="4" w:space="0" w:color="auto"/>
              <w:right w:val="single" w:sz="4" w:space="0" w:color="auto"/>
            </w:tcBorders>
            <w:vAlign w:val="center"/>
          </w:tcPr>
          <w:p w14:paraId="0FD1FE60" w14:textId="77777777" w:rsidR="00976102" w:rsidRPr="00FA4AE4" w:rsidRDefault="00976102" w:rsidP="00976102">
            <w:pPr>
              <w:rPr>
                <w:sz w:val="20"/>
                <w:lang w:val="sl-SI" w:eastAsia="de-DE"/>
              </w:rPr>
            </w:pPr>
          </w:p>
        </w:tc>
        <w:tc>
          <w:tcPr>
            <w:tcW w:w="1984" w:type="dxa"/>
            <w:vMerge/>
            <w:tcBorders>
              <w:top w:val="single" w:sz="4" w:space="0" w:color="auto"/>
              <w:left w:val="single" w:sz="4" w:space="0" w:color="auto"/>
              <w:bottom w:val="single" w:sz="4" w:space="0" w:color="auto"/>
              <w:right w:val="single" w:sz="4" w:space="0" w:color="auto"/>
            </w:tcBorders>
            <w:vAlign w:val="center"/>
          </w:tcPr>
          <w:p w14:paraId="0618516A" w14:textId="77777777" w:rsidR="00976102" w:rsidRPr="00FA4AE4" w:rsidRDefault="00976102" w:rsidP="00976102">
            <w:pPr>
              <w:rPr>
                <w:sz w:val="20"/>
                <w:lang w:val="sl-SI" w:eastAsia="de-DE"/>
              </w:rPr>
            </w:pPr>
          </w:p>
        </w:tc>
        <w:tc>
          <w:tcPr>
            <w:tcW w:w="2410" w:type="dxa"/>
            <w:tcBorders>
              <w:top w:val="single" w:sz="4" w:space="0" w:color="auto"/>
              <w:left w:val="single" w:sz="4" w:space="0" w:color="auto"/>
              <w:bottom w:val="single" w:sz="4" w:space="0" w:color="auto"/>
              <w:right w:val="single" w:sz="4" w:space="0" w:color="auto"/>
            </w:tcBorders>
            <w:vAlign w:val="center"/>
          </w:tcPr>
          <w:p w14:paraId="6DF80D3F" w14:textId="77777777" w:rsidR="00976102" w:rsidRPr="00FA4AE4" w:rsidRDefault="00976102" w:rsidP="00976102">
            <w:pPr>
              <w:rPr>
                <w:sz w:val="20"/>
                <w:lang w:val="sl-SI" w:eastAsia="de-DE"/>
              </w:rPr>
            </w:pPr>
            <w:r w:rsidRPr="00FA4AE4">
              <w:rPr>
                <w:sz w:val="20"/>
                <w:lang w:val="sl-SI" w:eastAsia="de-DE"/>
              </w:rPr>
              <w:t>2. pojav: 20 mg</w:t>
            </w:r>
          </w:p>
        </w:tc>
      </w:tr>
      <w:tr w:rsidR="00976102" w:rsidRPr="00FA4AE4" w14:paraId="3C969DDB" w14:textId="77777777" w:rsidTr="00417243">
        <w:trPr>
          <w:cantSplit/>
          <w:trHeight w:val="400"/>
        </w:trPr>
        <w:tc>
          <w:tcPr>
            <w:tcW w:w="1560" w:type="dxa"/>
            <w:vMerge/>
            <w:tcBorders>
              <w:top w:val="single" w:sz="4" w:space="0" w:color="auto"/>
              <w:left w:val="single" w:sz="4" w:space="0" w:color="auto"/>
              <w:bottom w:val="single" w:sz="4" w:space="0" w:color="auto"/>
              <w:right w:val="single" w:sz="4" w:space="0" w:color="auto"/>
            </w:tcBorders>
            <w:vAlign w:val="center"/>
          </w:tcPr>
          <w:p w14:paraId="71759BD4" w14:textId="77777777" w:rsidR="00976102" w:rsidRPr="00FA4AE4" w:rsidRDefault="00976102" w:rsidP="00976102">
            <w:pPr>
              <w:rPr>
                <w:sz w:val="20"/>
                <w:lang w:val="sl-SI" w:eastAsia="de-DE"/>
              </w:rPr>
            </w:pPr>
          </w:p>
        </w:tc>
        <w:tc>
          <w:tcPr>
            <w:tcW w:w="1275" w:type="dxa"/>
            <w:vMerge/>
            <w:tcBorders>
              <w:top w:val="single" w:sz="4" w:space="0" w:color="auto"/>
              <w:left w:val="single" w:sz="4" w:space="0" w:color="auto"/>
              <w:bottom w:val="single" w:sz="4" w:space="0" w:color="auto"/>
              <w:right w:val="single" w:sz="4" w:space="0" w:color="auto"/>
            </w:tcBorders>
            <w:vAlign w:val="center"/>
          </w:tcPr>
          <w:p w14:paraId="47E7F62C" w14:textId="77777777" w:rsidR="00976102" w:rsidRPr="00FA4AE4" w:rsidRDefault="00976102" w:rsidP="00976102">
            <w:pPr>
              <w:rPr>
                <w:sz w:val="20"/>
                <w:lang w:val="sl-SI" w:eastAsia="de-DE"/>
              </w:rPr>
            </w:pPr>
          </w:p>
        </w:tc>
        <w:tc>
          <w:tcPr>
            <w:tcW w:w="1561" w:type="dxa"/>
            <w:vMerge/>
            <w:tcBorders>
              <w:top w:val="single" w:sz="4" w:space="0" w:color="auto"/>
              <w:left w:val="single" w:sz="4" w:space="0" w:color="auto"/>
              <w:bottom w:val="single" w:sz="4" w:space="0" w:color="auto"/>
              <w:right w:val="single" w:sz="4" w:space="0" w:color="auto"/>
            </w:tcBorders>
            <w:vAlign w:val="center"/>
          </w:tcPr>
          <w:p w14:paraId="28DBCE07" w14:textId="77777777" w:rsidR="00976102" w:rsidRPr="00FA4AE4" w:rsidRDefault="00976102" w:rsidP="00976102">
            <w:pPr>
              <w:rPr>
                <w:sz w:val="20"/>
                <w:lang w:val="sl-SI" w:eastAsia="de-DE"/>
              </w:rPr>
            </w:pPr>
          </w:p>
        </w:tc>
        <w:tc>
          <w:tcPr>
            <w:tcW w:w="1984" w:type="dxa"/>
            <w:vMerge/>
            <w:tcBorders>
              <w:top w:val="single" w:sz="4" w:space="0" w:color="auto"/>
              <w:left w:val="single" w:sz="4" w:space="0" w:color="auto"/>
              <w:bottom w:val="single" w:sz="4" w:space="0" w:color="auto"/>
              <w:right w:val="single" w:sz="4" w:space="0" w:color="auto"/>
            </w:tcBorders>
            <w:vAlign w:val="center"/>
          </w:tcPr>
          <w:p w14:paraId="137BA66E" w14:textId="77777777" w:rsidR="00976102" w:rsidRPr="00FA4AE4" w:rsidRDefault="00976102" w:rsidP="00976102">
            <w:pPr>
              <w:rPr>
                <w:sz w:val="20"/>
                <w:lang w:val="sl-SI" w:eastAsia="de-DE"/>
              </w:rPr>
            </w:pPr>
          </w:p>
        </w:tc>
        <w:tc>
          <w:tcPr>
            <w:tcW w:w="2410" w:type="dxa"/>
            <w:tcBorders>
              <w:top w:val="single" w:sz="4" w:space="0" w:color="auto"/>
              <w:left w:val="single" w:sz="4" w:space="0" w:color="auto"/>
              <w:bottom w:val="single" w:sz="4" w:space="0" w:color="auto"/>
              <w:right w:val="single" w:sz="4" w:space="0" w:color="auto"/>
            </w:tcBorders>
            <w:vAlign w:val="center"/>
          </w:tcPr>
          <w:p w14:paraId="09AC932B" w14:textId="77777777" w:rsidR="00976102" w:rsidRPr="00FA4AE4" w:rsidRDefault="00976102" w:rsidP="00B6245C">
            <w:pPr>
              <w:rPr>
                <w:sz w:val="20"/>
                <w:lang w:val="sl-SI" w:eastAsia="de-DE"/>
              </w:rPr>
            </w:pPr>
            <w:r w:rsidRPr="00FA4AE4">
              <w:rPr>
                <w:sz w:val="20"/>
                <w:lang w:val="sl-SI" w:eastAsia="de-DE"/>
              </w:rPr>
              <w:t>3. pojav: trajn</w:t>
            </w:r>
            <w:r w:rsidR="00C31CE2" w:rsidRPr="00FA4AE4">
              <w:rPr>
                <w:sz w:val="20"/>
                <w:lang w:val="sl-SI" w:eastAsia="de-DE"/>
              </w:rPr>
              <w:t>o prenehanje</w:t>
            </w:r>
          </w:p>
        </w:tc>
      </w:tr>
      <w:tr w:rsidR="00976102" w:rsidRPr="00FA4AE4" w14:paraId="5FCA27F8" w14:textId="77777777" w:rsidTr="00417243">
        <w:trPr>
          <w:cantSplit/>
        </w:trPr>
        <w:tc>
          <w:tcPr>
            <w:tcW w:w="1560" w:type="dxa"/>
            <w:vMerge/>
            <w:tcBorders>
              <w:top w:val="single" w:sz="4" w:space="0" w:color="auto"/>
              <w:left w:val="single" w:sz="4" w:space="0" w:color="auto"/>
              <w:bottom w:val="single" w:sz="4" w:space="0" w:color="auto"/>
              <w:right w:val="single" w:sz="4" w:space="0" w:color="auto"/>
            </w:tcBorders>
            <w:vAlign w:val="center"/>
          </w:tcPr>
          <w:p w14:paraId="7932AE1A" w14:textId="77777777" w:rsidR="00976102" w:rsidRPr="00FA4AE4" w:rsidRDefault="00976102" w:rsidP="00976102">
            <w:pPr>
              <w:rPr>
                <w:sz w:val="20"/>
                <w:lang w:val="sl-SI" w:eastAsia="de-DE"/>
              </w:rPr>
            </w:pPr>
          </w:p>
        </w:tc>
        <w:tc>
          <w:tcPr>
            <w:tcW w:w="1275" w:type="dxa"/>
            <w:vMerge/>
            <w:tcBorders>
              <w:top w:val="single" w:sz="4" w:space="0" w:color="auto"/>
              <w:left w:val="single" w:sz="4" w:space="0" w:color="auto"/>
              <w:bottom w:val="single" w:sz="4" w:space="0" w:color="auto"/>
              <w:right w:val="single" w:sz="4" w:space="0" w:color="auto"/>
            </w:tcBorders>
            <w:vAlign w:val="center"/>
          </w:tcPr>
          <w:p w14:paraId="284E0997" w14:textId="77777777" w:rsidR="00976102" w:rsidRPr="00FA4AE4" w:rsidRDefault="00976102" w:rsidP="00976102">
            <w:pPr>
              <w:rPr>
                <w:sz w:val="20"/>
                <w:lang w:val="sl-SI" w:eastAsia="de-DE"/>
              </w:rPr>
            </w:pPr>
          </w:p>
        </w:tc>
        <w:tc>
          <w:tcPr>
            <w:tcW w:w="1561" w:type="dxa"/>
            <w:vMerge/>
            <w:tcBorders>
              <w:top w:val="single" w:sz="4" w:space="0" w:color="auto"/>
              <w:left w:val="single" w:sz="4" w:space="0" w:color="auto"/>
              <w:bottom w:val="single" w:sz="4" w:space="0" w:color="auto"/>
              <w:right w:val="single" w:sz="4" w:space="0" w:color="auto"/>
            </w:tcBorders>
            <w:vAlign w:val="center"/>
          </w:tcPr>
          <w:p w14:paraId="54D2C04B" w14:textId="77777777" w:rsidR="00976102" w:rsidRPr="00FA4AE4" w:rsidRDefault="00976102" w:rsidP="00976102">
            <w:pPr>
              <w:rPr>
                <w:sz w:val="20"/>
                <w:lang w:val="sl-SI" w:eastAsia="de-DE"/>
              </w:rPr>
            </w:pPr>
          </w:p>
        </w:tc>
        <w:tc>
          <w:tcPr>
            <w:tcW w:w="1984" w:type="dxa"/>
            <w:tcBorders>
              <w:top w:val="single" w:sz="4" w:space="0" w:color="auto"/>
              <w:left w:val="single" w:sz="4" w:space="0" w:color="auto"/>
              <w:bottom w:val="single" w:sz="4" w:space="0" w:color="auto"/>
              <w:right w:val="single" w:sz="4" w:space="0" w:color="auto"/>
            </w:tcBorders>
            <w:vAlign w:val="center"/>
          </w:tcPr>
          <w:p w14:paraId="3427E04D" w14:textId="77777777" w:rsidR="00976102" w:rsidRPr="00FA4AE4" w:rsidRDefault="00976102" w:rsidP="00976102">
            <w:pPr>
              <w:jc w:val="center"/>
              <w:rPr>
                <w:sz w:val="20"/>
                <w:lang w:val="sl-SI" w:eastAsia="de-DE"/>
              </w:rPr>
            </w:pPr>
            <w:r w:rsidRPr="00FA4AE4">
              <w:rPr>
                <w:sz w:val="20"/>
                <w:lang w:val="sl-SI" w:eastAsia="de-DE"/>
              </w:rPr>
              <w:t>&lt;</w:t>
            </w:r>
            <w:r w:rsidR="00D2352B" w:rsidRPr="00FA4AE4">
              <w:rPr>
                <w:sz w:val="20"/>
                <w:lang w:val="sl-SI" w:eastAsia="de-DE"/>
              </w:rPr>
              <w:t> </w:t>
            </w:r>
            <w:r w:rsidRPr="00FA4AE4">
              <w:rPr>
                <w:sz w:val="20"/>
                <w:lang w:val="sl-SI" w:eastAsia="de-DE"/>
              </w:rPr>
              <w:t>40</w:t>
            </w:r>
            <w:r w:rsidR="00D2352B" w:rsidRPr="00FA4AE4">
              <w:rPr>
                <w:sz w:val="20"/>
                <w:lang w:val="sl-SI" w:eastAsia="de-DE"/>
              </w:rPr>
              <w:t> </w:t>
            </w:r>
            <w:r w:rsidRPr="00FA4AE4">
              <w:rPr>
                <w:sz w:val="20"/>
                <w:lang w:val="sl-SI" w:eastAsia="de-DE"/>
              </w:rPr>
              <w:t>%</w:t>
            </w:r>
          </w:p>
          <w:p w14:paraId="78D4C8C1" w14:textId="77777777" w:rsidR="00976102" w:rsidRPr="00FA4AE4" w:rsidRDefault="00976102" w:rsidP="00976102">
            <w:pPr>
              <w:jc w:val="center"/>
              <w:rPr>
                <w:sz w:val="20"/>
                <w:lang w:val="sl-SI" w:eastAsia="de-DE"/>
              </w:rPr>
            </w:pPr>
            <w:r w:rsidRPr="00FA4AE4">
              <w:rPr>
                <w:sz w:val="20"/>
                <w:lang w:val="sl-SI" w:eastAsia="de-DE"/>
              </w:rPr>
              <w:t>(ali ≥</w:t>
            </w:r>
            <w:r w:rsidR="00D2352B" w:rsidRPr="00FA4AE4">
              <w:rPr>
                <w:sz w:val="20"/>
                <w:lang w:val="sl-SI" w:eastAsia="de-DE"/>
              </w:rPr>
              <w:t> </w:t>
            </w:r>
            <w:r w:rsidRPr="00FA4AE4">
              <w:rPr>
                <w:sz w:val="20"/>
                <w:lang w:val="sl-SI" w:eastAsia="de-DE"/>
              </w:rPr>
              <w:t>10</w:t>
            </w:r>
            <w:r w:rsidR="00D2352B" w:rsidRPr="00FA4AE4">
              <w:rPr>
                <w:sz w:val="20"/>
                <w:lang w:val="sl-SI" w:eastAsia="de-DE"/>
              </w:rPr>
              <w:t> </w:t>
            </w:r>
            <w:r w:rsidRPr="00FA4AE4">
              <w:rPr>
                <w:sz w:val="20"/>
                <w:lang w:val="sl-SI" w:eastAsia="de-DE"/>
              </w:rPr>
              <w:t>% absolutno zmanjšanje od izhodišča)</w:t>
            </w:r>
          </w:p>
        </w:tc>
        <w:tc>
          <w:tcPr>
            <w:tcW w:w="2410" w:type="dxa"/>
            <w:tcBorders>
              <w:top w:val="single" w:sz="4" w:space="0" w:color="auto"/>
              <w:left w:val="single" w:sz="4" w:space="0" w:color="auto"/>
              <w:bottom w:val="single" w:sz="4" w:space="0" w:color="auto"/>
              <w:right w:val="single" w:sz="4" w:space="0" w:color="auto"/>
            </w:tcBorders>
            <w:vAlign w:val="center"/>
          </w:tcPr>
          <w:p w14:paraId="16268BB4" w14:textId="77777777" w:rsidR="00976102" w:rsidRPr="00FA4AE4" w:rsidRDefault="00976102" w:rsidP="00976102">
            <w:pPr>
              <w:rPr>
                <w:sz w:val="20"/>
                <w:lang w:val="sl-SI" w:eastAsia="de-DE"/>
              </w:rPr>
            </w:pPr>
            <w:r w:rsidRPr="00FA4AE4">
              <w:rPr>
                <w:sz w:val="20"/>
                <w:lang w:val="sl-SI" w:eastAsia="de-DE"/>
              </w:rPr>
              <w:t>Trajn</w:t>
            </w:r>
            <w:r w:rsidR="00D75100" w:rsidRPr="00FA4AE4">
              <w:rPr>
                <w:sz w:val="20"/>
                <w:lang w:val="sl-SI" w:eastAsia="de-DE"/>
              </w:rPr>
              <w:t>o</w:t>
            </w:r>
            <w:r w:rsidRPr="00FA4AE4">
              <w:rPr>
                <w:sz w:val="20"/>
                <w:lang w:val="sl-SI" w:eastAsia="de-DE"/>
              </w:rPr>
              <w:t xml:space="preserve"> </w:t>
            </w:r>
            <w:r w:rsidR="00D75100" w:rsidRPr="00FA4AE4">
              <w:rPr>
                <w:sz w:val="20"/>
                <w:lang w:val="sl-SI" w:eastAsia="de-DE"/>
              </w:rPr>
              <w:t>prenehanje</w:t>
            </w:r>
          </w:p>
        </w:tc>
      </w:tr>
      <w:tr w:rsidR="00976102" w:rsidRPr="00FA4AE4" w14:paraId="56E028B0" w14:textId="77777777" w:rsidTr="00417243">
        <w:trPr>
          <w:cantSplit/>
          <w:trHeight w:val="400"/>
        </w:trPr>
        <w:tc>
          <w:tcPr>
            <w:tcW w:w="1560" w:type="dxa"/>
            <w:vMerge w:val="restart"/>
            <w:tcBorders>
              <w:top w:val="single" w:sz="4" w:space="0" w:color="auto"/>
              <w:left w:val="single" w:sz="4" w:space="0" w:color="auto"/>
              <w:bottom w:val="single" w:sz="4" w:space="0" w:color="auto"/>
              <w:right w:val="single" w:sz="4" w:space="0" w:color="auto"/>
            </w:tcBorders>
            <w:vAlign w:val="center"/>
          </w:tcPr>
          <w:p w14:paraId="696C3C0B" w14:textId="77777777" w:rsidR="00976102" w:rsidRPr="00FA4AE4" w:rsidRDefault="00976102" w:rsidP="00976102">
            <w:pPr>
              <w:jc w:val="center"/>
              <w:rPr>
                <w:sz w:val="20"/>
                <w:lang w:val="sl-SI" w:eastAsia="de-DE"/>
              </w:rPr>
            </w:pPr>
            <w:r w:rsidRPr="00FA4AE4">
              <w:rPr>
                <w:sz w:val="20"/>
                <w:lang w:val="sl-SI" w:eastAsia="de-DE"/>
              </w:rPr>
              <w:t>Simptomatski</w:t>
            </w:r>
          </w:p>
        </w:tc>
        <w:tc>
          <w:tcPr>
            <w:tcW w:w="1275" w:type="dxa"/>
            <w:vMerge w:val="restart"/>
            <w:tcBorders>
              <w:top w:val="single" w:sz="4" w:space="0" w:color="auto"/>
              <w:left w:val="single" w:sz="4" w:space="0" w:color="auto"/>
              <w:bottom w:val="single" w:sz="4" w:space="0" w:color="auto"/>
              <w:right w:val="single" w:sz="4" w:space="0" w:color="auto"/>
            </w:tcBorders>
            <w:vAlign w:val="center"/>
          </w:tcPr>
          <w:p w14:paraId="784861DC" w14:textId="77777777" w:rsidR="00976102" w:rsidRPr="00FA4AE4" w:rsidRDefault="00976102" w:rsidP="00976102">
            <w:pPr>
              <w:jc w:val="center"/>
              <w:rPr>
                <w:sz w:val="20"/>
                <w:lang w:val="sl-SI" w:eastAsia="de-DE"/>
              </w:rPr>
            </w:pPr>
            <w:r w:rsidRPr="00FA4AE4">
              <w:rPr>
                <w:sz w:val="20"/>
                <w:lang w:val="sl-SI" w:eastAsia="de-DE"/>
              </w:rPr>
              <w:t>N/P</w:t>
            </w:r>
          </w:p>
        </w:tc>
        <w:tc>
          <w:tcPr>
            <w:tcW w:w="1561" w:type="dxa"/>
            <w:vMerge w:val="restart"/>
            <w:tcBorders>
              <w:top w:val="single" w:sz="4" w:space="0" w:color="auto"/>
              <w:left w:val="single" w:sz="4" w:space="0" w:color="auto"/>
              <w:bottom w:val="single" w:sz="4" w:space="0" w:color="auto"/>
              <w:right w:val="single" w:sz="4" w:space="0" w:color="auto"/>
            </w:tcBorders>
            <w:vAlign w:val="center"/>
          </w:tcPr>
          <w:p w14:paraId="0BDF3C65" w14:textId="77777777" w:rsidR="00976102" w:rsidRPr="00FA4AE4" w:rsidRDefault="00976102" w:rsidP="00976102">
            <w:pPr>
              <w:jc w:val="center"/>
              <w:rPr>
                <w:sz w:val="20"/>
                <w:lang w:val="sl-SI" w:eastAsia="de-DE"/>
              </w:rPr>
            </w:pPr>
            <w:r w:rsidRPr="00FA4AE4">
              <w:rPr>
                <w:sz w:val="20"/>
                <w:lang w:val="sl-SI" w:eastAsia="de-DE"/>
              </w:rPr>
              <w:t>Prekinite zdravljenje za 4</w:t>
            </w:r>
            <w:r w:rsidR="00D2352B" w:rsidRPr="00FA4AE4">
              <w:rPr>
                <w:sz w:val="20"/>
                <w:lang w:val="sl-SI" w:eastAsia="de-DE"/>
              </w:rPr>
              <w:t> </w:t>
            </w:r>
            <w:r w:rsidRPr="00FA4AE4">
              <w:rPr>
                <w:sz w:val="20"/>
                <w:lang w:val="sl-SI" w:eastAsia="de-DE"/>
              </w:rPr>
              <w:t>tedne</w:t>
            </w:r>
          </w:p>
        </w:tc>
        <w:tc>
          <w:tcPr>
            <w:tcW w:w="1984" w:type="dxa"/>
            <w:vMerge w:val="restart"/>
            <w:tcBorders>
              <w:top w:val="single" w:sz="4" w:space="0" w:color="auto"/>
              <w:left w:val="single" w:sz="4" w:space="0" w:color="auto"/>
              <w:bottom w:val="single" w:sz="4" w:space="0" w:color="auto"/>
              <w:right w:val="single" w:sz="4" w:space="0" w:color="auto"/>
            </w:tcBorders>
            <w:vAlign w:val="center"/>
          </w:tcPr>
          <w:p w14:paraId="0E1CB1C1" w14:textId="77777777" w:rsidR="00C31CE2" w:rsidRPr="00FA4AE4" w:rsidRDefault="00976102" w:rsidP="00976102">
            <w:pPr>
              <w:jc w:val="center"/>
              <w:rPr>
                <w:sz w:val="20"/>
                <w:lang w:val="sl-SI" w:eastAsia="de-DE"/>
              </w:rPr>
            </w:pPr>
            <w:r w:rsidRPr="00FA4AE4">
              <w:rPr>
                <w:sz w:val="20"/>
                <w:lang w:val="sl-SI" w:eastAsia="de-DE"/>
              </w:rPr>
              <w:t xml:space="preserve">Nesimptomatski in </w:t>
            </w:r>
          </w:p>
          <w:p w14:paraId="7DDC0264" w14:textId="77777777" w:rsidR="00976102" w:rsidRPr="00FA4AE4" w:rsidRDefault="00976102" w:rsidP="00976102">
            <w:pPr>
              <w:jc w:val="center"/>
              <w:rPr>
                <w:sz w:val="20"/>
                <w:lang w:val="sl-SI" w:eastAsia="de-DE"/>
              </w:rPr>
            </w:pPr>
            <w:r w:rsidRPr="00FA4AE4">
              <w:rPr>
                <w:sz w:val="20"/>
                <w:lang w:val="sl-SI" w:eastAsia="de-DE"/>
              </w:rPr>
              <w:t>&lt;</w:t>
            </w:r>
            <w:r w:rsidR="00D2352B" w:rsidRPr="00FA4AE4">
              <w:rPr>
                <w:sz w:val="20"/>
                <w:lang w:val="sl-SI" w:eastAsia="de-DE"/>
              </w:rPr>
              <w:t> </w:t>
            </w:r>
            <w:r w:rsidRPr="00FA4AE4">
              <w:rPr>
                <w:sz w:val="20"/>
                <w:lang w:val="sl-SI" w:eastAsia="de-DE"/>
              </w:rPr>
              <w:t>10</w:t>
            </w:r>
            <w:r w:rsidR="00D2352B" w:rsidRPr="00FA4AE4">
              <w:rPr>
                <w:sz w:val="20"/>
                <w:lang w:val="sl-SI" w:eastAsia="de-DE"/>
              </w:rPr>
              <w:t> </w:t>
            </w:r>
            <w:r w:rsidRPr="00FA4AE4">
              <w:rPr>
                <w:sz w:val="20"/>
                <w:lang w:val="sl-SI" w:eastAsia="de-DE"/>
              </w:rPr>
              <w:t>% absolutno zmanjšanje od izhodišča</w:t>
            </w:r>
          </w:p>
        </w:tc>
        <w:tc>
          <w:tcPr>
            <w:tcW w:w="2410" w:type="dxa"/>
            <w:tcBorders>
              <w:top w:val="single" w:sz="4" w:space="0" w:color="auto"/>
              <w:left w:val="single" w:sz="4" w:space="0" w:color="auto"/>
              <w:bottom w:val="single" w:sz="4" w:space="0" w:color="auto"/>
              <w:right w:val="single" w:sz="4" w:space="0" w:color="auto"/>
            </w:tcBorders>
            <w:vAlign w:val="center"/>
          </w:tcPr>
          <w:p w14:paraId="7C54A8E4" w14:textId="77777777" w:rsidR="00976102" w:rsidRPr="00FA4AE4" w:rsidRDefault="00976102" w:rsidP="00976102">
            <w:pPr>
              <w:rPr>
                <w:sz w:val="20"/>
                <w:lang w:val="sl-SI" w:eastAsia="de-DE"/>
              </w:rPr>
            </w:pPr>
            <w:r w:rsidRPr="00FA4AE4">
              <w:rPr>
                <w:sz w:val="20"/>
                <w:lang w:val="sl-SI" w:eastAsia="de-DE"/>
              </w:rPr>
              <w:t>1. pojav: 40 mg</w:t>
            </w:r>
          </w:p>
        </w:tc>
      </w:tr>
      <w:tr w:rsidR="00976102" w:rsidRPr="00FA4AE4" w14:paraId="238D319F" w14:textId="77777777" w:rsidTr="00417243">
        <w:trPr>
          <w:cantSplit/>
          <w:trHeight w:val="400"/>
        </w:trPr>
        <w:tc>
          <w:tcPr>
            <w:tcW w:w="1560" w:type="dxa"/>
            <w:vMerge/>
            <w:tcBorders>
              <w:top w:val="single" w:sz="4" w:space="0" w:color="auto"/>
              <w:left w:val="single" w:sz="4" w:space="0" w:color="auto"/>
              <w:bottom w:val="single" w:sz="4" w:space="0" w:color="auto"/>
              <w:right w:val="single" w:sz="4" w:space="0" w:color="auto"/>
            </w:tcBorders>
            <w:vAlign w:val="center"/>
          </w:tcPr>
          <w:p w14:paraId="7085DD7F" w14:textId="77777777" w:rsidR="00976102" w:rsidRPr="00FA4AE4" w:rsidRDefault="00976102" w:rsidP="00976102">
            <w:pPr>
              <w:rPr>
                <w:sz w:val="20"/>
                <w:lang w:val="sl-SI" w:eastAsia="de-DE"/>
              </w:rPr>
            </w:pPr>
          </w:p>
        </w:tc>
        <w:tc>
          <w:tcPr>
            <w:tcW w:w="1275" w:type="dxa"/>
            <w:vMerge/>
            <w:tcBorders>
              <w:top w:val="single" w:sz="4" w:space="0" w:color="auto"/>
              <w:left w:val="single" w:sz="4" w:space="0" w:color="auto"/>
              <w:bottom w:val="single" w:sz="4" w:space="0" w:color="auto"/>
              <w:right w:val="single" w:sz="4" w:space="0" w:color="auto"/>
            </w:tcBorders>
            <w:vAlign w:val="center"/>
          </w:tcPr>
          <w:p w14:paraId="5A8F511D" w14:textId="77777777" w:rsidR="00976102" w:rsidRPr="00FA4AE4" w:rsidRDefault="00976102" w:rsidP="00976102">
            <w:pPr>
              <w:rPr>
                <w:sz w:val="20"/>
                <w:lang w:val="sl-SI" w:eastAsia="de-DE"/>
              </w:rPr>
            </w:pPr>
          </w:p>
        </w:tc>
        <w:tc>
          <w:tcPr>
            <w:tcW w:w="1561" w:type="dxa"/>
            <w:vMerge/>
            <w:tcBorders>
              <w:top w:val="single" w:sz="4" w:space="0" w:color="auto"/>
              <w:left w:val="single" w:sz="4" w:space="0" w:color="auto"/>
              <w:bottom w:val="single" w:sz="4" w:space="0" w:color="auto"/>
              <w:right w:val="single" w:sz="4" w:space="0" w:color="auto"/>
            </w:tcBorders>
            <w:vAlign w:val="center"/>
          </w:tcPr>
          <w:p w14:paraId="4727A8AA" w14:textId="77777777" w:rsidR="00976102" w:rsidRPr="00FA4AE4" w:rsidRDefault="00976102" w:rsidP="00976102">
            <w:pPr>
              <w:rPr>
                <w:sz w:val="20"/>
                <w:lang w:val="sl-SI" w:eastAsia="de-DE"/>
              </w:rPr>
            </w:pPr>
          </w:p>
        </w:tc>
        <w:tc>
          <w:tcPr>
            <w:tcW w:w="1984" w:type="dxa"/>
            <w:vMerge/>
            <w:tcBorders>
              <w:top w:val="single" w:sz="4" w:space="0" w:color="auto"/>
              <w:left w:val="single" w:sz="4" w:space="0" w:color="auto"/>
              <w:bottom w:val="single" w:sz="4" w:space="0" w:color="auto"/>
              <w:right w:val="single" w:sz="4" w:space="0" w:color="auto"/>
            </w:tcBorders>
            <w:vAlign w:val="center"/>
          </w:tcPr>
          <w:p w14:paraId="577E6782" w14:textId="77777777" w:rsidR="00976102" w:rsidRPr="00FA4AE4" w:rsidRDefault="00976102" w:rsidP="00976102">
            <w:pPr>
              <w:rPr>
                <w:sz w:val="20"/>
                <w:lang w:val="sl-SI" w:eastAsia="de-DE"/>
              </w:rPr>
            </w:pPr>
          </w:p>
        </w:tc>
        <w:tc>
          <w:tcPr>
            <w:tcW w:w="2410" w:type="dxa"/>
            <w:tcBorders>
              <w:top w:val="single" w:sz="4" w:space="0" w:color="auto"/>
              <w:left w:val="single" w:sz="4" w:space="0" w:color="auto"/>
              <w:bottom w:val="single" w:sz="4" w:space="0" w:color="auto"/>
              <w:right w:val="single" w:sz="4" w:space="0" w:color="auto"/>
            </w:tcBorders>
            <w:vAlign w:val="center"/>
          </w:tcPr>
          <w:p w14:paraId="2755D9B1" w14:textId="77777777" w:rsidR="00976102" w:rsidRPr="00FA4AE4" w:rsidRDefault="00976102" w:rsidP="00976102">
            <w:pPr>
              <w:rPr>
                <w:sz w:val="20"/>
                <w:lang w:val="sl-SI" w:eastAsia="de-DE"/>
              </w:rPr>
            </w:pPr>
            <w:r w:rsidRPr="00FA4AE4">
              <w:rPr>
                <w:sz w:val="20"/>
                <w:lang w:val="sl-SI" w:eastAsia="de-DE"/>
              </w:rPr>
              <w:t>2. pojav: 20 mg</w:t>
            </w:r>
          </w:p>
        </w:tc>
      </w:tr>
      <w:tr w:rsidR="00976102" w:rsidRPr="00FA4AE4" w14:paraId="1947D1E9" w14:textId="77777777" w:rsidTr="00417243">
        <w:trPr>
          <w:cantSplit/>
          <w:trHeight w:val="400"/>
        </w:trPr>
        <w:tc>
          <w:tcPr>
            <w:tcW w:w="1560" w:type="dxa"/>
            <w:vMerge/>
            <w:tcBorders>
              <w:top w:val="single" w:sz="4" w:space="0" w:color="auto"/>
              <w:left w:val="single" w:sz="4" w:space="0" w:color="auto"/>
              <w:bottom w:val="single" w:sz="4" w:space="0" w:color="auto"/>
              <w:right w:val="single" w:sz="4" w:space="0" w:color="auto"/>
            </w:tcBorders>
            <w:vAlign w:val="center"/>
          </w:tcPr>
          <w:p w14:paraId="7AB55DD3" w14:textId="77777777" w:rsidR="00976102" w:rsidRPr="00FA4AE4" w:rsidRDefault="00976102" w:rsidP="00976102">
            <w:pPr>
              <w:rPr>
                <w:sz w:val="20"/>
                <w:lang w:val="sl-SI" w:eastAsia="de-DE"/>
              </w:rPr>
            </w:pPr>
          </w:p>
        </w:tc>
        <w:tc>
          <w:tcPr>
            <w:tcW w:w="1275" w:type="dxa"/>
            <w:vMerge/>
            <w:tcBorders>
              <w:top w:val="single" w:sz="4" w:space="0" w:color="auto"/>
              <w:left w:val="single" w:sz="4" w:space="0" w:color="auto"/>
              <w:bottom w:val="single" w:sz="4" w:space="0" w:color="auto"/>
              <w:right w:val="single" w:sz="4" w:space="0" w:color="auto"/>
            </w:tcBorders>
            <w:vAlign w:val="center"/>
          </w:tcPr>
          <w:p w14:paraId="1ADD6948" w14:textId="77777777" w:rsidR="00976102" w:rsidRPr="00FA4AE4" w:rsidRDefault="00976102" w:rsidP="00976102">
            <w:pPr>
              <w:rPr>
                <w:sz w:val="20"/>
                <w:lang w:val="sl-SI" w:eastAsia="de-DE"/>
              </w:rPr>
            </w:pPr>
          </w:p>
        </w:tc>
        <w:tc>
          <w:tcPr>
            <w:tcW w:w="1561" w:type="dxa"/>
            <w:vMerge/>
            <w:tcBorders>
              <w:top w:val="single" w:sz="4" w:space="0" w:color="auto"/>
              <w:left w:val="single" w:sz="4" w:space="0" w:color="auto"/>
              <w:bottom w:val="single" w:sz="4" w:space="0" w:color="auto"/>
              <w:right w:val="single" w:sz="4" w:space="0" w:color="auto"/>
            </w:tcBorders>
            <w:vAlign w:val="center"/>
          </w:tcPr>
          <w:p w14:paraId="3B1CABEC" w14:textId="77777777" w:rsidR="00976102" w:rsidRPr="00FA4AE4" w:rsidRDefault="00976102" w:rsidP="00976102">
            <w:pPr>
              <w:rPr>
                <w:sz w:val="20"/>
                <w:lang w:val="sl-SI" w:eastAsia="de-DE"/>
              </w:rPr>
            </w:pPr>
          </w:p>
        </w:tc>
        <w:tc>
          <w:tcPr>
            <w:tcW w:w="1984" w:type="dxa"/>
            <w:vMerge/>
            <w:tcBorders>
              <w:top w:val="single" w:sz="4" w:space="0" w:color="auto"/>
              <w:left w:val="single" w:sz="4" w:space="0" w:color="auto"/>
              <w:bottom w:val="single" w:sz="4" w:space="0" w:color="auto"/>
              <w:right w:val="single" w:sz="4" w:space="0" w:color="auto"/>
            </w:tcBorders>
            <w:vAlign w:val="center"/>
          </w:tcPr>
          <w:p w14:paraId="55FC627C" w14:textId="77777777" w:rsidR="00976102" w:rsidRPr="00FA4AE4" w:rsidRDefault="00976102" w:rsidP="00976102">
            <w:pPr>
              <w:rPr>
                <w:sz w:val="20"/>
                <w:lang w:val="sl-SI" w:eastAsia="de-DE"/>
              </w:rPr>
            </w:pPr>
          </w:p>
        </w:tc>
        <w:tc>
          <w:tcPr>
            <w:tcW w:w="2410" w:type="dxa"/>
            <w:tcBorders>
              <w:top w:val="single" w:sz="4" w:space="0" w:color="auto"/>
              <w:left w:val="single" w:sz="4" w:space="0" w:color="auto"/>
              <w:bottom w:val="single" w:sz="4" w:space="0" w:color="auto"/>
              <w:right w:val="single" w:sz="4" w:space="0" w:color="auto"/>
            </w:tcBorders>
            <w:vAlign w:val="center"/>
          </w:tcPr>
          <w:p w14:paraId="4E5B2283" w14:textId="77777777" w:rsidR="00976102" w:rsidRPr="00FA4AE4" w:rsidRDefault="00976102" w:rsidP="00B6245C">
            <w:pPr>
              <w:rPr>
                <w:sz w:val="20"/>
                <w:lang w:val="sl-SI" w:eastAsia="de-DE"/>
              </w:rPr>
            </w:pPr>
            <w:r w:rsidRPr="00FA4AE4">
              <w:rPr>
                <w:sz w:val="20"/>
                <w:lang w:val="sl-SI" w:eastAsia="de-DE"/>
              </w:rPr>
              <w:t>3. pojav: trajn</w:t>
            </w:r>
            <w:r w:rsidR="00C31CE2" w:rsidRPr="00FA4AE4">
              <w:rPr>
                <w:sz w:val="20"/>
                <w:lang w:val="sl-SI" w:eastAsia="de-DE"/>
              </w:rPr>
              <w:t>o</w:t>
            </w:r>
            <w:r w:rsidRPr="00FA4AE4">
              <w:rPr>
                <w:sz w:val="20"/>
                <w:lang w:val="sl-SI" w:eastAsia="de-DE"/>
              </w:rPr>
              <w:t xml:space="preserve"> </w:t>
            </w:r>
            <w:r w:rsidR="00C31CE2" w:rsidRPr="00FA4AE4">
              <w:rPr>
                <w:sz w:val="20"/>
                <w:lang w:val="sl-SI" w:eastAsia="de-DE"/>
              </w:rPr>
              <w:t>prenehanje</w:t>
            </w:r>
          </w:p>
        </w:tc>
      </w:tr>
      <w:tr w:rsidR="00976102" w:rsidRPr="00FA4AE4" w14:paraId="321290C8" w14:textId="77777777" w:rsidTr="00417243">
        <w:trPr>
          <w:cantSplit/>
        </w:trPr>
        <w:tc>
          <w:tcPr>
            <w:tcW w:w="1560" w:type="dxa"/>
            <w:vMerge/>
            <w:tcBorders>
              <w:top w:val="single" w:sz="4" w:space="0" w:color="auto"/>
              <w:left w:val="single" w:sz="4" w:space="0" w:color="auto"/>
              <w:bottom w:val="single" w:sz="4" w:space="0" w:color="auto"/>
              <w:right w:val="single" w:sz="4" w:space="0" w:color="auto"/>
            </w:tcBorders>
            <w:vAlign w:val="center"/>
          </w:tcPr>
          <w:p w14:paraId="734C94B5" w14:textId="77777777" w:rsidR="00976102" w:rsidRPr="00FA4AE4" w:rsidRDefault="00976102" w:rsidP="00976102">
            <w:pPr>
              <w:rPr>
                <w:sz w:val="20"/>
                <w:lang w:val="sl-SI" w:eastAsia="de-DE"/>
              </w:rPr>
            </w:pPr>
          </w:p>
        </w:tc>
        <w:tc>
          <w:tcPr>
            <w:tcW w:w="1275" w:type="dxa"/>
            <w:vMerge/>
            <w:tcBorders>
              <w:top w:val="single" w:sz="4" w:space="0" w:color="auto"/>
              <w:left w:val="single" w:sz="4" w:space="0" w:color="auto"/>
              <w:bottom w:val="single" w:sz="4" w:space="0" w:color="auto"/>
              <w:right w:val="single" w:sz="4" w:space="0" w:color="auto"/>
            </w:tcBorders>
            <w:vAlign w:val="center"/>
          </w:tcPr>
          <w:p w14:paraId="5BF1E561" w14:textId="77777777" w:rsidR="00976102" w:rsidRPr="00FA4AE4" w:rsidRDefault="00976102" w:rsidP="00976102">
            <w:pPr>
              <w:rPr>
                <w:sz w:val="20"/>
                <w:lang w:val="sl-SI" w:eastAsia="de-DE"/>
              </w:rPr>
            </w:pPr>
          </w:p>
        </w:tc>
        <w:tc>
          <w:tcPr>
            <w:tcW w:w="1561" w:type="dxa"/>
            <w:vMerge/>
            <w:tcBorders>
              <w:top w:val="single" w:sz="4" w:space="0" w:color="auto"/>
              <w:left w:val="single" w:sz="4" w:space="0" w:color="auto"/>
              <w:bottom w:val="single" w:sz="4" w:space="0" w:color="auto"/>
              <w:right w:val="single" w:sz="4" w:space="0" w:color="auto"/>
            </w:tcBorders>
            <w:vAlign w:val="center"/>
          </w:tcPr>
          <w:p w14:paraId="69F99D5E" w14:textId="77777777" w:rsidR="00976102" w:rsidRPr="00FA4AE4" w:rsidRDefault="00976102" w:rsidP="00976102">
            <w:pPr>
              <w:rPr>
                <w:sz w:val="20"/>
                <w:lang w:val="sl-SI" w:eastAsia="de-DE"/>
              </w:rPr>
            </w:pPr>
          </w:p>
        </w:tc>
        <w:tc>
          <w:tcPr>
            <w:tcW w:w="1984" w:type="dxa"/>
            <w:tcBorders>
              <w:top w:val="single" w:sz="4" w:space="0" w:color="auto"/>
              <w:left w:val="single" w:sz="4" w:space="0" w:color="auto"/>
              <w:bottom w:val="single" w:sz="4" w:space="0" w:color="auto"/>
              <w:right w:val="single" w:sz="4" w:space="0" w:color="auto"/>
            </w:tcBorders>
            <w:vAlign w:val="center"/>
          </w:tcPr>
          <w:p w14:paraId="281704E7" w14:textId="77777777" w:rsidR="00976102" w:rsidRPr="00FA4AE4" w:rsidRDefault="00976102" w:rsidP="00976102">
            <w:pPr>
              <w:jc w:val="center"/>
              <w:rPr>
                <w:sz w:val="20"/>
                <w:lang w:val="sl-SI" w:eastAsia="de-DE"/>
              </w:rPr>
            </w:pPr>
            <w:r w:rsidRPr="00FA4AE4">
              <w:rPr>
                <w:sz w:val="20"/>
                <w:lang w:val="sl-SI" w:eastAsia="de-DE"/>
              </w:rPr>
              <w:t>Nesimptomatski in &lt; 40</w:t>
            </w:r>
            <w:r w:rsidR="00D2352B" w:rsidRPr="00FA4AE4">
              <w:rPr>
                <w:sz w:val="20"/>
                <w:lang w:val="sl-SI" w:eastAsia="de-DE"/>
              </w:rPr>
              <w:t> </w:t>
            </w:r>
            <w:r w:rsidRPr="00FA4AE4">
              <w:rPr>
                <w:sz w:val="20"/>
                <w:lang w:val="sl-SI" w:eastAsia="de-DE"/>
              </w:rPr>
              <w:t>%</w:t>
            </w:r>
          </w:p>
          <w:p w14:paraId="1623DF06" w14:textId="77777777" w:rsidR="00976102" w:rsidRPr="00FA4AE4" w:rsidRDefault="00976102" w:rsidP="00976102">
            <w:pPr>
              <w:jc w:val="center"/>
              <w:rPr>
                <w:sz w:val="20"/>
                <w:lang w:val="sl-SI" w:eastAsia="de-DE"/>
              </w:rPr>
            </w:pPr>
            <w:r w:rsidRPr="00FA4AE4">
              <w:rPr>
                <w:sz w:val="20"/>
                <w:lang w:val="sl-SI" w:eastAsia="de-DE"/>
              </w:rPr>
              <w:t>(ali ≥</w:t>
            </w:r>
            <w:r w:rsidR="00D2352B" w:rsidRPr="00FA4AE4">
              <w:rPr>
                <w:sz w:val="20"/>
                <w:lang w:val="sl-SI" w:eastAsia="de-DE"/>
              </w:rPr>
              <w:t> </w:t>
            </w:r>
            <w:r w:rsidRPr="00FA4AE4">
              <w:rPr>
                <w:sz w:val="20"/>
                <w:lang w:val="sl-SI" w:eastAsia="de-DE"/>
              </w:rPr>
              <w:t>10</w:t>
            </w:r>
            <w:r w:rsidR="00D2352B" w:rsidRPr="00FA4AE4">
              <w:rPr>
                <w:sz w:val="20"/>
                <w:lang w:val="sl-SI" w:eastAsia="de-DE"/>
              </w:rPr>
              <w:t> </w:t>
            </w:r>
            <w:r w:rsidRPr="00FA4AE4">
              <w:rPr>
                <w:sz w:val="20"/>
                <w:lang w:val="sl-SI" w:eastAsia="de-DE"/>
              </w:rPr>
              <w:t>% absolutno zmanjšanje od izhodišča)</w:t>
            </w:r>
          </w:p>
        </w:tc>
        <w:tc>
          <w:tcPr>
            <w:tcW w:w="2410" w:type="dxa"/>
            <w:tcBorders>
              <w:top w:val="single" w:sz="4" w:space="0" w:color="auto"/>
              <w:left w:val="single" w:sz="4" w:space="0" w:color="auto"/>
              <w:bottom w:val="single" w:sz="4" w:space="0" w:color="auto"/>
              <w:right w:val="single" w:sz="4" w:space="0" w:color="auto"/>
            </w:tcBorders>
            <w:vAlign w:val="center"/>
          </w:tcPr>
          <w:p w14:paraId="792F9921" w14:textId="77777777" w:rsidR="00976102" w:rsidRPr="00FA4AE4" w:rsidRDefault="00976102" w:rsidP="00B6245C">
            <w:pPr>
              <w:rPr>
                <w:sz w:val="20"/>
                <w:lang w:val="sl-SI" w:eastAsia="de-DE"/>
              </w:rPr>
            </w:pPr>
            <w:r w:rsidRPr="00FA4AE4">
              <w:rPr>
                <w:sz w:val="20"/>
                <w:lang w:val="sl-SI" w:eastAsia="de-DE"/>
              </w:rPr>
              <w:t>Trajn</w:t>
            </w:r>
            <w:r w:rsidR="00C31CE2" w:rsidRPr="00FA4AE4">
              <w:rPr>
                <w:sz w:val="20"/>
                <w:lang w:val="sl-SI" w:eastAsia="de-DE"/>
              </w:rPr>
              <w:t>o</w:t>
            </w:r>
            <w:r w:rsidRPr="00FA4AE4">
              <w:rPr>
                <w:sz w:val="20"/>
                <w:lang w:val="sl-SI" w:eastAsia="de-DE"/>
              </w:rPr>
              <w:t xml:space="preserve"> </w:t>
            </w:r>
            <w:r w:rsidR="00C31CE2" w:rsidRPr="00FA4AE4">
              <w:rPr>
                <w:sz w:val="20"/>
                <w:lang w:val="sl-SI" w:eastAsia="de-DE"/>
              </w:rPr>
              <w:t>prenehanje</w:t>
            </w:r>
          </w:p>
        </w:tc>
      </w:tr>
      <w:tr w:rsidR="00976102" w:rsidRPr="00FA4AE4" w14:paraId="38B562B5" w14:textId="77777777" w:rsidTr="00417243">
        <w:trPr>
          <w:cantSplit/>
        </w:trPr>
        <w:tc>
          <w:tcPr>
            <w:tcW w:w="1560" w:type="dxa"/>
            <w:vMerge/>
            <w:tcBorders>
              <w:top w:val="single" w:sz="4" w:space="0" w:color="auto"/>
              <w:left w:val="single" w:sz="4" w:space="0" w:color="auto"/>
              <w:bottom w:val="single" w:sz="4" w:space="0" w:color="auto"/>
              <w:right w:val="single" w:sz="4" w:space="0" w:color="auto"/>
            </w:tcBorders>
            <w:vAlign w:val="center"/>
          </w:tcPr>
          <w:p w14:paraId="0D4923FF" w14:textId="77777777" w:rsidR="00976102" w:rsidRPr="00FA4AE4" w:rsidRDefault="00976102" w:rsidP="00976102">
            <w:pPr>
              <w:rPr>
                <w:sz w:val="20"/>
                <w:lang w:val="sl-SI" w:eastAsia="de-DE"/>
              </w:rPr>
            </w:pPr>
          </w:p>
        </w:tc>
        <w:tc>
          <w:tcPr>
            <w:tcW w:w="1275" w:type="dxa"/>
            <w:vMerge/>
            <w:tcBorders>
              <w:top w:val="single" w:sz="4" w:space="0" w:color="auto"/>
              <w:left w:val="single" w:sz="4" w:space="0" w:color="auto"/>
              <w:bottom w:val="single" w:sz="4" w:space="0" w:color="auto"/>
              <w:right w:val="single" w:sz="4" w:space="0" w:color="auto"/>
            </w:tcBorders>
            <w:vAlign w:val="center"/>
          </w:tcPr>
          <w:p w14:paraId="49F6B139" w14:textId="77777777" w:rsidR="00976102" w:rsidRPr="00FA4AE4" w:rsidRDefault="00976102" w:rsidP="00976102">
            <w:pPr>
              <w:rPr>
                <w:sz w:val="20"/>
                <w:lang w:val="sl-SI" w:eastAsia="de-DE"/>
              </w:rPr>
            </w:pPr>
          </w:p>
        </w:tc>
        <w:tc>
          <w:tcPr>
            <w:tcW w:w="1561" w:type="dxa"/>
            <w:vMerge/>
            <w:tcBorders>
              <w:top w:val="single" w:sz="4" w:space="0" w:color="auto"/>
              <w:left w:val="single" w:sz="4" w:space="0" w:color="auto"/>
              <w:bottom w:val="single" w:sz="4" w:space="0" w:color="auto"/>
              <w:right w:val="single" w:sz="4" w:space="0" w:color="auto"/>
            </w:tcBorders>
            <w:vAlign w:val="center"/>
          </w:tcPr>
          <w:p w14:paraId="17F9AB68" w14:textId="77777777" w:rsidR="00976102" w:rsidRPr="00FA4AE4" w:rsidRDefault="00976102" w:rsidP="00976102">
            <w:pPr>
              <w:rPr>
                <w:sz w:val="20"/>
                <w:lang w:val="sl-SI" w:eastAsia="de-DE"/>
              </w:rPr>
            </w:pPr>
          </w:p>
        </w:tc>
        <w:tc>
          <w:tcPr>
            <w:tcW w:w="1984" w:type="dxa"/>
            <w:tcBorders>
              <w:top w:val="single" w:sz="4" w:space="0" w:color="auto"/>
              <w:left w:val="single" w:sz="4" w:space="0" w:color="auto"/>
              <w:bottom w:val="single" w:sz="4" w:space="0" w:color="auto"/>
              <w:right w:val="single" w:sz="4" w:space="0" w:color="auto"/>
            </w:tcBorders>
            <w:vAlign w:val="center"/>
          </w:tcPr>
          <w:p w14:paraId="60316422" w14:textId="77777777" w:rsidR="00976102" w:rsidRPr="00FA4AE4" w:rsidRDefault="00976102" w:rsidP="00976102">
            <w:pPr>
              <w:jc w:val="center"/>
              <w:rPr>
                <w:sz w:val="20"/>
                <w:lang w:val="sl-SI" w:eastAsia="de-DE"/>
              </w:rPr>
            </w:pPr>
            <w:r w:rsidRPr="00FA4AE4">
              <w:rPr>
                <w:sz w:val="20"/>
                <w:lang w:val="sl-SI" w:eastAsia="de-DE"/>
              </w:rPr>
              <w:t>Simptomatski ne glede na LVEF</w:t>
            </w:r>
          </w:p>
        </w:tc>
        <w:tc>
          <w:tcPr>
            <w:tcW w:w="2410" w:type="dxa"/>
            <w:tcBorders>
              <w:top w:val="single" w:sz="4" w:space="0" w:color="auto"/>
              <w:left w:val="single" w:sz="4" w:space="0" w:color="auto"/>
              <w:bottom w:val="single" w:sz="4" w:space="0" w:color="auto"/>
              <w:right w:val="single" w:sz="4" w:space="0" w:color="auto"/>
            </w:tcBorders>
            <w:vAlign w:val="center"/>
          </w:tcPr>
          <w:p w14:paraId="61DB64C2" w14:textId="77777777" w:rsidR="00976102" w:rsidRPr="00FA4AE4" w:rsidRDefault="00976102" w:rsidP="00B6245C">
            <w:pPr>
              <w:rPr>
                <w:sz w:val="20"/>
                <w:lang w:val="sl-SI" w:eastAsia="de-DE"/>
              </w:rPr>
            </w:pPr>
            <w:r w:rsidRPr="00FA4AE4">
              <w:rPr>
                <w:sz w:val="20"/>
                <w:lang w:val="sl-SI" w:eastAsia="de-DE"/>
              </w:rPr>
              <w:t>Trajn</w:t>
            </w:r>
            <w:r w:rsidR="00C31CE2" w:rsidRPr="00FA4AE4">
              <w:rPr>
                <w:sz w:val="20"/>
                <w:lang w:val="sl-SI" w:eastAsia="de-DE"/>
              </w:rPr>
              <w:t>o</w:t>
            </w:r>
            <w:r w:rsidRPr="00FA4AE4">
              <w:rPr>
                <w:sz w:val="20"/>
                <w:lang w:val="sl-SI" w:eastAsia="de-DE"/>
              </w:rPr>
              <w:t xml:space="preserve"> </w:t>
            </w:r>
            <w:r w:rsidR="00C31CE2" w:rsidRPr="00FA4AE4">
              <w:rPr>
                <w:sz w:val="20"/>
                <w:lang w:val="sl-SI" w:eastAsia="de-DE"/>
              </w:rPr>
              <w:t>prenehanje</w:t>
            </w:r>
          </w:p>
        </w:tc>
      </w:tr>
    </w:tbl>
    <w:p w14:paraId="219899BD" w14:textId="77777777" w:rsidR="00976102" w:rsidRPr="00FA4AE4" w:rsidRDefault="00976102" w:rsidP="00976102">
      <w:pPr>
        <w:rPr>
          <w:sz w:val="20"/>
          <w:lang w:val="sl-SI" w:eastAsia="de-DE"/>
        </w:rPr>
      </w:pPr>
      <w:r w:rsidRPr="00FA4AE4">
        <w:rPr>
          <w:sz w:val="20"/>
          <w:lang w:val="sl-SI" w:eastAsia="de-DE"/>
        </w:rPr>
        <w:t>N/P = ne pride v poštev</w:t>
      </w:r>
    </w:p>
    <w:p w14:paraId="764EB548" w14:textId="77777777" w:rsidR="00976102" w:rsidRPr="00FA4AE4" w:rsidRDefault="00976102" w:rsidP="00976102">
      <w:pPr>
        <w:rPr>
          <w:szCs w:val="22"/>
          <w:lang w:val="sl-SI" w:eastAsia="de-DE"/>
        </w:rPr>
      </w:pPr>
    </w:p>
    <w:p w14:paraId="448D9241" w14:textId="7384D6E6" w:rsidR="00976102" w:rsidRPr="00FA4AE4" w:rsidRDefault="00976102" w:rsidP="00976102">
      <w:pPr>
        <w:rPr>
          <w:szCs w:val="22"/>
          <w:lang w:val="sl-SI" w:eastAsia="de-DE"/>
        </w:rPr>
      </w:pPr>
      <w:r w:rsidRPr="00FA4AE4">
        <w:rPr>
          <w:szCs w:val="22"/>
          <w:lang w:val="sl-SI" w:eastAsia="de-DE"/>
        </w:rPr>
        <w:t>Med prilagajanjem odmerka zdravila Cotellic je mogoče zdravljenje z vemurafenibom nadaljevati, če je to klinično</w:t>
      </w:r>
      <w:r w:rsidR="00DF142B" w:rsidRPr="00FA4AE4">
        <w:rPr>
          <w:szCs w:val="22"/>
          <w:lang w:val="sl-SI" w:eastAsia="de-DE"/>
        </w:rPr>
        <w:t xml:space="preserve"> primerno</w:t>
      </w:r>
      <w:r w:rsidRPr="00FA4AE4">
        <w:rPr>
          <w:szCs w:val="22"/>
          <w:lang w:val="sl-SI" w:eastAsia="de-DE"/>
        </w:rPr>
        <w:t>.</w:t>
      </w:r>
    </w:p>
    <w:p w14:paraId="06308E46" w14:textId="77777777" w:rsidR="00163895" w:rsidRPr="00FA4AE4" w:rsidRDefault="00163895" w:rsidP="00976102">
      <w:pPr>
        <w:rPr>
          <w:rFonts w:eastAsia="SimSun"/>
          <w:iCs/>
          <w:szCs w:val="22"/>
          <w:lang w:val="sl-SI" w:eastAsia="en-US"/>
        </w:rPr>
      </w:pPr>
    </w:p>
    <w:p w14:paraId="0FCED1EC" w14:textId="77777777" w:rsidR="002A705B" w:rsidRPr="00FA4AE4" w:rsidRDefault="00F53DE0" w:rsidP="002A705B">
      <w:pPr>
        <w:rPr>
          <w:i/>
          <w:u w:val="single"/>
          <w:lang w:val="sl-SI"/>
        </w:rPr>
      </w:pPr>
      <w:r w:rsidRPr="00FA4AE4">
        <w:rPr>
          <w:i/>
          <w:u w:val="single"/>
          <w:lang w:val="sl-SI"/>
        </w:rPr>
        <w:t>Nasvet za p</w:t>
      </w:r>
      <w:r w:rsidR="0030606D" w:rsidRPr="00FA4AE4">
        <w:rPr>
          <w:i/>
          <w:u w:val="single"/>
          <w:lang w:val="sl-SI"/>
        </w:rPr>
        <w:t>rilagoditev odmerka pri rabdomiolizi in zvišanjih</w:t>
      </w:r>
      <w:r w:rsidR="002A705B" w:rsidRPr="00FA4AE4">
        <w:rPr>
          <w:i/>
          <w:u w:val="single"/>
          <w:lang w:val="sl-SI"/>
        </w:rPr>
        <w:t xml:space="preserve"> kreatin-fosfokinaze (CPK)</w:t>
      </w:r>
    </w:p>
    <w:p w14:paraId="0C5810F2" w14:textId="77777777" w:rsidR="002A705B" w:rsidRPr="00FA4AE4" w:rsidRDefault="002A705B" w:rsidP="002A705B">
      <w:pPr>
        <w:rPr>
          <w:lang w:val="sl-SI"/>
        </w:rPr>
      </w:pPr>
    </w:p>
    <w:p w14:paraId="298ECEF6" w14:textId="77777777" w:rsidR="002A705B" w:rsidRPr="00FA4AE4" w:rsidRDefault="002A705B" w:rsidP="002A705B">
      <w:pPr>
        <w:rPr>
          <w:i/>
          <w:lang w:val="sl-SI"/>
        </w:rPr>
      </w:pPr>
      <w:r w:rsidRPr="00FA4AE4">
        <w:rPr>
          <w:i/>
          <w:lang w:val="sl-SI"/>
        </w:rPr>
        <w:t>Rabdomioliza ali simptomatska zvišanja CPK</w:t>
      </w:r>
    </w:p>
    <w:p w14:paraId="66A66BF0" w14:textId="77777777" w:rsidR="009B3B3B" w:rsidRPr="00FA4AE4" w:rsidRDefault="009B3B3B" w:rsidP="002A705B">
      <w:pPr>
        <w:rPr>
          <w:lang w:val="sl-SI"/>
        </w:rPr>
      </w:pPr>
    </w:p>
    <w:p w14:paraId="1987B559" w14:textId="77777777" w:rsidR="002A705B" w:rsidRPr="00FA4AE4" w:rsidRDefault="00187F9B" w:rsidP="002A705B">
      <w:pPr>
        <w:rPr>
          <w:lang w:val="sl-SI"/>
        </w:rPr>
      </w:pPr>
      <w:r w:rsidRPr="00FA4AE4">
        <w:rPr>
          <w:lang w:val="sl-SI"/>
        </w:rPr>
        <w:t>Zdravljenje z zdravilom Cotellic je treba prekiniti</w:t>
      </w:r>
      <w:r w:rsidR="002A705B" w:rsidRPr="00FA4AE4">
        <w:rPr>
          <w:lang w:val="sl-SI"/>
        </w:rPr>
        <w:t xml:space="preserve">. </w:t>
      </w:r>
      <w:r w:rsidR="00F53DE0" w:rsidRPr="00FA4AE4">
        <w:rPr>
          <w:lang w:val="sl-SI"/>
        </w:rPr>
        <w:t>Če se rabdomioliza ali simptomatska zvišanja CPK ne izboljšajo v 4 tednih, je potrebno trajno prenehanje zdravljenja z zdravilom Cotel</w:t>
      </w:r>
      <w:r w:rsidR="00303371" w:rsidRPr="00FA4AE4">
        <w:rPr>
          <w:lang w:val="sl-SI"/>
        </w:rPr>
        <w:t>l</w:t>
      </w:r>
      <w:r w:rsidR="00F53DE0" w:rsidRPr="00FA4AE4">
        <w:rPr>
          <w:lang w:val="sl-SI"/>
        </w:rPr>
        <w:t xml:space="preserve">ic. </w:t>
      </w:r>
      <w:r w:rsidR="002A705B" w:rsidRPr="00FA4AE4">
        <w:rPr>
          <w:lang w:val="sl-SI"/>
        </w:rPr>
        <w:t xml:space="preserve">Če </w:t>
      </w:r>
      <w:r w:rsidR="00883544" w:rsidRPr="00FA4AE4">
        <w:rPr>
          <w:lang w:val="sl-SI"/>
        </w:rPr>
        <w:t>se</w:t>
      </w:r>
      <w:r w:rsidRPr="00FA4AE4">
        <w:rPr>
          <w:lang w:val="sl-SI"/>
        </w:rPr>
        <w:t xml:space="preserve"> </w:t>
      </w:r>
      <w:r w:rsidR="00772284" w:rsidRPr="00FA4AE4">
        <w:rPr>
          <w:lang w:val="sl-SI"/>
        </w:rPr>
        <w:t>izrazitost</w:t>
      </w:r>
      <w:r w:rsidR="002A705B" w:rsidRPr="00FA4AE4">
        <w:rPr>
          <w:lang w:val="sl-SI"/>
        </w:rPr>
        <w:t xml:space="preserve"> </w:t>
      </w:r>
      <w:r w:rsidR="00772284" w:rsidRPr="00FA4AE4">
        <w:rPr>
          <w:lang w:val="sl-SI"/>
        </w:rPr>
        <w:t>zmanjša</w:t>
      </w:r>
      <w:r w:rsidR="002A705B" w:rsidRPr="00FA4AE4">
        <w:rPr>
          <w:lang w:val="sl-SI"/>
        </w:rPr>
        <w:t xml:space="preserve"> vsaj </w:t>
      </w:r>
      <w:r w:rsidRPr="00FA4AE4">
        <w:rPr>
          <w:lang w:val="sl-SI"/>
        </w:rPr>
        <w:t xml:space="preserve">za </w:t>
      </w:r>
      <w:r w:rsidR="002A705B" w:rsidRPr="00FA4AE4">
        <w:rPr>
          <w:lang w:val="sl-SI"/>
        </w:rPr>
        <w:t xml:space="preserve">eno stopnjo v 4 tednih, </w:t>
      </w:r>
      <w:r w:rsidR="00F53DE0" w:rsidRPr="00FA4AE4">
        <w:rPr>
          <w:lang w:val="sl-SI"/>
        </w:rPr>
        <w:t>lahko</w:t>
      </w:r>
      <w:r w:rsidR="002A705B" w:rsidRPr="00FA4AE4">
        <w:rPr>
          <w:lang w:val="sl-SI"/>
        </w:rPr>
        <w:t xml:space="preserve"> </w:t>
      </w:r>
      <w:r w:rsidRPr="00FA4AE4">
        <w:rPr>
          <w:lang w:val="sl-SI"/>
        </w:rPr>
        <w:t xml:space="preserve">zdravljenje z zdravilom </w:t>
      </w:r>
      <w:r w:rsidR="002A705B" w:rsidRPr="00FA4AE4">
        <w:rPr>
          <w:lang w:val="sl-SI"/>
        </w:rPr>
        <w:t xml:space="preserve">Cotellic ponovno </w:t>
      </w:r>
      <w:r w:rsidR="00F53DE0" w:rsidRPr="00FA4AE4">
        <w:rPr>
          <w:lang w:val="sl-SI"/>
        </w:rPr>
        <w:t>uvedete</w:t>
      </w:r>
      <w:r w:rsidRPr="00FA4AE4">
        <w:rPr>
          <w:lang w:val="sl-SI"/>
        </w:rPr>
        <w:t xml:space="preserve"> v odmerku, zmanjšanem</w:t>
      </w:r>
      <w:r w:rsidR="002A705B" w:rsidRPr="00FA4AE4">
        <w:rPr>
          <w:lang w:val="sl-SI"/>
        </w:rPr>
        <w:t xml:space="preserve"> za 20 mg,</w:t>
      </w:r>
      <w:r w:rsidRPr="00FA4AE4">
        <w:rPr>
          <w:lang w:val="sl-SI"/>
        </w:rPr>
        <w:t xml:space="preserve"> če je klinično indicirano. </w:t>
      </w:r>
      <w:r w:rsidR="00F53DE0" w:rsidRPr="00FA4AE4">
        <w:rPr>
          <w:lang w:val="sl-SI"/>
        </w:rPr>
        <w:t xml:space="preserve">Bolnike je treba skrbno spremljati. </w:t>
      </w:r>
      <w:r w:rsidRPr="00FA4AE4">
        <w:rPr>
          <w:lang w:val="sl-SI"/>
        </w:rPr>
        <w:t>Odmerjanje v</w:t>
      </w:r>
      <w:r w:rsidR="002A705B" w:rsidRPr="00FA4AE4">
        <w:rPr>
          <w:lang w:val="sl-SI"/>
        </w:rPr>
        <w:t>emurafenib</w:t>
      </w:r>
      <w:r w:rsidRPr="00FA4AE4">
        <w:rPr>
          <w:lang w:val="sl-SI"/>
        </w:rPr>
        <w:t>a</w:t>
      </w:r>
      <w:r w:rsidR="002A705B" w:rsidRPr="00FA4AE4">
        <w:rPr>
          <w:lang w:val="sl-SI"/>
        </w:rPr>
        <w:t xml:space="preserve"> </w:t>
      </w:r>
      <w:r w:rsidRPr="00FA4AE4">
        <w:rPr>
          <w:lang w:val="sl-SI"/>
        </w:rPr>
        <w:t>lahko po prilagoditvi zdravljenja z zdravilom Cotellic nadaljuje</w:t>
      </w:r>
      <w:r w:rsidR="00200075" w:rsidRPr="00FA4AE4">
        <w:rPr>
          <w:lang w:val="sl-SI"/>
        </w:rPr>
        <w:t>te</w:t>
      </w:r>
      <w:r w:rsidR="002A705B" w:rsidRPr="00FA4AE4">
        <w:rPr>
          <w:lang w:val="sl-SI"/>
        </w:rPr>
        <w:t>.</w:t>
      </w:r>
    </w:p>
    <w:p w14:paraId="0644E509" w14:textId="77777777" w:rsidR="002A705B" w:rsidRPr="00FA4AE4" w:rsidRDefault="002A705B" w:rsidP="002A705B">
      <w:pPr>
        <w:rPr>
          <w:lang w:val="sl-SI"/>
        </w:rPr>
      </w:pPr>
    </w:p>
    <w:p w14:paraId="1C134B9C" w14:textId="77777777" w:rsidR="002A705B" w:rsidRPr="00FA4AE4" w:rsidRDefault="006B312C" w:rsidP="000B79C8">
      <w:pPr>
        <w:rPr>
          <w:i/>
          <w:lang w:val="sl-SI"/>
        </w:rPr>
      </w:pPr>
      <w:r w:rsidRPr="00FA4AE4">
        <w:rPr>
          <w:i/>
          <w:lang w:val="sl-SI"/>
        </w:rPr>
        <w:t>Ne</w:t>
      </w:r>
      <w:r w:rsidR="002A705B" w:rsidRPr="00FA4AE4">
        <w:rPr>
          <w:i/>
          <w:lang w:val="sl-SI"/>
        </w:rPr>
        <w:t>simptomatska zvišanja CPK</w:t>
      </w:r>
    </w:p>
    <w:p w14:paraId="2B486223" w14:textId="77777777" w:rsidR="009B3B3B" w:rsidRPr="00FA4AE4" w:rsidRDefault="009B3B3B" w:rsidP="000B79C8">
      <w:pPr>
        <w:rPr>
          <w:lang w:val="sl-SI"/>
        </w:rPr>
      </w:pPr>
    </w:p>
    <w:p w14:paraId="12E9909D" w14:textId="77777777" w:rsidR="0030606D" w:rsidRPr="00FA4AE4" w:rsidRDefault="00187F9B" w:rsidP="000B79C8">
      <w:pPr>
        <w:rPr>
          <w:lang w:val="sl-SI"/>
        </w:rPr>
      </w:pPr>
      <w:r w:rsidRPr="00FA4AE4">
        <w:rPr>
          <w:lang w:val="sl-SI"/>
        </w:rPr>
        <w:t>Stopnja </w:t>
      </w:r>
      <w:r w:rsidR="002A705B" w:rsidRPr="00FA4AE4">
        <w:rPr>
          <w:lang w:val="sl-SI"/>
        </w:rPr>
        <w:t xml:space="preserve">4: </w:t>
      </w:r>
      <w:r w:rsidRPr="00FA4AE4">
        <w:rPr>
          <w:lang w:val="sl-SI"/>
        </w:rPr>
        <w:t>zdravljenje z zdravilom Cotellic je treba prekiniti</w:t>
      </w:r>
      <w:r w:rsidR="006B312C" w:rsidRPr="00FA4AE4">
        <w:rPr>
          <w:lang w:val="sl-SI"/>
        </w:rPr>
        <w:t xml:space="preserve">. </w:t>
      </w:r>
      <w:r w:rsidR="002A705B" w:rsidRPr="00FA4AE4">
        <w:rPr>
          <w:lang w:val="sl-SI"/>
        </w:rPr>
        <w:t xml:space="preserve">Če </w:t>
      </w:r>
      <w:r w:rsidR="006B312C" w:rsidRPr="00FA4AE4">
        <w:rPr>
          <w:lang w:val="sl-SI"/>
        </w:rPr>
        <w:t xml:space="preserve">se </w:t>
      </w:r>
      <w:r w:rsidR="002A705B" w:rsidRPr="00FA4AE4">
        <w:rPr>
          <w:lang w:val="sl-SI"/>
        </w:rPr>
        <w:t>zvišanje</w:t>
      </w:r>
      <w:r w:rsidR="006B312C" w:rsidRPr="00FA4AE4">
        <w:rPr>
          <w:lang w:val="sl-SI"/>
        </w:rPr>
        <w:t xml:space="preserve"> CPK </w:t>
      </w:r>
      <w:r w:rsidR="00883544" w:rsidRPr="00FA4AE4">
        <w:rPr>
          <w:lang w:val="sl-SI"/>
        </w:rPr>
        <w:t xml:space="preserve">v 4 tednih po prekinitvi odmerjanja </w:t>
      </w:r>
      <w:r w:rsidR="006B312C" w:rsidRPr="00FA4AE4">
        <w:rPr>
          <w:lang w:val="sl-SI"/>
        </w:rPr>
        <w:t>ne izboljša do</w:t>
      </w:r>
      <w:r w:rsidR="002A705B" w:rsidRPr="00FA4AE4">
        <w:rPr>
          <w:lang w:val="sl-SI"/>
        </w:rPr>
        <w:t xml:space="preserve"> </w:t>
      </w:r>
      <w:r w:rsidRPr="00FA4AE4">
        <w:rPr>
          <w:lang w:val="sl-SI"/>
        </w:rPr>
        <w:t>stopnj</w:t>
      </w:r>
      <w:r w:rsidR="006B312C" w:rsidRPr="00FA4AE4">
        <w:rPr>
          <w:lang w:val="sl-SI"/>
        </w:rPr>
        <w:t>e</w:t>
      </w:r>
      <w:r w:rsidR="002A705B" w:rsidRPr="00FA4AE4">
        <w:rPr>
          <w:lang w:val="sl-SI"/>
        </w:rPr>
        <w:t xml:space="preserve"> ≤ </w:t>
      </w:r>
      <w:r w:rsidRPr="00FA4AE4">
        <w:rPr>
          <w:lang w:val="sl-SI"/>
        </w:rPr>
        <w:t>3</w:t>
      </w:r>
      <w:r w:rsidR="002A705B" w:rsidRPr="00FA4AE4">
        <w:rPr>
          <w:lang w:val="sl-SI"/>
        </w:rPr>
        <w:t xml:space="preserve">, je </w:t>
      </w:r>
      <w:r w:rsidR="00F53DE0" w:rsidRPr="00FA4AE4">
        <w:rPr>
          <w:lang w:val="sl-SI"/>
        </w:rPr>
        <w:t>potrebno trajno prenehanje</w:t>
      </w:r>
      <w:r w:rsidR="002A705B" w:rsidRPr="00FA4AE4">
        <w:rPr>
          <w:lang w:val="sl-SI"/>
        </w:rPr>
        <w:t xml:space="preserve"> zdravljenj</w:t>
      </w:r>
      <w:r w:rsidR="00F53DE0" w:rsidRPr="00FA4AE4">
        <w:rPr>
          <w:lang w:val="sl-SI"/>
        </w:rPr>
        <w:t>a</w:t>
      </w:r>
      <w:r w:rsidR="002A705B" w:rsidRPr="00FA4AE4">
        <w:rPr>
          <w:lang w:val="sl-SI"/>
        </w:rPr>
        <w:t xml:space="preserve"> </w:t>
      </w:r>
      <w:r w:rsidR="006B312C" w:rsidRPr="00FA4AE4">
        <w:rPr>
          <w:lang w:val="sl-SI"/>
        </w:rPr>
        <w:t xml:space="preserve">z zdravilom </w:t>
      </w:r>
      <w:r w:rsidR="002A705B" w:rsidRPr="00FA4AE4">
        <w:rPr>
          <w:lang w:val="sl-SI"/>
        </w:rPr>
        <w:t>Cotellic.</w:t>
      </w:r>
      <w:r w:rsidR="0030606D" w:rsidRPr="00FA4AE4">
        <w:rPr>
          <w:lang w:val="sl-SI"/>
        </w:rPr>
        <w:t xml:space="preserve"> </w:t>
      </w:r>
      <w:r w:rsidR="00883544" w:rsidRPr="00FA4AE4">
        <w:rPr>
          <w:lang w:val="sl-SI"/>
        </w:rPr>
        <w:t xml:space="preserve">Če se zvišanje CPK </w:t>
      </w:r>
      <w:r w:rsidR="00283598" w:rsidRPr="00FA4AE4">
        <w:rPr>
          <w:lang w:val="sl-SI"/>
        </w:rPr>
        <w:t xml:space="preserve">v </w:t>
      </w:r>
      <w:r w:rsidR="00883544" w:rsidRPr="00FA4AE4">
        <w:rPr>
          <w:lang w:val="sl-SI"/>
        </w:rPr>
        <w:t xml:space="preserve">4 tednih po prekinitvi odmerjanja izboljša do stopnje ≤ 3, lahko zdravljenje z zdravilom Cotellic ponovno uvedete v odmerku, zmanjšanem za 20 mg, če je klinično </w:t>
      </w:r>
      <w:r w:rsidR="00883544" w:rsidRPr="00FA4AE4">
        <w:rPr>
          <w:lang w:val="sl-SI"/>
        </w:rPr>
        <w:lastRenderedPageBreak/>
        <w:t>indicirano. Bolnike je treba skrbno spremljati. Odmerjanje vemurafeniba lahko po prilagoditvi zdravljenja z zdravilom Cotellic nadaljujete.</w:t>
      </w:r>
    </w:p>
    <w:p w14:paraId="255D9DD8" w14:textId="77777777" w:rsidR="00883544" w:rsidRPr="00FA4AE4" w:rsidRDefault="00883544" w:rsidP="00883544">
      <w:pPr>
        <w:rPr>
          <w:lang w:val="sl-SI"/>
        </w:rPr>
      </w:pPr>
    </w:p>
    <w:p w14:paraId="137D33E6" w14:textId="77777777" w:rsidR="00883544" w:rsidRPr="00FA4AE4" w:rsidRDefault="00883544" w:rsidP="00883544">
      <w:pPr>
        <w:rPr>
          <w:lang w:val="sl-SI"/>
        </w:rPr>
      </w:pPr>
      <w:r w:rsidRPr="00FA4AE4">
        <w:rPr>
          <w:lang w:val="sl-SI"/>
        </w:rPr>
        <w:t>Stopnj</w:t>
      </w:r>
      <w:r w:rsidR="009D5982" w:rsidRPr="00FA4AE4">
        <w:rPr>
          <w:lang w:val="sl-SI"/>
        </w:rPr>
        <w:t>a</w:t>
      </w:r>
      <w:r w:rsidRPr="00FA4AE4">
        <w:rPr>
          <w:lang w:val="sl-SI"/>
        </w:rPr>
        <w:t xml:space="preserve"> ≤ 3</w:t>
      </w:r>
      <w:r w:rsidR="009D5982" w:rsidRPr="00FA4AE4">
        <w:rPr>
          <w:lang w:val="sl-SI"/>
        </w:rPr>
        <w:t xml:space="preserve">: po </w:t>
      </w:r>
      <w:r w:rsidR="002F2A12" w:rsidRPr="00FA4AE4">
        <w:rPr>
          <w:lang w:val="sl-SI"/>
        </w:rPr>
        <w:t>izključitvi</w:t>
      </w:r>
      <w:r w:rsidR="009D5982" w:rsidRPr="00FA4AE4">
        <w:rPr>
          <w:lang w:val="sl-SI"/>
        </w:rPr>
        <w:t xml:space="preserve"> </w:t>
      </w:r>
      <w:r w:rsidR="002F2A12" w:rsidRPr="00FA4AE4">
        <w:rPr>
          <w:lang w:val="sl-SI"/>
        </w:rPr>
        <w:t>rabdomiol</w:t>
      </w:r>
      <w:r w:rsidR="009D5982" w:rsidRPr="00FA4AE4">
        <w:rPr>
          <w:lang w:val="sl-SI"/>
        </w:rPr>
        <w:t>ize odmerjanja zdravila Cotellic ni treba prilagoditi.</w:t>
      </w:r>
    </w:p>
    <w:p w14:paraId="453CBC85" w14:textId="77777777" w:rsidR="008A779F" w:rsidRPr="00FA4AE4" w:rsidRDefault="008A779F" w:rsidP="00976102">
      <w:pPr>
        <w:rPr>
          <w:rFonts w:eastAsia="SimSun"/>
          <w:i/>
          <w:iCs/>
          <w:szCs w:val="22"/>
          <w:u w:val="single"/>
          <w:lang w:val="sl-SI" w:eastAsia="en-US"/>
        </w:rPr>
      </w:pPr>
    </w:p>
    <w:p w14:paraId="46191C79" w14:textId="77777777" w:rsidR="00976102" w:rsidRPr="00FA4AE4" w:rsidRDefault="00976102" w:rsidP="00976102">
      <w:pPr>
        <w:rPr>
          <w:rFonts w:eastAsia="SimSun"/>
          <w:i/>
          <w:iCs/>
          <w:szCs w:val="22"/>
          <w:u w:val="single"/>
          <w:lang w:val="sl-SI" w:eastAsia="en-US"/>
        </w:rPr>
      </w:pPr>
      <w:r w:rsidRPr="00FA4AE4">
        <w:rPr>
          <w:rFonts w:eastAsia="SimSun"/>
          <w:i/>
          <w:iCs/>
          <w:szCs w:val="22"/>
          <w:u w:val="single"/>
          <w:lang w:val="sl-SI" w:eastAsia="en-US"/>
        </w:rPr>
        <w:t>Nasvet za prilagoditev odmerka zdravila Cotellic med uporabo z vemurafenibom</w:t>
      </w:r>
    </w:p>
    <w:p w14:paraId="4C6625D9" w14:textId="77777777" w:rsidR="00976102" w:rsidRPr="00FA4AE4" w:rsidRDefault="00976102" w:rsidP="00976102">
      <w:pPr>
        <w:rPr>
          <w:i/>
          <w:iCs/>
          <w:szCs w:val="22"/>
          <w:lang w:val="sl-SI" w:eastAsia="de-DE"/>
        </w:rPr>
      </w:pPr>
    </w:p>
    <w:p w14:paraId="05C6D226" w14:textId="77777777" w:rsidR="00976102" w:rsidRPr="00FA4AE4" w:rsidRDefault="00976102" w:rsidP="00976102">
      <w:pPr>
        <w:rPr>
          <w:i/>
          <w:iCs/>
          <w:noProof/>
          <w:szCs w:val="22"/>
          <w:lang w:val="sl-SI"/>
        </w:rPr>
      </w:pPr>
      <w:r w:rsidRPr="00FA4AE4">
        <w:rPr>
          <w:i/>
          <w:iCs/>
          <w:noProof/>
          <w:szCs w:val="22"/>
          <w:lang w:val="sl-SI"/>
        </w:rPr>
        <w:t>Jetrn</w:t>
      </w:r>
      <w:r w:rsidR="000A21BB" w:rsidRPr="00FA4AE4">
        <w:rPr>
          <w:i/>
          <w:iCs/>
          <w:noProof/>
          <w:szCs w:val="22"/>
          <w:lang w:val="sl-SI"/>
        </w:rPr>
        <w:t>a</w:t>
      </w:r>
      <w:r w:rsidRPr="00FA4AE4">
        <w:rPr>
          <w:i/>
          <w:iCs/>
          <w:noProof/>
          <w:szCs w:val="22"/>
          <w:lang w:val="sl-SI"/>
        </w:rPr>
        <w:t xml:space="preserve"> laboratorijsk</w:t>
      </w:r>
      <w:r w:rsidR="000A21BB" w:rsidRPr="00FA4AE4">
        <w:rPr>
          <w:i/>
          <w:iCs/>
          <w:noProof/>
          <w:szCs w:val="22"/>
          <w:lang w:val="sl-SI"/>
        </w:rPr>
        <w:t>a</w:t>
      </w:r>
      <w:r w:rsidRPr="00FA4AE4">
        <w:rPr>
          <w:i/>
          <w:iCs/>
          <w:noProof/>
          <w:szCs w:val="22"/>
          <w:lang w:val="sl-SI"/>
        </w:rPr>
        <w:t xml:space="preserve"> </w:t>
      </w:r>
      <w:r w:rsidR="000A21BB" w:rsidRPr="00FA4AE4">
        <w:rPr>
          <w:i/>
          <w:iCs/>
          <w:noProof/>
          <w:szCs w:val="22"/>
          <w:lang w:val="sl-SI"/>
        </w:rPr>
        <w:t>odstopanja</w:t>
      </w:r>
    </w:p>
    <w:p w14:paraId="3778A6E4" w14:textId="77777777" w:rsidR="00976102" w:rsidRPr="00FA4AE4" w:rsidRDefault="00976102" w:rsidP="00976102">
      <w:pPr>
        <w:rPr>
          <w:noProof/>
          <w:szCs w:val="22"/>
          <w:lang w:val="sl-SI"/>
        </w:rPr>
      </w:pPr>
    </w:p>
    <w:p w14:paraId="2AA73D50" w14:textId="160C2554" w:rsidR="00976102" w:rsidRPr="00FA4AE4" w:rsidRDefault="00976102" w:rsidP="00976102">
      <w:pPr>
        <w:rPr>
          <w:szCs w:val="22"/>
          <w:lang w:val="sl-SI" w:eastAsia="de-DE"/>
        </w:rPr>
      </w:pPr>
      <w:r w:rsidRPr="00FA4AE4">
        <w:rPr>
          <w:szCs w:val="22"/>
          <w:lang w:val="sl-SI" w:eastAsia="de-DE"/>
        </w:rPr>
        <w:t xml:space="preserve">V primeru jetrnih laboratorijskih </w:t>
      </w:r>
      <w:r w:rsidR="00E40360" w:rsidRPr="00FA4AE4">
        <w:rPr>
          <w:szCs w:val="22"/>
          <w:lang w:val="sl-SI" w:eastAsia="de-DE"/>
        </w:rPr>
        <w:t xml:space="preserve">odstopanj </w:t>
      </w:r>
      <w:r w:rsidRPr="00FA4AE4">
        <w:rPr>
          <w:szCs w:val="22"/>
          <w:lang w:val="sl-SI" w:eastAsia="de-DE"/>
        </w:rPr>
        <w:t>stop</w:t>
      </w:r>
      <w:r w:rsidR="00E40360" w:rsidRPr="00FA4AE4">
        <w:rPr>
          <w:szCs w:val="22"/>
          <w:lang w:val="sl-SI" w:eastAsia="de-DE"/>
        </w:rPr>
        <w:t>e</w:t>
      </w:r>
      <w:r w:rsidRPr="00FA4AE4">
        <w:rPr>
          <w:szCs w:val="22"/>
          <w:lang w:val="sl-SI" w:eastAsia="de-DE"/>
        </w:rPr>
        <w:t>nj</w:t>
      </w:r>
      <w:ins w:id="13" w:author="DRA Slovenia 1" w:date="2025-05-15T08:06:00Z">
        <w:r w:rsidR="00FA4AE4">
          <w:rPr>
            <w:szCs w:val="22"/>
            <w:lang w:val="sl-SI" w:eastAsia="de-DE"/>
          </w:rPr>
          <w:t> </w:t>
        </w:r>
      </w:ins>
      <w:del w:id="14" w:author="DRA Slovenia 1" w:date="2025-05-15T08:06:00Z">
        <w:r w:rsidRPr="00FA4AE4" w:rsidDel="00FA4AE4">
          <w:rPr>
            <w:szCs w:val="22"/>
            <w:lang w:val="sl-SI" w:eastAsia="de-DE"/>
          </w:rPr>
          <w:delText xml:space="preserve"> </w:delText>
        </w:r>
      </w:del>
      <w:r w:rsidR="00DF142B" w:rsidRPr="00FA4AE4">
        <w:rPr>
          <w:szCs w:val="22"/>
          <w:lang w:val="sl-SI" w:eastAsia="de-DE"/>
        </w:rPr>
        <w:t xml:space="preserve">1 in 2 </w:t>
      </w:r>
      <w:r w:rsidRPr="00FA4AE4">
        <w:rPr>
          <w:szCs w:val="22"/>
          <w:lang w:val="sl-SI" w:eastAsia="de-DE"/>
        </w:rPr>
        <w:t>je treba zdravljenje z zdravilom Cotellic in vemurafenibom nadaljevati v predpisanem odmerku.</w:t>
      </w:r>
    </w:p>
    <w:p w14:paraId="6CE800A6" w14:textId="77777777" w:rsidR="00976102" w:rsidRPr="00FA4AE4" w:rsidRDefault="00976102" w:rsidP="00976102">
      <w:pPr>
        <w:rPr>
          <w:szCs w:val="22"/>
          <w:lang w:val="sl-SI" w:eastAsia="de-DE"/>
        </w:rPr>
      </w:pPr>
    </w:p>
    <w:p w14:paraId="1B6DD14D" w14:textId="1C502D00" w:rsidR="00976102" w:rsidRPr="00FA4AE4" w:rsidRDefault="00DF142B" w:rsidP="00976102">
      <w:pPr>
        <w:rPr>
          <w:szCs w:val="22"/>
          <w:lang w:val="sl-SI" w:eastAsia="de-DE"/>
        </w:rPr>
      </w:pPr>
      <w:r w:rsidRPr="00FA4AE4">
        <w:rPr>
          <w:szCs w:val="22"/>
          <w:lang w:val="sl-SI" w:eastAsia="de-DE"/>
        </w:rPr>
        <w:t>S</w:t>
      </w:r>
      <w:r w:rsidR="00976102" w:rsidRPr="00FA4AE4">
        <w:rPr>
          <w:szCs w:val="22"/>
          <w:lang w:val="sl-SI" w:eastAsia="de-DE"/>
        </w:rPr>
        <w:t>topnja</w:t>
      </w:r>
      <w:ins w:id="15" w:author="DRA Slovenia 1" w:date="2025-05-15T08:06:00Z">
        <w:r w:rsidR="00FA4AE4">
          <w:rPr>
            <w:szCs w:val="22"/>
            <w:lang w:val="sl-SI" w:eastAsia="de-DE"/>
          </w:rPr>
          <w:t> </w:t>
        </w:r>
      </w:ins>
      <w:del w:id="16" w:author="DRA Slovenia 1" w:date="2025-05-15T08:06:00Z">
        <w:r w:rsidRPr="00FA4AE4" w:rsidDel="00FA4AE4">
          <w:rPr>
            <w:szCs w:val="22"/>
            <w:lang w:val="sl-SI" w:eastAsia="de-DE"/>
          </w:rPr>
          <w:delText xml:space="preserve"> </w:delText>
        </w:r>
      </w:del>
      <w:r w:rsidRPr="00FA4AE4">
        <w:rPr>
          <w:szCs w:val="22"/>
          <w:lang w:val="sl-SI" w:eastAsia="de-DE"/>
        </w:rPr>
        <w:t>3</w:t>
      </w:r>
      <w:r w:rsidR="00976102" w:rsidRPr="00FA4AE4">
        <w:rPr>
          <w:szCs w:val="22"/>
          <w:lang w:val="sl-SI" w:eastAsia="de-DE"/>
        </w:rPr>
        <w:t>: Zdravilo Cotellic je treba nadaljevati v predpisanem odmerku. Odmerek vemurafeniba je mogoče zmanjšati, kot je klinično primerno. Glejte povzetek glavnih značilnosti vemurafeniba.</w:t>
      </w:r>
    </w:p>
    <w:p w14:paraId="5F032726" w14:textId="77777777" w:rsidR="00976102" w:rsidRPr="00FA4AE4" w:rsidRDefault="00976102" w:rsidP="00976102">
      <w:pPr>
        <w:rPr>
          <w:szCs w:val="22"/>
          <w:lang w:val="sl-SI" w:eastAsia="de-DE"/>
        </w:rPr>
      </w:pPr>
    </w:p>
    <w:p w14:paraId="1701D524" w14:textId="31A0B0C9" w:rsidR="00976102" w:rsidRPr="00FA4AE4" w:rsidRDefault="00DF142B" w:rsidP="00976102">
      <w:pPr>
        <w:rPr>
          <w:szCs w:val="22"/>
          <w:lang w:val="sl-SI" w:eastAsia="de-DE"/>
        </w:rPr>
      </w:pPr>
      <w:r w:rsidRPr="00FA4AE4">
        <w:rPr>
          <w:szCs w:val="22"/>
          <w:lang w:val="sl-SI" w:eastAsia="de-DE"/>
        </w:rPr>
        <w:t>S</w:t>
      </w:r>
      <w:r w:rsidR="00976102" w:rsidRPr="00FA4AE4">
        <w:rPr>
          <w:szCs w:val="22"/>
          <w:lang w:val="sl-SI" w:eastAsia="de-DE"/>
        </w:rPr>
        <w:t>topnja</w:t>
      </w:r>
      <w:ins w:id="17" w:author="DRA Slovenia 1" w:date="2025-05-15T08:06:00Z">
        <w:r w:rsidR="00FA4AE4">
          <w:rPr>
            <w:szCs w:val="22"/>
            <w:lang w:val="sl-SI" w:eastAsia="de-DE"/>
          </w:rPr>
          <w:t> </w:t>
        </w:r>
      </w:ins>
      <w:del w:id="18" w:author="DRA Slovenia 1" w:date="2025-05-15T08:06:00Z">
        <w:r w:rsidRPr="00FA4AE4" w:rsidDel="00FA4AE4">
          <w:rPr>
            <w:szCs w:val="22"/>
            <w:lang w:val="sl-SI" w:eastAsia="de-DE"/>
          </w:rPr>
          <w:delText xml:space="preserve"> </w:delText>
        </w:r>
      </w:del>
      <w:r w:rsidRPr="00FA4AE4">
        <w:rPr>
          <w:szCs w:val="22"/>
          <w:lang w:val="sl-SI" w:eastAsia="de-DE"/>
        </w:rPr>
        <w:t>4</w:t>
      </w:r>
      <w:r w:rsidR="00976102" w:rsidRPr="00FA4AE4">
        <w:rPr>
          <w:szCs w:val="22"/>
          <w:lang w:val="sl-SI" w:eastAsia="de-DE"/>
        </w:rPr>
        <w:t>:</w:t>
      </w:r>
      <w:r w:rsidR="00872AA7" w:rsidRPr="00FA4AE4" w:rsidDel="00872AA7">
        <w:rPr>
          <w:szCs w:val="22"/>
          <w:lang w:val="sl-SI" w:eastAsia="de-DE"/>
        </w:rPr>
        <w:t xml:space="preserve"> </w:t>
      </w:r>
      <w:r w:rsidR="00976102" w:rsidRPr="00FA4AE4">
        <w:rPr>
          <w:szCs w:val="22"/>
          <w:lang w:val="sl-SI" w:eastAsia="de-DE"/>
        </w:rPr>
        <w:t>Zdravljenje z zdravilom Cotellic in zdravljenje z vemurafenibom je treba prekiniti. Če se jetrn</w:t>
      </w:r>
      <w:r w:rsidR="000A21BB" w:rsidRPr="00FA4AE4">
        <w:rPr>
          <w:szCs w:val="22"/>
          <w:lang w:val="sl-SI" w:eastAsia="de-DE"/>
        </w:rPr>
        <w:t>a</w:t>
      </w:r>
      <w:r w:rsidR="00976102" w:rsidRPr="00FA4AE4">
        <w:rPr>
          <w:szCs w:val="22"/>
          <w:lang w:val="sl-SI" w:eastAsia="de-DE"/>
        </w:rPr>
        <w:t xml:space="preserve"> </w:t>
      </w:r>
      <w:r w:rsidR="000A21BB" w:rsidRPr="00FA4AE4">
        <w:rPr>
          <w:szCs w:val="22"/>
          <w:lang w:val="sl-SI" w:eastAsia="de-DE"/>
        </w:rPr>
        <w:t xml:space="preserve">laboratorijska odstopanja </w:t>
      </w:r>
      <w:r w:rsidR="00976102" w:rsidRPr="00FA4AE4">
        <w:rPr>
          <w:szCs w:val="22"/>
          <w:lang w:val="sl-SI" w:eastAsia="de-DE"/>
        </w:rPr>
        <w:t xml:space="preserve">v 4 tednih izboljšajo na </w:t>
      </w:r>
      <w:r w:rsidRPr="00FA4AE4">
        <w:rPr>
          <w:szCs w:val="22"/>
          <w:lang w:val="sl-SI" w:eastAsia="de-DE"/>
        </w:rPr>
        <w:t xml:space="preserve">stopnjo </w:t>
      </w:r>
      <w:r w:rsidR="00C407BB" w:rsidRPr="00FA4AE4">
        <w:rPr>
          <w:szCs w:val="22"/>
          <w:lang w:val="sl-SI" w:eastAsia="de-DE"/>
        </w:rPr>
        <w:t>≤</w:t>
      </w:r>
      <w:r w:rsidR="00D2352B" w:rsidRPr="00FA4AE4">
        <w:rPr>
          <w:szCs w:val="22"/>
          <w:lang w:val="sl-SI" w:eastAsia="de-DE"/>
        </w:rPr>
        <w:t> </w:t>
      </w:r>
      <w:r w:rsidRPr="00FA4AE4">
        <w:rPr>
          <w:szCs w:val="22"/>
          <w:lang w:val="sl-SI" w:eastAsia="de-DE"/>
        </w:rPr>
        <w:t>1</w:t>
      </w:r>
      <w:r w:rsidR="00976102" w:rsidRPr="00FA4AE4">
        <w:rPr>
          <w:szCs w:val="22"/>
          <w:lang w:val="sl-SI" w:eastAsia="de-DE"/>
        </w:rPr>
        <w:t>, je treba zdravilo Cotellic znova uvesti v odmerku, zmanjšanem za 20</w:t>
      </w:r>
      <w:r w:rsidR="00D2352B" w:rsidRPr="00FA4AE4">
        <w:rPr>
          <w:szCs w:val="22"/>
          <w:lang w:val="sl-SI" w:eastAsia="de-DE"/>
        </w:rPr>
        <w:t> </w:t>
      </w:r>
      <w:r w:rsidR="00976102" w:rsidRPr="00FA4AE4">
        <w:rPr>
          <w:szCs w:val="22"/>
          <w:lang w:val="sl-SI" w:eastAsia="de-DE"/>
        </w:rPr>
        <w:t>mg, vemurafenib pa v klinično ustreznem odmerku v skladu z njegovim povzetkom glavnih značilnosti zdravila.</w:t>
      </w:r>
    </w:p>
    <w:p w14:paraId="3C5A94FA" w14:textId="77777777" w:rsidR="00976102" w:rsidRPr="00FA4AE4" w:rsidRDefault="00976102" w:rsidP="00976102">
      <w:pPr>
        <w:rPr>
          <w:szCs w:val="22"/>
          <w:lang w:val="sl-SI" w:eastAsia="de-DE"/>
        </w:rPr>
      </w:pPr>
    </w:p>
    <w:p w14:paraId="7A121EEC" w14:textId="2BF957A7" w:rsidR="00976102" w:rsidRPr="00FA4AE4" w:rsidRDefault="00976102" w:rsidP="00976102">
      <w:pPr>
        <w:rPr>
          <w:szCs w:val="22"/>
          <w:lang w:val="sl-SI" w:eastAsia="de-DE"/>
        </w:rPr>
      </w:pPr>
      <w:r w:rsidRPr="00FA4AE4">
        <w:rPr>
          <w:szCs w:val="22"/>
          <w:lang w:val="sl-SI" w:eastAsia="de-DE"/>
        </w:rPr>
        <w:t xml:space="preserve">Zdravljenje z zdravilom Cotellic in zdravljenje z vemurafenibom je treba prenehati, če se </w:t>
      </w:r>
      <w:r w:rsidR="00E40360" w:rsidRPr="00FA4AE4">
        <w:rPr>
          <w:szCs w:val="22"/>
          <w:lang w:val="sl-SI" w:eastAsia="de-DE"/>
        </w:rPr>
        <w:t xml:space="preserve">jetrna laboratorijska odstopanja </w:t>
      </w:r>
      <w:r w:rsidRPr="00FA4AE4">
        <w:rPr>
          <w:szCs w:val="22"/>
          <w:lang w:val="sl-SI" w:eastAsia="de-DE"/>
        </w:rPr>
        <w:t>v 4</w:t>
      </w:r>
      <w:ins w:id="19" w:author="DRA Slovenia 1" w:date="2025-05-15T08:06:00Z">
        <w:r w:rsidR="00FA4AE4">
          <w:rPr>
            <w:szCs w:val="22"/>
            <w:lang w:val="sl-SI" w:eastAsia="de-DE"/>
          </w:rPr>
          <w:t> </w:t>
        </w:r>
      </w:ins>
      <w:del w:id="20" w:author="DRA Slovenia 1" w:date="2025-05-15T08:06:00Z">
        <w:r w:rsidRPr="00FA4AE4" w:rsidDel="00FA4AE4">
          <w:rPr>
            <w:szCs w:val="22"/>
            <w:lang w:val="sl-SI" w:eastAsia="de-DE"/>
          </w:rPr>
          <w:delText xml:space="preserve"> </w:delText>
        </w:r>
      </w:del>
      <w:r w:rsidRPr="00FA4AE4">
        <w:rPr>
          <w:szCs w:val="22"/>
          <w:lang w:val="sl-SI" w:eastAsia="de-DE"/>
        </w:rPr>
        <w:t xml:space="preserve">tednih ne zmanjšajo na </w:t>
      </w:r>
      <w:r w:rsidR="00DF142B" w:rsidRPr="00FA4AE4">
        <w:rPr>
          <w:szCs w:val="22"/>
          <w:lang w:val="sl-SI" w:eastAsia="de-DE"/>
        </w:rPr>
        <w:t>stopnj</w:t>
      </w:r>
      <w:r w:rsidR="00C407BB" w:rsidRPr="00FA4AE4">
        <w:rPr>
          <w:szCs w:val="22"/>
          <w:lang w:val="sl-SI" w:eastAsia="de-DE"/>
        </w:rPr>
        <w:t>o</w:t>
      </w:r>
      <w:r w:rsidR="00DF142B" w:rsidRPr="00FA4AE4">
        <w:rPr>
          <w:szCs w:val="22"/>
          <w:lang w:val="sl-SI" w:eastAsia="de-DE"/>
        </w:rPr>
        <w:t xml:space="preserve"> </w:t>
      </w:r>
      <w:r w:rsidR="00C407BB" w:rsidRPr="00FA4AE4">
        <w:rPr>
          <w:szCs w:val="22"/>
          <w:lang w:val="sl-SI" w:eastAsia="de-DE"/>
        </w:rPr>
        <w:t>≤</w:t>
      </w:r>
      <w:r w:rsidR="00225837" w:rsidRPr="00FA4AE4">
        <w:rPr>
          <w:szCs w:val="22"/>
          <w:lang w:val="sl-SI" w:eastAsia="de-DE"/>
        </w:rPr>
        <w:t> </w:t>
      </w:r>
      <w:r w:rsidR="00DF142B" w:rsidRPr="00FA4AE4">
        <w:rPr>
          <w:szCs w:val="22"/>
          <w:lang w:val="sl-SI" w:eastAsia="de-DE"/>
        </w:rPr>
        <w:t>1</w:t>
      </w:r>
      <w:r w:rsidRPr="00FA4AE4">
        <w:rPr>
          <w:szCs w:val="22"/>
          <w:lang w:val="sl-SI" w:eastAsia="de-DE"/>
        </w:rPr>
        <w:t>, ali če se jetrn</w:t>
      </w:r>
      <w:r w:rsidR="000A21BB" w:rsidRPr="00FA4AE4">
        <w:rPr>
          <w:szCs w:val="22"/>
          <w:lang w:val="sl-SI" w:eastAsia="de-DE"/>
        </w:rPr>
        <w:t>a</w:t>
      </w:r>
      <w:r w:rsidRPr="00FA4AE4">
        <w:rPr>
          <w:szCs w:val="22"/>
          <w:lang w:val="sl-SI" w:eastAsia="de-DE"/>
        </w:rPr>
        <w:t xml:space="preserve"> laboratorijsk</w:t>
      </w:r>
      <w:r w:rsidR="000A21BB" w:rsidRPr="00FA4AE4">
        <w:rPr>
          <w:szCs w:val="22"/>
          <w:lang w:val="sl-SI" w:eastAsia="de-DE"/>
        </w:rPr>
        <w:t>a</w:t>
      </w:r>
      <w:r w:rsidRPr="00FA4AE4">
        <w:rPr>
          <w:szCs w:val="22"/>
          <w:lang w:val="sl-SI" w:eastAsia="de-DE"/>
        </w:rPr>
        <w:t xml:space="preserve"> </w:t>
      </w:r>
      <w:r w:rsidR="000A21BB" w:rsidRPr="00FA4AE4">
        <w:rPr>
          <w:szCs w:val="22"/>
          <w:lang w:val="sl-SI" w:eastAsia="de-DE"/>
        </w:rPr>
        <w:t xml:space="preserve">odstopanja </w:t>
      </w:r>
      <w:r w:rsidRPr="00FA4AE4">
        <w:rPr>
          <w:szCs w:val="22"/>
          <w:lang w:val="sl-SI" w:eastAsia="de-DE"/>
        </w:rPr>
        <w:t>stopnje</w:t>
      </w:r>
      <w:ins w:id="21" w:author="DRA Slovenia 1" w:date="2025-05-15T08:06:00Z">
        <w:r w:rsidR="00FA4AE4">
          <w:rPr>
            <w:szCs w:val="22"/>
            <w:lang w:val="sl-SI" w:eastAsia="de-DE"/>
          </w:rPr>
          <w:t> </w:t>
        </w:r>
      </w:ins>
      <w:del w:id="22" w:author="DRA Slovenia 1" w:date="2025-05-15T08:06:00Z">
        <w:r w:rsidRPr="00FA4AE4" w:rsidDel="00FA4AE4">
          <w:rPr>
            <w:szCs w:val="22"/>
            <w:lang w:val="sl-SI" w:eastAsia="de-DE"/>
          </w:rPr>
          <w:delText xml:space="preserve"> </w:delText>
        </w:r>
      </w:del>
      <w:r w:rsidR="00DF142B" w:rsidRPr="00FA4AE4">
        <w:rPr>
          <w:szCs w:val="22"/>
          <w:lang w:val="sl-SI" w:eastAsia="de-DE"/>
        </w:rPr>
        <w:t xml:space="preserve">4 </w:t>
      </w:r>
      <w:r w:rsidRPr="00FA4AE4">
        <w:rPr>
          <w:szCs w:val="22"/>
          <w:lang w:val="sl-SI" w:eastAsia="de-DE"/>
        </w:rPr>
        <w:t>po začetnem izboljšanju ponovijo.</w:t>
      </w:r>
    </w:p>
    <w:p w14:paraId="2439375A" w14:textId="77777777" w:rsidR="00976102" w:rsidRPr="00FA4AE4" w:rsidRDefault="00976102" w:rsidP="00976102">
      <w:pPr>
        <w:rPr>
          <w:szCs w:val="22"/>
          <w:lang w:val="sl-SI" w:eastAsia="de-DE"/>
        </w:rPr>
      </w:pPr>
    </w:p>
    <w:p w14:paraId="420D35A9" w14:textId="77777777" w:rsidR="00976102" w:rsidRPr="00FA4AE4" w:rsidRDefault="00976102" w:rsidP="00976102">
      <w:pPr>
        <w:rPr>
          <w:i/>
          <w:iCs/>
          <w:szCs w:val="22"/>
          <w:lang w:val="sl-SI" w:eastAsia="de-DE"/>
        </w:rPr>
      </w:pPr>
      <w:r w:rsidRPr="00FA4AE4">
        <w:rPr>
          <w:i/>
          <w:iCs/>
          <w:szCs w:val="22"/>
          <w:lang w:val="sl-SI" w:eastAsia="de-DE"/>
        </w:rPr>
        <w:t>Fotosenzibilnost</w:t>
      </w:r>
    </w:p>
    <w:p w14:paraId="0FD0768E" w14:textId="77777777" w:rsidR="00976102" w:rsidRPr="00FA4AE4" w:rsidRDefault="00976102" w:rsidP="00976102">
      <w:pPr>
        <w:rPr>
          <w:szCs w:val="22"/>
          <w:lang w:val="sl-SI" w:eastAsia="de-DE"/>
        </w:rPr>
      </w:pPr>
    </w:p>
    <w:p w14:paraId="4B60D71D" w14:textId="77777777" w:rsidR="00976102" w:rsidRPr="00FA4AE4" w:rsidRDefault="00976102" w:rsidP="00976102">
      <w:pPr>
        <w:rPr>
          <w:szCs w:val="22"/>
          <w:lang w:val="sl-SI" w:eastAsia="de-DE"/>
        </w:rPr>
      </w:pPr>
      <w:r w:rsidRPr="00FA4AE4">
        <w:rPr>
          <w:szCs w:val="22"/>
          <w:lang w:val="sl-SI" w:eastAsia="de-DE"/>
        </w:rPr>
        <w:t>Fotosenzibilnost stopnj</w:t>
      </w:r>
      <w:r w:rsidR="00C407BB" w:rsidRPr="00FA4AE4">
        <w:rPr>
          <w:szCs w:val="22"/>
          <w:lang w:val="sl-SI" w:eastAsia="de-DE"/>
        </w:rPr>
        <w:t>e</w:t>
      </w:r>
      <w:r w:rsidRPr="00FA4AE4">
        <w:rPr>
          <w:szCs w:val="22"/>
          <w:lang w:val="sl-SI" w:eastAsia="de-DE"/>
        </w:rPr>
        <w:t xml:space="preserve"> </w:t>
      </w:r>
      <w:r w:rsidR="00C407BB" w:rsidRPr="00FA4AE4">
        <w:rPr>
          <w:szCs w:val="22"/>
          <w:lang w:val="sl-SI" w:eastAsia="de-DE"/>
        </w:rPr>
        <w:t>≤</w:t>
      </w:r>
      <w:r w:rsidR="00225837" w:rsidRPr="00FA4AE4">
        <w:rPr>
          <w:szCs w:val="22"/>
          <w:lang w:val="sl-SI" w:eastAsia="de-DE"/>
        </w:rPr>
        <w:t> </w:t>
      </w:r>
      <w:r w:rsidR="00DF142B" w:rsidRPr="00FA4AE4">
        <w:rPr>
          <w:szCs w:val="22"/>
          <w:lang w:val="sl-SI" w:eastAsia="de-DE"/>
        </w:rPr>
        <w:t xml:space="preserve">2 </w:t>
      </w:r>
      <w:r w:rsidRPr="00FA4AE4">
        <w:rPr>
          <w:szCs w:val="22"/>
          <w:lang w:val="sl-SI" w:eastAsia="de-DE"/>
        </w:rPr>
        <w:t>(</w:t>
      </w:r>
      <w:r w:rsidR="00CF4976" w:rsidRPr="00FA4AE4">
        <w:rPr>
          <w:szCs w:val="22"/>
          <w:lang w:val="sl-SI" w:eastAsia="de-DE"/>
        </w:rPr>
        <w:t>znosno</w:t>
      </w:r>
      <w:r w:rsidRPr="00FA4AE4">
        <w:rPr>
          <w:szCs w:val="22"/>
          <w:lang w:val="sl-SI" w:eastAsia="de-DE"/>
        </w:rPr>
        <w:t>) je treba obvladovati s podporn</w:t>
      </w:r>
      <w:r w:rsidR="00D75311" w:rsidRPr="00FA4AE4">
        <w:rPr>
          <w:szCs w:val="22"/>
          <w:lang w:val="sl-SI" w:eastAsia="de-DE"/>
        </w:rPr>
        <w:t>im</w:t>
      </w:r>
      <w:r w:rsidRPr="00FA4AE4">
        <w:rPr>
          <w:szCs w:val="22"/>
          <w:lang w:val="sl-SI" w:eastAsia="de-DE"/>
        </w:rPr>
        <w:t xml:space="preserve"> </w:t>
      </w:r>
      <w:r w:rsidR="00D75311" w:rsidRPr="00FA4AE4">
        <w:rPr>
          <w:szCs w:val="22"/>
          <w:lang w:val="sl-SI" w:eastAsia="de-DE"/>
        </w:rPr>
        <w:t>zdravljenjem</w:t>
      </w:r>
      <w:r w:rsidRPr="00FA4AE4">
        <w:rPr>
          <w:szCs w:val="22"/>
          <w:lang w:val="sl-SI" w:eastAsia="de-DE"/>
        </w:rPr>
        <w:t>.</w:t>
      </w:r>
    </w:p>
    <w:p w14:paraId="5D294FD8" w14:textId="77777777" w:rsidR="00976102" w:rsidRPr="00FA4AE4" w:rsidRDefault="00976102" w:rsidP="00976102">
      <w:pPr>
        <w:rPr>
          <w:szCs w:val="22"/>
          <w:lang w:val="sl-SI" w:eastAsia="de-DE"/>
        </w:rPr>
      </w:pPr>
    </w:p>
    <w:p w14:paraId="14E90948" w14:textId="3CCA01CC" w:rsidR="00976102" w:rsidRPr="00FA4AE4" w:rsidRDefault="00976102" w:rsidP="00976102">
      <w:pPr>
        <w:rPr>
          <w:szCs w:val="22"/>
          <w:lang w:val="sl-SI" w:eastAsia="de-DE"/>
        </w:rPr>
      </w:pPr>
      <w:r w:rsidRPr="00FA4AE4">
        <w:rPr>
          <w:szCs w:val="22"/>
          <w:lang w:val="sl-SI" w:eastAsia="de-DE"/>
        </w:rPr>
        <w:t xml:space="preserve">Fotosenzibilnost </w:t>
      </w:r>
      <w:r w:rsidR="00DF142B" w:rsidRPr="00FA4AE4">
        <w:rPr>
          <w:szCs w:val="22"/>
          <w:lang w:val="sl-SI" w:eastAsia="de-DE"/>
        </w:rPr>
        <w:t>stopnje</w:t>
      </w:r>
      <w:ins w:id="23" w:author="DRA Slovenia 1" w:date="2025-05-15T08:06:00Z">
        <w:r w:rsidR="00FA4AE4">
          <w:rPr>
            <w:szCs w:val="22"/>
            <w:lang w:val="sl-SI" w:eastAsia="de-DE"/>
          </w:rPr>
          <w:t> </w:t>
        </w:r>
      </w:ins>
      <w:del w:id="24" w:author="DRA Slovenia 1" w:date="2025-05-15T08:06:00Z">
        <w:r w:rsidR="00DF142B" w:rsidRPr="00FA4AE4" w:rsidDel="00FA4AE4">
          <w:rPr>
            <w:szCs w:val="22"/>
            <w:lang w:val="sl-SI" w:eastAsia="de-DE"/>
          </w:rPr>
          <w:delText xml:space="preserve"> </w:delText>
        </w:r>
      </w:del>
      <w:r w:rsidR="00DF142B" w:rsidRPr="00FA4AE4">
        <w:rPr>
          <w:szCs w:val="22"/>
          <w:lang w:val="sl-SI" w:eastAsia="de-DE"/>
        </w:rPr>
        <w:t>2</w:t>
      </w:r>
      <w:r w:rsidRPr="00FA4AE4">
        <w:rPr>
          <w:szCs w:val="22"/>
          <w:lang w:val="sl-SI" w:eastAsia="de-DE"/>
        </w:rPr>
        <w:t xml:space="preserve"> (</w:t>
      </w:r>
      <w:r w:rsidR="00CF4976" w:rsidRPr="00FA4AE4">
        <w:rPr>
          <w:szCs w:val="22"/>
          <w:lang w:val="sl-SI" w:eastAsia="de-DE"/>
        </w:rPr>
        <w:t>neznosna</w:t>
      </w:r>
      <w:r w:rsidRPr="00FA4AE4">
        <w:rPr>
          <w:szCs w:val="22"/>
          <w:lang w:val="sl-SI" w:eastAsia="de-DE"/>
        </w:rPr>
        <w:t xml:space="preserve">) ali </w:t>
      </w:r>
      <w:r w:rsidR="00DF142B" w:rsidRPr="00FA4AE4">
        <w:rPr>
          <w:szCs w:val="22"/>
          <w:lang w:val="sl-SI" w:eastAsia="de-DE"/>
        </w:rPr>
        <w:t>stopnj</w:t>
      </w:r>
      <w:r w:rsidR="00C407BB" w:rsidRPr="00FA4AE4">
        <w:rPr>
          <w:szCs w:val="22"/>
          <w:lang w:val="sl-SI" w:eastAsia="de-DE"/>
        </w:rPr>
        <w:t>e</w:t>
      </w:r>
      <w:r w:rsidR="00DF142B" w:rsidRPr="00FA4AE4">
        <w:rPr>
          <w:szCs w:val="22"/>
          <w:lang w:val="sl-SI" w:eastAsia="de-DE"/>
        </w:rPr>
        <w:t xml:space="preserve"> </w:t>
      </w:r>
      <w:r w:rsidR="00C407BB" w:rsidRPr="00FA4AE4">
        <w:rPr>
          <w:szCs w:val="22"/>
          <w:lang w:val="sl-SI" w:eastAsia="de-DE"/>
        </w:rPr>
        <w:t>≥</w:t>
      </w:r>
      <w:r w:rsidR="00225837" w:rsidRPr="00FA4AE4">
        <w:rPr>
          <w:szCs w:val="22"/>
          <w:lang w:val="sl-SI" w:eastAsia="de-DE"/>
        </w:rPr>
        <w:t> </w:t>
      </w:r>
      <w:r w:rsidR="00DF142B" w:rsidRPr="00FA4AE4">
        <w:rPr>
          <w:szCs w:val="22"/>
          <w:lang w:val="sl-SI" w:eastAsia="de-DE"/>
        </w:rPr>
        <w:t>3</w:t>
      </w:r>
      <w:r w:rsidRPr="00FA4AE4">
        <w:rPr>
          <w:szCs w:val="22"/>
          <w:lang w:val="sl-SI" w:eastAsia="de-DE"/>
        </w:rPr>
        <w:t xml:space="preserve">: </w:t>
      </w:r>
      <w:r w:rsidR="00D75311" w:rsidRPr="00FA4AE4">
        <w:rPr>
          <w:szCs w:val="22"/>
          <w:lang w:val="sl-SI" w:eastAsia="de-DE"/>
        </w:rPr>
        <w:t>z</w:t>
      </w:r>
      <w:r w:rsidRPr="00FA4AE4">
        <w:rPr>
          <w:szCs w:val="22"/>
          <w:lang w:val="sl-SI" w:eastAsia="de-DE"/>
        </w:rPr>
        <w:t xml:space="preserve">dravili Cotellic in vemurafenib je treba prekiniti, dokler se ne zmanjša na </w:t>
      </w:r>
      <w:r w:rsidR="00DF142B" w:rsidRPr="00FA4AE4">
        <w:rPr>
          <w:szCs w:val="22"/>
          <w:lang w:val="sl-SI" w:eastAsia="de-DE"/>
        </w:rPr>
        <w:t>stopnj</w:t>
      </w:r>
      <w:r w:rsidR="00C407BB" w:rsidRPr="00FA4AE4">
        <w:rPr>
          <w:szCs w:val="22"/>
          <w:lang w:val="sl-SI" w:eastAsia="de-DE"/>
        </w:rPr>
        <w:t>o</w:t>
      </w:r>
      <w:r w:rsidR="00DF142B" w:rsidRPr="00FA4AE4">
        <w:rPr>
          <w:szCs w:val="22"/>
          <w:lang w:val="sl-SI" w:eastAsia="de-DE"/>
        </w:rPr>
        <w:t xml:space="preserve"> </w:t>
      </w:r>
      <w:r w:rsidR="00C407BB" w:rsidRPr="00FA4AE4">
        <w:rPr>
          <w:szCs w:val="22"/>
          <w:lang w:val="sl-SI" w:eastAsia="de-DE"/>
        </w:rPr>
        <w:t>≤</w:t>
      </w:r>
      <w:r w:rsidR="00225837" w:rsidRPr="00FA4AE4">
        <w:rPr>
          <w:szCs w:val="22"/>
          <w:lang w:val="sl-SI" w:eastAsia="de-DE"/>
        </w:rPr>
        <w:t> </w:t>
      </w:r>
      <w:r w:rsidR="00DF142B" w:rsidRPr="00FA4AE4">
        <w:rPr>
          <w:szCs w:val="22"/>
          <w:lang w:val="sl-SI" w:eastAsia="de-DE"/>
        </w:rPr>
        <w:t>1</w:t>
      </w:r>
      <w:r w:rsidRPr="00FA4AE4">
        <w:rPr>
          <w:szCs w:val="22"/>
          <w:lang w:val="sl-SI" w:eastAsia="de-DE"/>
        </w:rPr>
        <w:t>. Zdravljenje je mogoče znova začeti brez spremembe odmerka zdravila Cotellic.</w:t>
      </w:r>
      <w:r w:rsidRPr="00FA4AE4">
        <w:rPr>
          <w:szCs w:val="22"/>
          <w:lang w:val="sl-SI"/>
        </w:rPr>
        <w:t xml:space="preserve"> </w:t>
      </w:r>
      <w:r w:rsidRPr="00FA4AE4">
        <w:rPr>
          <w:szCs w:val="22"/>
          <w:lang w:val="sl-SI" w:eastAsia="de-DE"/>
        </w:rPr>
        <w:t>Odmerjanje vemurafeniba je treba zmanjšati, kot je klinično primerno; za dodatne informacije glejte povzetek glavnih značilnosti vemurafeniba.</w:t>
      </w:r>
    </w:p>
    <w:p w14:paraId="4B15D3A4" w14:textId="77777777" w:rsidR="00976102" w:rsidRPr="00FA4AE4" w:rsidRDefault="00976102" w:rsidP="00976102">
      <w:pPr>
        <w:rPr>
          <w:szCs w:val="22"/>
          <w:lang w:val="sl-SI" w:eastAsia="de-DE"/>
        </w:rPr>
      </w:pPr>
    </w:p>
    <w:p w14:paraId="1F65152B" w14:textId="77777777" w:rsidR="00976102" w:rsidRPr="00FA4AE4" w:rsidRDefault="00976102" w:rsidP="00976102">
      <w:pPr>
        <w:rPr>
          <w:i/>
          <w:iCs/>
          <w:noProof/>
          <w:szCs w:val="22"/>
          <w:lang w:val="sl-SI"/>
        </w:rPr>
      </w:pPr>
      <w:r w:rsidRPr="00FA4AE4">
        <w:rPr>
          <w:i/>
          <w:iCs/>
          <w:noProof/>
          <w:szCs w:val="22"/>
          <w:lang w:val="sl-SI"/>
        </w:rPr>
        <w:t>Izpuščaj</w:t>
      </w:r>
    </w:p>
    <w:p w14:paraId="03E9DD41" w14:textId="77777777" w:rsidR="00976102" w:rsidRPr="00FA4AE4" w:rsidRDefault="00976102" w:rsidP="00976102">
      <w:pPr>
        <w:rPr>
          <w:noProof/>
          <w:szCs w:val="22"/>
          <w:lang w:val="sl-SI"/>
        </w:rPr>
      </w:pPr>
    </w:p>
    <w:p w14:paraId="3DD9B6CB" w14:textId="77777777" w:rsidR="00976102" w:rsidRPr="00FA4AE4" w:rsidRDefault="00976102" w:rsidP="00976102">
      <w:pPr>
        <w:rPr>
          <w:szCs w:val="22"/>
          <w:lang w:val="sl-SI" w:eastAsia="de-DE"/>
        </w:rPr>
      </w:pPr>
      <w:r w:rsidRPr="00FA4AE4">
        <w:rPr>
          <w:noProof/>
          <w:szCs w:val="22"/>
          <w:lang w:val="sl-SI"/>
        </w:rPr>
        <w:t xml:space="preserve">Izpuščaj se lahko pojavi tako med zdravljenjem z zdravilom </w:t>
      </w:r>
      <w:r w:rsidRPr="00FA4AE4">
        <w:rPr>
          <w:szCs w:val="22"/>
          <w:lang w:val="sl-SI"/>
        </w:rPr>
        <w:t>Cotellic</w:t>
      </w:r>
      <w:r w:rsidRPr="00FA4AE4">
        <w:rPr>
          <w:szCs w:val="22"/>
          <w:lang w:val="sl-SI" w:eastAsia="de-DE"/>
        </w:rPr>
        <w:t xml:space="preserve"> kot med zdravljenjem z vemurafenibom. Odmerek zdravila </w:t>
      </w:r>
      <w:r w:rsidRPr="00FA4AE4">
        <w:rPr>
          <w:szCs w:val="22"/>
          <w:lang w:val="sl-SI"/>
        </w:rPr>
        <w:t>Cotellic</w:t>
      </w:r>
      <w:r w:rsidRPr="00FA4AE4">
        <w:rPr>
          <w:szCs w:val="22"/>
          <w:lang w:val="sl-SI" w:eastAsia="de-DE"/>
        </w:rPr>
        <w:t xml:space="preserve"> in/ali vemurafeniba je mogoče začasno prekiniti in/ali zmanjšati, kot je klinično</w:t>
      </w:r>
      <w:r w:rsidR="004138F0" w:rsidRPr="00FA4AE4">
        <w:rPr>
          <w:szCs w:val="22"/>
          <w:lang w:val="sl-SI" w:eastAsia="de-DE"/>
        </w:rPr>
        <w:t xml:space="preserve"> primerno</w:t>
      </w:r>
      <w:r w:rsidRPr="00FA4AE4">
        <w:rPr>
          <w:szCs w:val="22"/>
          <w:lang w:val="sl-SI" w:eastAsia="de-DE"/>
        </w:rPr>
        <w:t>.</w:t>
      </w:r>
    </w:p>
    <w:p w14:paraId="64465BB7" w14:textId="77777777" w:rsidR="00976102" w:rsidRPr="00FA4AE4" w:rsidRDefault="00976102" w:rsidP="00976102">
      <w:pPr>
        <w:rPr>
          <w:szCs w:val="22"/>
          <w:lang w:val="sl-SI" w:eastAsia="de-DE"/>
        </w:rPr>
      </w:pPr>
      <w:r w:rsidRPr="00FA4AE4">
        <w:rPr>
          <w:szCs w:val="22"/>
          <w:lang w:val="sl-SI" w:eastAsia="de-DE"/>
        </w:rPr>
        <w:t>Dodatno:</w:t>
      </w:r>
    </w:p>
    <w:p w14:paraId="7A3970BD" w14:textId="77777777" w:rsidR="009B3B3B" w:rsidRPr="00FA4AE4" w:rsidRDefault="009B3B3B" w:rsidP="00976102">
      <w:pPr>
        <w:rPr>
          <w:szCs w:val="22"/>
          <w:lang w:val="sl-SI" w:eastAsia="de-DE"/>
        </w:rPr>
      </w:pPr>
    </w:p>
    <w:p w14:paraId="08A70D22" w14:textId="77777777" w:rsidR="00976102" w:rsidRPr="00FA4AE4" w:rsidRDefault="00976102" w:rsidP="00976102">
      <w:pPr>
        <w:rPr>
          <w:szCs w:val="22"/>
          <w:lang w:val="sl-SI" w:eastAsia="de-DE"/>
        </w:rPr>
      </w:pPr>
      <w:r w:rsidRPr="00FA4AE4">
        <w:rPr>
          <w:szCs w:val="22"/>
          <w:lang w:val="sl-SI" w:eastAsia="de-DE"/>
        </w:rPr>
        <w:t>Izpuščaj stopnj</w:t>
      </w:r>
      <w:r w:rsidR="00C407BB" w:rsidRPr="00FA4AE4">
        <w:rPr>
          <w:szCs w:val="22"/>
          <w:lang w:val="sl-SI" w:eastAsia="de-DE"/>
        </w:rPr>
        <w:t>e</w:t>
      </w:r>
      <w:r w:rsidRPr="00FA4AE4">
        <w:rPr>
          <w:szCs w:val="22"/>
          <w:lang w:val="sl-SI" w:eastAsia="de-DE"/>
        </w:rPr>
        <w:t xml:space="preserve"> </w:t>
      </w:r>
      <w:r w:rsidR="00C407BB" w:rsidRPr="00FA4AE4">
        <w:rPr>
          <w:szCs w:val="22"/>
          <w:lang w:val="sl-SI" w:eastAsia="de-DE"/>
        </w:rPr>
        <w:t>≤</w:t>
      </w:r>
      <w:r w:rsidR="00225837" w:rsidRPr="00FA4AE4">
        <w:rPr>
          <w:szCs w:val="22"/>
          <w:lang w:val="sl-SI" w:eastAsia="de-DE"/>
        </w:rPr>
        <w:t> </w:t>
      </w:r>
      <w:r w:rsidR="004138F0" w:rsidRPr="00FA4AE4">
        <w:rPr>
          <w:szCs w:val="22"/>
          <w:lang w:val="sl-SI" w:eastAsia="de-DE"/>
        </w:rPr>
        <w:t xml:space="preserve">2 </w:t>
      </w:r>
      <w:r w:rsidRPr="00FA4AE4">
        <w:rPr>
          <w:szCs w:val="22"/>
          <w:lang w:val="sl-SI" w:eastAsia="de-DE"/>
        </w:rPr>
        <w:t>(</w:t>
      </w:r>
      <w:r w:rsidR="00CF4976" w:rsidRPr="00FA4AE4">
        <w:rPr>
          <w:szCs w:val="22"/>
          <w:lang w:val="sl-SI" w:eastAsia="de-DE"/>
        </w:rPr>
        <w:t>znosen</w:t>
      </w:r>
      <w:r w:rsidRPr="00FA4AE4">
        <w:rPr>
          <w:szCs w:val="22"/>
          <w:lang w:val="sl-SI" w:eastAsia="de-DE"/>
        </w:rPr>
        <w:t xml:space="preserve">) je treba obvladovati s </w:t>
      </w:r>
      <w:r w:rsidR="00D75311" w:rsidRPr="00FA4AE4">
        <w:rPr>
          <w:szCs w:val="22"/>
          <w:lang w:val="sl-SI" w:eastAsia="de-DE"/>
        </w:rPr>
        <w:t>podpornim zdravljenjem</w:t>
      </w:r>
      <w:r w:rsidRPr="00FA4AE4">
        <w:rPr>
          <w:szCs w:val="22"/>
          <w:lang w:val="sl-SI" w:eastAsia="de-DE"/>
        </w:rPr>
        <w:t>. Zdravilo Cotellic je mogoče še naprej uporabljati brez prilagoditve.</w:t>
      </w:r>
    </w:p>
    <w:p w14:paraId="0BAF783E" w14:textId="77777777" w:rsidR="00976102" w:rsidRPr="00FA4AE4" w:rsidRDefault="00976102" w:rsidP="00976102">
      <w:pPr>
        <w:rPr>
          <w:noProof/>
          <w:szCs w:val="22"/>
          <w:lang w:val="sl-SI"/>
        </w:rPr>
      </w:pPr>
    </w:p>
    <w:p w14:paraId="65A4A06A" w14:textId="7E1B0785" w:rsidR="00976102" w:rsidRPr="00FA4AE4" w:rsidRDefault="00976102" w:rsidP="00976102">
      <w:pPr>
        <w:rPr>
          <w:szCs w:val="22"/>
          <w:lang w:val="sl-SI" w:eastAsia="de-DE"/>
        </w:rPr>
      </w:pPr>
      <w:r w:rsidRPr="00FA4AE4">
        <w:rPr>
          <w:noProof/>
          <w:szCs w:val="22"/>
          <w:lang w:val="sl-SI"/>
        </w:rPr>
        <w:t>Akneiformen izpuščaj stopnje</w:t>
      </w:r>
      <w:r w:rsidR="004D4799">
        <w:rPr>
          <w:noProof/>
          <w:szCs w:val="22"/>
          <w:lang w:val="sl-SI"/>
        </w:rPr>
        <w:t> </w:t>
      </w:r>
      <w:r w:rsidR="004138F0" w:rsidRPr="00FA4AE4">
        <w:rPr>
          <w:noProof/>
          <w:szCs w:val="22"/>
          <w:lang w:val="sl-SI"/>
        </w:rPr>
        <w:t xml:space="preserve">2 </w:t>
      </w:r>
      <w:r w:rsidRPr="00FA4AE4">
        <w:rPr>
          <w:noProof/>
          <w:szCs w:val="22"/>
          <w:lang w:val="sl-SI"/>
        </w:rPr>
        <w:t>(</w:t>
      </w:r>
      <w:r w:rsidR="00885F3C" w:rsidRPr="00FA4AE4">
        <w:rPr>
          <w:noProof/>
          <w:szCs w:val="22"/>
          <w:lang w:val="sl-SI"/>
        </w:rPr>
        <w:t>neznosen</w:t>
      </w:r>
      <w:r w:rsidRPr="00FA4AE4">
        <w:rPr>
          <w:noProof/>
          <w:szCs w:val="22"/>
          <w:lang w:val="sl-SI"/>
        </w:rPr>
        <w:t xml:space="preserve">) ali </w:t>
      </w:r>
      <w:r w:rsidR="004138F0" w:rsidRPr="00FA4AE4">
        <w:rPr>
          <w:noProof/>
          <w:szCs w:val="22"/>
          <w:lang w:val="sl-SI"/>
        </w:rPr>
        <w:t>stopnj</w:t>
      </w:r>
      <w:r w:rsidR="00C407BB" w:rsidRPr="00FA4AE4">
        <w:rPr>
          <w:noProof/>
          <w:szCs w:val="22"/>
          <w:lang w:val="sl-SI"/>
        </w:rPr>
        <w:t>e</w:t>
      </w:r>
      <w:r w:rsidR="004138F0" w:rsidRPr="00FA4AE4">
        <w:rPr>
          <w:noProof/>
          <w:szCs w:val="22"/>
          <w:lang w:val="sl-SI"/>
        </w:rPr>
        <w:t xml:space="preserve"> </w:t>
      </w:r>
      <w:r w:rsidR="00C407BB" w:rsidRPr="00FA4AE4">
        <w:rPr>
          <w:noProof/>
          <w:szCs w:val="22"/>
          <w:lang w:val="sl-SI"/>
        </w:rPr>
        <w:t>≥</w:t>
      </w:r>
      <w:r w:rsidR="00222FE7" w:rsidRPr="00FA4AE4">
        <w:rPr>
          <w:noProof/>
          <w:szCs w:val="22"/>
          <w:lang w:val="sl-SI"/>
        </w:rPr>
        <w:t> </w:t>
      </w:r>
      <w:r w:rsidR="004138F0" w:rsidRPr="00FA4AE4">
        <w:rPr>
          <w:noProof/>
          <w:szCs w:val="22"/>
          <w:lang w:val="sl-SI"/>
        </w:rPr>
        <w:t>3</w:t>
      </w:r>
      <w:r w:rsidRPr="00FA4AE4">
        <w:rPr>
          <w:noProof/>
          <w:szCs w:val="22"/>
          <w:lang w:val="sl-SI"/>
        </w:rPr>
        <w:t>: Za prilagoditev odmerka zdravila Cotellic upoštevajte splošna priporočila v preglednici</w:t>
      </w:r>
      <w:r w:rsidR="004D4799">
        <w:rPr>
          <w:noProof/>
          <w:szCs w:val="22"/>
          <w:lang w:val="sl-SI"/>
        </w:rPr>
        <w:t> </w:t>
      </w:r>
      <w:r w:rsidRPr="00FA4AE4">
        <w:rPr>
          <w:noProof/>
          <w:szCs w:val="22"/>
          <w:lang w:val="sl-SI"/>
        </w:rPr>
        <w:t>1.</w:t>
      </w:r>
      <w:r w:rsidRPr="00FA4AE4">
        <w:rPr>
          <w:szCs w:val="22"/>
          <w:lang w:val="sl-SI" w:eastAsia="de-DE"/>
        </w:rPr>
        <w:t xml:space="preserve"> Med prilagajanjem odmerka zdravila Cotellic je mogoče zdravljenje z vemurafenibom nadaljevati (če je klinično </w:t>
      </w:r>
      <w:r w:rsidR="004138F0" w:rsidRPr="00FA4AE4">
        <w:rPr>
          <w:szCs w:val="22"/>
          <w:lang w:val="sl-SI" w:eastAsia="de-DE"/>
        </w:rPr>
        <w:t>primerno</w:t>
      </w:r>
      <w:r w:rsidRPr="00FA4AE4">
        <w:rPr>
          <w:szCs w:val="22"/>
          <w:lang w:val="sl-SI" w:eastAsia="de-DE"/>
        </w:rPr>
        <w:t>).</w:t>
      </w:r>
    </w:p>
    <w:p w14:paraId="77AADDB1" w14:textId="77777777" w:rsidR="00976102" w:rsidRPr="00FA4AE4" w:rsidRDefault="00976102" w:rsidP="00976102">
      <w:pPr>
        <w:rPr>
          <w:noProof/>
          <w:szCs w:val="22"/>
          <w:lang w:val="sl-SI"/>
        </w:rPr>
      </w:pPr>
    </w:p>
    <w:p w14:paraId="7107D1AC" w14:textId="5A73A314" w:rsidR="00976102" w:rsidRPr="00FA4AE4" w:rsidRDefault="00976102" w:rsidP="00976102">
      <w:pPr>
        <w:rPr>
          <w:szCs w:val="22"/>
          <w:lang w:val="sl-SI" w:eastAsia="de-DE"/>
        </w:rPr>
      </w:pPr>
      <w:r w:rsidRPr="00FA4AE4">
        <w:rPr>
          <w:noProof/>
          <w:szCs w:val="22"/>
          <w:lang w:val="sl-SI"/>
        </w:rPr>
        <w:t xml:space="preserve">Neakneiformen ali makulopapulozen izpuščaj </w:t>
      </w:r>
      <w:r w:rsidR="004138F0" w:rsidRPr="00FA4AE4">
        <w:rPr>
          <w:noProof/>
          <w:szCs w:val="22"/>
          <w:lang w:val="sl-SI"/>
        </w:rPr>
        <w:t>s</w:t>
      </w:r>
      <w:r w:rsidRPr="00FA4AE4">
        <w:rPr>
          <w:noProof/>
          <w:szCs w:val="22"/>
          <w:lang w:val="sl-SI"/>
        </w:rPr>
        <w:t>topnje</w:t>
      </w:r>
      <w:ins w:id="25" w:author="DRA Slovenia 1" w:date="2025-05-15T08:06:00Z">
        <w:r w:rsidR="00FA4AE4">
          <w:rPr>
            <w:noProof/>
            <w:szCs w:val="22"/>
            <w:lang w:val="sl-SI"/>
          </w:rPr>
          <w:t> </w:t>
        </w:r>
      </w:ins>
      <w:del w:id="26" w:author="DRA Slovenia 1" w:date="2025-05-15T08:06:00Z">
        <w:r w:rsidR="004138F0" w:rsidRPr="00FA4AE4" w:rsidDel="00FA4AE4">
          <w:rPr>
            <w:noProof/>
            <w:szCs w:val="22"/>
            <w:lang w:val="sl-SI"/>
          </w:rPr>
          <w:delText xml:space="preserve"> </w:delText>
        </w:r>
      </w:del>
      <w:r w:rsidR="004138F0" w:rsidRPr="00FA4AE4">
        <w:rPr>
          <w:noProof/>
          <w:szCs w:val="22"/>
          <w:lang w:val="sl-SI"/>
        </w:rPr>
        <w:t>2</w:t>
      </w:r>
      <w:r w:rsidRPr="00FA4AE4">
        <w:rPr>
          <w:noProof/>
          <w:szCs w:val="22"/>
          <w:lang w:val="sl-SI"/>
        </w:rPr>
        <w:t xml:space="preserve"> (</w:t>
      </w:r>
      <w:r w:rsidR="00DA7848" w:rsidRPr="00FA4AE4">
        <w:rPr>
          <w:noProof/>
          <w:szCs w:val="22"/>
          <w:lang w:val="sl-SI"/>
        </w:rPr>
        <w:t>neznosen</w:t>
      </w:r>
      <w:r w:rsidRPr="00FA4AE4">
        <w:rPr>
          <w:noProof/>
          <w:szCs w:val="22"/>
          <w:lang w:val="sl-SI"/>
        </w:rPr>
        <w:t xml:space="preserve">) ali </w:t>
      </w:r>
      <w:r w:rsidR="004138F0" w:rsidRPr="00FA4AE4">
        <w:rPr>
          <w:noProof/>
          <w:szCs w:val="22"/>
          <w:lang w:val="sl-SI"/>
        </w:rPr>
        <w:t>stopnj</w:t>
      </w:r>
      <w:r w:rsidR="00C407BB" w:rsidRPr="00FA4AE4">
        <w:rPr>
          <w:noProof/>
          <w:szCs w:val="22"/>
          <w:lang w:val="sl-SI"/>
        </w:rPr>
        <w:t>e</w:t>
      </w:r>
      <w:r w:rsidR="004138F0" w:rsidRPr="00FA4AE4">
        <w:rPr>
          <w:noProof/>
          <w:szCs w:val="22"/>
          <w:lang w:val="sl-SI"/>
        </w:rPr>
        <w:t xml:space="preserve"> </w:t>
      </w:r>
      <w:r w:rsidR="00C407BB" w:rsidRPr="00FA4AE4">
        <w:rPr>
          <w:noProof/>
          <w:szCs w:val="22"/>
          <w:lang w:val="sl-SI"/>
        </w:rPr>
        <w:t>≥</w:t>
      </w:r>
      <w:r w:rsidR="00225837" w:rsidRPr="00FA4AE4">
        <w:rPr>
          <w:noProof/>
          <w:szCs w:val="22"/>
          <w:lang w:val="sl-SI"/>
        </w:rPr>
        <w:t> </w:t>
      </w:r>
      <w:r w:rsidR="004138F0" w:rsidRPr="00FA4AE4">
        <w:rPr>
          <w:noProof/>
          <w:szCs w:val="22"/>
          <w:lang w:val="sl-SI"/>
        </w:rPr>
        <w:t>3</w:t>
      </w:r>
      <w:r w:rsidRPr="00FA4AE4">
        <w:rPr>
          <w:noProof/>
          <w:szCs w:val="22"/>
          <w:lang w:val="sl-SI"/>
        </w:rPr>
        <w:t>: Uporabo zdravila Cotellic</w:t>
      </w:r>
      <w:r w:rsidRPr="00FA4AE4">
        <w:rPr>
          <w:szCs w:val="22"/>
          <w:lang w:val="sl-SI" w:eastAsia="de-DE"/>
        </w:rPr>
        <w:t xml:space="preserve"> je mogoče nadaljevati brez prilagoditve, če je klinično </w:t>
      </w:r>
      <w:r w:rsidR="004138F0" w:rsidRPr="00FA4AE4">
        <w:rPr>
          <w:szCs w:val="22"/>
          <w:lang w:val="sl-SI" w:eastAsia="de-DE"/>
        </w:rPr>
        <w:t>primerno</w:t>
      </w:r>
      <w:r w:rsidRPr="00FA4AE4">
        <w:rPr>
          <w:szCs w:val="22"/>
          <w:lang w:val="sl-SI" w:eastAsia="de-DE"/>
        </w:rPr>
        <w:t>. Odmerjanje vemurafeniba je mogoče ali začasno prekiniti ali zmanjšati; za dodatne informacije glejte povzetek glavnih značilnosti vemurafeniba.</w:t>
      </w:r>
    </w:p>
    <w:p w14:paraId="5403B5C9" w14:textId="77777777" w:rsidR="007C6460" w:rsidRPr="00FA4AE4" w:rsidRDefault="007C6460" w:rsidP="00976102">
      <w:pPr>
        <w:rPr>
          <w:szCs w:val="22"/>
          <w:lang w:val="sl-SI" w:eastAsia="de-DE"/>
        </w:rPr>
      </w:pPr>
    </w:p>
    <w:p w14:paraId="2D61B511" w14:textId="77777777" w:rsidR="007C6460" w:rsidRPr="00FA4AE4" w:rsidRDefault="007C6460" w:rsidP="000B79C8">
      <w:pPr>
        <w:rPr>
          <w:i/>
          <w:szCs w:val="22"/>
          <w:lang w:val="sl-SI" w:eastAsia="de-DE"/>
        </w:rPr>
      </w:pPr>
      <w:r w:rsidRPr="00FA4AE4">
        <w:rPr>
          <w:i/>
          <w:szCs w:val="22"/>
          <w:lang w:val="sl-SI" w:eastAsia="de-DE"/>
        </w:rPr>
        <w:t>Podaljšanje intervala QT</w:t>
      </w:r>
    </w:p>
    <w:p w14:paraId="186C06E0" w14:textId="77777777" w:rsidR="007C6460" w:rsidRPr="00FA4AE4" w:rsidRDefault="007C6460" w:rsidP="000B79C8">
      <w:pPr>
        <w:rPr>
          <w:szCs w:val="22"/>
          <w:lang w:val="sl-SI" w:eastAsia="de-DE"/>
        </w:rPr>
      </w:pPr>
    </w:p>
    <w:p w14:paraId="03506D9C" w14:textId="77777777" w:rsidR="007C6460" w:rsidRPr="00FA4AE4" w:rsidRDefault="007C6460" w:rsidP="000B79C8">
      <w:pPr>
        <w:rPr>
          <w:szCs w:val="22"/>
          <w:lang w:val="sl-SI" w:eastAsia="de-DE"/>
        </w:rPr>
      </w:pPr>
      <w:r w:rsidRPr="00FA4AE4">
        <w:rPr>
          <w:szCs w:val="22"/>
          <w:lang w:val="sl-SI" w:eastAsia="de-DE"/>
        </w:rPr>
        <w:t>Če interval QTc med zdravljenjem preseže 500 ms, prosimo</w:t>
      </w:r>
      <w:r w:rsidR="00F3302B" w:rsidRPr="00FA4AE4">
        <w:rPr>
          <w:szCs w:val="22"/>
          <w:lang w:val="sl-SI" w:eastAsia="de-DE"/>
        </w:rPr>
        <w:t>,</w:t>
      </w:r>
      <w:r w:rsidRPr="00FA4AE4">
        <w:rPr>
          <w:szCs w:val="22"/>
          <w:lang w:val="sl-SI" w:eastAsia="de-DE"/>
        </w:rPr>
        <w:t xml:space="preserve"> glejte povzetek glavnih značilnosti vemurafeniba (poglavje</w:t>
      </w:r>
      <w:r w:rsidR="00200C0F" w:rsidRPr="00FA4AE4">
        <w:rPr>
          <w:szCs w:val="22"/>
          <w:lang w:val="sl-SI" w:eastAsia="de-DE"/>
        </w:rPr>
        <w:t> </w:t>
      </w:r>
      <w:r w:rsidRPr="00FA4AE4">
        <w:rPr>
          <w:szCs w:val="22"/>
          <w:lang w:val="sl-SI" w:eastAsia="de-DE"/>
        </w:rPr>
        <w:t>4.2) za prilagoditev odmerkov</w:t>
      </w:r>
      <w:r w:rsidR="00DE42DA" w:rsidRPr="00FA4AE4">
        <w:rPr>
          <w:szCs w:val="22"/>
          <w:lang w:val="sl-SI" w:eastAsia="de-DE"/>
        </w:rPr>
        <w:t xml:space="preserve"> vemurafeniba</w:t>
      </w:r>
      <w:r w:rsidRPr="00FA4AE4">
        <w:rPr>
          <w:szCs w:val="22"/>
          <w:lang w:val="sl-SI" w:eastAsia="de-DE"/>
        </w:rPr>
        <w:t>. Sprememba odmerkov zdravila Cotellic ni potrebna, kadar se ta uporablj</w:t>
      </w:r>
      <w:r w:rsidR="00DE42DA" w:rsidRPr="00FA4AE4">
        <w:rPr>
          <w:szCs w:val="22"/>
          <w:lang w:val="sl-SI" w:eastAsia="de-DE"/>
        </w:rPr>
        <w:t>a v kombinaciji</w:t>
      </w:r>
      <w:r w:rsidRPr="00FA4AE4">
        <w:rPr>
          <w:szCs w:val="22"/>
          <w:lang w:val="sl-SI" w:eastAsia="de-DE"/>
        </w:rPr>
        <w:t xml:space="preserve"> z vemurafenibom.</w:t>
      </w:r>
    </w:p>
    <w:p w14:paraId="3F89AFEC" w14:textId="77777777" w:rsidR="00976102" w:rsidRPr="00FA4AE4" w:rsidRDefault="00976102" w:rsidP="000B79C8">
      <w:pPr>
        <w:rPr>
          <w:i/>
          <w:iCs/>
          <w:szCs w:val="22"/>
          <w:lang w:val="sl-SI"/>
        </w:rPr>
      </w:pPr>
    </w:p>
    <w:p w14:paraId="202EB7B2" w14:textId="77777777" w:rsidR="00976102" w:rsidRPr="00FA4AE4" w:rsidRDefault="00976102" w:rsidP="000B79C8">
      <w:pPr>
        <w:keepNext/>
        <w:keepLines/>
        <w:rPr>
          <w:szCs w:val="22"/>
          <w:u w:val="single"/>
          <w:lang w:val="sl-SI"/>
        </w:rPr>
      </w:pPr>
      <w:r w:rsidRPr="00FA4AE4">
        <w:rPr>
          <w:szCs w:val="22"/>
          <w:u w:val="single"/>
          <w:lang w:val="sl-SI"/>
        </w:rPr>
        <w:t>Posebne populacije bolnikov</w:t>
      </w:r>
    </w:p>
    <w:p w14:paraId="3B49F2AB" w14:textId="77777777" w:rsidR="00976102" w:rsidRPr="00FA4AE4" w:rsidRDefault="00976102" w:rsidP="000B79C8">
      <w:pPr>
        <w:keepNext/>
        <w:keepLines/>
        <w:rPr>
          <w:szCs w:val="22"/>
          <w:u w:val="single"/>
          <w:lang w:val="sl-SI"/>
        </w:rPr>
      </w:pPr>
    </w:p>
    <w:p w14:paraId="1EEF5D25" w14:textId="77777777" w:rsidR="00976102" w:rsidRPr="00FA4AE4" w:rsidRDefault="00976102" w:rsidP="000B79C8">
      <w:pPr>
        <w:keepNext/>
        <w:keepLines/>
        <w:rPr>
          <w:i/>
          <w:iCs/>
          <w:szCs w:val="22"/>
          <w:lang w:val="sl-SI"/>
        </w:rPr>
      </w:pPr>
      <w:r w:rsidRPr="00FA4AE4">
        <w:rPr>
          <w:i/>
          <w:iCs/>
          <w:szCs w:val="22"/>
          <w:lang w:val="sl-SI"/>
        </w:rPr>
        <w:t>Starejši bolniki</w:t>
      </w:r>
    </w:p>
    <w:p w14:paraId="5FD511CE" w14:textId="77777777" w:rsidR="00976102" w:rsidRPr="00FA4AE4" w:rsidRDefault="00976102" w:rsidP="000B79C8">
      <w:pPr>
        <w:keepNext/>
        <w:keepLines/>
        <w:rPr>
          <w:i/>
          <w:iCs/>
          <w:szCs w:val="22"/>
          <w:lang w:val="sl-SI"/>
        </w:rPr>
      </w:pPr>
    </w:p>
    <w:p w14:paraId="0C1902FA" w14:textId="77777777" w:rsidR="00976102" w:rsidRPr="00FA4AE4" w:rsidRDefault="00976102" w:rsidP="000B79C8">
      <w:pPr>
        <w:keepNext/>
        <w:keepLines/>
        <w:rPr>
          <w:szCs w:val="22"/>
          <w:lang w:val="sl-SI"/>
        </w:rPr>
      </w:pPr>
      <w:r w:rsidRPr="00FA4AE4">
        <w:rPr>
          <w:szCs w:val="22"/>
          <w:lang w:val="sl-SI"/>
        </w:rPr>
        <w:t>Bolnikom, starim ≥</w:t>
      </w:r>
      <w:r w:rsidR="00225837" w:rsidRPr="00FA4AE4">
        <w:rPr>
          <w:szCs w:val="22"/>
          <w:lang w:val="sl-SI"/>
        </w:rPr>
        <w:t> </w:t>
      </w:r>
      <w:r w:rsidRPr="00FA4AE4">
        <w:rPr>
          <w:szCs w:val="22"/>
          <w:lang w:val="sl-SI"/>
        </w:rPr>
        <w:t>65</w:t>
      </w:r>
      <w:r w:rsidR="007A103C" w:rsidRPr="00FA4AE4">
        <w:rPr>
          <w:szCs w:val="22"/>
          <w:lang w:val="sl-SI"/>
        </w:rPr>
        <w:t> </w:t>
      </w:r>
      <w:r w:rsidRPr="00FA4AE4">
        <w:rPr>
          <w:szCs w:val="22"/>
          <w:lang w:val="sl-SI"/>
        </w:rPr>
        <w:t>let, odmerka ni treba prilagoditi.</w:t>
      </w:r>
    </w:p>
    <w:p w14:paraId="3693DCF4" w14:textId="77777777" w:rsidR="00976102" w:rsidRPr="00FA4AE4" w:rsidRDefault="00976102" w:rsidP="00976102">
      <w:pPr>
        <w:rPr>
          <w:szCs w:val="22"/>
          <w:lang w:val="sl-SI"/>
        </w:rPr>
      </w:pPr>
    </w:p>
    <w:p w14:paraId="619055F4" w14:textId="77777777" w:rsidR="00976102" w:rsidRPr="00FA4AE4" w:rsidRDefault="00976102" w:rsidP="00976102">
      <w:pPr>
        <w:keepNext/>
        <w:keepLines/>
        <w:rPr>
          <w:i/>
          <w:iCs/>
          <w:szCs w:val="22"/>
          <w:lang w:val="sl-SI"/>
        </w:rPr>
      </w:pPr>
      <w:r w:rsidRPr="00FA4AE4">
        <w:rPr>
          <w:i/>
          <w:iCs/>
          <w:szCs w:val="22"/>
          <w:lang w:val="sl-SI"/>
        </w:rPr>
        <w:t>Okvara ledvic</w:t>
      </w:r>
    </w:p>
    <w:p w14:paraId="793E5F42" w14:textId="77777777" w:rsidR="00976102" w:rsidRPr="00FA4AE4" w:rsidRDefault="00976102" w:rsidP="00976102">
      <w:pPr>
        <w:keepNext/>
        <w:keepLines/>
        <w:rPr>
          <w:i/>
          <w:iCs/>
          <w:szCs w:val="22"/>
          <w:lang w:val="sl-SI"/>
        </w:rPr>
      </w:pPr>
    </w:p>
    <w:p w14:paraId="68D95D36" w14:textId="77777777" w:rsidR="00976102" w:rsidRPr="00FA4AE4" w:rsidRDefault="00976102" w:rsidP="00976102">
      <w:pPr>
        <w:keepNext/>
        <w:keepLines/>
        <w:rPr>
          <w:szCs w:val="22"/>
          <w:lang w:val="sl-SI"/>
        </w:rPr>
      </w:pPr>
      <w:r w:rsidRPr="00FA4AE4">
        <w:rPr>
          <w:szCs w:val="22"/>
          <w:lang w:val="sl-SI"/>
        </w:rPr>
        <w:t>Na podlagi populacijske farmakokinetične analize (glejte poglavje</w:t>
      </w:r>
      <w:r w:rsidR="00FE281D" w:rsidRPr="00FA4AE4">
        <w:rPr>
          <w:szCs w:val="22"/>
          <w:lang w:val="sl-SI"/>
        </w:rPr>
        <w:t> </w:t>
      </w:r>
      <w:r w:rsidRPr="00FA4AE4">
        <w:rPr>
          <w:szCs w:val="22"/>
          <w:lang w:val="sl-SI"/>
        </w:rPr>
        <w:t>5.2) bolnikom z blago ali zmerno okvaro ledvic odmerka ni treba prilagoditi. Podatkov o zdravilu Cotellic za bolnike s hudo okvaro ledvic je zelo malo</w:t>
      </w:r>
      <w:r w:rsidR="00A01735" w:rsidRPr="00FA4AE4">
        <w:rPr>
          <w:szCs w:val="22"/>
          <w:lang w:val="sl-SI"/>
        </w:rPr>
        <w:t>, zato vpliva</w:t>
      </w:r>
      <w:r w:rsidR="007C6460" w:rsidRPr="00FA4AE4">
        <w:rPr>
          <w:szCs w:val="22"/>
          <w:lang w:val="sl-SI"/>
        </w:rPr>
        <w:t xml:space="preserve"> ni mogoče izključiti</w:t>
      </w:r>
      <w:r w:rsidRPr="00FA4AE4">
        <w:rPr>
          <w:szCs w:val="22"/>
          <w:lang w:val="sl-SI"/>
        </w:rPr>
        <w:t>. Pri bolnikih s hudo okvaro ledvic je treba zdravilo Cotellic uporabljati previdno.</w:t>
      </w:r>
    </w:p>
    <w:p w14:paraId="75D9D2BB" w14:textId="77777777" w:rsidR="00976102" w:rsidRPr="00FA4AE4" w:rsidRDefault="00976102" w:rsidP="00976102">
      <w:pPr>
        <w:rPr>
          <w:szCs w:val="22"/>
          <w:lang w:val="sl-SI"/>
        </w:rPr>
      </w:pPr>
    </w:p>
    <w:p w14:paraId="40764246" w14:textId="77777777" w:rsidR="00976102" w:rsidRPr="00FA4AE4" w:rsidRDefault="00976102" w:rsidP="000A2286">
      <w:pPr>
        <w:keepNext/>
        <w:keepLines/>
        <w:rPr>
          <w:i/>
          <w:iCs/>
          <w:szCs w:val="22"/>
          <w:lang w:val="sl-SI"/>
        </w:rPr>
      </w:pPr>
      <w:r w:rsidRPr="00FA4AE4">
        <w:rPr>
          <w:i/>
          <w:iCs/>
          <w:szCs w:val="22"/>
          <w:lang w:val="sl-SI"/>
        </w:rPr>
        <w:t>Okvara jeter</w:t>
      </w:r>
    </w:p>
    <w:p w14:paraId="13D95877" w14:textId="77777777" w:rsidR="00976102" w:rsidRPr="00FA4AE4" w:rsidRDefault="00976102" w:rsidP="00976102">
      <w:pPr>
        <w:rPr>
          <w:i/>
          <w:iCs/>
          <w:szCs w:val="22"/>
          <w:lang w:val="sl-SI"/>
        </w:rPr>
      </w:pPr>
    </w:p>
    <w:p w14:paraId="14238953" w14:textId="77777777" w:rsidR="007214F4" w:rsidRPr="00FA4AE4" w:rsidRDefault="00BC23D6" w:rsidP="00976102">
      <w:pPr>
        <w:rPr>
          <w:szCs w:val="22"/>
          <w:lang w:val="sl-SI"/>
        </w:rPr>
      </w:pPr>
      <w:r w:rsidRPr="00FA4AE4">
        <w:rPr>
          <w:szCs w:val="22"/>
          <w:lang w:val="sl-SI"/>
        </w:rPr>
        <w:t xml:space="preserve">Bolnikom </w:t>
      </w:r>
      <w:r w:rsidR="00A7434A" w:rsidRPr="00FA4AE4">
        <w:rPr>
          <w:szCs w:val="22"/>
          <w:lang w:val="sl-SI"/>
        </w:rPr>
        <w:t xml:space="preserve">z okvaro jeter </w:t>
      </w:r>
      <w:r w:rsidRPr="00FA4AE4">
        <w:rPr>
          <w:szCs w:val="22"/>
          <w:lang w:val="sl-SI"/>
        </w:rPr>
        <w:t>odmerka ni treba prilagoditi</w:t>
      </w:r>
      <w:r w:rsidR="00A7434A" w:rsidRPr="00FA4AE4">
        <w:rPr>
          <w:szCs w:val="22"/>
          <w:lang w:val="sl-SI"/>
        </w:rPr>
        <w:t xml:space="preserve">. </w:t>
      </w:r>
      <w:r w:rsidR="004D1366" w:rsidRPr="00FA4AE4">
        <w:rPr>
          <w:szCs w:val="22"/>
          <w:lang w:val="sl-SI"/>
        </w:rPr>
        <w:t xml:space="preserve">Bolniki s hudo okvaro jeter imajo lahko v primerjavi z bolniki z normalnim delovanjem jeter </w:t>
      </w:r>
      <w:r w:rsidR="00243D93" w:rsidRPr="00FA4AE4">
        <w:rPr>
          <w:szCs w:val="22"/>
          <w:lang w:val="sl-SI"/>
        </w:rPr>
        <w:t xml:space="preserve">zvečane </w:t>
      </w:r>
      <w:r w:rsidR="004D1366" w:rsidRPr="00FA4AE4">
        <w:rPr>
          <w:szCs w:val="22"/>
          <w:lang w:val="sl-SI"/>
        </w:rPr>
        <w:t xml:space="preserve">koncentracije prostega kobimetiniba </w:t>
      </w:r>
      <w:r w:rsidR="007214F4" w:rsidRPr="00FA4AE4">
        <w:rPr>
          <w:szCs w:val="22"/>
          <w:lang w:val="sl-SI"/>
        </w:rPr>
        <w:t xml:space="preserve">v plazmi </w:t>
      </w:r>
      <w:r w:rsidR="004D1366" w:rsidRPr="00FA4AE4">
        <w:rPr>
          <w:szCs w:val="22"/>
          <w:lang w:val="sl-SI"/>
        </w:rPr>
        <w:t>(glejte poglavje</w:t>
      </w:r>
      <w:r w:rsidR="00FE281D" w:rsidRPr="00FA4AE4">
        <w:rPr>
          <w:szCs w:val="22"/>
          <w:lang w:val="sl-SI"/>
        </w:rPr>
        <w:t> </w:t>
      </w:r>
      <w:r w:rsidR="004D1366" w:rsidRPr="00FA4AE4">
        <w:rPr>
          <w:szCs w:val="22"/>
          <w:lang w:val="sl-SI"/>
        </w:rPr>
        <w:t xml:space="preserve">5.2). </w:t>
      </w:r>
      <w:r w:rsidR="006F74AA" w:rsidRPr="00FA4AE4">
        <w:rPr>
          <w:szCs w:val="22"/>
          <w:lang w:val="sl-SI"/>
        </w:rPr>
        <w:t>Pri zdravljenju</w:t>
      </w:r>
      <w:r w:rsidR="00A7434A" w:rsidRPr="00FA4AE4">
        <w:rPr>
          <w:szCs w:val="22"/>
          <w:lang w:val="sl-SI"/>
        </w:rPr>
        <w:t xml:space="preserve"> </w:t>
      </w:r>
      <w:r w:rsidR="006F74AA" w:rsidRPr="00FA4AE4">
        <w:rPr>
          <w:szCs w:val="22"/>
          <w:lang w:val="sl-SI"/>
        </w:rPr>
        <w:t xml:space="preserve">z </w:t>
      </w:r>
      <w:r w:rsidR="00A7434A" w:rsidRPr="00FA4AE4">
        <w:rPr>
          <w:szCs w:val="22"/>
          <w:lang w:val="sl-SI"/>
        </w:rPr>
        <w:t>zdravilom Cotellic se lahko pojavij</w:t>
      </w:r>
      <w:r w:rsidR="006F74AA" w:rsidRPr="00FA4AE4">
        <w:rPr>
          <w:szCs w:val="22"/>
          <w:lang w:val="sl-SI"/>
        </w:rPr>
        <w:t xml:space="preserve">o </w:t>
      </w:r>
      <w:r w:rsidRPr="00FA4AE4">
        <w:rPr>
          <w:szCs w:val="22"/>
          <w:lang w:val="sl-SI"/>
        </w:rPr>
        <w:t>z</w:t>
      </w:r>
      <w:r w:rsidR="00CB7FB0" w:rsidRPr="00FA4AE4">
        <w:rPr>
          <w:szCs w:val="22"/>
          <w:lang w:val="sl-SI"/>
        </w:rPr>
        <w:t xml:space="preserve"> jetr</w:t>
      </w:r>
      <w:r w:rsidRPr="00FA4AE4">
        <w:rPr>
          <w:szCs w:val="22"/>
          <w:lang w:val="sl-SI"/>
        </w:rPr>
        <w:t xml:space="preserve">i povezane </w:t>
      </w:r>
      <w:r w:rsidR="006F74AA" w:rsidRPr="00FA4AE4">
        <w:rPr>
          <w:szCs w:val="22"/>
          <w:lang w:val="sl-SI"/>
        </w:rPr>
        <w:t>laboratorijske nepravilnosti, zato je treba</w:t>
      </w:r>
      <w:r w:rsidR="00A7434A" w:rsidRPr="00FA4AE4">
        <w:rPr>
          <w:szCs w:val="22"/>
          <w:lang w:val="sl-SI"/>
        </w:rPr>
        <w:t xml:space="preserve"> pri bolnikih z okvaro jeter </w:t>
      </w:r>
      <w:r w:rsidR="004D1366" w:rsidRPr="00FA4AE4">
        <w:rPr>
          <w:szCs w:val="22"/>
          <w:lang w:val="sl-SI"/>
        </w:rPr>
        <w:t>katere</w:t>
      </w:r>
      <w:r w:rsidR="00CB7FB0" w:rsidRPr="00FA4AE4">
        <w:rPr>
          <w:szCs w:val="22"/>
          <w:lang w:val="sl-SI"/>
        </w:rPr>
        <w:t xml:space="preserve"> </w:t>
      </w:r>
      <w:r w:rsidR="004D1366" w:rsidRPr="00FA4AE4">
        <w:rPr>
          <w:szCs w:val="22"/>
          <w:lang w:val="sl-SI"/>
        </w:rPr>
        <w:t xml:space="preserve">koli stopnje </w:t>
      </w:r>
      <w:r w:rsidR="006F74AA" w:rsidRPr="00FA4AE4">
        <w:rPr>
          <w:szCs w:val="22"/>
          <w:lang w:val="sl-SI"/>
        </w:rPr>
        <w:t xml:space="preserve">zdravilo uporabljati previdno </w:t>
      </w:r>
      <w:r w:rsidR="00A7434A" w:rsidRPr="00FA4AE4">
        <w:rPr>
          <w:szCs w:val="22"/>
          <w:lang w:val="sl-SI"/>
        </w:rPr>
        <w:t>(glejte poglavje</w:t>
      </w:r>
      <w:r w:rsidR="00200C0F" w:rsidRPr="00FA4AE4">
        <w:rPr>
          <w:szCs w:val="22"/>
          <w:lang w:val="sl-SI"/>
        </w:rPr>
        <w:t> </w:t>
      </w:r>
      <w:r w:rsidR="00A7434A" w:rsidRPr="00FA4AE4">
        <w:rPr>
          <w:szCs w:val="22"/>
          <w:lang w:val="sl-SI"/>
        </w:rPr>
        <w:t>4.4).</w:t>
      </w:r>
    </w:p>
    <w:p w14:paraId="3258028E" w14:textId="77777777" w:rsidR="007214F4" w:rsidRPr="00FA4AE4" w:rsidRDefault="007214F4" w:rsidP="00976102">
      <w:pPr>
        <w:rPr>
          <w:szCs w:val="22"/>
          <w:lang w:val="sl-SI"/>
        </w:rPr>
      </w:pPr>
    </w:p>
    <w:p w14:paraId="7566CD69" w14:textId="77777777" w:rsidR="00976102" w:rsidRPr="00FA4AE4" w:rsidRDefault="00976102" w:rsidP="00F0798E">
      <w:pPr>
        <w:keepNext/>
        <w:keepLines/>
        <w:autoSpaceDE w:val="0"/>
        <w:autoSpaceDN w:val="0"/>
        <w:adjustRightInd w:val="0"/>
        <w:rPr>
          <w:rFonts w:eastAsia="SimSun"/>
          <w:i/>
          <w:iCs/>
          <w:noProof/>
          <w:szCs w:val="22"/>
          <w:lang w:val="sl-SI"/>
        </w:rPr>
      </w:pPr>
      <w:r w:rsidRPr="00FA4AE4">
        <w:rPr>
          <w:rFonts w:eastAsia="SimSun"/>
          <w:i/>
          <w:iCs/>
          <w:noProof/>
          <w:szCs w:val="22"/>
          <w:lang w:val="sl-SI"/>
        </w:rPr>
        <w:t>Bolniki, ki niso belci</w:t>
      </w:r>
    </w:p>
    <w:p w14:paraId="03E32E75" w14:textId="77777777" w:rsidR="00976102" w:rsidRPr="00FA4AE4" w:rsidRDefault="00976102" w:rsidP="00F0798E">
      <w:pPr>
        <w:keepNext/>
        <w:keepLines/>
        <w:autoSpaceDE w:val="0"/>
        <w:autoSpaceDN w:val="0"/>
        <w:adjustRightInd w:val="0"/>
        <w:rPr>
          <w:rFonts w:eastAsia="SimSun"/>
          <w:noProof/>
          <w:szCs w:val="22"/>
          <w:lang w:val="sl-SI"/>
        </w:rPr>
      </w:pPr>
    </w:p>
    <w:p w14:paraId="3D79F4FA" w14:textId="77777777" w:rsidR="00976102" w:rsidRPr="00FA4AE4" w:rsidRDefault="00976102" w:rsidP="00976102">
      <w:pPr>
        <w:autoSpaceDE w:val="0"/>
        <w:autoSpaceDN w:val="0"/>
        <w:adjustRightInd w:val="0"/>
        <w:rPr>
          <w:rFonts w:eastAsia="SimSun"/>
          <w:noProof/>
          <w:szCs w:val="22"/>
          <w:lang w:val="sl-SI"/>
        </w:rPr>
      </w:pPr>
      <w:r w:rsidRPr="00FA4AE4">
        <w:rPr>
          <w:rFonts w:eastAsia="SimSun"/>
          <w:noProof/>
          <w:szCs w:val="22"/>
          <w:lang w:val="sl-SI"/>
        </w:rPr>
        <w:t>Pri bolnikih, ki niso belci, varnost in učinkovitost zdravila Cotellic nista ugotovljeni.</w:t>
      </w:r>
    </w:p>
    <w:p w14:paraId="0AB7F6B0" w14:textId="77777777" w:rsidR="00976102" w:rsidRPr="00FA4AE4" w:rsidRDefault="00976102" w:rsidP="00976102">
      <w:pPr>
        <w:rPr>
          <w:i/>
          <w:iCs/>
          <w:noProof/>
          <w:szCs w:val="22"/>
          <w:lang w:val="sl-SI"/>
        </w:rPr>
      </w:pPr>
    </w:p>
    <w:p w14:paraId="4E7F6593" w14:textId="77777777" w:rsidR="00976102" w:rsidRPr="00FA4AE4" w:rsidRDefault="00976102" w:rsidP="00976102">
      <w:pPr>
        <w:rPr>
          <w:i/>
          <w:iCs/>
          <w:noProof/>
          <w:szCs w:val="22"/>
          <w:lang w:val="sl-SI"/>
        </w:rPr>
      </w:pPr>
      <w:r w:rsidRPr="00FA4AE4">
        <w:rPr>
          <w:i/>
          <w:iCs/>
          <w:noProof/>
          <w:szCs w:val="22"/>
          <w:lang w:val="sl-SI"/>
        </w:rPr>
        <w:t>Pediatrična populacija</w:t>
      </w:r>
    </w:p>
    <w:p w14:paraId="0868959E" w14:textId="77777777" w:rsidR="00976102" w:rsidRPr="004D4799" w:rsidRDefault="00976102" w:rsidP="00976102">
      <w:pPr>
        <w:rPr>
          <w:noProof/>
          <w:szCs w:val="22"/>
          <w:lang w:val="sl-SI"/>
        </w:rPr>
      </w:pPr>
    </w:p>
    <w:p w14:paraId="2F408061" w14:textId="77777777" w:rsidR="00976102" w:rsidRPr="00FA4AE4" w:rsidRDefault="00976102" w:rsidP="00976102">
      <w:pPr>
        <w:autoSpaceDE w:val="0"/>
        <w:autoSpaceDN w:val="0"/>
        <w:adjustRightInd w:val="0"/>
        <w:rPr>
          <w:noProof/>
          <w:szCs w:val="22"/>
          <w:lang w:val="sl-SI"/>
        </w:rPr>
      </w:pPr>
      <w:r w:rsidRPr="00FA4AE4">
        <w:rPr>
          <w:noProof/>
          <w:szCs w:val="22"/>
          <w:lang w:val="sl-SI"/>
        </w:rPr>
        <w:t>Varnost in učinkovitost zdravila Cotellic</w:t>
      </w:r>
      <w:r w:rsidRPr="00FA4AE4">
        <w:rPr>
          <w:noProof/>
          <w:color w:val="00B050"/>
          <w:szCs w:val="22"/>
          <w:lang w:val="sl-SI"/>
        </w:rPr>
        <w:t xml:space="preserve"> </w:t>
      </w:r>
      <w:r w:rsidRPr="00FA4AE4">
        <w:rPr>
          <w:noProof/>
          <w:szCs w:val="22"/>
          <w:lang w:val="sl-SI"/>
        </w:rPr>
        <w:t>pri otrocih in mladostnikih, mlajših od 18</w:t>
      </w:r>
      <w:r w:rsidR="00B64A68" w:rsidRPr="00FA4AE4">
        <w:rPr>
          <w:noProof/>
          <w:szCs w:val="22"/>
          <w:lang w:val="sl-SI"/>
        </w:rPr>
        <w:t> </w:t>
      </w:r>
      <w:r w:rsidRPr="00FA4AE4">
        <w:rPr>
          <w:noProof/>
          <w:szCs w:val="22"/>
          <w:lang w:val="sl-SI"/>
        </w:rPr>
        <w:t xml:space="preserve">let, nista </w:t>
      </w:r>
      <w:r w:rsidR="008C29F7" w:rsidRPr="00FA4AE4">
        <w:rPr>
          <w:noProof/>
          <w:szCs w:val="22"/>
          <w:lang w:val="sl-SI"/>
        </w:rPr>
        <w:t>bili dokazani</w:t>
      </w:r>
      <w:r w:rsidRPr="00FA4AE4">
        <w:rPr>
          <w:noProof/>
          <w:szCs w:val="22"/>
          <w:lang w:val="sl-SI"/>
        </w:rPr>
        <w:t xml:space="preserve">. </w:t>
      </w:r>
      <w:r w:rsidR="008C29F7" w:rsidRPr="00FA4AE4">
        <w:rPr>
          <w:noProof/>
          <w:szCs w:val="22"/>
          <w:lang w:val="sl-SI"/>
        </w:rPr>
        <w:t xml:space="preserve">Trenutno razpoložljivi podatki so </w:t>
      </w:r>
      <w:r w:rsidR="0018472C" w:rsidRPr="00FA4AE4">
        <w:rPr>
          <w:noProof/>
          <w:szCs w:val="22"/>
          <w:lang w:val="sl-SI"/>
        </w:rPr>
        <w:t>opisani v poglavjih</w:t>
      </w:r>
      <w:r w:rsidR="00200C0F" w:rsidRPr="00FA4AE4">
        <w:rPr>
          <w:noProof/>
          <w:szCs w:val="22"/>
          <w:lang w:val="sl-SI"/>
        </w:rPr>
        <w:t> </w:t>
      </w:r>
      <w:r w:rsidR="009019EA" w:rsidRPr="00FA4AE4">
        <w:rPr>
          <w:noProof/>
          <w:szCs w:val="22"/>
          <w:lang w:val="sl-SI"/>
        </w:rPr>
        <w:t>4.8,</w:t>
      </w:r>
      <w:r w:rsidR="008C29F7" w:rsidRPr="00FA4AE4">
        <w:rPr>
          <w:noProof/>
          <w:szCs w:val="22"/>
          <w:lang w:val="sl-SI"/>
        </w:rPr>
        <w:t xml:space="preserve"> </w:t>
      </w:r>
      <w:r w:rsidR="009019EA" w:rsidRPr="00FA4AE4">
        <w:rPr>
          <w:noProof/>
          <w:szCs w:val="22"/>
          <w:lang w:val="sl-SI"/>
        </w:rPr>
        <w:t>5.1 in 5.2, vendar priporočil o odmerjanju ni mogoče dati.</w:t>
      </w:r>
    </w:p>
    <w:p w14:paraId="5889C2A2" w14:textId="77777777" w:rsidR="00976102" w:rsidRPr="00FA4AE4" w:rsidRDefault="00976102" w:rsidP="00976102">
      <w:pPr>
        <w:autoSpaceDE w:val="0"/>
        <w:autoSpaceDN w:val="0"/>
        <w:adjustRightInd w:val="0"/>
        <w:rPr>
          <w:noProof/>
          <w:szCs w:val="22"/>
          <w:lang w:val="sl-SI"/>
        </w:rPr>
      </w:pPr>
    </w:p>
    <w:p w14:paraId="37FC9FF0" w14:textId="77777777" w:rsidR="00976102" w:rsidRPr="00FA4AE4" w:rsidRDefault="00976102" w:rsidP="00976102">
      <w:pPr>
        <w:rPr>
          <w:noProof/>
          <w:szCs w:val="22"/>
          <w:u w:val="single"/>
          <w:lang w:val="sl-SI"/>
        </w:rPr>
      </w:pPr>
      <w:r w:rsidRPr="00FA4AE4">
        <w:rPr>
          <w:noProof/>
          <w:szCs w:val="22"/>
          <w:u w:val="single"/>
          <w:lang w:val="sl-SI"/>
        </w:rPr>
        <w:t>Način uporabe</w:t>
      </w:r>
    </w:p>
    <w:p w14:paraId="719080EB" w14:textId="77777777" w:rsidR="00976102" w:rsidRPr="004D4799" w:rsidRDefault="00976102" w:rsidP="00976102">
      <w:pPr>
        <w:rPr>
          <w:noProof/>
          <w:szCs w:val="22"/>
          <w:lang w:val="sl-SI"/>
        </w:rPr>
      </w:pPr>
    </w:p>
    <w:p w14:paraId="4FAEA331" w14:textId="77777777" w:rsidR="00976102" w:rsidRPr="00FA4AE4" w:rsidRDefault="00976102" w:rsidP="00976102">
      <w:pPr>
        <w:rPr>
          <w:szCs w:val="22"/>
          <w:lang w:val="sl-SI"/>
        </w:rPr>
      </w:pPr>
      <w:r w:rsidRPr="00FA4AE4">
        <w:rPr>
          <w:szCs w:val="22"/>
          <w:lang w:val="sl-SI"/>
        </w:rPr>
        <w:t xml:space="preserve">Zdravilo </w:t>
      </w:r>
      <w:r w:rsidRPr="00FA4AE4">
        <w:rPr>
          <w:noProof/>
          <w:szCs w:val="22"/>
          <w:lang w:val="sl-SI"/>
        </w:rPr>
        <w:t>Cotellic</w:t>
      </w:r>
      <w:r w:rsidRPr="00FA4AE4">
        <w:rPr>
          <w:szCs w:val="22"/>
          <w:lang w:val="sl-SI"/>
        </w:rPr>
        <w:t xml:space="preserve"> je za peroralno uporabo.</w:t>
      </w:r>
      <w:r w:rsidRPr="00FA4AE4">
        <w:rPr>
          <w:b/>
          <w:bCs/>
          <w:szCs w:val="22"/>
          <w:lang w:val="sl-SI"/>
        </w:rPr>
        <w:t xml:space="preserve"> </w:t>
      </w:r>
      <w:r w:rsidRPr="00FA4AE4">
        <w:rPr>
          <w:szCs w:val="22"/>
          <w:lang w:val="sl-SI"/>
        </w:rPr>
        <w:t>Tablete je treba zaužiti cele, z vodo.</w:t>
      </w:r>
      <w:r w:rsidR="003E1A7A" w:rsidRPr="00FA4AE4">
        <w:rPr>
          <w:szCs w:val="22"/>
          <w:lang w:val="sl-SI"/>
        </w:rPr>
        <w:t xml:space="preserve"> Lahko se jemljejo skupaj s hrano ali brez nje.</w:t>
      </w:r>
    </w:p>
    <w:p w14:paraId="79B77753" w14:textId="77777777" w:rsidR="00C35863" w:rsidRPr="00FA4AE4" w:rsidRDefault="00C35863" w:rsidP="00AB3A9B">
      <w:pPr>
        <w:rPr>
          <w:lang w:val="sl-SI"/>
        </w:rPr>
      </w:pPr>
    </w:p>
    <w:p w14:paraId="0E6993E8" w14:textId="77777777" w:rsidR="00C35863" w:rsidRPr="00FA4AE4" w:rsidRDefault="00C35863" w:rsidP="00AB3A9B">
      <w:pPr>
        <w:suppressLineNumbers/>
        <w:ind w:left="567" w:hanging="567"/>
        <w:rPr>
          <w:noProof/>
          <w:szCs w:val="22"/>
          <w:lang w:val="sl-SI"/>
        </w:rPr>
      </w:pPr>
      <w:r w:rsidRPr="00FA4AE4">
        <w:rPr>
          <w:b/>
          <w:noProof/>
          <w:szCs w:val="22"/>
          <w:lang w:val="sl-SI"/>
        </w:rPr>
        <w:t>4.3</w:t>
      </w:r>
      <w:r w:rsidRPr="00FA4AE4">
        <w:rPr>
          <w:b/>
          <w:noProof/>
          <w:szCs w:val="22"/>
          <w:lang w:val="sl-SI"/>
        </w:rPr>
        <w:tab/>
      </w:r>
      <w:r w:rsidRPr="00FA4AE4">
        <w:rPr>
          <w:b/>
          <w:szCs w:val="22"/>
          <w:lang w:val="sl-SI"/>
        </w:rPr>
        <w:t>Kontraindikacije</w:t>
      </w:r>
    </w:p>
    <w:p w14:paraId="035BDC5D" w14:textId="77777777" w:rsidR="00C35863" w:rsidRPr="00FA4AE4" w:rsidRDefault="00C35863" w:rsidP="009B3B3B">
      <w:pPr>
        <w:rPr>
          <w:noProof/>
          <w:szCs w:val="22"/>
          <w:lang w:val="sl-SI"/>
        </w:rPr>
      </w:pPr>
    </w:p>
    <w:p w14:paraId="76218E49" w14:textId="77777777" w:rsidR="00F95A3F" w:rsidRPr="00FA4AE4" w:rsidRDefault="00F95A3F" w:rsidP="009B3B3B">
      <w:pPr>
        <w:rPr>
          <w:noProof/>
          <w:szCs w:val="22"/>
          <w:lang w:val="sl-SI"/>
        </w:rPr>
      </w:pPr>
      <w:r w:rsidRPr="00FA4AE4">
        <w:rPr>
          <w:noProof/>
          <w:szCs w:val="22"/>
          <w:lang w:val="sl-SI"/>
        </w:rPr>
        <w:t>Preobčutljivost na učinkovino ali katero</w:t>
      </w:r>
      <w:r w:rsidR="00F3302B" w:rsidRPr="00FA4AE4">
        <w:rPr>
          <w:noProof/>
          <w:szCs w:val="22"/>
          <w:lang w:val="sl-SI"/>
        </w:rPr>
        <w:t xml:space="preserve"> </w:t>
      </w:r>
      <w:r w:rsidRPr="00FA4AE4">
        <w:rPr>
          <w:noProof/>
          <w:szCs w:val="22"/>
          <w:lang w:val="sl-SI"/>
        </w:rPr>
        <w:t>koli pomožno snov, navedeno v poglavju</w:t>
      </w:r>
      <w:r w:rsidR="00FE281D" w:rsidRPr="00FA4AE4">
        <w:rPr>
          <w:noProof/>
          <w:szCs w:val="22"/>
          <w:lang w:val="sl-SI"/>
        </w:rPr>
        <w:t> </w:t>
      </w:r>
      <w:r w:rsidRPr="00FA4AE4">
        <w:rPr>
          <w:noProof/>
          <w:szCs w:val="22"/>
          <w:lang w:val="sl-SI"/>
        </w:rPr>
        <w:t>6.1.</w:t>
      </w:r>
    </w:p>
    <w:p w14:paraId="005C70B2" w14:textId="77777777" w:rsidR="00C35863" w:rsidRPr="00FA4AE4" w:rsidRDefault="00C35863" w:rsidP="009B3B3B">
      <w:pPr>
        <w:rPr>
          <w:noProof/>
          <w:szCs w:val="22"/>
          <w:lang w:val="sl-SI"/>
        </w:rPr>
      </w:pPr>
    </w:p>
    <w:p w14:paraId="755C1EF9" w14:textId="77777777" w:rsidR="00C35863" w:rsidRPr="00FA4AE4" w:rsidRDefault="00C35863" w:rsidP="009B3B3B">
      <w:pPr>
        <w:suppressLineNumbers/>
        <w:ind w:left="567" w:hanging="567"/>
        <w:rPr>
          <w:lang w:val="sl-SI"/>
        </w:rPr>
      </w:pPr>
      <w:r w:rsidRPr="00FA4AE4">
        <w:rPr>
          <w:b/>
          <w:lang w:val="sl-SI"/>
        </w:rPr>
        <w:t>4.4</w:t>
      </w:r>
      <w:r w:rsidRPr="00FA4AE4">
        <w:rPr>
          <w:b/>
          <w:lang w:val="sl-SI"/>
        </w:rPr>
        <w:tab/>
        <w:t>Posebna opozorila in previdnostni ukrepi</w:t>
      </w:r>
    </w:p>
    <w:p w14:paraId="6A1D2D25" w14:textId="77777777" w:rsidR="00C35863" w:rsidRPr="00FA4AE4" w:rsidRDefault="00C35863" w:rsidP="009B3B3B">
      <w:pPr>
        <w:rPr>
          <w:lang w:val="sl-SI"/>
        </w:rPr>
      </w:pPr>
    </w:p>
    <w:p w14:paraId="7C59C1E0" w14:textId="3996644C" w:rsidR="00F95A3F" w:rsidRPr="00FA4AE4" w:rsidRDefault="00F95A3F" w:rsidP="009B3B3B">
      <w:pPr>
        <w:rPr>
          <w:szCs w:val="22"/>
          <w:lang w:val="sl-SI"/>
        </w:rPr>
      </w:pPr>
      <w:r w:rsidRPr="00FA4AE4">
        <w:rPr>
          <w:szCs w:val="22"/>
          <w:lang w:val="sl-SI"/>
        </w:rPr>
        <w:t>Pred uporabo zdravila Cotellic v kombinaciji z vemurafenibom je treba z validirano preiskavo potrditi, da ima bolnik tumor z mutacijo BRAF</w:t>
      </w:r>
      <w:r w:rsidR="004D4799">
        <w:rPr>
          <w:szCs w:val="22"/>
          <w:lang w:val="sl-SI"/>
        </w:rPr>
        <w:t> </w:t>
      </w:r>
      <w:r w:rsidRPr="00FA4AE4">
        <w:rPr>
          <w:szCs w:val="22"/>
          <w:lang w:val="sl-SI"/>
        </w:rPr>
        <w:t>V600.</w:t>
      </w:r>
    </w:p>
    <w:p w14:paraId="1A6F9BA0" w14:textId="77777777" w:rsidR="003E1A7A" w:rsidRPr="00FA4AE4" w:rsidRDefault="003E1A7A" w:rsidP="009B3B3B">
      <w:pPr>
        <w:rPr>
          <w:szCs w:val="22"/>
          <w:lang w:val="sl-SI"/>
        </w:rPr>
      </w:pPr>
    </w:p>
    <w:p w14:paraId="46B1F64F" w14:textId="77777777" w:rsidR="003E1A7A" w:rsidRPr="00FA4AE4" w:rsidRDefault="003E1A7A" w:rsidP="009B3B3B">
      <w:pPr>
        <w:rPr>
          <w:szCs w:val="22"/>
          <w:u w:val="single"/>
          <w:lang w:val="sl-SI"/>
        </w:rPr>
      </w:pPr>
      <w:r w:rsidRPr="00FA4AE4">
        <w:rPr>
          <w:szCs w:val="22"/>
          <w:u w:val="single"/>
          <w:lang w:val="sl-SI"/>
        </w:rPr>
        <w:t xml:space="preserve">Zdravilo Cotellic v kombinaciji z vemurafenibom pri bolnikih, </w:t>
      </w:r>
      <w:r w:rsidR="00A2199E" w:rsidRPr="00FA4AE4">
        <w:rPr>
          <w:szCs w:val="22"/>
          <w:u w:val="single"/>
          <w:lang w:val="sl-SI"/>
        </w:rPr>
        <w:t>katerih bolezen je napredovala med zdravljenjem z zaviralcem</w:t>
      </w:r>
      <w:r w:rsidRPr="00FA4AE4">
        <w:rPr>
          <w:szCs w:val="22"/>
          <w:u w:val="single"/>
          <w:lang w:val="sl-SI"/>
        </w:rPr>
        <w:t xml:space="preserve"> BRAF</w:t>
      </w:r>
    </w:p>
    <w:p w14:paraId="3442FC7B" w14:textId="77777777" w:rsidR="003E1A7A" w:rsidRPr="00FA4AE4" w:rsidRDefault="003E1A7A" w:rsidP="009B3B3B">
      <w:pPr>
        <w:rPr>
          <w:szCs w:val="22"/>
          <w:lang w:val="sl-SI"/>
        </w:rPr>
      </w:pPr>
    </w:p>
    <w:p w14:paraId="08DCD4FA" w14:textId="77777777" w:rsidR="003E1A7A" w:rsidRPr="00FA4AE4" w:rsidRDefault="003E1A7A" w:rsidP="009B3B3B">
      <w:pPr>
        <w:rPr>
          <w:szCs w:val="22"/>
          <w:lang w:val="sl-SI"/>
        </w:rPr>
      </w:pPr>
      <w:r w:rsidRPr="00FA4AE4">
        <w:rPr>
          <w:szCs w:val="22"/>
          <w:lang w:val="sl-SI"/>
        </w:rPr>
        <w:t>Podatkov</w:t>
      </w:r>
      <w:r w:rsidR="00A2199E" w:rsidRPr="00FA4AE4">
        <w:rPr>
          <w:szCs w:val="22"/>
          <w:lang w:val="sl-SI"/>
        </w:rPr>
        <w:t xml:space="preserve"> pri boln</w:t>
      </w:r>
      <w:r w:rsidR="0052480D" w:rsidRPr="00FA4AE4">
        <w:rPr>
          <w:szCs w:val="22"/>
          <w:lang w:val="sl-SI"/>
        </w:rPr>
        <w:t>ikih, zdravljenih</w:t>
      </w:r>
      <w:r w:rsidRPr="00FA4AE4">
        <w:rPr>
          <w:szCs w:val="22"/>
          <w:lang w:val="sl-SI"/>
        </w:rPr>
        <w:t xml:space="preserve"> z zdravilom</w:t>
      </w:r>
      <w:r w:rsidR="00846609" w:rsidRPr="00FA4AE4">
        <w:rPr>
          <w:szCs w:val="22"/>
          <w:lang w:val="sl-SI"/>
        </w:rPr>
        <w:t xml:space="preserve"> Cotellic v kombinaciji z vemura</w:t>
      </w:r>
      <w:r w:rsidRPr="00FA4AE4">
        <w:rPr>
          <w:szCs w:val="22"/>
          <w:lang w:val="sl-SI"/>
        </w:rPr>
        <w:t>fenibom</w:t>
      </w:r>
      <w:r w:rsidR="0052480D" w:rsidRPr="00FA4AE4">
        <w:rPr>
          <w:szCs w:val="22"/>
          <w:lang w:val="sl-SI"/>
        </w:rPr>
        <w:t>, katerih</w:t>
      </w:r>
      <w:r w:rsidRPr="00FA4AE4">
        <w:rPr>
          <w:szCs w:val="22"/>
          <w:lang w:val="sl-SI"/>
        </w:rPr>
        <w:t xml:space="preserve"> </w:t>
      </w:r>
      <w:r w:rsidR="00846609" w:rsidRPr="00FA4AE4">
        <w:rPr>
          <w:szCs w:val="22"/>
          <w:lang w:val="sl-SI"/>
        </w:rPr>
        <w:t>boleze</w:t>
      </w:r>
      <w:r w:rsidR="00A2199E" w:rsidRPr="00FA4AE4">
        <w:rPr>
          <w:szCs w:val="22"/>
          <w:lang w:val="sl-SI"/>
        </w:rPr>
        <w:t xml:space="preserve">n </w:t>
      </w:r>
      <w:r w:rsidR="0052480D" w:rsidRPr="00FA4AE4">
        <w:rPr>
          <w:szCs w:val="22"/>
          <w:lang w:val="sl-SI"/>
        </w:rPr>
        <w:t xml:space="preserve">je med predhodnim zdravljenjem z zaviralcem BRAF </w:t>
      </w:r>
      <w:r w:rsidR="00A2199E" w:rsidRPr="00FA4AE4">
        <w:rPr>
          <w:szCs w:val="22"/>
          <w:lang w:val="sl-SI"/>
        </w:rPr>
        <w:t>napredovala</w:t>
      </w:r>
      <w:r w:rsidR="00846609" w:rsidRPr="00FA4AE4">
        <w:rPr>
          <w:szCs w:val="22"/>
          <w:lang w:val="sl-SI"/>
        </w:rPr>
        <w:t xml:space="preserve">, je malo. </w:t>
      </w:r>
      <w:r w:rsidR="0052480D" w:rsidRPr="00FA4AE4">
        <w:rPr>
          <w:szCs w:val="22"/>
          <w:lang w:val="sl-SI"/>
        </w:rPr>
        <w:t>Ti p</w:t>
      </w:r>
      <w:r w:rsidR="00846609" w:rsidRPr="00FA4AE4">
        <w:rPr>
          <w:szCs w:val="22"/>
          <w:lang w:val="sl-SI"/>
        </w:rPr>
        <w:t>odatki kažejo, da je učinkovitost</w:t>
      </w:r>
      <w:r w:rsidR="00A645CE" w:rsidRPr="00FA4AE4">
        <w:rPr>
          <w:szCs w:val="22"/>
          <w:lang w:val="sl-SI"/>
        </w:rPr>
        <w:t xml:space="preserve"> kombinacije pri teh bolnikih manjša (glejte poglavje</w:t>
      </w:r>
      <w:r w:rsidR="00200C0F" w:rsidRPr="00FA4AE4">
        <w:rPr>
          <w:szCs w:val="22"/>
          <w:lang w:val="sl-SI"/>
        </w:rPr>
        <w:t> </w:t>
      </w:r>
      <w:r w:rsidR="00A645CE" w:rsidRPr="00FA4AE4">
        <w:rPr>
          <w:szCs w:val="22"/>
          <w:lang w:val="sl-SI"/>
        </w:rPr>
        <w:t xml:space="preserve">5.1). Zato je treba razmisliti o drugih možnostih zdravljenja pred uvedbo kombinacije pri </w:t>
      </w:r>
      <w:r w:rsidR="0052480D" w:rsidRPr="00FA4AE4">
        <w:rPr>
          <w:szCs w:val="22"/>
          <w:lang w:val="sl-SI"/>
        </w:rPr>
        <w:t>tej</w:t>
      </w:r>
      <w:r w:rsidR="00A645CE" w:rsidRPr="00FA4AE4">
        <w:rPr>
          <w:szCs w:val="22"/>
          <w:lang w:val="sl-SI"/>
        </w:rPr>
        <w:t xml:space="preserve"> </w:t>
      </w:r>
      <w:r w:rsidR="0052480D" w:rsidRPr="00FA4AE4">
        <w:rPr>
          <w:szCs w:val="22"/>
          <w:lang w:val="sl-SI"/>
        </w:rPr>
        <w:t>populaciji bolnikov</w:t>
      </w:r>
      <w:r w:rsidR="00081F6D" w:rsidRPr="00FA4AE4">
        <w:rPr>
          <w:szCs w:val="22"/>
          <w:lang w:val="sl-SI"/>
        </w:rPr>
        <w:t>, ki so se</w:t>
      </w:r>
      <w:r w:rsidR="00A645CE" w:rsidRPr="00FA4AE4">
        <w:rPr>
          <w:szCs w:val="22"/>
          <w:lang w:val="sl-SI"/>
        </w:rPr>
        <w:t xml:space="preserve"> </w:t>
      </w:r>
      <w:r w:rsidR="0052480D" w:rsidRPr="00FA4AE4">
        <w:rPr>
          <w:szCs w:val="22"/>
          <w:lang w:val="sl-SI"/>
        </w:rPr>
        <w:t>predhodno zdravili z zaviralcem</w:t>
      </w:r>
      <w:r w:rsidR="00081F6D" w:rsidRPr="00FA4AE4">
        <w:rPr>
          <w:szCs w:val="22"/>
          <w:lang w:val="sl-SI"/>
        </w:rPr>
        <w:t xml:space="preserve"> BRAF.</w:t>
      </w:r>
      <w:r w:rsidR="00C05F17" w:rsidRPr="00FA4AE4">
        <w:rPr>
          <w:szCs w:val="22"/>
          <w:lang w:val="sl-SI"/>
        </w:rPr>
        <w:t xml:space="preserve"> Zaporedje zdravljenj po napredovanju med zdravljenjem z zaviralcem BRAF ni bilo določeno.</w:t>
      </w:r>
    </w:p>
    <w:p w14:paraId="1AE32994" w14:textId="77777777" w:rsidR="00A645CE" w:rsidRPr="00FA4AE4" w:rsidRDefault="00A645CE" w:rsidP="00F95A3F">
      <w:pPr>
        <w:rPr>
          <w:szCs w:val="22"/>
          <w:lang w:val="sl-SI"/>
        </w:rPr>
      </w:pPr>
    </w:p>
    <w:p w14:paraId="17BED36E" w14:textId="77777777" w:rsidR="00A645CE" w:rsidRPr="00FA4AE4" w:rsidRDefault="00A645CE" w:rsidP="000B79C8">
      <w:pPr>
        <w:keepNext/>
        <w:keepLines/>
        <w:rPr>
          <w:szCs w:val="22"/>
          <w:u w:val="single"/>
          <w:lang w:val="sl-SI"/>
        </w:rPr>
      </w:pPr>
      <w:r w:rsidRPr="00FA4AE4">
        <w:rPr>
          <w:szCs w:val="22"/>
          <w:u w:val="single"/>
          <w:lang w:val="sl-SI"/>
        </w:rPr>
        <w:lastRenderedPageBreak/>
        <w:t xml:space="preserve">Zdravilo Cotellic v kombinaciji z vemurafenibom pri bolnikih z </w:t>
      </w:r>
      <w:r w:rsidR="00081F6D" w:rsidRPr="00FA4AE4">
        <w:rPr>
          <w:szCs w:val="22"/>
          <w:u w:val="single"/>
          <w:lang w:val="sl-SI"/>
        </w:rPr>
        <w:t>zasevki v možganih</w:t>
      </w:r>
    </w:p>
    <w:p w14:paraId="0EC1F370" w14:textId="77777777" w:rsidR="00A645CE" w:rsidRPr="00FA4AE4" w:rsidRDefault="00A645CE" w:rsidP="000B79C8">
      <w:pPr>
        <w:keepNext/>
        <w:keepLines/>
        <w:rPr>
          <w:szCs w:val="22"/>
          <w:lang w:val="sl-SI"/>
        </w:rPr>
      </w:pPr>
    </w:p>
    <w:p w14:paraId="41A4C64F" w14:textId="1C7F81DF" w:rsidR="008A779F" w:rsidRPr="00FA4AE4" w:rsidRDefault="00200C0F" w:rsidP="000B79C8">
      <w:pPr>
        <w:keepNext/>
        <w:keepLines/>
        <w:rPr>
          <w:noProof/>
          <w:szCs w:val="22"/>
          <w:lang w:val="sl-SI"/>
        </w:rPr>
      </w:pPr>
      <w:r w:rsidRPr="00FA4AE4">
        <w:rPr>
          <w:szCs w:val="22"/>
          <w:lang w:val="sl-SI"/>
        </w:rPr>
        <w:t xml:space="preserve">Omejeni podatki kažejo, da </w:t>
      </w:r>
      <w:r w:rsidR="003B25C3" w:rsidRPr="00FA4AE4">
        <w:rPr>
          <w:szCs w:val="22"/>
          <w:lang w:val="sl-SI"/>
        </w:rPr>
        <w:t>je</w:t>
      </w:r>
      <w:r w:rsidRPr="00FA4AE4">
        <w:rPr>
          <w:szCs w:val="22"/>
          <w:lang w:val="sl-SI"/>
        </w:rPr>
        <w:t xml:space="preserve"> v</w:t>
      </w:r>
      <w:r w:rsidR="00A645CE" w:rsidRPr="00FA4AE4">
        <w:rPr>
          <w:szCs w:val="22"/>
          <w:lang w:val="sl-SI"/>
        </w:rPr>
        <w:t xml:space="preserve">arnost </w:t>
      </w:r>
      <w:r w:rsidR="00081F6D" w:rsidRPr="00FA4AE4">
        <w:rPr>
          <w:szCs w:val="22"/>
          <w:lang w:val="sl-SI"/>
        </w:rPr>
        <w:t>kombinacije zdravila Cotellic</w:t>
      </w:r>
      <w:r w:rsidR="00A645CE" w:rsidRPr="00FA4AE4">
        <w:rPr>
          <w:szCs w:val="22"/>
          <w:lang w:val="sl-SI"/>
        </w:rPr>
        <w:t xml:space="preserve"> in vemurafeniba pri bolnikih </w:t>
      </w:r>
      <w:r w:rsidR="00081F6D" w:rsidRPr="00FA4AE4">
        <w:rPr>
          <w:szCs w:val="22"/>
          <w:lang w:val="sl-SI"/>
        </w:rPr>
        <w:t>z melanomom z mutacijo</w:t>
      </w:r>
      <w:r w:rsidR="00A645CE" w:rsidRPr="00FA4AE4">
        <w:rPr>
          <w:szCs w:val="22"/>
          <w:lang w:val="sl-SI"/>
        </w:rPr>
        <w:t xml:space="preserve"> </w:t>
      </w:r>
      <w:r w:rsidR="00081F6D" w:rsidRPr="00FA4AE4">
        <w:rPr>
          <w:noProof/>
          <w:szCs w:val="22"/>
          <w:lang w:val="sl-SI"/>
        </w:rPr>
        <w:t>BRAF</w:t>
      </w:r>
      <w:r w:rsidR="004D4799">
        <w:rPr>
          <w:noProof/>
          <w:szCs w:val="22"/>
          <w:lang w:val="sl-SI"/>
        </w:rPr>
        <w:t> </w:t>
      </w:r>
      <w:r w:rsidR="00081F6D" w:rsidRPr="00FA4AE4">
        <w:rPr>
          <w:noProof/>
          <w:szCs w:val="22"/>
          <w:lang w:val="sl-SI"/>
        </w:rPr>
        <w:t>V600, ki je zaseval</w:t>
      </w:r>
      <w:r w:rsidR="00A645CE" w:rsidRPr="00FA4AE4">
        <w:rPr>
          <w:noProof/>
          <w:szCs w:val="22"/>
          <w:lang w:val="sl-SI"/>
        </w:rPr>
        <w:t xml:space="preserve"> v možgane</w:t>
      </w:r>
      <w:r w:rsidR="009B3028" w:rsidRPr="00FA4AE4">
        <w:rPr>
          <w:noProof/>
          <w:szCs w:val="22"/>
          <w:lang w:val="sl-SI"/>
        </w:rPr>
        <w:t xml:space="preserve">, </w:t>
      </w:r>
      <w:r w:rsidRPr="00FA4AE4">
        <w:rPr>
          <w:noProof/>
          <w:szCs w:val="22"/>
          <w:lang w:val="sl-SI"/>
        </w:rPr>
        <w:t>sklad</w:t>
      </w:r>
      <w:r w:rsidR="003B25C3" w:rsidRPr="00FA4AE4">
        <w:rPr>
          <w:noProof/>
          <w:szCs w:val="22"/>
          <w:lang w:val="sl-SI"/>
        </w:rPr>
        <w:t>n</w:t>
      </w:r>
      <w:r w:rsidRPr="00FA4AE4">
        <w:rPr>
          <w:noProof/>
          <w:szCs w:val="22"/>
          <w:lang w:val="sl-SI"/>
        </w:rPr>
        <w:t xml:space="preserve">a s poznanim varnostnim profilom zdravila Cotellic v kombinaciji z </w:t>
      </w:r>
      <w:r w:rsidRPr="00FA4AE4">
        <w:rPr>
          <w:szCs w:val="22"/>
          <w:lang w:val="sl-SI"/>
        </w:rPr>
        <w:t>vemurafenibom</w:t>
      </w:r>
      <w:r w:rsidR="00A645CE" w:rsidRPr="00FA4AE4">
        <w:rPr>
          <w:noProof/>
          <w:szCs w:val="22"/>
          <w:lang w:val="sl-SI"/>
        </w:rPr>
        <w:t xml:space="preserve">. </w:t>
      </w:r>
      <w:r w:rsidRPr="00FA4AE4">
        <w:rPr>
          <w:szCs w:val="22"/>
          <w:lang w:val="sl-SI"/>
        </w:rPr>
        <w:t xml:space="preserve">Učinkovitost kombinacije zdravila Cotellic in vemurafeniba pri teh bolnikih ni bila ocenjena. </w:t>
      </w:r>
      <w:r w:rsidR="00A645CE" w:rsidRPr="00FA4AE4">
        <w:rPr>
          <w:noProof/>
          <w:szCs w:val="22"/>
          <w:lang w:val="sl-SI"/>
        </w:rPr>
        <w:t xml:space="preserve">Intrakranialna aktivnost </w:t>
      </w:r>
      <w:r w:rsidRPr="00FA4AE4">
        <w:rPr>
          <w:noProof/>
          <w:szCs w:val="22"/>
          <w:lang w:val="sl-SI"/>
        </w:rPr>
        <w:t>zdravila Cotellic</w:t>
      </w:r>
      <w:r w:rsidR="00A645CE" w:rsidRPr="00FA4AE4">
        <w:rPr>
          <w:noProof/>
          <w:szCs w:val="22"/>
          <w:lang w:val="sl-SI"/>
        </w:rPr>
        <w:t xml:space="preserve"> </w:t>
      </w:r>
      <w:r w:rsidR="003B25C3" w:rsidRPr="00FA4AE4">
        <w:rPr>
          <w:noProof/>
          <w:szCs w:val="22"/>
          <w:lang w:val="sl-SI"/>
        </w:rPr>
        <w:t>je ne</w:t>
      </w:r>
      <w:r w:rsidR="00081F6D" w:rsidRPr="00FA4AE4">
        <w:rPr>
          <w:noProof/>
          <w:szCs w:val="22"/>
          <w:lang w:val="sl-SI"/>
        </w:rPr>
        <w:t>po</w:t>
      </w:r>
      <w:r w:rsidR="00A645CE" w:rsidRPr="00FA4AE4">
        <w:rPr>
          <w:noProof/>
          <w:szCs w:val="22"/>
          <w:lang w:val="sl-SI"/>
        </w:rPr>
        <w:t>znana (glejte poglavji</w:t>
      </w:r>
      <w:r w:rsidRPr="00FA4AE4">
        <w:rPr>
          <w:noProof/>
          <w:szCs w:val="22"/>
          <w:lang w:val="sl-SI"/>
        </w:rPr>
        <w:t> </w:t>
      </w:r>
      <w:r w:rsidR="00A645CE" w:rsidRPr="00FA4AE4">
        <w:rPr>
          <w:noProof/>
          <w:szCs w:val="22"/>
          <w:lang w:val="sl-SI"/>
        </w:rPr>
        <w:t>5.1 in 5.2)</w:t>
      </w:r>
      <w:r w:rsidR="003C277A" w:rsidRPr="00FA4AE4">
        <w:rPr>
          <w:noProof/>
          <w:szCs w:val="22"/>
          <w:lang w:val="sl-SI"/>
        </w:rPr>
        <w:t>.</w:t>
      </w:r>
    </w:p>
    <w:p w14:paraId="6958AE7F" w14:textId="77777777" w:rsidR="00F95A3F" w:rsidRPr="00FA4AE4" w:rsidRDefault="00F95A3F" w:rsidP="00F95A3F">
      <w:pPr>
        <w:rPr>
          <w:szCs w:val="22"/>
          <w:lang w:val="sl-SI"/>
        </w:rPr>
      </w:pPr>
    </w:p>
    <w:p w14:paraId="0A2B2A43" w14:textId="77777777" w:rsidR="002A705B" w:rsidRPr="00FA4AE4" w:rsidRDefault="002A705B" w:rsidP="002A705B">
      <w:pPr>
        <w:rPr>
          <w:szCs w:val="22"/>
          <w:u w:val="single"/>
          <w:lang w:val="sl-SI"/>
        </w:rPr>
      </w:pPr>
      <w:r w:rsidRPr="00FA4AE4">
        <w:rPr>
          <w:szCs w:val="22"/>
          <w:u w:val="single"/>
          <w:lang w:val="sl-SI"/>
        </w:rPr>
        <w:t>Krvavit</w:t>
      </w:r>
      <w:r w:rsidR="00192B42" w:rsidRPr="00FA4AE4">
        <w:rPr>
          <w:szCs w:val="22"/>
          <w:u w:val="single"/>
          <w:lang w:val="sl-SI"/>
        </w:rPr>
        <w:t>ve</w:t>
      </w:r>
    </w:p>
    <w:p w14:paraId="350103F0" w14:textId="77777777" w:rsidR="002A705B" w:rsidRPr="00FA4AE4" w:rsidRDefault="002A705B" w:rsidP="002A705B">
      <w:pPr>
        <w:rPr>
          <w:szCs w:val="22"/>
          <w:lang w:val="sl-SI"/>
        </w:rPr>
      </w:pPr>
    </w:p>
    <w:p w14:paraId="0300DF7D" w14:textId="77777777" w:rsidR="002A705B" w:rsidRPr="00FA4AE4" w:rsidRDefault="006B312C" w:rsidP="002A705B">
      <w:pPr>
        <w:rPr>
          <w:lang w:val="sl-SI"/>
        </w:rPr>
      </w:pPr>
      <w:r w:rsidRPr="00FA4AE4">
        <w:rPr>
          <w:lang w:val="sl-SI"/>
        </w:rPr>
        <w:t>Pri zdravljenju z zdravilom Cotellic se lahko pojavi</w:t>
      </w:r>
      <w:r w:rsidR="00192B42" w:rsidRPr="00FA4AE4">
        <w:rPr>
          <w:lang w:val="sl-SI"/>
        </w:rPr>
        <w:t>jo</w:t>
      </w:r>
      <w:r w:rsidRPr="00FA4AE4">
        <w:rPr>
          <w:lang w:val="sl-SI"/>
        </w:rPr>
        <w:t xml:space="preserve"> </w:t>
      </w:r>
      <w:r w:rsidR="009D5982" w:rsidRPr="00FA4AE4">
        <w:rPr>
          <w:lang w:val="sl-SI"/>
        </w:rPr>
        <w:t>krvavit</w:t>
      </w:r>
      <w:r w:rsidR="00822831" w:rsidRPr="00FA4AE4">
        <w:rPr>
          <w:lang w:val="sl-SI"/>
        </w:rPr>
        <w:t>ve</w:t>
      </w:r>
      <w:r w:rsidR="00EA44E1" w:rsidRPr="00FA4AE4">
        <w:rPr>
          <w:lang w:val="sl-SI"/>
        </w:rPr>
        <w:t xml:space="preserve">, vključno </w:t>
      </w:r>
      <w:r w:rsidR="00822831" w:rsidRPr="00FA4AE4">
        <w:rPr>
          <w:lang w:val="sl-SI"/>
        </w:rPr>
        <w:t>s</w:t>
      </w:r>
      <w:r w:rsidR="00EA44E1" w:rsidRPr="00FA4AE4">
        <w:rPr>
          <w:lang w:val="sl-SI"/>
        </w:rPr>
        <w:t xml:space="preserve"> </w:t>
      </w:r>
      <w:r w:rsidR="00822831" w:rsidRPr="00FA4AE4">
        <w:rPr>
          <w:lang w:val="sl-SI"/>
        </w:rPr>
        <w:t>hudimi</w:t>
      </w:r>
      <w:r w:rsidR="00EA44E1" w:rsidRPr="00FA4AE4">
        <w:rPr>
          <w:lang w:val="sl-SI"/>
        </w:rPr>
        <w:t xml:space="preserve"> krvavit</w:t>
      </w:r>
      <w:r w:rsidR="00822831" w:rsidRPr="00FA4AE4">
        <w:rPr>
          <w:lang w:val="sl-SI"/>
        </w:rPr>
        <w:t>vami</w:t>
      </w:r>
      <w:r w:rsidR="00EA44E1" w:rsidRPr="00FA4AE4">
        <w:rPr>
          <w:lang w:val="sl-SI"/>
        </w:rPr>
        <w:t xml:space="preserve"> </w:t>
      </w:r>
      <w:r w:rsidR="002A705B" w:rsidRPr="00FA4AE4">
        <w:rPr>
          <w:lang w:val="sl-SI"/>
        </w:rPr>
        <w:t>(glejte poglavje</w:t>
      </w:r>
      <w:r w:rsidR="00200C0F" w:rsidRPr="00FA4AE4">
        <w:rPr>
          <w:lang w:val="sl-SI"/>
        </w:rPr>
        <w:t> </w:t>
      </w:r>
      <w:r w:rsidR="002A705B" w:rsidRPr="00FA4AE4">
        <w:rPr>
          <w:lang w:val="sl-SI"/>
        </w:rPr>
        <w:t>4.8).</w:t>
      </w:r>
    </w:p>
    <w:p w14:paraId="538A74F5" w14:textId="77777777" w:rsidR="002A705B" w:rsidRPr="00FA4AE4" w:rsidRDefault="002A705B" w:rsidP="002A705B">
      <w:pPr>
        <w:rPr>
          <w:lang w:val="sl-SI"/>
        </w:rPr>
      </w:pPr>
    </w:p>
    <w:p w14:paraId="01B5BDD7" w14:textId="77777777" w:rsidR="002A705B" w:rsidRPr="00FA4AE4" w:rsidRDefault="002A705B" w:rsidP="002A705B">
      <w:pPr>
        <w:rPr>
          <w:lang w:val="sl-SI"/>
        </w:rPr>
      </w:pPr>
      <w:r w:rsidRPr="00FA4AE4">
        <w:rPr>
          <w:lang w:val="sl-SI"/>
        </w:rPr>
        <w:t xml:space="preserve">Previdnost je potrebna pri bolnikih z </w:t>
      </w:r>
      <w:r w:rsidR="006B312C" w:rsidRPr="00FA4AE4">
        <w:rPr>
          <w:lang w:val="sl-SI"/>
        </w:rPr>
        <w:t xml:space="preserve">dodatnimi </w:t>
      </w:r>
      <w:r w:rsidR="00192B42" w:rsidRPr="00FA4AE4">
        <w:rPr>
          <w:lang w:val="sl-SI"/>
        </w:rPr>
        <w:t>dejavniki tveganja za krvavitve</w:t>
      </w:r>
      <w:r w:rsidRPr="00FA4AE4">
        <w:rPr>
          <w:lang w:val="sl-SI"/>
        </w:rPr>
        <w:t xml:space="preserve">, </w:t>
      </w:r>
      <w:r w:rsidR="00192B42" w:rsidRPr="00FA4AE4">
        <w:rPr>
          <w:lang w:val="sl-SI"/>
        </w:rPr>
        <w:t>kot so zasevki v možganih</w:t>
      </w:r>
      <w:r w:rsidR="00214D0C" w:rsidRPr="00FA4AE4">
        <w:rPr>
          <w:lang w:val="sl-SI"/>
        </w:rPr>
        <w:t>,</w:t>
      </w:r>
      <w:r w:rsidRPr="00FA4AE4">
        <w:rPr>
          <w:lang w:val="sl-SI"/>
        </w:rPr>
        <w:t xml:space="preserve"> in/ali </w:t>
      </w:r>
      <w:r w:rsidR="00214D0C" w:rsidRPr="00FA4AE4">
        <w:rPr>
          <w:lang w:val="sl-SI"/>
        </w:rPr>
        <w:t>pri bolnikih</w:t>
      </w:r>
      <w:r w:rsidR="008A1D6B" w:rsidRPr="00FA4AE4">
        <w:rPr>
          <w:lang w:val="sl-SI"/>
        </w:rPr>
        <w:t>,</w:t>
      </w:r>
      <w:r w:rsidR="00214D0C" w:rsidRPr="00FA4AE4">
        <w:rPr>
          <w:lang w:val="sl-SI"/>
        </w:rPr>
        <w:t xml:space="preserve"> </w:t>
      </w:r>
      <w:r w:rsidR="003B7C55" w:rsidRPr="00FA4AE4">
        <w:rPr>
          <w:lang w:val="sl-SI"/>
        </w:rPr>
        <w:t>ki sočasno jemljejo zdravila</w:t>
      </w:r>
      <w:r w:rsidR="004F6692" w:rsidRPr="00FA4AE4">
        <w:rPr>
          <w:lang w:val="sl-SI"/>
        </w:rPr>
        <w:t>, ki povečajo</w:t>
      </w:r>
      <w:r w:rsidRPr="00FA4AE4">
        <w:rPr>
          <w:lang w:val="sl-SI"/>
        </w:rPr>
        <w:t xml:space="preserve"> tveganje za krvavitve (vključno </w:t>
      </w:r>
      <w:r w:rsidR="006B312C" w:rsidRPr="00FA4AE4">
        <w:rPr>
          <w:lang w:val="sl-SI"/>
        </w:rPr>
        <w:t>z antitrombotičn</w:t>
      </w:r>
      <w:r w:rsidR="004F6692" w:rsidRPr="00FA4AE4">
        <w:rPr>
          <w:lang w:val="sl-SI"/>
        </w:rPr>
        <w:t>o</w:t>
      </w:r>
      <w:r w:rsidR="00192B42" w:rsidRPr="00FA4AE4">
        <w:rPr>
          <w:lang w:val="sl-SI"/>
        </w:rPr>
        <w:t xml:space="preserve"> ali antikoagulantn</w:t>
      </w:r>
      <w:r w:rsidR="004F6692" w:rsidRPr="00FA4AE4">
        <w:rPr>
          <w:lang w:val="sl-SI"/>
        </w:rPr>
        <w:t>o</w:t>
      </w:r>
      <w:r w:rsidRPr="00FA4AE4">
        <w:rPr>
          <w:lang w:val="sl-SI"/>
        </w:rPr>
        <w:t xml:space="preserve"> </w:t>
      </w:r>
      <w:r w:rsidR="004F6692" w:rsidRPr="00FA4AE4">
        <w:rPr>
          <w:lang w:val="sl-SI"/>
        </w:rPr>
        <w:t>terapijo</w:t>
      </w:r>
      <w:r w:rsidRPr="00FA4AE4">
        <w:rPr>
          <w:lang w:val="sl-SI"/>
        </w:rPr>
        <w:t xml:space="preserve">). Za </w:t>
      </w:r>
      <w:r w:rsidR="006B312C" w:rsidRPr="00FA4AE4">
        <w:rPr>
          <w:lang w:val="sl-SI"/>
        </w:rPr>
        <w:t>obv</w:t>
      </w:r>
      <w:r w:rsidR="00297AB7" w:rsidRPr="00FA4AE4">
        <w:rPr>
          <w:lang w:val="sl-SI"/>
        </w:rPr>
        <w:t>l</w:t>
      </w:r>
      <w:r w:rsidR="006B312C" w:rsidRPr="00FA4AE4">
        <w:rPr>
          <w:lang w:val="sl-SI"/>
        </w:rPr>
        <w:t xml:space="preserve">adovanje </w:t>
      </w:r>
      <w:r w:rsidR="00192B42" w:rsidRPr="00FA4AE4">
        <w:rPr>
          <w:lang w:val="sl-SI"/>
        </w:rPr>
        <w:t>krvavitev</w:t>
      </w:r>
      <w:r w:rsidR="006B312C" w:rsidRPr="00FA4AE4">
        <w:rPr>
          <w:lang w:val="sl-SI"/>
        </w:rPr>
        <w:t xml:space="preserve"> glejte poglavje </w:t>
      </w:r>
      <w:r w:rsidRPr="00FA4AE4">
        <w:rPr>
          <w:lang w:val="sl-SI"/>
        </w:rPr>
        <w:t>4.2.</w:t>
      </w:r>
    </w:p>
    <w:p w14:paraId="34409BA0" w14:textId="77777777" w:rsidR="002A705B" w:rsidRPr="00FA4AE4" w:rsidRDefault="002A705B" w:rsidP="002A705B">
      <w:pPr>
        <w:rPr>
          <w:szCs w:val="22"/>
          <w:lang w:val="sl-SI"/>
        </w:rPr>
      </w:pPr>
    </w:p>
    <w:p w14:paraId="2D9F1DA6" w14:textId="77777777" w:rsidR="00F95A3F" w:rsidRPr="00FA4AE4" w:rsidRDefault="00F95A3F" w:rsidP="00F95A3F">
      <w:pPr>
        <w:rPr>
          <w:szCs w:val="22"/>
          <w:u w:val="single"/>
          <w:lang w:val="sl-SI" w:eastAsia="en-GB"/>
        </w:rPr>
      </w:pPr>
      <w:r w:rsidRPr="00FA4AE4">
        <w:rPr>
          <w:szCs w:val="22"/>
          <w:u w:val="single"/>
          <w:lang w:val="sl-SI" w:eastAsia="en-GB"/>
        </w:rPr>
        <w:t>Serozna retinopatija</w:t>
      </w:r>
    </w:p>
    <w:p w14:paraId="4C412F96" w14:textId="77777777" w:rsidR="00F95A3F" w:rsidRPr="00FA4AE4" w:rsidRDefault="00F95A3F" w:rsidP="00F95A3F">
      <w:pPr>
        <w:rPr>
          <w:szCs w:val="22"/>
          <w:lang w:val="sl-SI" w:eastAsia="en-GB"/>
        </w:rPr>
      </w:pPr>
    </w:p>
    <w:p w14:paraId="7BCB75DD" w14:textId="77777777" w:rsidR="00F95A3F" w:rsidRPr="00FA4AE4" w:rsidRDefault="00F95A3F" w:rsidP="00F95A3F">
      <w:pPr>
        <w:rPr>
          <w:szCs w:val="22"/>
          <w:lang w:val="sl-SI"/>
        </w:rPr>
      </w:pPr>
      <w:r w:rsidRPr="00FA4AE4">
        <w:rPr>
          <w:noProof/>
          <w:szCs w:val="22"/>
          <w:lang w:val="sl-SI"/>
        </w:rPr>
        <w:t>Pri bolnikih, zdravljenih z zaviralci MEK, vključno z zdravilom Cotellic, so opažali serozno retinopatijo (kopičenje tekočine v plasteh mrežnice) (glejte poglavje</w:t>
      </w:r>
      <w:r w:rsidR="00200C0F" w:rsidRPr="00FA4AE4">
        <w:rPr>
          <w:noProof/>
          <w:szCs w:val="22"/>
          <w:lang w:val="sl-SI"/>
        </w:rPr>
        <w:t> </w:t>
      </w:r>
      <w:r w:rsidRPr="00FA4AE4">
        <w:rPr>
          <w:noProof/>
          <w:szCs w:val="22"/>
          <w:lang w:val="sl-SI"/>
        </w:rPr>
        <w:t>4.8). Večina primerov je bila opisana kot horioretinopatija ali odstop mrežnice.</w:t>
      </w:r>
    </w:p>
    <w:p w14:paraId="4775A076" w14:textId="77777777" w:rsidR="00F95A3F" w:rsidRPr="00FA4AE4" w:rsidRDefault="00F95A3F" w:rsidP="00F95A3F">
      <w:pPr>
        <w:rPr>
          <w:szCs w:val="22"/>
          <w:lang w:val="sl-SI"/>
        </w:rPr>
      </w:pPr>
    </w:p>
    <w:p w14:paraId="0699AE68" w14:textId="1BAC9DF4" w:rsidR="00F95A3F" w:rsidRPr="00FA4AE4" w:rsidRDefault="00F95A3F" w:rsidP="00F95A3F">
      <w:pPr>
        <w:rPr>
          <w:noProof/>
          <w:szCs w:val="22"/>
          <w:lang w:val="sl-SI"/>
        </w:rPr>
      </w:pPr>
      <w:r w:rsidRPr="00FA4AE4">
        <w:rPr>
          <w:szCs w:val="22"/>
          <w:lang w:val="sl-SI"/>
        </w:rPr>
        <w:t>Median</w:t>
      </w:r>
      <w:r w:rsidR="008C6E7C" w:rsidRPr="00FA4AE4">
        <w:rPr>
          <w:szCs w:val="22"/>
          <w:lang w:val="sl-SI"/>
        </w:rPr>
        <w:t>a</w:t>
      </w:r>
      <w:r w:rsidRPr="00FA4AE4">
        <w:rPr>
          <w:szCs w:val="22"/>
          <w:lang w:val="sl-SI"/>
        </w:rPr>
        <w:t xml:space="preserve"> čas</w:t>
      </w:r>
      <w:r w:rsidR="008C6E7C" w:rsidRPr="00FA4AE4">
        <w:rPr>
          <w:szCs w:val="22"/>
          <w:lang w:val="sl-SI"/>
        </w:rPr>
        <w:t>a</w:t>
      </w:r>
      <w:r w:rsidRPr="00FA4AE4">
        <w:rPr>
          <w:szCs w:val="22"/>
          <w:lang w:val="sl-SI"/>
        </w:rPr>
        <w:t xml:space="preserve"> do začetnega pojava serozne retinopatije je bil</w:t>
      </w:r>
      <w:r w:rsidR="005F47C8" w:rsidRPr="00FA4AE4">
        <w:rPr>
          <w:szCs w:val="22"/>
          <w:lang w:val="sl-SI"/>
        </w:rPr>
        <w:t>a</w:t>
      </w:r>
      <w:r w:rsidRPr="00FA4AE4">
        <w:rPr>
          <w:szCs w:val="22"/>
          <w:lang w:val="sl-SI"/>
        </w:rPr>
        <w:t xml:space="preserve"> 1</w:t>
      </w:r>
      <w:r w:rsidR="004D4799">
        <w:rPr>
          <w:szCs w:val="22"/>
          <w:lang w:val="sl-SI"/>
        </w:rPr>
        <w:t> </w:t>
      </w:r>
      <w:r w:rsidRPr="00FA4AE4">
        <w:rPr>
          <w:szCs w:val="22"/>
          <w:lang w:val="sl-SI"/>
        </w:rPr>
        <w:t>mesec (razpon: od 0 do 9</w:t>
      </w:r>
      <w:r w:rsidR="00200C0F" w:rsidRPr="00FA4AE4">
        <w:rPr>
          <w:szCs w:val="22"/>
          <w:lang w:val="sl-SI"/>
        </w:rPr>
        <w:t> </w:t>
      </w:r>
      <w:r w:rsidRPr="00FA4AE4">
        <w:rPr>
          <w:szCs w:val="22"/>
          <w:lang w:val="sl-SI"/>
        </w:rPr>
        <w:t xml:space="preserve">mesecev). Večina dogodkov, opaženih v kliničnih </w:t>
      </w:r>
      <w:r w:rsidR="00872AA7" w:rsidRPr="00FA4AE4">
        <w:rPr>
          <w:szCs w:val="22"/>
          <w:lang w:val="sl-SI"/>
        </w:rPr>
        <w:t>študijah</w:t>
      </w:r>
      <w:r w:rsidRPr="00FA4AE4">
        <w:rPr>
          <w:szCs w:val="22"/>
          <w:lang w:val="sl-SI"/>
        </w:rPr>
        <w:t xml:space="preserve">, je po prekinitvi ali zmanjšanju odmerka </w:t>
      </w:r>
      <w:r w:rsidR="003C277A" w:rsidRPr="00FA4AE4">
        <w:rPr>
          <w:szCs w:val="22"/>
          <w:lang w:val="sl-SI"/>
        </w:rPr>
        <w:t xml:space="preserve">izzvenela ali se </w:t>
      </w:r>
      <w:r w:rsidRPr="00FA4AE4">
        <w:rPr>
          <w:szCs w:val="22"/>
          <w:lang w:val="sl-SI"/>
        </w:rPr>
        <w:t xml:space="preserve">izboljšala na nesimptomatsko </w:t>
      </w:r>
      <w:r w:rsidR="004138F0" w:rsidRPr="00FA4AE4">
        <w:rPr>
          <w:szCs w:val="22"/>
          <w:lang w:val="sl-SI"/>
        </w:rPr>
        <w:t>s</w:t>
      </w:r>
      <w:r w:rsidRPr="00FA4AE4">
        <w:rPr>
          <w:szCs w:val="22"/>
          <w:lang w:val="sl-SI"/>
        </w:rPr>
        <w:t>topnjo</w:t>
      </w:r>
      <w:r w:rsidR="003B7C55" w:rsidRPr="00FA4AE4">
        <w:rPr>
          <w:szCs w:val="22"/>
          <w:lang w:val="sl-SI"/>
        </w:rPr>
        <w:t> </w:t>
      </w:r>
      <w:r w:rsidR="004138F0" w:rsidRPr="00FA4AE4">
        <w:rPr>
          <w:szCs w:val="22"/>
          <w:lang w:val="sl-SI"/>
        </w:rPr>
        <w:t>1</w:t>
      </w:r>
      <w:r w:rsidRPr="00FA4AE4">
        <w:rPr>
          <w:szCs w:val="22"/>
          <w:lang w:val="sl-SI"/>
        </w:rPr>
        <w:t>.</w:t>
      </w:r>
    </w:p>
    <w:p w14:paraId="50C46F99" w14:textId="77777777" w:rsidR="00F95A3F" w:rsidRPr="00FA4AE4" w:rsidRDefault="00F95A3F" w:rsidP="00F95A3F">
      <w:pPr>
        <w:rPr>
          <w:szCs w:val="22"/>
          <w:lang w:val="sl-SI"/>
        </w:rPr>
      </w:pPr>
    </w:p>
    <w:p w14:paraId="1AFA13AE" w14:textId="77777777" w:rsidR="00F95A3F" w:rsidRPr="00FA4AE4" w:rsidRDefault="00F95A3F" w:rsidP="00F95A3F">
      <w:pPr>
        <w:tabs>
          <w:tab w:val="left" w:pos="851"/>
        </w:tabs>
        <w:rPr>
          <w:noProof/>
          <w:szCs w:val="22"/>
          <w:lang w:val="sl-SI"/>
        </w:rPr>
      </w:pPr>
      <w:r w:rsidRPr="00FA4AE4">
        <w:rPr>
          <w:szCs w:val="22"/>
          <w:lang w:val="sl-SI"/>
        </w:rPr>
        <w:t>Bolnike je treba na vsakem pregledu oceniti glede simptomov novih motenj vida ali poslabšanja obstoječih motenj vida. V primeru simptomov novih motenj vida ali poslabšanju obstoječih je priporočljiv oftalmološki pregled.</w:t>
      </w:r>
      <w:r w:rsidRPr="00FA4AE4">
        <w:rPr>
          <w:i/>
          <w:iCs/>
          <w:szCs w:val="22"/>
          <w:lang w:val="sl-SI"/>
        </w:rPr>
        <w:t xml:space="preserve"> </w:t>
      </w:r>
      <w:r w:rsidRPr="00FA4AE4">
        <w:rPr>
          <w:szCs w:val="22"/>
          <w:lang w:val="sl-SI"/>
        </w:rPr>
        <w:t xml:space="preserve">Če je ugotovljena serozna retinopatija, je treba </w:t>
      </w:r>
      <w:r w:rsidRPr="00FA4AE4">
        <w:rPr>
          <w:noProof/>
          <w:szCs w:val="22"/>
          <w:lang w:val="sl-SI"/>
        </w:rPr>
        <w:t>zdravljenje</w:t>
      </w:r>
      <w:r w:rsidRPr="00FA4AE4">
        <w:rPr>
          <w:szCs w:val="22"/>
          <w:lang w:val="sl-SI"/>
        </w:rPr>
        <w:t xml:space="preserve"> z zdravilom Cotellic prekiniti, dokler se simptomi vida ne izboljšajo na </w:t>
      </w:r>
      <w:r w:rsidR="004138F0" w:rsidRPr="00FA4AE4">
        <w:rPr>
          <w:szCs w:val="22"/>
          <w:lang w:val="sl-SI"/>
        </w:rPr>
        <w:t>s</w:t>
      </w:r>
      <w:r w:rsidRPr="00FA4AE4">
        <w:rPr>
          <w:szCs w:val="22"/>
          <w:lang w:val="sl-SI"/>
        </w:rPr>
        <w:t>topnj</w:t>
      </w:r>
      <w:r w:rsidR="00D75100" w:rsidRPr="00FA4AE4">
        <w:rPr>
          <w:szCs w:val="22"/>
          <w:lang w:val="sl-SI"/>
        </w:rPr>
        <w:t>o</w:t>
      </w:r>
      <w:r w:rsidR="004138F0" w:rsidRPr="00FA4AE4">
        <w:rPr>
          <w:szCs w:val="22"/>
          <w:lang w:val="sl-SI"/>
        </w:rPr>
        <w:t xml:space="preserve"> </w:t>
      </w:r>
      <w:r w:rsidR="00D75100" w:rsidRPr="00FA4AE4">
        <w:rPr>
          <w:szCs w:val="22"/>
          <w:lang w:val="sl-SI"/>
        </w:rPr>
        <w:t>≤</w:t>
      </w:r>
      <w:r w:rsidR="00225837" w:rsidRPr="00FA4AE4">
        <w:rPr>
          <w:szCs w:val="22"/>
          <w:lang w:val="sl-SI"/>
        </w:rPr>
        <w:t> </w:t>
      </w:r>
      <w:r w:rsidR="004138F0" w:rsidRPr="00FA4AE4">
        <w:rPr>
          <w:szCs w:val="22"/>
          <w:lang w:val="sl-SI"/>
        </w:rPr>
        <w:t>1</w:t>
      </w:r>
      <w:r w:rsidRPr="00FA4AE4">
        <w:rPr>
          <w:szCs w:val="22"/>
          <w:lang w:val="sl-SI"/>
        </w:rPr>
        <w:t>. Serozno retinopatijo je mogoče obvladati s prekinitvijo zdravljenja, zmanjšanjem odmerka ali prenehanjem zdravljenja</w:t>
      </w:r>
      <w:r w:rsidRPr="00FA4AE4">
        <w:rPr>
          <w:noProof/>
          <w:szCs w:val="22"/>
          <w:lang w:val="sl-SI"/>
        </w:rPr>
        <w:t xml:space="preserve"> (glejte preglednico</w:t>
      </w:r>
      <w:r w:rsidR="00200C0F" w:rsidRPr="00FA4AE4">
        <w:rPr>
          <w:noProof/>
          <w:szCs w:val="22"/>
          <w:lang w:val="sl-SI"/>
        </w:rPr>
        <w:t> </w:t>
      </w:r>
      <w:r w:rsidRPr="00FA4AE4">
        <w:rPr>
          <w:noProof/>
          <w:szCs w:val="22"/>
          <w:lang w:val="sl-SI"/>
        </w:rPr>
        <w:t>1 v poglavju</w:t>
      </w:r>
      <w:r w:rsidR="00200C0F" w:rsidRPr="00FA4AE4">
        <w:rPr>
          <w:noProof/>
          <w:szCs w:val="22"/>
          <w:lang w:val="sl-SI"/>
        </w:rPr>
        <w:t> </w:t>
      </w:r>
      <w:r w:rsidRPr="00FA4AE4">
        <w:rPr>
          <w:noProof/>
          <w:szCs w:val="22"/>
          <w:lang w:val="sl-SI"/>
        </w:rPr>
        <w:t>4.2).</w:t>
      </w:r>
    </w:p>
    <w:p w14:paraId="06D1BE8D" w14:textId="77777777" w:rsidR="00F95A3F" w:rsidRPr="00FA4AE4" w:rsidRDefault="00F95A3F" w:rsidP="00F95A3F">
      <w:pPr>
        <w:tabs>
          <w:tab w:val="left" w:pos="851"/>
        </w:tabs>
        <w:rPr>
          <w:noProof/>
          <w:szCs w:val="22"/>
          <w:lang w:val="sl-SI"/>
        </w:rPr>
      </w:pPr>
    </w:p>
    <w:p w14:paraId="3787CD83" w14:textId="77777777" w:rsidR="00F95A3F" w:rsidRPr="00FA4AE4" w:rsidRDefault="00F95A3F" w:rsidP="00F95A3F">
      <w:pPr>
        <w:rPr>
          <w:szCs w:val="22"/>
          <w:u w:val="single"/>
          <w:lang w:val="sl-SI" w:eastAsia="en-GB"/>
        </w:rPr>
      </w:pPr>
      <w:r w:rsidRPr="00FA4AE4">
        <w:rPr>
          <w:szCs w:val="22"/>
          <w:u w:val="single"/>
          <w:lang w:val="sl-SI" w:eastAsia="en-GB"/>
        </w:rPr>
        <w:t>Disfunkcija levega prekata</w:t>
      </w:r>
    </w:p>
    <w:p w14:paraId="6FE3ED75" w14:textId="77777777" w:rsidR="00F95A3F" w:rsidRPr="00FA4AE4" w:rsidRDefault="00F95A3F" w:rsidP="00F95A3F">
      <w:pPr>
        <w:rPr>
          <w:szCs w:val="22"/>
          <w:lang w:val="sl-SI" w:eastAsia="en-GB"/>
        </w:rPr>
      </w:pPr>
    </w:p>
    <w:p w14:paraId="16199DAA" w14:textId="77777777" w:rsidR="00F95A3F" w:rsidRPr="00FA4AE4" w:rsidRDefault="00F95A3F" w:rsidP="00F95A3F">
      <w:pPr>
        <w:rPr>
          <w:szCs w:val="22"/>
          <w:lang w:val="sl-SI" w:eastAsia="en-GB"/>
        </w:rPr>
      </w:pPr>
      <w:r w:rsidRPr="00FA4AE4">
        <w:rPr>
          <w:szCs w:val="22"/>
          <w:lang w:val="sl-SI" w:eastAsia="en-GB"/>
        </w:rPr>
        <w:t xml:space="preserve">Pri bolnikih, ki so prejemali zdravilo Cotellic, so poročali o zmanjšanju iztisnega deleža levega prekata (LVEF) v primerjavi z izhodiščem </w:t>
      </w:r>
      <w:r w:rsidRPr="00FA4AE4">
        <w:rPr>
          <w:szCs w:val="22"/>
          <w:lang w:val="sl-SI"/>
        </w:rPr>
        <w:t>(</w:t>
      </w:r>
      <w:r w:rsidRPr="00FA4AE4">
        <w:rPr>
          <w:szCs w:val="22"/>
          <w:lang w:val="sl-SI" w:eastAsia="en-GB"/>
        </w:rPr>
        <w:t>glejte poglavje</w:t>
      </w:r>
      <w:r w:rsidR="00200C0F" w:rsidRPr="00FA4AE4">
        <w:rPr>
          <w:szCs w:val="22"/>
          <w:lang w:val="sl-SI" w:eastAsia="en-GB"/>
        </w:rPr>
        <w:t> </w:t>
      </w:r>
      <w:r w:rsidRPr="00FA4AE4">
        <w:rPr>
          <w:szCs w:val="22"/>
          <w:lang w:val="sl-SI" w:eastAsia="en-GB"/>
        </w:rPr>
        <w:t>4.8</w:t>
      </w:r>
      <w:r w:rsidRPr="00FA4AE4">
        <w:rPr>
          <w:szCs w:val="22"/>
          <w:lang w:val="sl-SI"/>
        </w:rPr>
        <w:t>)</w:t>
      </w:r>
      <w:r w:rsidRPr="00FA4AE4">
        <w:rPr>
          <w:szCs w:val="22"/>
          <w:lang w:val="sl-SI" w:eastAsia="en-GB"/>
        </w:rPr>
        <w:t xml:space="preserve">. </w:t>
      </w:r>
      <w:r w:rsidRPr="00FA4AE4">
        <w:rPr>
          <w:szCs w:val="22"/>
          <w:lang w:val="sl-SI"/>
        </w:rPr>
        <w:t>Median</w:t>
      </w:r>
      <w:r w:rsidR="008C6E7C" w:rsidRPr="00FA4AE4">
        <w:rPr>
          <w:szCs w:val="22"/>
          <w:lang w:val="sl-SI"/>
        </w:rPr>
        <w:t>a</w:t>
      </w:r>
      <w:r w:rsidRPr="00FA4AE4">
        <w:rPr>
          <w:szCs w:val="22"/>
          <w:lang w:val="sl-SI"/>
        </w:rPr>
        <w:t xml:space="preserve"> čas</w:t>
      </w:r>
      <w:r w:rsidR="008C6E7C" w:rsidRPr="00FA4AE4">
        <w:rPr>
          <w:szCs w:val="22"/>
          <w:lang w:val="sl-SI"/>
        </w:rPr>
        <w:t>a</w:t>
      </w:r>
      <w:r w:rsidRPr="00FA4AE4">
        <w:rPr>
          <w:szCs w:val="22"/>
          <w:lang w:val="sl-SI"/>
        </w:rPr>
        <w:t xml:space="preserve"> do začetnega pojava je bil</w:t>
      </w:r>
      <w:r w:rsidR="005F47C8" w:rsidRPr="00FA4AE4">
        <w:rPr>
          <w:szCs w:val="22"/>
          <w:lang w:val="sl-SI"/>
        </w:rPr>
        <w:t>a</w:t>
      </w:r>
      <w:r w:rsidRPr="00FA4AE4">
        <w:rPr>
          <w:szCs w:val="22"/>
          <w:lang w:val="sl-SI"/>
        </w:rPr>
        <w:t xml:space="preserve"> </w:t>
      </w:r>
      <w:r w:rsidRPr="00FA4AE4">
        <w:rPr>
          <w:szCs w:val="22"/>
          <w:lang w:val="sl-SI" w:eastAsia="en-GB"/>
        </w:rPr>
        <w:t xml:space="preserve">4 mesece (od 1 do </w:t>
      </w:r>
      <w:r w:rsidR="00225837" w:rsidRPr="00FA4AE4">
        <w:rPr>
          <w:szCs w:val="22"/>
          <w:lang w:val="sl-SI" w:eastAsia="en-GB"/>
        </w:rPr>
        <w:t>13</w:t>
      </w:r>
      <w:r w:rsidR="00200C0F" w:rsidRPr="00FA4AE4">
        <w:rPr>
          <w:szCs w:val="22"/>
          <w:lang w:val="sl-SI" w:eastAsia="en-GB"/>
        </w:rPr>
        <w:t> </w:t>
      </w:r>
      <w:r w:rsidRPr="00FA4AE4">
        <w:rPr>
          <w:szCs w:val="22"/>
          <w:lang w:val="sl-SI" w:eastAsia="en-GB"/>
        </w:rPr>
        <w:t>mesecev).</w:t>
      </w:r>
    </w:p>
    <w:p w14:paraId="6FC2357B" w14:textId="77777777" w:rsidR="00F95A3F" w:rsidRPr="00FA4AE4" w:rsidRDefault="00F95A3F" w:rsidP="00F95A3F">
      <w:pPr>
        <w:rPr>
          <w:szCs w:val="22"/>
          <w:lang w:val="sl-SI" w:eastAsia="en-GB"/>
        </w:rPr>
      </w:pPr>
    </w:p>
    <w:p w14:paraId="088AAEC4" w14:textId="77777777" w:rsidR="00F95A3F" w:rsidRPr="00FA4AE4" w:rsidRDefault="00F95A3F" w:rsidP="00F95A3F">
      <w:pPr>
        <w:rPr>
          <w:szCs w:val="22"/>
          <w:lang w:val="sl-SI" w:eastAsia="en-GB"/>
        </w:rPr>
      </w:pPr>
      <w:r w:rsidRPr="00FA4AE4">
        <w:rPr>
          <w:szCs w:val="22"/>
          <w:lang w:val="sl-SI" w:eastAsia="en-GB"/>
        </w:rPr>
        <w:t>LVEF je treba izmeriti pred začetkom zdravljenja za določitev izhodiščne vrednosti, nato pa ga kontrolirati po prvem mesecu zdravljenja ter vsaj na 3 mesece oziroma kot je klinično indicirano, do prenehanja zdravljenja. Zmanjšanje LVEF od izhodišča je mogoče obvladati s prekinitvijo zdravljenja, zmanjšanjem odmerka ali prenehanjem zdravljenja (glejte poglavje</w:t>
      </w:r>
      <w:r w:rsidR="00200C0F" w:rsidRPr="00FA4AE4">
        <w:rPr>
          <w:szCs w:val="22"/>
          <w:lang w:val="sl-SI" w:eastAsia="en-GB"/>
        </w:rPr>
        <w:t> </w:t>
      </w:r>
      <w:r w:rsidRPr="00FA4AE4">
        <w:rPr>
          <w:szCs w:val="22"/>
          <w:lang w:val="sl-SI" w:eastAsia="en-GB"/>
        </w:rPr>
        <w:t>4.2).</w:t>
      </w:r>
    </w:p>
    <w:p w14:paraId="4B5F4B14" w14:textId="77777777" w:rsidR="00F95A3F" w:rsidRPr="00FA4AE4" w:rsidRDefault="00F95A3F" w:rsidP="00F95A3F">
      <w:pPr>
        <w:rPr>
          <w:szCs w:val="22"/>
          <w:lang w:val="sl-SI" w:eastAsia="en-GB"/>
        </w:rPr>
      </w:pPr>
    </w:p>
    <w:p w14:paraId="21D008BF" w14:textId="60B7264C" w:rsidR="00F95A3F" w:rsidRPr="00FA4AE4" w:rsidRDefault="00F95A3F" w:rsidP="00F95A3F">
      <w:pPr>
        <w:rPr>
          <w:szCs w:val="22"/>
          <w:lang w:val="sl-SI" w:eastAsia="en-GB"/>
        </w:rPr>
      </w:pPr>
      <w:r w:rsidRPr="00FA4AE4">
        <w:rPr>
          <w:szCs w:val="22"/>
          <w:lang w:val="sl-SI" w:eastAsia="en-GB"/>
        </w:rPr>
        <w:t>Vsem bolnikom, ki znova začnejo zdravljenje z zmanjšanim odmerkom zdravila Cotellic, je treba LVEF izmeriti po približno 2, 4, 10 in 16</w:t>
      </w:r>
      <w:ins w:id="27" w:author="DRA Slovenia 1" w:date="2025-05-15T08:07:00Z">
        <w:r w:rsidR="00FA4AE4">
          <w:rPr>
            <w:szCs w:val="22"/>
            <w:lang w:val="sl-SI" w:eastAsia="en-GB"/>
          </w:rPr>
          <w:t> </w:t>
        </w:r>
      </w:ins>
      <w:del w:id="28" w:author="DRA Slovenia 1" w:date="2025-05-15T08:07:00Z">
        <w:r w:rsidRPr="00FA4AE4" w:rsidDel="00FA4AE4">
          <w:rPr>
            <w:szCs w:val="22"/>
            <w:lang w:val="sl-SI" w:eastAsia="en-GB"/>
          </w:rPr>
          <w:delText xml:space="preserve"> </w:delText>
        </w:r>
      </w:del>
      <w:r w:rsidRPr="00FA4AE4">
        <w:rPr>
          <w:szCs w:val="22"/>
          <w:lang w:val="sl-SI" w:eastAsia="en-GB"/>
        </w:rPr>
        <w:t>tednih, potem pa kot je klinično indicirano.</w:t>
      </w:r>
    </w:p>
    <w:p w14:paraId="44EC4FFE" w14:textId="77777777" w:rsidR="00F95A3F" w:rsidRPr="00FA4AE4" w:rsidRDefault="00F95A3F" w:rsidP="00F95A3F">
      <w:pPr>
        <w:rPr>
          <w:szCs w:val="22"/>
          <w:lang w:val="sl-SI" w:eastAsia="en-GB"/>
        </w:rPr>
      </w:pPr>
    </w:p>
    <w:p w14:paraId="38C59D7D" w14:textId="77777777" w:rsidR="00F95A3F" w:rsidRPr="00FA4AE4" w:rsidRDefault="00F95A3F" w:rsidP="00F95A3F">
      <w:pPr>
        <w:rPr>
          <w:szCs w:val="22"/>
          <w:lang w:val="sl-SI"/>
        </w:rPr>
      </w:pPr>
      <w:r w:rsidRPr="00FA4AE4">
        <w:rPr>
          <w:szCs w:val="22"/>
          <w:lang w:val="sl-SI" w:eastAsia="en-GB"/>
        </w:rPr>
        <w:t>Bolnikov z izhodiščnim LVEF pod spodnjo mejo normalne vrednosti (SMN) za ustanovo ali pod 50</w:t>
      </w:r>
      <w:r w:rsidR="00225837" w:rsidRPr="00FA4AE4">
        <w:rPr>
          <w:szCs w:val="22"/>
          <w:lang w:val="sl-SI" w:eastAsia="en-GB"/>
        </w:rPr>
        <w:t> </w:t>
      </w:r>
      <w:r w:rsidRPr="00FA4AE4">
        <w:rPr>
          <w:szCs w:val="22"/>
          <w:lang w:val="sl-SI" w:eastAsia="en-GB"/>
        </w:rPr>
        <w:t>% niso proučevali.</w:t>
      </w:r>
    </w:p>
    <w:p w14:paraId="10379290" w14:textId="77777777" w:rsidR="00F95A3F" w:rsidRPr="00FA4AE4" w:rsidRDefault="00F95A3F" w:rsidP="00F95A3F">
      <w:pPr>
        <w:rPr>
          <w:noProof/>
          <w:szCs w:val="22"/>
          <w:lang w:val="sl-SI"/>
        </w:rPr>
      </w:pPr>
    </w:p>
    <w:p w14:paraId="3EFE6319" w14:textId="77777777" w:rsidR="00F95A3F" w:rsidRPr="00FA4AE4" w:rsidRDefault="00F95A3F" w:rsidP="0063331D">
      <w:pPr>
        <w:keepNext/>
        <w:keepLines/>
        <w:rPr>
          <w:szCs w:val="22"/>
          <w:u w:val="single"/>
          <w:lang w:val="sl-SI" w:eastAsia="en-GB"/>
        </w:rPr>
      </w:pPr>
      <w:r w:rsidRPr="00FA4AE4">
        <w:rPr>
          <w:szCs w:val="22"/>
          <w:u w:val="single"/>
          <w:lang w:val="sl-SI" w:eastAsia="en-GB"/>
        </w:rPr>
        <w:t>Jetrn</w:t>
      </w:r>
      <w:r w:rsidR="000A21BB" w:rsidRPr="00FA4AE4">
        <w:rPr>
          <w:szCs w:val="22"/>
          <w:u w:val="single"/>
          <w:lang w:val="sl-SI" w:eastAsia="en-GB"/>
        </w:rPr>
        <w:t>a</w:t>
      </w:r>
      <w:r w:rsidRPr="00FA4AE4">
        <w:rPr>
          <w:szCs w:val="22"/>
          <w:u w:val="single"/>
          <w:lang w:val="sl-SI" w:eastAsia="en-GB"/>
        </w:rPr>
        <w:t xml:space="preserve"> laboratorijsk</w:t>
      </w:r>
      <w:r w:rsidR="000A21BB" w:rsidRPr="00FA4AE4">
        <w:rPr>
          <w:szCs w:val="22"/>
          <w:u w:val="single"/>
          <w:lang w:val="sl-SI" w:eastAsia="en-GB"/>
        </w:rPr>
        <w:t>a</w:t>
      </w:r>
      <w:r w:rsidRPr="00FA4AE4">
        <w:rPr>
          <w:szCs w:val="22"/>
          <w:u w:val="single"/>
          <w:lang w:val="sl-SI" w:eastAsia="en-GB"/>
        </w:rPr>
        <w:t xml:space="preserve"> </w:t>
      </w:r>
      <w:r w:rsidR="000A21BB" w:rsidRPr="00FA4AE4">
        <w:rPr>
          <w:szCs w:val="22"/>
          <w:u w:val="single"/>
          <w:lang w:val="sl-SI" w:eastAsia="en-GB"/>
        </w:rPr>
        <w:t>odstopanja</w:t>
      </w:r>
    </w:p>
    <w:p w14:paraId="402C862E" w14:textId="77777777" w:rsidR="00F95A3F" w:rsidRPr="00FA4AE4" w:rsidRDefault="00F95A3F" w:rsidP="0063331D">
      <w:pPr>
        <w:keepNext/>
        <w:keepLines/>
        <w:rPr>
          <w:i/>
          <w:iCs/>
          <w:noProof/>
          <w:szCs w:val="22"/>
          <w:u w:val="single"/>
          <w:lang w:val="sl-SI"/>
        </w:rPr>
      </w:pPr>
    </w:p>
    <w:p w14:paraId="07247339" w14:textId="77777777" w:rsidR="00F95A3F" w:rsidRPr="00FA4AE4" w:rsidRDefault="00F95A3F" w:rsidP="0063331D">
      <w:pPr>
        <w:keepNext/>
        <w:keepLines/>
        <w:rPr>
          <w:noProof/>
          <w:szCs w:val="22"/>
          <w:lang w:val="sl-SI"/>
        </w:rPr>
      </w:pPr>
      <w:r w:rsidRPr="00FA4AE4">
        <w:rPr>
          <w:noProof/>
          <w:szCs w:val="22"/>
          <w:lang w:val="sl-SI"/>
        </w:rPr>
        <w:t>Jetrn</w:t>
      </w:r>
      <w:r w:rsidR="000A21BB" w:rsidRPr="00FA4AE4">
        <w:rPr>
          <w:noProof/>
          <w:szCs w:val="22"/>
          <w:lang w:val="sl-SI"/>
        </w:rPr>
        <w:t>a</w:t>
      </w:r>
      <w:r w:rsidRPr="00FA4AE4">
        <w:rPr>
          <w:noProof/>
          <w:szCs w:val="22"/>
          <w:lang w:val="sl-SI"/>
        </w:rPr>
        <w:t xml:space="preserve"> laboratorijsk</w:t>
      </w:r>
      <w:r w:rsidR="000A21BB" w:rsidRPr="00FA4AE4">
        <w:rPr>
          <w:noProof/>
          <w:szCs w:val="22"/>
          <w:lang w:val="sl-SI"/>
        </w:rPr>
        <w:t>a</w:t>
      </w:r>
      <w:r w:rsidRPr="00FA4AE4">
        <w:rPr>
          <w:noProof/>
          <w:szCs w:val="22"/>
          <w:lang w:val="sl-SI"/>
        </w:rPr>
        <w:t xml:space="preserve"> </w:t>
      </w:r>
      <w:r w:rsidR="000A21BB" w:rsidRPr="00FA4AE4">
        <w:rPr>
          <w:noProof/>
          <w:szCs w:val="22"/>
          <w:lang w:val="sl-SI"/>
        </w:rPr>
        <w:t xml:space="preserve">odstopanja </w:t>
      </w:r>
      <w:r w:rsidRPr="00FA4AE4">
        <w:rPr>
          <w:noProof/>
          <w:szCs w:val="22"/>
          <w:lang w:val="sl-SI"/>
        </w:rPr>
        <w:t>se lahko pojavijo tako med uporabo zdravila Cotellic v kombinaciji z vemurafenibom kot med samostojnim zdravljenjem z vemurafenibom (glejte povzetek glavnih značilnosti vemurafeniba).</w:t>
      </w:r>
    </w:p>
    <w:p w14:paraId="1C650363" w14:textId="77777777" w:rsidR="00F95A3F" w:rsidRPr="00FA4AE4" w:rsidRDefault="00F95A3F" w:rsidP="00F95A3F">
      <w:pPr>
        <w:rPr>
          <w:noProof/>
          <w:szCs w:val="22"/>
          <w:lang w:val="sl-SI"/>
        </w:rPr>
      </w:pPr>
    </w:p>
    <w:p w14:paraId="6A3FB0D9" w14:textId="77777777" w:rsidR="00F95A3F" w:rsidRPr="00FA4AE4" w:rsidRDefault="00F95A3F" w:rsidP="00F95A3F">
      <w:pPr>
        <w:rPr>
          <w:noProof/>
          <w:szCs w:val="22"/>
          <w:lang w:val="sl-SI"/>
        </w:rPr>
      </w:pPr>
      <w:r w:rsidRPr="00FA4AE4">
        <w:rPr>
          <w:noProof/>
          <w:szCs w:val="22"/>
          <w:lang w:val="sl-SI"/>
        </w:rPr>
        <w:lastRenderedPageBreak/>
        <w:t xml:space="preserve">Pri bolnikih, zdravljenih s kombinacijo zdravila Cotellic in vemurafeniba, so opažali </w:t>
      </w:r>
      <w:r w:rsidR="000A21BB" w:rsidRPr="00FA4AE4">
        <w:rPr>
          <w:noProof/>
          <w:szCs w:val="22"/>
          <w:lang w:val="sl-SI"/>
        </w:rPr>
        <w:t>jetrna laboratorijska odstopanja</w:t>
      </w:r>
      <w:r w:rsidRPr="00FA4AE4">
        <w:rPr>
          <w:noProof/>
          <w:szCs w:val="22"/>
          <w:lang w:val="sl-SI"/>
        </w:rPr>
        <w:t>, zlasti zvišanje alanin-aminotransferaze (ALT), aspartat-aminotransferaze (AST) in alkalne fosfataze (A</w:t>
      </w:r>
      <w:r w:rsidR="004A0E8C" w:rsidRPr="00FA4AE4">
        <w:rPr>
          <w:noProof/>
          <w:szCs w:val="22"/>
          <w:lang w:val="sl-SI"/>
        </w:rPr>
        <w:t>F</w:t>
      </w:r>
      <w:r w:rsidRPr="00FA4AE4">
        <w:rPr>
          <w:noProof/>
          <w:szCs w:val="22"/>
          <w:lang w:val="sl-SI"/>
        </w:rPr>
        <w:t>) (glejte poglavje</w:t>
      </w:r>
      <w:r w:rsidR="00200C0F" w:rsidRPr="00FA4AE4">
        <w:rPr>
          <w:noProof/>
          <w:szCs w:val="22"/>
          <w:lang w:val="sl-SI"/>
        </w:rPr>
        <w:t> </w:t>
      </w:r>
      <w:r w:rsidRPr="00FA4AE4">
        <w:rPr>
          <w:noProof/>
          <w:szCs w:val="22"/>
          <w:lang w:val="sl-SI"/>
        </w:rPr>
        <w:t>4.8).</w:t>
      </w:r>
    </w:p>
    <w:p w14:paraId="28706467" w14:textId="77777777" w:rsidR="00F95A3F" w:rsidRPr="00FA4AE4" w:rsidRDefault="00F95A3F" w:rsidP="00F95A3F">
      <w:pPr>
        <w:rPr>
          <w:noProof/>
          <w:szCs w:val="22"/>
          <w:lang w:val="sl-SI"/>
        </w:rPr>
      </w:pPr>
    </w:p>
    <w:p w14:paraId="7AC888A6" w14:textId="77777777" w:rsidR="00F95A3F" w:rsidRPr="00FA4AE4" w:rsidRDefault="00F95A3F" w:rsidP="00F95A3F">
      <w:pPr>
        <w:rPr>
          <w:noProof/>
          <w:szCs w:val="22"/>
          <w:lang w:val="sl-SI"/>
        </w:rPr>
      </w:pPr>
      <w:r w:rsidRPr="00FA4AE4">
        <w:rPr>
          <w:noProof/>
          <w:szCs w:val="22"/>
          <w:lang w:val="sl-SI"/>
        </w:rPr>
        <w:t>Jetrn</w:t>
      </w:r>
      <w:r w:rsidR="000A21BB" w:rsidRPr="00FA4AE4">
        <w:rPr>
          <w:noProof/>
          <w:szCs w:val="22"/>
          <w:lang w:val="sl-SI"/>
        </w:rPr>
        <w:t>a</w:t>
      </w:r>
      <w:r w:rsidRPr="00FA4AE4">
        <w:rPr>
          <w:noProof/>
          <w:szCs w:val="22"/>
          <w:lang w:val="sl-SI"/>
        </w:rPr>
        <w:t xml:space="preserve"> laboratorijsk</w:t>
      </w:r>
      <w:r w:rsidR="000A21BB" w:rsidRPr="00FA4AE4">
        <w:rPr>
          <w:noProof/>
          <w:szCs w:val="22"/>
          <w:lang w:val="sl-SI"/>
        </w:rPr>
        <w:t>a</w:t>
      </w:r>
      <w:r w:rsidRPr="00FA4AE4">
        <w:rPr>
          <w:noProof/>
          <w:szCs w:val="22"/>
          <w:lang w:val="sl-SI"/>
        </w:rPr>
        <w:t xml:space="preserve"> </w:t>
      </w:r>
      <w:r w:rsidR="000A21BB" w:rsidRPr="00FA4AE4">
        <w:rPr>
          <w:noProof/>
          <w:szCs w:val="22"/>
          <w:lang w:val="sl-SI"/>
        </w:rPr>
        <w:t xml:space="preserve">odstopanja </w:t>
      </w:r>
      <w:r w:rsidRPr="00FA4AE4">
        <w:rPr>
          <w:noProof/>
          <w:szCs w:val="22"/>
          <w:lang w:val="sl-SI"/>
        </w:rPr>
        <w:t xml:space="preserve">je treba kontrolirati z laboratorijskimi preiskavami jeter pred začetkom kombiniranega zdravljenja in vsak mesec med zdravljenjem, lahko pa tudi pogosteje, </w:t>
      </w:r>
      <w:r w:rsidR="004A0E8C" w:rsidRPr="00FA4AE4">
        <w:rPr>
          <w:noProof/>
          <w:szCs w:val="22"/>
          <w:lang w:val="sl-SI"/>
        </w:rPr>
        <w:t>če</w:t>
      </w:r>
      <w:r w:rsidRPr="00FA4AE4">
        <w:rPr>
          <w:noProof/>
          <w:szCs w:val="22"/>
          <w:lang w:val="sl-SI"/>
        </w:rPr>
        <w:t xml:space="preserve"> je klinično indicirano (glejte poglavje</w:t>
      </w:r>
      <w:r w:rsidR="00200C0F" w:rsidRPr="00FA4AE4">
        <w:rPr>
          <w:noProof/>
          <w:szCs w:val="22"/>
          <w:lang w:val="sl-SI"/>
        </w:rPr>
        <w:t> </w:t>
      </w:r>
      <w:r w:rsidRPr="00FA4AE4">
        <w:rPr>
          <w:noProof/>
          <w:szCs w:val="22"/>
          <w:lang w:val="sl-SI"/>
        </w:rPr>
        <w:t>4.2).</w:t>
      </w:r>
    </w:p>
    <w:p w14:paraId="7A2F4236" w14:textId="77777777" w:rsidR="00F95A3F" w:rsidRPr="00FA4AE4" w:rsidRDefault="00F95A3F" w:rsidP="00F95A3F">
      <w:pPr>
        <w:rPr>
          <w:noProof/>
          <w:szCs w:val="22"/>
          <w:lang w:val="sl-SI"/>
        </w:rPr>
      </w:pPr>
    </w:p>
    <w:p w14:paraId="020BFFD7" w14:textId="0E8CDBBD" w:rsidR="00551539" w:rsidRPr="00FA4AE4" w:rsidRDefault="00F95A3F" w:rsidP="00F95A3F">
      <w:pPr>
        <w:rPr>
          <w:noProof/>
          <w:szCs w:val="22"/>
          <w:lang w:val="sl-SI"/>
        </w:rPr>
      </w:pPr>
      <w:r w:rsidRPr="00FA4AE4">
        <w:rPr>
          <w:noProof/>
          <w:szCs w:val="22"/>
          <w:lang w:val="sl-SI"/>
        </w:rPr>
        <w:t>Laboratorijsk</w:t>
      </w:r>
      <w:r w:rsidR="000A21BB" w:rsidRPr="00FA4AE4">
        <w:rPr>
          <w:noProof/>
          <w:szCs w:val="22"/>
          <w:lang w:val="sl-SI"/>
        </w:rPr>
        <w:t>a</w:t>
      </w:r>
      <w:r w:rsidRPr="00FA4AE4">
        <w:rPr>
          <w:noProof/>
          <w:szCs w:val="22"/>
          <w:lang w:val="sl-SI"/>
        </w:rPr>
        <w:t xml:space="preserve"> </w:t>
      </w:r>
      <w:r w:rsidR="000A21BB" w:rsidRPr="00FA4AE4">
        <w:rPr>
          <w:noProof/>
          <w:szCs w:val="22"/>
          <w:lang w:val="sl-SI"/>
        </w:rPr>
        <w:t xml:space="preserve">odstopanja </w:t>
      </w:r>
      <w:r w:rsidRPr="00FA4AE4">
        <w:rPr>
          <w:noProof/>
          <w:szCs w:val="22"/>
          <w:lang w:val="sl-SI"/>
        </w:rPr>
        <w:t>stopnje</w:t>
      </w:r>
      <w:ins w:id="29" w:author="DRA Slovenia 1" w:date="2025-05-15T08:04:00Z">
        <w:r w:rsidR="00FA4AE4">
          <w:rPr>
            <w:noProof/>
            <w:szCs w:val="22"/>
            <w:lang w:val="sl-SI"/>
          </w:rPr>
          <w:t> </w:t>
        </w:r>
      </w:ins>
      <w:del w:id="30" w:author="DRA Slovenia 1" w:date="2025-05-15T08:04:00Z">
        <w:r w:rsidRPr="00FA4AE4" w:rsidDel="00FA4AE4">
          <w:rPr>
            <w:noProof/>
            <w:szCs w:val="22"/>
            <w:lang w:val="sl-SI"/>
          </w:rPr>
          <w:delText xml:space="preserve"> </w:delText>
        </w:r>
      </w:del>
      <w:r w:rsidR="004138F0" w:rsidRPr="00FA4AE4">
        <w:rPr>
          <w:noProof/>
          <w:szCs w:val="22"/>
          <w:lang w:val="sl-SI"/>
        </w:rPr>
        <w:t xml:space="preserve">3 </w:t>
      </w:r>
      <w:r w:rsidRPr="00FA4AE4">
        <w:rPr>
          <w:noProof/>
          <w:szCs w:val="22"/>
          <w:lang w:val="sl-SI"/>
        </w:rPr>
        <w:t>je treba obvladati s prekinitvijo uporabe vemurafeniba ali zmanjšanjem odmerka. Jetrn</w:t>
      </w:r>
      <w:r w:rsidR="000A21BB" w:rsidRPr="00FA4AE4">
        <w:rPr>
          <w:noProof/>
          <w:szCs w:val="22"/>
          <w:lang w:val="sl-SI"/>
        </w:rPr>
        <w:t>a</w:t>
      </w:r>
      <w:r w:rsidRPr="00FA4AE4">
        <w:rPr>
          <w:noProof/>
          <w:szCs w:val="22"/>
          <w:lang w:val="sl-SI"/>
        </w:rPr>
        <w:t xml:space="preserve"> laboratorijsk</w:t>
      </w:r>
      <w:r w:rsidR="000A21BB" w:rsidRPr="00FA4AE4">
        <w:rPr>
          <w:noProof/>
          <w:szCs w:val="22"/>
          <w:lang w:val="sl-SI"/>
        </w:rPr>
        <w:t>a</w:t>
      </w:r>
      <w:r w:rsidRPr="00FA4AE4">
        <w:rPr>
          <w:noProof/>
          <w:szCs w:val="22"/>
          <w:lang w:val="sl-SI"/>
        </w:rPr>
        <w:t xml:space="preserve"> </w:t>
      </w:r>
      <w:r w:rsidR="000A21BB" w:rsidRPr="00FA4AE4">
        <w:rPr>
          <w:noProof/>
          <w:szCs w:val="22"/>
          <w:lang w:val="sl-SI"/>
        </w:rPr>
        <w:t xml:space="preserve">odstopanja </w:t>
      </w:r>
      <w:r w:rsidR="004138F0" w:rsidRPr="00FA4AE4">
        <w:rPr>
          <w:noProof/>
          <w:szCs w:val="22"/>
          <w:lang w:val="sl-SI"/>
        </w:rPr>
        <w:t>s</w:t>
      </w:r>
      <w:r w:rsidRPr="00FA4AE4">
        <w:rPr>
          <w:noProof/>
          <w:szCs w:val="22"/>
          <w:lang w:val="sl-SI"/>
        </w:rPr>
        <w:t>topnje</w:t>
      </w:r>
      <w:ins w:id="31" w:author="DRA Slovenia 1" w:date="2025-05-15T08:07:00Z">
        <w:r w:rsidR="00FA4AE4">
          <w:rPr>
            <w:noProof/>
            <w:szCs w:val="22"/>
            <w:lang w:val="sl-SI"/>
          </w:rPr>
          <w:t> </w:t>
        </w:r>
      </w:ins>
      <w:del w:id="32" w:author="DRA Slovenia 1" w:date="2025-05-15T08:07:00Z">
        <w:r w:rsidR="004138F0" w:rsidRPr="00FA4AE4" w:rsidDel="00FA4AE4">
          <w:rPr>
            <w:noProof/>
            <w:szCs w:val="22"/>
            <w:lang w:val="sl-SI"/>
          </w:rPr>
          <w:delText xml:space="preserve"> </w:delText>
        </w:r>
      </w:del>
      <w:r w:rsidR="004138F0" w:rsidRPr="00FA4AE4">
        <w:rPr>
          <w:noProof/>
          <w:szCs w:val="22"/>
          <w:lang w:val="sl-SI"/>
        </w:rPr>
        <w:t>4</w:t>
      </w:r>
      <w:r w:rsidRPr="00FA4AE4">
        <w:rPr>
          <w:noProof/>
          <w:szCs w:val="22"/>
          <w:lang w:val="sl-SI"/>
        </w:rPr>
        <w:t xml:space="preserve"> </w:t>
      </w:r>
      <w:r w:rsidR="00635EB7" w:rsidRPr="00FA4AE4">
        <w:rPr>
          <w:noProof/>
          <w:szCs w:val="22"/>
          <w:lang w:val="sl-SI"/>
        </w:rPr>
        <w:t xml:space="preserve">se </w:t>
      </w:r>
      <w:r w:rsidRPr="00FA4AE4">
        <w:rPr>
          <w:noProof/>
          <w:szCs w:val="22"/>
          <w:lang w:val="sl-SI"/>
        </w:rPr>
        <w:t xml:space="preserve">obvlada s prekinitvijo </w:t>
      </w:r>
      <w:r w:rsidR="00A645CE" w:rsidRPr="00FA4AE4">
        <w:rPr>
          <w:noProof/>
          <w:szCs w:val="22"/>
          <w:lang w:val="sl-SI"/>
        </w:rPr>
        <w:t>zdravljenja</w:t>
      </w:r>
      <w:r w:rsidRPr="00FA4AE4">
        <w:rPr>
          <w:noProof/>
          <w:szCs w:val="22"/>
          <w:lang w:val="sl-SI"/>
        </w:rPr>
        <w:t>, zmanjšanjem odmerka ali prenehanjem zdravljenja z zdravilom Cotellic in z vemurafenibom (glejte poglavje</w:t>
      </w:r>
      <w:r w:rsidR="00200C0F" w:rsidRPr="00FA4AE4">
        <w:rPr>
          <w:noProof/>
          <w:szCs w:val="22"/>
          <w:lang w:val="sl-SI"/>
        </w:rPr>
        <w:t> </w:t>
      </w:r>
      <w:r w:rsidRPr="00FA4AE4">
        <w:rPr>
          <w:noProof/>
          <w:szCs w:val="22"/>
          <w:lang w:val="sl-SI"/>
        </w:rPr>
        <w:t>4.2).</w:t>
      </w:r>
    </w:p>
    <w:p w14:paraId="21629614" w14:textId="77777777" w:rsidR="00551539" w:rsidRPr="00FA4AE4" w:rsidRDefault="00551539" w:rsidP="00F95A3F">
      <w:pPr>
        <w:rPr>
          <w:noProof/>
          <w:szCs w:val="22"/>
          <w:lang w:val="sl-SI"/>
        </w:rPr>
      </w:pPr>
    </w:p>
    <w:p w14:paraId="5E242EDE" w14:textId="77777777" w:rsidR="00E01747" w:rsidRPr="00FA4AE4" w:rsidRDefault="00E01747" w:rsidP="00E01747">
      <w:pPr>
        <w:rPr>
          <w:noProof/>
          <w:szCs w:val="22"/>
          <w:u w:val="single"/>
          <w:lang w:val="sl-SI"/>
        </w:rPr>
      </w:pPr>
      <w:r w:rsidRPr="00FA4AE4">
        <w:rPr>
          <w:noProof/>
          <w:szCs w:val="22"/>
          <w:u w:val="single"/>
          <w:lang w:val="sl-SI"/>
        </w:rPr>
        <w:t>Rabdomioliza in zvišanja CPK</w:t>
      </w:r>
    </w:p>
    <w:p w14:paraId="2D26F4EF" w14:textId="77777777" w:rsidR="00E01747" w:rsidRPr="00FA4AE4" w:rsidRDefault="00E01747" w:rsidP="00E01747">
      <w:pPr>
        <w:rPr>
          <w:noProof/>
          <w:szCs w:val="22"/>
          <w:lang w:val="sl-SI"/>
        </w:rPr>
      </w:pPr>
    </w:p>
    <w:p w14:paraId="4A8F3915" w14:textId="77777777" w:rsidR="00E01747" w:rsidRPr="00FA4AE4" w:rsidRDefault="00E01747" w:rsidP="00E01747">
      <w:pPr>
        <w:rPr>
          <w:noProof/>
          <w:szCs w:val="22"/>
          <w:lang w:val="sl-SI"/>
        </w:rPr>
      </w:pPr>
      <w:r w:rsidRPr="00FA4AE4">
        <w:rPr>
          <w:noProof/>
          <w:szCs w:val="22"/>
          <w:lang w:val="sl-SI"/>
        </w:rPr>
        <w:t>Pri bolnikih, ki prejemajo zdravilo Cotellic, so poročali o rabdomiolizi (glejte poglavje 4.8).</w:t>
      </w:r>
    </w:p>
    <w:p w14:paraId="738DC6AC" w14:textId="77777777" w:rsidR="00E01747" w:rsidRPr="00FA4AE4" w:rsidRDefault="00E01747" w:rsidP="00E01747">
      <w:pPr>
        <w:rPr>
          <w:noProof/>
          <w:szCs w:val="22"/>
          <w:lang w:val="sl-SI"/>
        </w:rPr>
      </w:pPr>
    </w:p>
    <w:p w14:paraId="210BB1D7" w14:textId="77777777" w:rsidR="00E01747" w:rsidRPr="00FA4AE4" w:rsidRDefault="00E01747" w:rsidP="00E01747">
      <w:pPr>
        <w:rPr>
          <w:noProof/>
          <w:szCs w:val="22"/>
          <w:lang w:val="sl-SI"/>
        </w:rPr>
      </w:pPr>
      <w:r w:rsidRPr="00FA4AE4">
        <w:rPr>
          <w:noProof/>
          <w:szCs w:val="22"/>
          <w:lang w:val="sl-SI"/>
        </w:rPr>
        <w:t xml:space="preserve">V primeru diagnoze rabdomiolize je treba zdravljenje z zdravilom Cotellic prekiniti ter koncentracijo CPK in druge simptome spremljati do izboljšanja. Odvisno od </w:t>
      </w:r>
      <w:r w:rsidR="00306AE0" w:rsidRPr="00FA4AE4">
        <w:rPr>
          <w:noProof/>
          <w:szCs w:val="22"/>
          <w:lang w:val="sl-SI"/>
        </w:rPr>
        <w:t>izrazitosti</w:t>
      </w:r>
      <w:r w:rsidRPr="00FA4AE4">
        <w:rPr>
          <w:noProof/>
          <w:szCs w:val="22"/>
          <w:lang w:val="sl-SI"/>
        </w:rPr>
        <w:t xml:space="preserve"> rabdomiolize je lahko potrebno zmanjšanje odmerka ali </w:t>
      </w:r>
      <w:r w:rsidR="00306AE0" w:rsidRPr="00FA4AE4">
        <w:rPr>
          <w:noProof/>
          <w:szCs w:val="22"/>
          <w:lang w:val="sl-SI"/>
        </w:rPr>
        <w:t>prenehanje</w:t>
      </w:r>
      <w:r w:rsidRPr="00FA4AE4">
        <w:rPr>
          <w:noProof/>
          <w:szCs w:val="22"/>
          <w:lang w:val="sl-SI"/>
        </w:rPr>
        <w:t xml:space="preserve"> zdravljenja (glejte poglavje 4.2).</w:t>
      </w:r>
    </w:p>
    <w:p w14:paraId="58B25A99" w14:textId="77777777" w:rsidR="00E01747" w:rsidRPr="00FA4AE4" w:rsidRDefault="00E01747" w:rsidP="00E01747">
      <w:pPr>
        <w:rPr>
          <w:noProof/>
          <w:szCs w:val="22"/>
          <w:lang w:val="sl-SI"/>
        </w:rPr>
      </w:pPr>
    </w:p>
    <w:p w14:paraId="4D4A8316" w14:textId="77777777" w:rsidR="00E01747" w:rsidRPr="00FA4AE4" w:rsidRDefault="007A103C" w:rsidP="00E01747">
      <w:pPr>
        <w:rPr>
          <w:noProof/>
          <w:szCs w:val="22"/>
          <w:lang w:val="sl-SI"/>
        </w:rPr>
      </w:pPr>
      <w:r w:rsidRPr="00FA4AE4">
        <w:rPr>
          <w:noProof/>
          <w:szCs w:val="22"/>
          <w:lang w:val="sl-SI"/>
        </w:rPr>
        <w:t>Zvišanja CPK stopnje </w:t>
      </w:r>
      <w:r w:rsidR="00E01747" w:rsidRPr="00FA4AE4">
        <w:rPr>
          <w:noProof/>
          <w:szCs w:val="22"/>
          <w:lang w:val="sl-SI"/>
        </w:rPr>
        <w:t xml:space="preserve">3 ali 4, vključno z nesimptomatskimi zvišanji nad izhodiščno vrednost, so se pojavila tudi pri bolnikih, ki so v kliničnih </w:t>
      </w:r>
      <w:r w:rsidR="00872AA7" w:rsidRPr="00FA4AE4">
        <w:rPr>
          <w:noProof/>
          <w:szCs w:val="22"/>
          <w:lang w:val="sl-SI"/>
        </w:rPr>
        <w:t xml:space="preserve">študijah </w:t>
      </w:r>
      <w:r w:rsidR="00E01747" w:rsidRPr="00FA4AE4">
        <w:rPr>
          <w:noProof/>
          <w:szCs w:val="22"/>
          <w:lang w:val="sl-SI"/>
        </w:rPr>
        <w:t>prejemali zdravilo Cotellic v kombinaciji z vemurabenibom (glejte poglavje 4.8). Mediana časa do prvega pojava zvišanj</w:t>
      </w:r>
      <w:r w:rsidR="00306AE0" w:rsidRPr="00FA4AE4">
        <w:rPr>
          <w:noProof/>
          <w:szCs w:val="22"/>
          <w:lang w:val="sl-SI"/>
        </w:rPr>
        <w:t>a</w:t>
      </w:r>
      <w:r w:rsidRPr="00FA4AE4">
        <w:rPr>
          <w:noProof/>
          <w:szCs w:val="22"/>
          <w:lang w:val="sl-SI"/>
        </w:rPr>
        <w:t xml:space="preserve"> CPK stopnje </w:t>
      </w:r>
      <w:r w:rsidR="00E01747" w:rsidRPr="00FA4AE4">
        <w:rPr>
          <w:noProof/>
          <w:szCs w:val="22"/>
          <w:lang w:val="sl-SI"/>
        </w:rPr>
        <w:t>3 ali 4 je bila 16 dni (razpon: od 11 dni do 10 mesecev); mediana časa do dokončnega izboljšanja je bila 16 dni (razpon: od 2 dn</w:t>
      </w:r>
      <w:r w:rsidR="00C47BDE" w:rsidRPr="00FA4AE4">
        <w:rPr>
          <w:noProof/>
          <w:szCs w:val="22"/>
          <w:lang w:val="sl-SI"/>
        </w:rPr>
        <w:t>i</w:t>
      </w:r>
      <w:r w:rsidR="00E01747" w:rsidRPr="00FA4AE4">
        <w:rPr>
          <w:noProof/>
          <w:szCs w:val="22"/>
          <w:lang w:val="sl-SI"/>
        </w:rPr>
        <w:t xml:space="preserve"> do 15 mesecev).</w:t>
      </w:r>
    </w:p>
    <w:p w14:paraId="3E93C539" w14:textId="77777777" w:rsidR="00E01747" w:rsidRPr="00FA4AE4" w:rsidRDefault="00E01747" w:rsidP="00E01747">
      <w:pPr>
        <w:rPr>
          <w:noProof/>
          <w:szCs w:val="22"/>
          <w:lang w:val="sl-SI"/>
        </w:rPr>
      </w:pPr>
    </w:p>
    <w:p w14:paraId="4601FA91" w14:textId="77777777" w:rsidR="00551539" w:rsidRPr="00FA4AE4" w:rsidRDefault="00551539" w:rsidP="00E01747">
      <w:pPr>
        <w:rPr>
          <w:lang w:val="sl-SI"/>
        </w:rPr>
      </w:pPr>
      <w:r w:rsidRPr="00FA4AE4">
        <w:rPr>
          <w:lang w:val="sl-SI"/>
        </w:rPr>
        <w:t xml:space="preserve">Serumske koncentracije CPK in kreatinina je treba za določitev izhodiščne vrednosti izmeriti pred začetkom zdravljenja in nato med zdravljenjem spremljati mesečno ali kot je klinično indicirano. Če je serumska CPK zvišana, preverite pisotnost znakov in simptomov rabdomiolize ali drugih vzrokov. Odvisno od </w:t>
      </w:r>
      <w:r w:rsidR="00306AE0" w:rsidRPr="00FA4AE4">
        <w:rPr>
          <w:lang w:val="sl-SI"/>
        </w:rPr>
        <w:t>izrazitosti</w:t>
      </w:r>
      <w:r w:rsidRPr="00FA4AE4">
        <w:rPr>
          <w:lang w:val="sl-SI"/>
        </w:rPr>
        <w:t xml:space="preserve"> simptomov ali zvišanja CPK je lahko potrebna prekinitev zdravljenja, zmanjšanje odmerka ali prenehanje zdravljenja (glejte poglavje 4.2).</w:t>
      </w:r>
    </w:p>
    <w:p w14:paraId="54F664DE" w14:textId="77777777" w:rsidR="00551539" w:rsidRPr="00FA4AE4" w:rsidRDefault="00551539" w:rsidP="00551539">
      <w:pPr>
        <w:rPr>
          <w:lang w:val="sl-SI"/>
        </w:rPr>
      </w:pPr>
    </w:p>
    <w:p w14:paraId="0B886A79" w14:textId="77777777" w:rsidR="00F95A3F" w:rsidRPr="00FA4AE4" w:rsidRDefault="00F95A3F" w:rsidP="00551539">
      <w:pPr>
        <w:rPr>
          <w:noProof/>
          <w:szCs w:val="22"/>
          <w:u w:val="single"/>
          <w:lang w:val="sl-SI"/>
        </w:rPr>
      </w:pPr>
      <w:r w:rsidRPr="00FA4AE4">
        <w:rPr>
          <w:noProof/>
          <w:szCs w:val="22"/>
          <w:u w:val="single"/>
          <w:lang w:val="sl-SI"/>
        </w:rPr>
        <w:t>Driska</w:t>
      </w:r>
    </w:p>
    <w:p w14:paraId="0B6964EC" w14:textId="77777777" w:rsidR="00F95A3F" w:rsidRPr="00FA4AE4" w:rsidRDefault="00F95A3F" w:rsidP="00F95A3F">
      <w:pPr>
        <w:rPr>
          <w:noProof/>
          <w:szCs w:val="22"/>
          <w:lang w:val="sl-SI"/>
        </w:rPr>
      </w:pPr>
    </w:p>
    <w:p w14:paraId="655177B7" w14:textId="77777777" w:rsidR="00F95A3F" w:rsidRPr="00FA4AE4" w:rsidRDefault="00F95A3F" w:rsidP="00F95A3F">
      <w:pPr>
        <w:widowControl w:val="0"/>
        <w:autoSpaceDE w:val="0"/>
        <w:autoSpaceDN w:val="0"/>
        <w:adjustRightInd w:val="0"/>
        <w:rPr>
          <w:rFonts w:eastAsia="SimSun"/>
          <w:szCs w:val="22"/>
          <w:lang w:val="sl-SI" w:eastAsia="en-US"/>
        </w:rPr>
      </w:pPr>
      <w:r w:rsidRPr="00FA4AE4">
        <w:rPr>
          <w:noProof/>
          <w:szCs w:val="22"/>
          <w:lang w:val="sl-SI"/>
        </w:rPr>
        <w:t xml:space="preserve">Pri bolnikih, zdravljenih z zdravilom Cotellic, so poročali o primerih </w:t>
      </w:r>
      <w:r w:rsidR="003C728F" w:rsidRPr="00FA4AE4">
        <w:rPr>
          <w:noProof/>
          <w:szCs w:val="22"/>
          <w:lang w:val="sl-SI"/>
        </w:rPr>
        <w:t xml:space="preserve">driske </w:t>
      </w:r>
      <w:r w:rsidR="004138F0" w:rsidRPr="00FA4AE4">
        <w:rPr>
          <w:noProof/>
          <w:szCs w:val="22"/>
          <w:lang w:val="sl-SI"/>
        </w:rPr>
        <w:t>s</w:t>
      </w:r>
      <w:r w:rsidRPr="00FA4AE4">
        <w:rPr>
          <w:noProof/>
          <w:szCs w:val="22"/>
          <w:lang w:val="sl-SI"/>
        </w:rPr>
        <w:t>topnj</w:t>
      </w:r>
      <w:r w:rsidR="003C728F" w:rsidRPr="00FA4AE4">
        <w:rPr>
          <w:noProof/>
          <w:szCs w:val="22"/>
          <w:lang w:val="sl-SI"/>
        </w:rPr>
        <w:t>e</w:t>
      </w:r>
      <w:r w:rsidR="004138F0" w:rsidRPr="00FA4AE4">
        <w:rPr>
          <w:noProof/>
          <w:szCs w:val="22"/>
          <w:lang w:val="sl-SI"/>
        </w:rPr>
        <w:t xml:space="preserve"> </w:t>
      </w:r>
      <w:r w:rsidR="003C728F" w:rsidRPr="00FA4AE4">
        <w:rPr>
          <w:noProof/>
          <w:szCs w:val="22"/>
          <w:lang w:val="sl-SI"/>
        </w:rPr>
        <w:t>≥</w:t>
      </w:r>
      <w:r w:rsidR="00225837" w:rsidRPr="00FA4AE4">
        <w:rPr>
          <w:noProof/>
          <w:szCs w:val="22"/>
          <w:lang w:val="sl-SI"/>
        </w:rPr>
        <w:t> </w:t>
      </w:r>
      <w:r w:rsidR="004138F0" w:rsidRPr="00FA4AE4">
        <w:rPr>
          <w:noProof/>
          <w:szCs w:val="22"/>
          <w:lang w:val="sl-SI"/>
        </w:rPr>
        <w:t>3</w:t>
      </w:r>
      <w:r w:rsidRPr="00FA4AE4">
        <w:rPr>
          <w:noProof/>
          <w:szCs w:val="22"/>
          <w:lang w:val="sl-SI"/>
        </w:rPr>
        <w:t xml:space="preserve"> in resni driski. Drisko je treba obvladati z antidiaroiki in podporn</w:t>
      </w:r>
      <w:r w:rsidR="00D75311" w:rsidRPr="00FA4AE4">
        <w:rPr>
          <w:noProof/>
          <w:szCs w:val="22"/>
          <w:lang w:val="sl-SI"/>
        </w:rPr>
        <w:t>im zdravljenjem</w:t>
      </w:r>
      <w:r w:rsidRPr="00FA4AE4">
        <w:rPr>
          <w:noProof/>
          <w:szCs w:val="22"/>
          <w:lang w:val="sl-SI"/>
        </w:rPr>
        <w:t xml:space="preserve">. V primeru driske </w:t>
      </w:r>
      <w:r w:rsidR="003C728F" w:rsidRPr="00FA4AE4">
        <w:rPr>
          <w:noProof/>
          <w:szCs w:val="22"/>
          <w:lang w:val="sl-SI"/>
        </w:rPr>
        <w:t>stopnje ≥</w:t>
      </w:r>
      <w:r w:rsidR="00225837" w:rsidRPr="00FA4AE4">
        <w:rPr>
          <w:noProof/>
          <w:szCs w:val="22"/>
          <w:lang w:val="sl-SI"/>
        </w:rPr>
        <w:t> </w:t>
      </w:r>
      <w:r w:rsidR="003C728F" w:rsidRPr="00FA4AE4">
        <w:rPr>
          <w:noProof/>
          <w:szCs w:val="22"/>
          <w:lang w:val="sl-SI"/>
        </w:rPr>
        <w:t>3</w:t>
      </w:r>
      <w:r w:rsidRPr="00FA4AE4">
        <w:rPr>
          <w:noProof/>
          <w:szCs w:val="22"/>
          <w:lang w:val="sl-SI"/>
        </w:rPr>
        <w:t xml:space="preserve">, ki se pojavi kljub podpornemu zdravljenju, je treba obe zdravili, Cotellic in vemurafenib, prekiniti, dokler se driska ne izboljša na </w:t>
      </w:r>
      <w:r w:rsidR="004138F0" w:rsidRPr="00FA4AE4">
        <w:rPr>
          <w:noProof/>
          <w:szCs w:val="22"/>
          <w:lang w:val="sl-SI"/>
        </w:rPr>
        <w:t>s</w:t>
      </w:r>
      <w:r w:rsidRPr="00FA4AE4">
        <w:rPr>
          <w:noProof/>
          <w:szCs w:val="22"/>
          <w:lang w:val="sl-SI"/>
        </w:rPr>
        <w:t>topnj</w:t>
      </w:r>
      <w:r w:rsidR="003C728F" w:rsidRPr="00FA4AE4">
        <w:rPr>
          <w:noProof/>
          <w:szCs w:val="22"/>
          <w:lang w:val="sl-SI"/>
        </w:rPr>
        <w:t>o</w:t>
      </w:r>
      <w:r w:rsidR="004138F0" w:rsidRPr="00FA4AE4">
        <w:rPr>
          <w:noProof/>
          <w:szCs w:val="22"/>
          <w:lang w:val="sl-SI"/>
        </w:rPr>
        <w:t xml:space="preserve"> </w:t>
      </w:r>
      <w:r w:rsidR="003C728F" w:rsidRPr="00FA4AE4">
        <w:rPr>
          <w:noProof/>
          <w:szCs w:val="22"/>
          <w:lang w:val="sl-SI"/>
        </w:rPr>
        <w:t>≤</w:t>
      </w:r>
      <w:r w:rsidR="00225837" w:rsidRPr="00FA4AE4">
        <w:rPr>
          <w:noProof/>
          <w:szCs w:val="22"/>
          <w:lang w:val="sl-SI"/>
        </w:rPr>
        <w:t> </w:t>
      </w:r>
      <w:r w:rsidR="004138F0" w:rsidRPr="00FA4AE4">
        <w:rPr>
          <w:noProof/>
          <w:szCs w:val="22"/>
          <w:lang w:val="sl-SI"/>
        </w:rPr>
        <w:t>1</w:t>
      </w:r>
      <w:r w:rsidRPr="00FA4AE4">
        <w:rPr>
          <w:noProof/>
          <w:szCs w:val="22"/>
          <w:lang w:val="sl-SI"/>
        </w:rPr>
        <w:t xml:space="preserve">. Če se driska </w:t>
      </w:r>
      <w:r w:rsidR="004138F0" w:rsidRPr="00FA4AE4">
        <w:rPr>
          <w:noProof/>
          <w:szCs w:val="22"/>
          <w:lang w:val="sl-SI"/>
        </w:rPr>
        <w:t>s</w:t>
      </w:r>
      <w:r w:rsidRPr="00FA4AE4">
        <w:rPr>
          <w:noProof/>
          <w:szCs w:val="22"/>
          <w:lang w:val="sl-SI"/>
        </w:rPr>
        <w:t>topnj</w:t>
      </w:r>
      <w:r w:rsidR="003C728F" w:rsidRPr="00FA4AE4">
        <w:rPr>
          <w:noProof/>
          <w:szCs w:val="22"/>
          <w:lang w:val="sl-SI"/>
        </w:rPr>
        <w:t>e</w:t>
      </w:r>
      <w:r w:rsidR="004138F0" w:rsidRPr="00FA4AE4">
        <w:rPr>
          <w:noProof/>
          <w:szCs w:val="22"/>
          <w:lang w:val="sl-SI"/>
        </w:rPr>
        <w:t xml:space="preserve"> </w:t>
      </w:r>
      <w:r w:rsidR="003C728F" w:rsidRPr="00FA4AE4">
        <w:rPr>
          <w:noProof/>
          <w:szCs w:val="22"/>
          <w:lang w:val="sl-SI"/>
        </w:rPr>
        <w:t>≥</w:t>
      </w:r>
      <w:r w:rsidR="00225837" w:rsidRPr="00FA4AE4">
        <w:rPr>
          <w:noProof/>
          <w:szCs w:val="22"/>
          <w:lang w:val="sl-SI"/>
        </w:rPr>
        <w:t> </w:t>
      </w:r>
      <w:r w:rsidR="004138F0" w:rsidRPr="00FA4AE4">
        <w:rPr>
          <w:noProof/>
          <w:szCs w:val="22"/>
          <w:lang w:val="sl-SI"/>
        </w:rPr>
        <w:t>3</w:t>
      </w:r>
      <w:r w:rsidRPr="00FA4AE4">
        <w:rPr>
          <w:noProof/>
          <w:szCs w:val="22"/>
          <w:lang w:val="sl-SI"/>
        </w:rPr>
        <w:t xml:space="preserve"> ponovi, je treba odmerek zdravila Cotellic in vemurafeniba zmanjšati (glejte poglavje</w:t>
      </w:r>
      <w:r w:rsidR="00200C0F" w:rsidRPr="00FA4AE4">
        <w:rPr>
          <w:noProof/>
          <w:szCs w:val="22"/>
          <w:lang w:val="sl-SI"/>
        </w:rPr>
        <w:t> </w:t>
      </w:r>
      <w:r w:rsidRPr="00FA4AE4">
        <w:rPr>
          <w:noProof/>
          <w:szCs w:val="22"/>
          <w:lang w:val="sl-SI"/>
        </w:rPr>
        <w:t>4.2).</w:t>
      </w:r>
    </w:p>
    <w:p w14:paraId="016A9A5A" w14:textId="77777777" w:rsidR="00F95A3F" w:rsidRPr="00FA4AE4" w:rsidRDefault="00F95A3F" w:rsidP="00F95A3F">
      <w:pPr>
        <w:rPr>
          <w:noProof/>
          <w:szCs w:val="22"/>
          <w:lang w:val="sl-SI"/>
        </w:rPr>
      </w:pPr>
    </w:p>
    <w:p w14:paraId="71B00D43" w14:textId="77777777" w:rsidR="00F95A3F" w:rsidRPr="00FA4AE4" w:rsidRDefault="00F95A3F" w:rsidP="000A2286">
      <w:pPr>
        <w:keepNext/>
        <w:keepLines/>
        <w:rPr>
          <w:noProof/>
          <w:szCs w:val="22"/>
          <w:u w:val="single"/>
          <w:lang w:val="sl-SI"/>
        </w:rPr>
      </w:pPr>
      <w:r w:rsidRPr="00FA4AE4">
        <w:rPr>
          <w:noProof/>
          <w:szCs w:val="22"/>
          <w:u w:val="single"/>
          <w:lang w:val="sl-SI"/>
        </w:rPr>
        <w:t>Medsebojno delovanje zdravil: zaviralci CYP3A4</w:t>
      </w:r>
    </w:p>
    <w:p w14:paraId="09F9C7BE" w14:textId="77777777" w:rsidR="00F95A3F" w:rsidRPr="00FA4AE4" w:rsidRDefault="00F95A3F" w:rsidP="000A2286">
      <w:pPr>
        <w:keepNext/>
        <w:keepLines/>
        <w:rPr>
          <w:noProof/>
          <w:szCs w:val="22"/>
          <w:lang w:val="sl-SI"/>
        </w:rPr>
      </w:pPr>
    </w:p>
    <w:p w14:paraId="4E70818A" w14:textId="77777777" w:rsidR="00F95A3F" w:rsidRPr="00FA4AE4" w:rsidRDefault="00F95A3F" w:rsidP="00F95A3F">
      <w:pPr>
        <w:rPr>
          <w:noProof/>
          <w:szCs w:val="22"/>
          <w:lang w:val="sl-SI"/>
        </w:rPr>
      </w:pPr>
      <w:r w:rsidRPr="00FA4AE4">
        <w:rPr>
          <w:szCs w:val="22"/>
          <w:lang w:val="sl-SI"/>
        </w:rPr>
        <w:t xml:space="preserve">Med zdravljenjem z zdravilom </w:t>
      </w:r>
      <w:r w:rsidRPr="00FA4AE4">
        <w:rPr>
          <w:noProof/>
          <w:szCs w:val="22"/>
          <w:lang w:val="sl-SI"/>
        </w:rPr>
        <w:t>Cotellic</w:t>
      </w:r>
      <w:r w:rsidRPr="00FA4AE4">
        <w:rPr>
          <w:szCs w:val="22"/>
          <w:lang w:val="sl-SI"/>
        </w:rPr>
        <w:t xml:space="preserve"> se je treba izogibati sočasni uporabi močnih zaviralcev CYP3A. Previdnost je potrebna, če je sočasno z zdravilom </w:t>
      </w:r>
      <w:r w:rsidRPr="00FA4AE4">
        <w:rPr>
          <w:noProof/>
          <w:szCs w:val="22"/>
          <w:lang w:val="sl-SI"/>
        </w:rPr>
        <w:t>Cotellic uporabljen kakšen zmeren zaviralec CYP3A4. Če se sočasni uporabi močnega ali zmernega zaviralca CYP3A ni mogoče izogniti, je treba bolnike skrbno nadzirati glede varnosti in odmerek prilagoditi, če je to klinično indicirano (glejte preglednico</w:t>
      </w:r>
      <w:r w:rsidR="00200C0F" w:rsidRPr="00FA4AE4">
        <w:rPr>
          <w:noProof/>
          <w:szCs w:val="22"/>
          <w:lang w:val="sl-SI"/>
        </w:rPr>
        <w:t> </w:t>
      </w:r>
      <w:r w:rsidRPr="00FA4AE4">
        <w:rPr>
          <w:noProof/>
          <w:szCs w:val="22"/>
          <w:lang w:val="sl-SI"/>
        </w:rPr>
        <w:t>1 v poglavju</w:t>
      </w:r>
      <w:r w:rsidR="00200C0F" w:rsidRPr="00FA4AE4">
        <w:rPr>
          <w:noProof/>
          <w:szCs w:val="22"/>
          <w:lang w:val="sl-SI"/>
        </w:rPr>
        <w:t> </w:t>
      </w:r>
      <w:r w:rsidRPr="00FA4AE4">
        <w:rPr>
          <w:noProof/>
          <w:szCs w:val="22"/>
          <w:lang w:val="sl-SI"/>
        </w:rPr>
        <w:t>4.2).</w:t>
      </w:r>
    </w:p>
    <w:p w14:paraId="4D2669D7" w14:textId="77777777" w:rsidR="00034B67" w:rsidRPr="00FA4AE4" w:rsidRDefault="00034B67" w:rsidP="00034B67">
      <w:pPr>
        <w:rPr>
          <w:i/>
          <w:szCs w:val="22"/>
          <w:lang w:val="sl-SI" w:eastAsia="de-DE"/>
        </w:rPr>
      </w:pPr>
    </w:p>
    <w:p w14:paraId="55B74DB9" w14:textId="77777777" w:rsidR="00034B67" w:rsidRPr="00FA4AE4" w:rsidRDefault="00034B67" w:rsidP="0063331D">
      <w:pPr>
        <w:keepNext/>
        <w:keepLines/>
        <w:rPr>
          <w:szCs w:val="22"/>
          <w:u w:val="single"/>
          <w:lang w:val="sl-SI" w:eastAsia="de-DE"/>
        </w:rPr>
      </w:pPr>
      <w:r w:rsidRPr="00FA4AE4">
        <w:rPr>
          <w:szCs w:val="22"/>
          <w:u w:val="single"/>
          <w:lang w:val="sl-SI" w:eastAsia="de-DE"/>
        </w:rPr>
        <w:t>Podaljšanje intervala QT</w:t>
      </w:r>
    </w:p>
    <w:p w14:paraId="742D8C45" w14:textId="77777777" w:rsidR="00034B67" w:rsidRPr="00FA4AE4" w:rsidRDefault="00034B67" w:rsidP="0063331D">
      <w:pPr>
        <w:keepNext/>
        <w:keepLines/>
        <w:rPr>
          <w:szCs w:val="22"/>
          <w:lang w:val="sl-SI" w:eastAsia="de-DE"/>
        </w:rPr>
      </w:pPr>
    </w:p>
    <w:p w14:paraId="126B19A5" w14:textId="77777777" w:rsidR="00C35863" w:rsidRPr="00FA4AE4" w:rsidRDefault="00034B67" w:rsidP="0063331D">
      <w:pPr>
        <w:keepNext/>
        <w:keepLines/>
        <w:rPr>
          <w:szCs w:val="22"/>
          <w:lang w:val="sl-SI" w:eastAsia="de-DE"/>
        </w:rPr>
      </w:pPr>
      <w:r w:rsidRPr="00FA4AE4">
        <w:rPr>
          <w:szCs w:val="22"/>
          <w:lang w:val="sl-SI" w:eastAsia="de-DE"/>
        </w:rPr>
        <w:t>Če interval QTc med zdravljenjem preseže 500 ms, prosimo</w:t>
      </w:r>
      <w:r w:rsidR="00F3302B" w:rsidRPr="00FA4AE4">
        <w:rPr>
          <w:szCs w:val="22"/>
          <w:lang w:val="sl-SI" w:eastAsia="de-DE"/>
        </w:rPr>
        <w:t>,</w:t>
      </w:r>
      <w:r w:rsidRPr="00FA4AE4">
        <w:rPr>
          <w:szCs w:val="22"/>
          <w:lang w:val="sl-SI" w:eastAsia="de-DE"/>
        </w:rPr>
        <w:t xml:space="preserve"> glejte poglavji</w:t>
      </w:r>
      <w:r w:rsidR="00200C0F" w:rsidRPr="00FA4AE4">
        <w:rPr>
          <w:szCs w:val="22"/>
          <w:lang w:val="sl-SI" w:eastAsia="de-DE"/>
        </w:rPr>
        <w:t> </w:t>
      </w:r>
      <w:r w:rsidRPr="00FA4AE4">
        <w:rPr>
          <w:szCs w:val="22"/>
          <w:lang w:val="sl-SI" w:eastAsia="de-DE"/>
        </w:rPr>
        <w:t>4.2 in 4.4 povzetka glavnih značilnosti vemurafeniba.</w:t>
      </w:r>
    </w:p>
    <w:p w14:paraId="31C39C0B" w14:textId="77777777" w:rsidR="00872AA7" w:rsidRPr="00FA4AE4" w:rsidRDefault="00872AA7" w:rsidP="00DB075E">
      <w:pPr>
        <w:widowControl w:val="0"/>
        <w:rPr>
          <w:szCs w:val="22"/>
          <w:u w:val="single"/>
          <w:lang w:val="sl-SI" w:eastAsia="en-GB"/>
        </w:rPr>
      </w:pPr>
    </w:p>
    <w:p w14:paraId="38462850" w14:textId="77777777" w:rsidR="00872AA7" w:rsidRPr="00FA4AE4" w:rsidRDefault="00872AA7" w:rsidP="000B79C8">
      <w:pPr>
        <w:keepNext/>
        <w:keepLines/>
        <w:ind w:left="567" w:hanging="567"/>
        <w:rPr>
          <w:szCs w:val="22"/>
          <w:u w:val="single"/>
          <w:lang w:val="sl-SI" w:eastAsia="en-GB"/>
        </w:rPr>
      </w:pPr>
      <w:r w:rsidRPr="00FA4AE4">
        <w:rPr>
          <w:szCs w:val="22"/>
          <w:u w:val="single"/>
          <w:lang w:val="sl-SI" w:eastAsia="en-GB"/>
        </w:rPr>
        <w:lastRenderedPageBreak/>
        <w:t>Pomožne snovi</w:t>
      </w:r>
    </w:p>
    <w:p w14:paraId="7685687D" w14:textId="77777777" w:rsidR="00872AA7" w:rsidRPr="00FA4AE4" w:rsidRDefault="00872AA7" w:rsidP="000B79C8">
      <w:pPr>
        <w:keepNext/>
        <w:keepLines/>
        <w:rPr>
          <w:noProof/>
          <w:szCs w:val="22"/>
          <w:lang w:val="sl-SI"/>
        </w:rPr>
      </w:pPr>
    </w:p>
    <w:p w14:paraId="77068508" w14:textId="77777777" w:rsidR="00872AA7" w:rsidRPr="00FA4AE4" w:rsidRDefault="00872AA7" w:rsidP="000B79C8">
      <w:pPr>
        <w:keepNext/>
        <w:keepLines/>
        <w:rPr>
          <w:noProof/>
          <w:szCs w:val="22"/>
          <w:lang w:val="sl-SI"/>
        </w:rPr>
      </w:pPr>
      <w:r w:rsidRPr="00FA4AE4">
        <w:rPr>
          <w:noProof/>
          <w:szCs w:val="22"/>
          <w:lang w:val="sl-SI"/>
        </w:rPr>
        <w:t xml:space="preserve">Zdravilo vsebuje laktozo. Bolniki z redko dedno intoleranco za galaktozo, </w:t>
      </w:r>
      <w:r w:rsidR="00BB6E07" w:rsidRPr="00FA4AE4">
        <w:rPr>
          <w:noProof/>
          <w:szCs w:val="22"/>
          <w:lang w:val="sl-SI"/>
        </w:rPr>
        <w:t>popolnim pomanjkanjem</w:t>
      </w:r>
      <w:r w:rsidRPr="00FA4AE4">
        <w:rPr>
          <w:noProof/>
          <w:szCs w:val="22"/>
          <w:lang w:val="sl-SI"/>
        </w:rPr>
        <w:t xml:space="preserve"> laktaze ali malabsorpcijo glukoze/galaktoze tega zdravila ne smejo jemati.</w:t>
      </w:r>
    </w:p>
    <w:p w14:paraId="502A8D66" w14:textId="77777777" w:rsidR="00872AA7" w:rsidRPr="00FA4AE4" w:rsidRDefault="00872AA7" w:rsidP="000B79C8">
      <w:pPr>
        <w:keepNext/>
        <w:keepLines/>
        <w:rPr>
          <w:noProof/>
          <w:szCs w:val="22"/>
          <w:lang w:val="sl-SI"/>
        </w:rPr>
      </w:pPr>
    </w:p>
    <w:p w14:paraId="0B7F67E3" w14:textId="77777777" w:rsidR="00DB075E" w:rsidRPr="00FA4AE4" w:rsidRDefault="00DB075E" w:rsidP="00DB075E">
      <w:pPr>
        <w:numPr>
          <w:ilvl w:val="12"/>
          <w:numId w:val="0"/>
        </w:numPr>
        <w:ind w:right="-2"/>
        <w:rPr>
          <w:lang w:val="sl-SI"/>
        </w:rPr>
      </w:pPr>
      <w:r w:rsidRPr="00FA4AE4">
        <w:rPr>
          <w:lang w:val="sl-SI"/>
        </w:rPr>
        <w:t xml:space="preserve">To zdravilo </w:t>
      </w:r>
      <w:r w:rsidRPr="00FA4AE4">
        <w:rPr>
          <w:rStyle w:val="tlid-translation"/>
          <w:lang w:val="sl-SI"/>
        </w:rPr>
        <w:t>vsebuje manj kot 1 mmol (23 mg) natrija na tableto, kar v bistvu pomeni "brez natrija".</w:t>
      </w:r>
    </w:p>
    <w:p w14:paraId="31C11D2C" w14:textId="77777777" w:rsidR="00872AA7" w:rsidRPr="00FA4AE4" w:rsidRDefault="00872AA7" w:rsidP="00DB075E">
      <w:pPr>
        <w:widowControl w:val="0"/>
        <w:rPr>
          <w:lang w:val="sl-SI"/>
        </w:rPr>
      </w:pPr>
    </w:p>
    <w:p w14:paraId="5888F32E" w14:textId="77777777" w:rsidR="00C35863" w:rsidRPr="00FA4AE4" w:rsidRDefault="00C35863" w:rsidP="00AB3A9B">
      <w:pPr>
        <w:suppressLineNumbers/>
        <w:ind w:left="567" w:hanging="567"/>
        <w:outlineLvl w:val="0"/>
        <w:rPr>
          <w:lang w:val="sl-SI"/>
        </w:rPr>
      </w:pPr>
      <w:r w:rsidRPr="00FA4AE4">
        <w:rPr>
          <w:b/>
          <w:lang w:val="sl-SI"/>
        </w:rPr>
        <w:t>4.5</w:t>
      </w:r>
      <w:r w:rsidRPr="00FA4AE4">
        <w:rPr>
          <w:b/>
          <w:lang w:val="sl-SI"/>
        </w:rPr>
        <w:tab/>
        <w:t>Medsebojno delovanje z drugimi zdravili in druge oblike interakcij</w:t>
      </w:r>
    </w:p>
    <w:p w14:paraId="18E60F85" w14:textId="77777777" w:rsidR="00C35863" w:rsidRPr="00FA4AE4" w:rsidRDefault="00C35863" w:rsidP="001C5CDE">
      <w:pPr>
        <w:rPr>
          <w:lang w:val="sl-SI"/>
        </w:rPr>
      </w:pPr>
    </w:p>
    <w:p w14:paraId="4CEE12B2" w14:textId="77777777" w:rsidR="00F95A3F" w:rsidRPr="00FA4AE4" w:rsidRDefault="00F95A3F" w:rsidP="00F95A3F">
      <w:pPr>
        <w:ind w:left="567" w:hanging="567"/>
        <w:rPr>
          <w:szCs w:val="22"/>
          <w:u w:val="single"/>
          <w:lang w:val="sl-SI" w:eastAsia="en-GB"/>
        </w:rPr>
      </w:pPr>
      <w:r w:rsidRPr="00FA4AE4">
        <w:rPr>
          <w:szCs w:val="22"/>
          <w:u w:val="single"/>
          <w:lang w:val="sl-SI" w:eastAsia="en-GB"/>
        </w:rPr>
        <w:t>Učinki drugih zdravil na kobimetinib</w:t>
      </w:r>
    </w:p>
    <w:p w14:paraId="6450050A" w14:textId="77777777" w:rsidR="00F95A3F" w:rsidRPr="00FA4AE4" w:rsidRDefault="00F95A3F" w:rsidP="00F95A3F">
      <w:pPr>
        <w:ind w:left="567" w:hanging="567"/>
        <w:rPr>
          <w:b/>
          <w:bCs/>
          <w:noProof/>
          <w:szCs w:val="22"/>
          <w:lang w:val="sl-SI"/>
        </w:rPr>
      </w:pPr>
    </w:p>
    <w:p w14:paraId="6CDE2A52" w14:textId="77777777" w:rsidR="00F95A3F" w:rsidRPr="00FA4AE4" w:rsidRDefault="00F95A3F" w:rsidP="00F95A3F">
      <w:pPr>
        <w:rPr>
          <w:i/>
          <w:iCs/>
          <w:szCs w:val="22"/>
          <w:lang w:val="sl-SI" w:eastAsia="de-DE"/>
        </w:rPr>
      </w:pPr>
      <w:r w:rsidRPr="00FA4AE4">
        <w:rPr>
          <w:i/>
          <w:iCs/>
          <w:szCs w:val="22"/>
          <w:lang w:val="sl-SI" w:eastAsia="de-DE"/>
        </w:rPr>
        <w:t>Zaviralci CYP3A</w:t>
      </w:r>
    </w:p>
    <w:p w14:paraId="220A75E4" w14:textId="77777777" w:rsidR="00F95A3F" w:rsidRPr="00FA4AE4" w:rsidRDefault="00F95A3F" w:rsidP="00F95A3F">
      <w:pPr>
        <w:rPr>
          <w:szCs w:val="22"/>
          <w:lang w:val="sl-SI" w:eastAsia="de-DE"/>
        </w:rPr>
      </w:pPr>
    </w:p>
    <w:p w14:paraId="0659671A" w14:textId="77777777" w:rsidR="00F95A3F" w:rsidRPr="00FA4AE4" w:rsidRDefault="00F95A3F" w:rsidP="00F95A3F">
      <w:pPr>
        <w:rPr>
          <w:szCs w:val="22"/>
          <w:lang w:val="sl-SI"/>
        </w:rPr>
      </w:pPr>
      <w:r w:rsidRPr="00FA4AE4">
        <w:rPr>
          <w:szCs w:val="22"/>
          <w:lang w:val="sl-SI"/>
        </w:rPr>
        <w:t xml:space="preserve">Kobimetinib se presnavlja s CYP3A in v prisotnosti močnega zaviralca CYP3A (itrakonazola) se je pri zdravih osebah AUC kobimetiniba povečala približno 7-krat. </w:t>
      </w:r>
      <w:r w:rsidR="00CC0844" w:rsidRPr="00FA4AE4">
        <w:rPr>
          <w:szCs w:val="22"/>
          <w:lang w:val="sl-SI"/>
        </w:rPr>
        <w:t>Izrazitost</w:t>
      </w:r>
      <w:r w:rsidRPr="00FA4AE4">
        <w:rPr>
          <w:szCs w:val="22"/>
          <w:lang w:val="sl-SI"/>
        </w:rPr>
        <w:t xml:space="preserve"> medsebojnega delovanja je pri bolnikih morda lahko manjša.</w:t>
      </w:r>
    </w:p>
    <w:p w14:paraId="2ED4F78F" w14:textId="77777777" w:rsidR="00F95A3F" w:rsidRPr="00FA4AE4" w:rsidRDefault="00F95A3F" w:rsidP="00F95A3F">
      <w:pPr>
        <w:rPr>
          <w:b/>
          <w:bCs/>
          <w:i/>
          <w:iCs/>
          <w:szCs w:val="22"/>
          <w:u w:val="single"/>
          <w:lang w:val="sl-SI"/>
        </w:rPr>
      </w:pPr>
    </w:p>
    <w:p w14:paraId="3B29FBBF" w14:textId="77777777" w:rsidR="00872AA7" w:rsidRPr="00FA4AE4" w:rsidRDefault="00F95A3F" w:rsidP="00F95A3F">
      <w:pPr>
        <w:rPr>
          <w:szCs w:val="22"/>
          <w:lang w:val="sl-SI"/>
        </w:rPr>
      </w:pPr>
      <w:r w:rsidRPr="00FA4AE4">
        <w:rPr>
          <w:i/>
          <w:iCs/>
          <w:szCs w:val="22"/>
          <w:u w:val="single"/>
          <w:lang w:val="sl-SI"/>
        </w:rPr>
        <w:t>Močni zaviralci CYP3A (glejte poglavje</w:t>
      </w:r>
      <w:r w:rsidR="00200C0F" w:rsidRPr="00FA4AE4">
        <w:rPr>
          <w:i/>
          <w:iCs/>
          <w:szCs w:val="22"/>
          <w:u w:val="single"/>
          <w:lang w:val="sl-SI"/>
        </w:rPr>
        <w:t> </w:t>
      </w:r>
      <w:r w:rsidRPr="00FA4AE4">
        <w:rPr>
          <w:i/>
          <w:iCs/>
          <w:szCs w:val="22"/>
          <w:u w:val="single"/>
          <w:lang w:val="sl-SI"/>
        </w:rPr>
        <w:t>4.4)</w:t>
      </w:r>
    </w:p>
    <w:p w14:paraId="54AB9D36" w14:textId="77777777" w:rsidR="00872AA7" w:rsidRPr="00FA4AE4" w:rsidRDefault="00872AA7" w:rsidP="00F95A3F">
      <w:pPr>
        <w:rPr>
          <w:szCs w:val="22"/>
          <w:lang w:val="sl-SI"/>
        </w:rPr>
      </w:pPr>
    </w:p>
    <w:p w14:paraId="56BAFDC1" w14:textId="77777777" w:rsidR="00F95A3F" w:rsidRPr="00FA4AE4" w:rsidRDefault="00F95A3F" w:rsidP="00F95A3F">
      <w:pPr>
        <w:rPr>
          <w:szCs w:val="22"/>
          <w:lang w:val="sl-SI"/>
        </w:rPr>
      </w:pPr>
      <w:r w:rsidRPr="00FA4AE4">
        <w:rPr>
          <w:szCs w:val="22"/>
          <w:lang w:val="sl-SI"/>
        </w:rPr>
        <w:t>Med zdravljenjem s kobimetinibom se izogibajte sočasni uporabi močnih zaviralcev CYP3A. Med močne zaviralce CYP3A spadajo na primer ritonavir, kobicistat, telaprevir, lopinavir, itrakonazol, vorikonazol, klaritromicin, telitromicin, posakonazol</w:t>
      </w:r>
      <w:r w:rsidR="00A170AC" w:rsidRPr="00FA4AE4">
        <w:rPr>
          <w:szCs w:val="22"/>
          <w:lang w:val="sl-SI"/>
        </w:rPr>
        <w:t>,</w:t>
      </w:r>
      <w:r w:rsidRPr="00FA4AE4">
        <w:rPr>
          <w:szCs w:val="22"/>
          <w:lang w:val="sl-SI"/>
        </w:rPr>
        <w:t xml:space="preserve"> nefazodon</w:t>
      </w:r>
      <w:r w:rsidR="00A170AC" w:rsidRPr="00FA4AE4">
        <w:rPr>
          <w:szCs w:val="22"/>
          <w:lang w:val="sl-SI"/>
        </w:rPr>
        <w:t xml:space="preserve"> in grenivkin sok</w:t>
      </w:r>
      <w:r w:rsidRPr="00FA4AE4">
        <w:rPr>
          <w:szCs w:val="22"/>
          <w:lang w:val="sl-SI"/>
        </w:rPr>
        <w:t xml:space="preserve">, vendar ta seznam ni izčrpen. Če se sočasni uporabi močnega zaviralca CYP3A ni mogoče izogniti, je treba bolnike skrbno nadzirati glede varnosti. </w:t>
      </w:r>
      <w:r w:rsidRPr="00FA4AE4">
        <w:rPr>
          <w:color w:val="000000"/>
          <w:szCs w:val="22"/>
          <w:lang w:val="sl-SI"/>
        </w:rPr>
        <w:t>V primeru kratkotrajne (≤ 7-dnevne) uporabe močnih zaviralcev CYP3A pride v poštev prekinitev zdravljenja s kobimetinibom med obdobjem uporabe zaviralca.</w:t>
      </w:r>
    </w:p>
    <w:p w14:paraId="5EA5A67C" w14:textId="77777777" w:rsidR="00F95A3F" w:rsidRPr="00FA4AE4" w:rsidRDefault="00F95A3F" w:rsidP="00F95A3F">
      <w:pPr>
        <w:rPr>
          <w:szCs w:val="22"/>
          <w:u w:val="single"/>
          <w:lang w:val="sl-SI"/>
        </w:rPr>
      </w:pPr>
    </w:p>
    <w:p w14:paraId="13F0C6EE" w14:textId="77777777" w:rsidR="00872AA7" w:rsidRPr="00FA4AE4" w:rsidRDefault="00F95A3F" w:rsidP="00F95A3F">
      <w:pPr>
        <w:rPr>
          <w:szCs w:val="22"/>
          <w:lang w:val="sl-SI" w:eastAsia="de-DE"/>
        </w:rPr>
      </w:pPr>
      <w:r w:rsidRPr="00FA4AE4">
        <w:rPr>
          <w:i/>
          <w:iCs/>
          <w:szCs w:val="22"/>
          <w:u w:val="single"/>
          <w:lang w:val="sl-SI"/>
        </w:rPr>
        <w:t>Zmerni zaviralci CYP3A (glejte poglavje</w:t>
      </w:r>
      <w:r w:rsidR="00200C0F" w:rsidRPr="00FA4AE4">
        <w:rPr>
          <w:i/>
          <w:iCs/>
          <w:szCs w:val="22"/>
          <w:u w:val="single"/>
          <w:lang w:val="sl-SI"/>
        </w:rPr>
        <w:t> </w:t>
      </w:r>
      <w:r w:rsidRPr="00FA4AE4">
        <w:rPr>
          <w:i/>
          <w:iCs/>
          <w:szCs w:val="22"/>
          <w:u w:val="single"/>
          <w:lang w:val="sl-SI"/>
        </w:rPr>
        <w:t>4.4)</w:t>
      </w:r>
    </w:p>
    <w:p w14:paraId="170C50CF" w14:textId="77777777" w:rsidR="00872AA7" w:rsidRPr="00FA4AE4" w:rsidRDefault="00872AA7" w:rsidP="00F95A3F">
      <w:pPr>
        <w:rPr>
          <w:szCs w:val="22"/>
          <w:lang w:val="sl-SI" w:eastAsia="de-DE"/>
        </w:rPr>
      </w:pPr>
    </w:p>
    <w:p w14:paraId="4E84DF74" w14:textId="77777777" w:rsidR="00F95A3F" w:rsidRPr="00FA4AE4" w:rsidRDefault="00F95A3F" w:rsidP="00F95A3F">
      <w:pPr>
        <w:rPr>
          <w:szCs w:val="22"/>
          <w:lang w:val="sl-SI"/>
        </w:rPr>
      </w:pPr>
      <w:r w:rsidRPr="00FA4AE4">
        <w:rPr>
          <w:szCs w:val="22"/>
          <w:lang w:val="sl-SI" w:eastAsia="de-DE"/>
        </w:rPr>
        <w:t>Previdnost je potrebna, če se kobimetinib uporablj</w:t>
      </w:r>
      <w:r w:rsidR="004138F0" w:rsidRPr="00FA4AE4">
        <w:rPr>
          <w:szCs w:val="22"/>
          <w:lang w:val="sl-SI" w:eastAsia="de-DE"/>
        </w:rPr>
        <w:t>a</w:t>
      </w:r>
      <w:r w:rsidRPr="00FA4AE4">
        <w:rPr>
          <w:szCs w:val="22"/>
          <w:lang w:val="sl-SI" w:eastAsia="de-DE"/>
        </w:rPr>
        <w:t xml:space="preserve"> sočasno z zmernimi zaviralci CYP3A. Med zmerne zaviralce CYP3A spadajo amiodaron, eritromicin, flukonazol, mikonazol, diltiazem, verapamil, delavirdin, amprenavir, fosamprenavir in imatinib, vendar ta seznam ni izčrpen.</w:t>
      </w:r>
      <w:r w:rsidRPr="00FA4AE4">
        <w:rPr>
          <w:szCs w:val="22"/>
          <w:lang w:val="sl-SI"/>
        </w:rPr>
        <w:t xml:space="preserve"> Če </w:t>
      </w:r>
      <w:r w:rsidR="00D75100" w:rsidRPr="00FA4AE4">
        <w:rPr>
          <w:szCs w:val="22"/>
          <w:lang w:val="sl-SI"/>
        </w:rPr>
        <w:t>se</w:t>
      </w:r>
      <w:r w:rsidRPr="00FA4AE4">
        <w:rPr>
          <w:szCs w:val="22"/>
          <w:lang w:val="sl-SI"/>
        </w:rPr>
        <w:t xml:space="preserve"> kobimetinib uporablj</w:t>
      </w:r>
      <w:r w:rsidR="00D75100" w:rsidRPr="00FA4AE4">
        <w:rPr>
          <w:szCs w:val="22"/>
          <w:lang w:val="sl-SI"/>
        </w:rPr>
        <w:t>a</w:t>
      </w:r>
      <w:r w:rsidRPr="00FA4AE4">
        <w:rPr>
          <w:szCs w:val="22"/>
          <w:lang w:val="sl-SI"/>
        </w:rPr>
        <w:t xml:space="preserve"> sočasno z zmernim zaviralcem CYP3A, je treba bolnike skrbno nadzirati glede varnosti.</w:t>
      </w:r>
    </w:p>
    <w:p w14:paraId="5A7D3F34" w14:textId="77777777" w:rsidR="00F95A3F" w:rsidRPr="00FA4AE4" w:rsidRDefault="00F95A3F" w:rsidP="00F95A3F">
      <w:pPr>
        <w:rPr>
          <w:szCs w:val="22"/>
          <w:u w:val="single"/>
          <w:lang w:val="sl-SI"/>
        </w:rPr>
      </w:pPr>
    </w:p>
    <w:p w14:paraId="11EE9478" w14:textId="77777777" w:rsidR="00872AA7" w:rsidRPr="00FA4AE4" w:rsidRDefault="00F95A3F" w:rsidP="00F95A3F">
      <w:pPr>
        <w:rPr>
          <w:szCs w:val="22"/>
          <w:lang w:val="sl-SI"/>
        </w:rPr>
      </w:pPr>
      <w:r w:rsidRPr="00FA4AE4">
        <w:rPr>
          <w:i/>
          <w:iCs/>
          <w:szCs w:val="22"/>
          <w:u w:val="single"/>
          <w:lang w:val="sl-SI"/>
        </w:rPr>
        <w:t>Blagi zaviralci CYP3A</w:t>
      </w:r>
    </w:p>
    <w:p w14:paraId="08C28CA0" w14:textId="77777777" w:rsidR="00872AA7" w:rsidRPr="00FA4AE4" w:rsidRDefault="00872AA7" w:rsidP="00F95A3F">
      <w:pPr>
        <w:rPr>
          <w:szCs w:val="22"/>
          <w:lang w:val="sl-SI"/>
        </w:rPr>
      </w:pPr>
    </w:p>
    <w:p w14:paraId="2A997F1D" w14:textId="77777777" w:rsidR="00F95A3F" w:rsidRPr="00FA4AE4" w:rsidRDefault="00F95A3F" w:rsidP="00F95A3F">
      <w:pPr>
        <w:rPr>
          <w:strike/>
          <w:szCs w:val="22"/>
          <w:lang w:val="sl-SI" w:eastAsia="de-DE"/>
        </w:rPr>
      </w:pPr>
      <w:r w:rsidRPr="00FA4AE4">
        <w:rPr>
          <w:szCs w:val="22"/>
          <w:lang w:val="sl-SI" w:eastAsia="de-DE"/>
        </w:rPr>
        <w:t>Z blagimi zaviralci CYP3A je mogoče kobimetinib uporabiti brez prilagoditve odmerka.</w:t>
      </w:r>
    </w:p>
    <w:p w14:paraId="5DAE3CB9" w14:textId="77777777" w:rsidR="00F95A3F" w:rsidRPr="00FA4AE4" w:rsidRDefault="00F95A3F" w:rsidP="00F95A3F">
      <w:pPr>
        <w:rPr>
          <w:szCs w:val="22"/>
          <w:lang w:val="sl-SI" w:eastAsia="de-DE"/>
        </w:rPr>
      </w:pPr>
    </w:p>
    <w:p w14:paraId="005C6019" w14:textId="77777777" w:rsidR="00F95A3F" w:rsidRPr="00FA4AE4" w:rsidRDefault="00F95A3F" w:rsidP="00F95A3F">
      <w:pPr>
        <w:keepNext/>
        <w:rPr>
          <w:i/>
          <w:iCs/>
          <w:szCs w:val="22"/>
          <w:lang w:val="sl-SI" w:eastAsia="de-DE"/>
        </w:rPr>
      </w:pPr>
      <w:r w:rsidRPr="00FA4AE4">
        <w:rPr>
          <w:i/>
          <w:iCs/>
          <w:szCs w:val="22"/>
          <w:lang w:val="sl-SI" w:eastAsia="de-DE"/>
        </w:rPr>
        <w:t>Induktorji CYP3A</w:t>
      </w:r>
    </w:p>
    <w:p w14:paraId="72DF5F38" w14:textId="77777777" w:rsidR="00F95A3F" w:rsidRPr="00FA4AE4" w:rsidRDefault="00F95A3F" w:rsidP="00F95A3F">
      <w:pPr>
        <w:keepNext/>
        <w:rPr>
          <w:szCs w:val="22"/>
          <w:lang w:val="sl-SI" w:eastAsia="de-DE"/>
        </w:rPr>
      </w:pPr>
    </w:p>
    <w:p w14:paraId="7E54D3C3" w14:textId="77777777" w:rsidR="00F95A3F" w:rsidRPr="00FA4AE4" w:rsidRDefault="00F95A3F" w:rsidP="00F95A3F">
      <w:pPr>
        <w:keepNext/>
        <w:rPr>
          <w:color w:val="000000"/>
          <w:szCs w:val="22"/>
          <w:lang w:val="sl-SI"/>
        </w:rPr>
      </w:pPr>
      <w:r w:rsidRPr="00FA4AE4">
        <w:rPr>
          <w:color w:val="000000"/>
          <w:szCs w:val="22"/>
          <w:lang w:val="sl-SI"/>
        </w:rPr>
        <w:t xml:space="preserve">Sočasne uporabe kobimetiniba z močnim induktorjem CYP3A v klinični študiji niso ocenili, a verjetno se izpostavljenost kobimetinibu zmanjša. Zato se je treba izogibati sočasni uporabi z zmernimi in močnimi induktorji CYP3A (npr. s karbamazepinom, rifampicinom, fenitoinom ali šentjanževko). Razmisliti je treba o uporabi drugih zdravil, ki CYP3A inducirajo le malo ali sploh ne. Ker se med sočasno uporabo zmernih do močnih induktorjev CYP3A koncentracija kobimetiniba verjetno bistveno </w:t>
      </w:r>
      <w:r w:rsidR="00243D93" w:rsidRPr="00FA4AE4">
        <w:rPr>
          <w:color w:val="000000"/>
          <w:szCs w:val="22"/>
          <w:lang w:val="sl-SI"/>
        </w:rPr>
        <w:t>zmanjša</w:t>
      </w:r>
      <w:r w:rsidRPr="00FA4AE4">
        <w:rPr>
          <w:color w:val="000000"/>
          <w:szCs w:val="22"/>
          <w:lang w:val="sl-SI"/>
        </w:rPr>
        <w:t>, se lahko njegova učinkovitost pri bolniku poslabša.</w:t>
      </w:r>
    </w:p>
    <w:p w14:paraId="174CE823" w14:textId="77777777" w:rsidR="00F95A3F" w:rsidRPr="00FA4AE4" w:rsidRDefault="00F95A3F" w:rsidP="000B79C8">
      <w:pPr>
        <w:widowControl w:val="0"/>
        <w:rPr>
          <w:rFonts w:eastAsia="SimSun"/>
          <w:i/>
          <w:iCs/>
          <w:szCs w:val="22"/>
          <w:lang w:val="sl-SI" w:eastAsia="en-US"/>
        </w:rPr>
      </w:pPr>
    </w:p>
    <w:p w14:paraId="7C7249C6" w14:textId="77777777" w:rsidR="00F95A3F" w:rsidRPr="00FA4AE4" w:rsidRDefault="00F95A3F" w:rsidP="000B79C8">
      <w:pPr>
        <w:keepNext/>
        <w:keepLines/>
        <w:rPr>
          <w:rFonts w:eastAsia="SimSun"/>
          <w:i/>
          <w:iCs/>
          <w:szCs w:val="22"/>
          <w:lang w:val="sl-SI" w:eastAsia="en-US"/>
        </w:rPr>
      </w:pPr>
      <w:r w:rsidRPr="00FA4AE4">
        <w:rPr>
          <w:rFonts w:eastAsia="SimSun"/>
          <w:i/>
          <w:iCs/>
          <w:szCs w:val="22"/>
          <w:lang w:val="sl-SI" w:eastAsia="en-US"/>
        </w:rPr>
        <w:t>Zaviralci P-glikoproteina</w:t>
      </w:r>
    </w:p>
    <w:p w14:paraId="47852093" w14:textId="77777777" w:rsidR="00F95A3F" w:rsidRPr="00FA4AE4" w:rsidRDefault="00F95A3F" w:rsidP="000B79C8">
      <w:pPr>
        <w:keepNext/>
        <w:keepLines/>
        <w:rPr>
          <w:rFonts w:eastAsia="SimSun"/>
          <w:i/>
          <w:iCs/>
          <w:szCs w:val="22"/>
          <w:lang w:val="sl-SI" w:eastAsia="en-US"/>
        </w:rPr>
      </w:pPr>
    </w:p>
    <w:p w14:paraId="593F73C1" w14:textId="77777777" w:rsidR="00F95A3F" w:rsidRPr="00FA4AE4" w:rsidRDefault="00F95A3F" w:rsidP="000B79C8">
      <w:pPr>
        <w:keepNext/>
        <w:keepLines/>
        <w:rPr>
          <w:szCs w:val="22"/>
          <w:lang w:val="sl-SI" w:eastAsia="fr-BE"/>
        </w:rPr>
      </w:pPr>
      <w:r w:rsidRPr="00FA4AE4">
        <w:rPr>
          <w:szCs w:val="22"/>
          <w:lang w:val="sl-SI" w:eastAsia="fr-BE"/>
        </w:rPr>
        <w:t xml:space="preserve">Kobimetinib je substrat P-glikoproteina (P-gp). Sočasna uporaba zaviralcev P-gp, npr. ciklosporina in verapamila, lahko </w:t>
      </w:r>
      <w:r w:rsidR="00243D93" w:rsidRPr="00FA4AE4">
        <w:rPr>
          <w:szCs w:val="22"/>
          <w:lang w:val="sl-SI" w:eastAsia="fr-BE"/>
        </w:rPr>
        <w:t xml:space="preserve">zveča </w:t>
      </w:r>
      <w:r w:rsidRPr="00FA4AE4">
        <w:rPr>
          <w:szCs w:val="22"/>
          <w:lang w:val="sl-SI" w:eastAsia="fr-BE"/>
        </w:rPr>
        <w:t>koncentracijo kobimetiniba v plazmi.</w:t>
      </w:r>
    </w:p>
    <w:p w14:paraId="72489079" w14:textId="77777777" w:rsidR="00F95A3F" w:rsidRPr="00FA4AE4" w:rsidRDefault="00F95A3F" w:rsidP="00F95A3F">
      <w:pPr>
        <w:rPr>
          <w:szCs w:val="22"/>
          <w:lang w:val="sl-SI" w:eastAsia="de-DE"/>
        </w:rPr>
      </w:pPr>
    </w:p>
    <w:p w14:paraId="64DB583B" w14:textId="77777777" w:rsidR="00F95A3F" w:rsidRPr="00FA4AE4" w:rsidRDefault="00F95A3F" w:rsidP="000B79C8">
      <w:pPr>
        <w:keepNext/>
        <w:keepLines/>
        <w:rPr>
          <w:rFonts w:eastAsia="SimSun"/>
          <w:szCs w:val="22"/>
          <w:lang w:val="sl-SI" w:eastAsia="en-US"/>
        </w:rPr>
      </w:pPr>
      <w:r w:rsidRPr="00FA4AE4">
        <w:rPr>
          <w:szCs w:val="22"/>
          <w:u w:val="single"/>
          <w:lang w:val="sl-SI" w:eastAsia="en-GB"/>
        </w:rPr>
        <w:lastRenderedPageBreak/>
        <w:t>Učinki kobimetiniba na druga zdravila</w:t>
      </w:r>
    </w:p>
    <w:p w14:paraId="4DD4CD63" w14:textId="77777777" w:rsidR="00F95A3F" w:rsidRPr="00FA4AE4" w:rsidRDefault="00F95A3F" w:rsidP="000B79C8">
      <w:pPr>
        <w:keepNext/>
        <w:keepLines/>
        <w:rPr>
          <w:szCs w:val="22"/>
          <w:lang w:val="sl-SI" w:eastAsia="de-DE"/>
        </w:rPr>
      </w:pPr>
    </w:p>
    <w:p w14:paraId="77D835C3" w14:textId="77777777" w:rsidR="00F95A3F" w:rsidRPr="00FA4AE4" w:rsidRDefault="00F95A3F" w:rsidP="000B79C8">
      <w:pPr>
        <w:keepNext/>
        <w:keepLines/>
        <w:rPr>
          <w:i/>
          <w:iCs/>
          <w:szCs w:val="22"/>
          <w:lang w:val="sl-SI" w:eastAsia="de-DE"/>
        </w:rPr>
      </w:pPr>
      <w:r w:rsidRPr="00FA4AE4">
        <w:rPr>
          <w:i/>
          <w:iCs/>
          <w:szCs w:val="22"/>
          <w:lang w:val="sl-SI" w:eastAsia="de-DE"/>
        </w:rPr>
        <w:t>Substrati CYP3A in CYP2D6</w:t>
      </w:r>
    </w:p>
    <w:p w14:paraId="3C938223" w14:textId="77777777" w:rsidR="00F95A3F" w:rsidRPr="00FA4AE4" w:rsidRDefault="00F95A3F" w:rsidP="000B79C8">
      <w:pPr>
        <w:keepNext/>
        <w:keepLines/>
        <w:rPr>
          <w:szCs w:val="22"/>
          <w:lang w:val="sl-SI" w:eastAsia="de-DE"/>
        </w:rPr>
      </w:pPr>
    </w:p>
    <w:p w14:paraId="01F43BC8" w14:textId="77777777" w:rsidR="00F95A3F" w:rsidRPr="00FA4AE4" w:rsidRDefault="00F95A3F" w:rsidP="000B79C8">
      <w:pPr>
        <w:keepNext/>
        <w:keepLines/>
        <w:rPr>
          <w:szCs w:val="22"/>
          <w:lang w:val="sl-SI" w:eastAsia="de-DE"/>
        </w:rPr>
      </w:pPr>
      <w:r w:rsidRPr="00FA4AE4">
        <w:rPr>
          <w:szCs w:val="22"/>
          <w:lang w:val="sl-SI" w:eastAsia="de-DE"/>
        </w:rPr>
        <w:t>Klinična študija medsebojnega delovanja zdravil pri onkoloških bolnikih je pokazala, da se koncentraciji midazolama (občutljiv substrat CYP3A) in dekstrometorfana (občutljiv substrat CYP2D6) v plazmi v prisotnosti kobimetiniba nista spremenili.</w:t>
      </w:r>
    </w:p>
    <w:p w14:paraId="11A60A93" w14:textId="77777777" w:rsidR="00F95A3F" w:rsidRPr="00FA4AE4" w:rsidRDefault="00F95A3F" w:rsidP="00F95A3F">
      <w:pPr>
        <w:rPr>
          <w:szCs w:val="22"/>
          <w:lang w:val="sl-SI" w:eastAsia="de-DE"/>
        </w:rPr>
      </w:pPr>
    </w:p>
    <w:p w14:paraId="29F0759C" w14:textId="77777777" w:rsidR="00F95A3F" w:rsidRPr="00FA4AE4" w:rsidRDefault="00F95A3F" w:rsidP="00F95A3F">
      <w:pPr>
        <w:keepNext/>
        <w:rPr>
          <w:i/>
          <w:iCs/>
          <w:szCs w:val="22"/>
          <w:lang w:val="sl-SI" w:eastAsia="de-DE"/>
        </w:rPr>
      </w:pPr>
      <w:r w:rsidRPr="00FA4AE4">
        <w:rPr>
          <w:i/>
          <w:iCs/>
          <w:szCs w:val="22"/>
          <w:lang w:val="sl-SI" w:eastAsia="de-DE"/>
        </w:rPr>
        <w:t>Substrati CYP1A2</w:t>
      </w:r>
    </w:p>
    <w:p w14:paraId="08DCA1BD" w14:textId="77777777" w:rsidR="00F95A3F" w:rsidRPr="00FA4AE4" w:rsidRDefault="00F95A3F" w:rsidP="00F95A3F">
      <w:pPr>
        <w:keepNext/>
        <w:rPr>
          <w:i/>
          <w:iCs/>
          <w:szCs w:val="22"/>
          <w:lang w:val="sl-SI" w:eastAsia="de-DE"/>
        </w:rPr>
      </w:pPr>
    </w:p>
    <w:p w14:paraId="13358EC1" w14:textId="77777777" w:rsidR="00F95A3F" w:rsidRPr="00FA4AE4" w:rsidRDefault="00F95A3F" w:rsidP="00F95A3F">
      <w:pPr>
        <w:rPr>
          <w:szCs w:val="22"/>
          <w:lang w:val="sl-SI" w:eastAsia="de-DE"/>
        </w:rPr>
      </w:pPr>
      <w:r w:rsidRPr="00FA4AE4">
        <w:rPr>
          <w:i/>
          <w:iCs/>
          <w:szCs w:val="22"/>
          <w:lang w:val="sl-SI"/>
        </w:rPr>
        <w:t>In vitro</w:t>
      </w:r>
      <w:r w:rsidRPr="00FA4AE4">
        <w:rPr>
          <w:szCs w:val="22"/>
          <w:lang w:val="sl-SI"/>
        </w:rPr>
        <w:t xml:space="preserve"> je kobimetinib potencialen induktor CYP1A2</w:t>
      </w:r>
      <w:r w:rsidR="00A105BF" w:rsidRPr="00FA4AE4">
        <w:rPr>
          <w:szCs w:val="22"/>
          <w:lang w:val="sl-SI"/>
        </w:rPr>
        <w:t xml:space="preserve"> in lahko zato zmanjša izpostavljenost substratom tega encima, npr. teofilinu</w:t>
      </w:r>
      <w:r w:rsidRPr="00FA4AE4">
        <w:rPr>
          <w:szCs w:val="22"/>
          <w:lang w:val="sl-SI"/>
        </w:rPr>
        <w:t xml:space="preserve">. </w:t>
      </w:r>
      <w:r w:rsidRPr="00FA4AE4">
        <w:rPr>
          <w:szCs w:val="22"/>
          <w:lang w:val="sl-SI" w:eastAsia="fr-BE"/>
        </w:rPr>
        <w:t>Kliničnih študij medsebojnega delovanja zdravil za oceno pomembnosti tega izsledka niso izvedli.</w:t>
      </w:r>
    </w:p>
    <w:p w14:paraId="08B23358" w14:textId="77777777" w:rsidR="00F95A3F" w:rsidRPr="00FA4AE4" w:rsidRDefault="00F95A3F" w:rsidP="00AF0703">
      <w:pPr>
        <w:rPr>
          <w:szCs w:val="22"/>
          <w:lang w:val="sl-SI" w:eastAsia="de-DE"/>
        </w:rPr>
      </w:pPr>
    </w:p>
    <w:p w14:paraId="37687768" w14:textId="77777777" w:rsidR="00F95A3F" w:rsidRPr="00FA4AE4" w:rsidRDefault="00F95A3F" w:rsidP="00AF0703">
      <w:pPr>
        <w:rPr>
          <w:i/>
          <w:iCs/>
          <w:szCs w:val="22"/>
          <w:lang w:val="sl-SI" w:eastAsia="de-DE"/>
        </w:rPr>
      </w:pPr>
      <w:r w:rsidRPr="00FA4AE4">
        <w:rPr>
          <w:i/>
          <w:iCs/>
          <w:szCs w:val="22"/>
          <w:lang w:val="sl-SI" w:eastAsia="de-DE"/>
        </w:rPr>
        <w:t>Substrati BCRP</w:t>
      </w:r>
    </w:p>
    <w:p w14:paraId="3DB9B2B7" w14:textId="77777777" w:rsidR="00F95A3F" w:rsidRPr="00FA4AE4" w:rsidRDefault="00F95A3F" w:rsidP="00AF0703">
      <w:pPr>
        <w:rPr>
          <w:i/>
          <w:iCs/>
          <w:szCs w:val="22"/>
          <w:lang w:val="sl-SI" w:eastAsia="de-DE"/>
        </w:rPr>
      </w:pPr>
    </w:p>
    <w:p w14:paraId="1809D978" w14:textId="77777777" w:rsidR="00F95A3F" w:rsidRPr="00FA4AE4" w:rsidRDefault="00F95A3F" w:rsidP="00F95A3F">
      <w:pPr>
        <w:rPr>
          <w:szCs w:val="22"/>
          <w:lang w:val="sl-SI" w:eastAsia="de-DE"/>
        </w:rPr>
      </w:pPr>
      <w:r w:rsidRPr="00FA4AE4">
        <w:rPr>
          <w:i/>
          <w:iCs/>
          <w:szCs w:val="22"/>
          <w:lang w:val="sl-SI"/>
        </w:rPr>
        <w:t xml:space="preserve">In vitro </w:t>
      </w:r>
      <w:r w:rsidRPr="00FA4AE4">
        <w:rPr>
          <w:szCs w:val="22"/>
          <w:lang w:val="sl-SI"/>
        </w:rPr>
        <w:t>kobimetinib zmerno zavira BCRP (</w:t>
      </w:r>
      <w:r w:rsidRPr="00FA4AE4">
        <w:rPr>
          <w:i/>
          <w:iCs/>
          <w:noProof/>
          <w:szCs w:val="22"/>
          <w:lang w:val="sl-SI"/>
        </w:rPr>
        <w:t>Breast Cancer Resistance Protein</w:t>
      </w:r>
      <w:r w:rsidRPr="00FA4AE4">
        <w:rPr>
          <w:szCs w:val="22"/>
          <w:lang w:val="sl-SI"/>
        </w:rPr>
        <w:t xml:space="preserve">). </w:t>
      </w:r>
      <w:r w:rsidRPr="00FA4AE4">
        <w:rPr>
          <w:szCs w:val="22"/>
          <w:lang w:val="sl-SI" w:eastAsia="fr-BE"/>
        </w:rPr>
        <w:t xml:space="preserve">Kliničnih študij medsebojnega delovanja zdravil za oceno tega izsledka niso izvedli in </w:t>
      </w:r>
      <w:r w:rsidR="00EC3FBA" w:rsidRPr="00FA4AE4">
        <w:rPr>
          <w:szCs w:val="22"/>
          <w:lang w:val="sl-SI" w:eastAsia="fr-BE"/>
        </w:rPr>
        <w:t xml:space="preserve">klinično </w:t>
      </w:r>
      <w:r w:rsidRPr="00FA4AE4">
        <w:rPr>
          <w:szCs w:val="22"/>
          <w:lang w:val="sl-SI" w:eastAsia="fr-BE"/>
        </w:rPr>
        <w:t>pomembnega zavrtja BCRP na ravni čreves</w:t>
      </w:r>
      <w:r w:rsidR="005E403D" w:rsidRPr="00FA4AE4">
        <w:rPr>
          <w:szCs w:val="22"/>
          <w:lang w:val="sl-SI" w:eastAsia="fr-BE"/>
        </w:rPr>
        <w:t>j</w:t>
      </w:r>
      <w:r w:rsidRPr="00FA4AE4">
        <w:rPr>
          <w:szCs w:val="22"/>
          <w:lang w:val="sl-SI" w:eastAsia="fr-BE"/>
        </w:rPr>
        <w:t>a ni mogoče izključiti.</w:t>
      </w:r>
    </w:p>
    <w:p w14:paraId="4CE892E8" w14:textId="77777777" w:rsidR="00F95A3F" w:rsidRPr="00FA4AE4" w:rsidRDefault="00F95A3F" w:rsidP="00F95A3F">
      <w:pPr>
        <w:rPr>
          <w:szCs w:val="22"/>
          <w:lang w:val="sl-SI" w:eastAsia="de-DE"/>
        </w:rPr>
      </w:pPr>
    </w:p>
    <w:p w14:paraId="11589E9C" w14:textId="77777777" w:rsidR="00F95A3F" w:rsidRPr="00FA4AE4" w:rsidRDefault="00F95A3F" w:rsidP="00F95A3F">
      <w:pPr>
        <w:ind w:left="567" w:hanging="567"/>
        <w:rPr>
          <w:szCs w:val="22"/>
          <w:u w:val="single"/>
          <w:lang w:val="sl-SI" w:eastAsia="en-GB"/>
        </w:rPr>
      </w:pPr>
      <w:r w:rsidRPr="00FA4AE4">
        <w:rPr>
          <w:szCs w:val="22"/>
          <w:u w:val="single"/>
          <w:lang w:val="sl-SI" w:eastAsia="en-GB"/>
        </w:rPr>
        <w:t>Druga zdravila proti raku</w:t>
      </w:r>
    </w:p>
    <w:p w14:paraId="0FC96F5C" w14:textId="77777777" w:rsidR="00F95A3F" w:rsidRPr="00FA4AE4" w:rsidRDefault="00F95A3F" w:rsidP="00F95A3F">
      <w:pPr>
        <w:rPr>
          <w:szCs w:val="22"/>
          <w:lang w:val="sl-SI" w:eastAsia="de-DE"/>
        </w:rPr>
      </w:pPr>
    </w:p>
    <w:p w14:paraId="3DC1E81A" w14:textId="77777777" w:rsidR="00F95A3F" w:rsidRPr="00FA4AE4" w:rsidRDefault="00F95A3F" w:rsidP="00F95A3F">
      <w:pPr>
        <w:rPr>
          <w:i/>
          <w:iCs/>
          <w:szCs w:val="22"/>
          <w:lang w:val="sl-SI" w:eastAsia="de-DE"/>
        </w:rPr>
      </w:pPr>
      <w:r w:rsidRPr="00FA4AE4">
        <w:rPr>
          <w:i/>
          <w:iCs/>
          <w:szCs w:val="22"/>
          <w:lang w:val="sl-SI" w:eastAsia="de-DE"/>
        </w:rPr>
        <w:t>Vemurafenib</w:t>
      </w:r>
    </w:p>
    <w:p w14:paraId="52F1F274" w14:textId="77777777" w:rsidR="00F95A3F" w:rsidRPr="00FA4AE4" w:rsidRDefault="00F95A3F" w:rsidP="00F95A3F">
      <w:pPr>
        <w:rPr>
          <w:szCs w:val="22"/>
          <w:lang w:val="sl-SI" w:eastAsia="de-DE"/>
        </w:rPr>
      </w:pPr>
    </w:p>
    <w:p w14:paraId="26EF3125" w14:textId="77777777" w:rsidR="00F95A3F" w:rsidRPr="00FA4AE4" w:rsidRDefault="00F95A3F" w:rsidP="00F95A3F">
      <w:pPr>
        <w:rPr>
          <w:szCs w:val="22"/>
          <w:lang w:val="sl-SI" w:eastAsia="de-DE"/>
        </w:rPr>
      </w:pPr>
      <w:r w:rsidRPr="00FA4AE4">
        <w:rPr>
          <w:szCs w:val="22"/>
          <w:lang w:val="sl-SI" w:eastAsia="de-DE"/>
        </w:rPr>
        <w:t xml:space="preserve">Pri bolnikih z </w:t>
      </w:r>
      <w:r w:rsidR="00895117" w:rsidRPr="00FA4AE4">
        <w:rPr>
          <w:szCs w:val="22"/>
          <w:lang w:val="sl-SI" w:eastAsia="de-DE"/>
        </w:rPr>
        <w:t>ne</w:t>
      </w:r>
      <w:r w:rsidRPr="00FA4AE4">
        <w:rPr>
          <w:szCs w:val="22"/>
          <w:lang w:val="sl-SI" w:eastAsia="de-DE"/>
        </w:rPr>
        <w:t>operabilnim ali metastatskim melanomom ni dokazov o klinično pomembnem medsebojnem delovanju med kobimetinibom in vemurafenibom, zato prilagoditve odmerkov niso potreb</w:t>
      </w:r>
      <w:r w:rsidR="00661272" w:rsidRPr="00FA4AE4">
        <w:rPr>
          <w:szCs w:val="22"/>
          <w:lang w:val="sl-SI" w:eastAsia="de-DE"/>
        </w:rPr>
        <w:t>ne</w:t>
      </w:r>
      <w:r w:rsidRPr="00FA4AE4">
        <w:rPr>
          <w:szCs w:val="22"/>
          <w:lang w:val="sl-SI" w:eastAsia="de-DE"/>
        </w:rPr>
        <w:t>.</w:t>
      </w:r>
    </w:p>
    <w:p w14:paraId="413D2C96" w14:textId="77777777" w:rsidR="00F95A3F" w:rsidRPr="00FA4AE4" w:rsidRDefault="00F95A3F" w:rsidP="00F95A3F">
      <w:pPr>
        <w:rPr>
          <w:szCs w:val="22"/>
          <w:lang w:val="sl-SI"/>
        </w:rPr>
      </w:pPr>
    </w:p>
    <w:p w14:paraId="62E44FA8" w14:textId="77777777" w:rsidR="00F95A3F" w:rsidRPr="00FA4AE4" w:rsidRDefault="00F95A3F" w:rsidP="00F95A3F">
      <w:pPr>
        <w:ind w:left="567" w:hanging="567"/>
        <w:rPr>
          <w:szCs w:val="22"/>
          <w:u w:val="single"/>
          <w:lang w:val="sl-SI" w:eastAsia="en-GB"/>
        </w:rPr>
      </w:pPr>
      <w:r w:rsidRPr="00FA4AE4">
        <w:rPr>
          <w:szCs w:val="22"/>
          <w:u w:val="single"/>
          <w:lang w:val="sl-SI" w:eastAsia="en-GB"/>
        </w:rPr>
        <w:t>Vpliv kobimetiniba na transportne sisteme zdravil</w:t>
      </w:r>
    </w:p>
    <w:p w14:paraId="6BD0BFB6" w14:textId="77777777" w:rsidR="00F95A3F" w:rsidRPr="00FA4AE4" w:rsidRDefault="00F95A3F" w:rsidP="00F95A3F">
      <w:pPr>
        <w:rPr>
          <w:szCs w:val="22"/>
          <w:lang w:val="sl-SI" w:eastAsia="de-DE"/>
        </w:rPr>
      </w:pPr>
    </w:p>
    <w:p w14:paraId="4257A799" w14:textId="77777777" w:rsidR="00F95A3F" w:rsidRPr="00FA4AE4" w:rsidRDefault="00F95A3F" w:rsidP="00F95A3F">
      <w:pPr>
        <w:rPr>
          <w:szCs w:val="22"/>
          <w:lang w:val="sl-SI" w:eastAsia="de-DE"/>
        </w:rPr>
      </w:pPr>
      <w:r w:rsidRPr="00FA4AE4">
        <w:rPr>
          <w:szCs w:val="22"/>
          <w:lang w:val="sl-SI"/>
        </w:rPr>
        <w:t xml:space="preserve">Študije </w:t>
      </w:r>
      <w:r w:rsidRPr="00FA4AE4">
        <w:rPr>
          <w:i/>
          <w:iCs/>
          <w:szCs w:val="22"/>
          <w:lang w:val="sl-SI"/>
        </w:rPr>
        <w:t>in vitro</w:t>
      </w:r>
      <w:r w:rsidRPr="00FA4AE4">
        <w:rPr>
          <w:szCs w:val="22"/>
          <w:lang w:val="sl-SI" w:eastAsia="de-DE"/>
        </w:rPr>
        <w:t xml:space="preserve"> kažejo, da kobimetinib ni substrat jetrnih privzemnih prenašalcev OATP1B1, OATP1B3 in OCT1, vendar pa jih rahlo zavira. Klinični pomen teh izsledkov ni raziskan.</w:t>
      </w:r>
    </w:p>
    <w:p w14:paraId="37C56370" w14:textId="77777777" w:rsidR="00F95A3F" w:rsidRPr="00FA4AE4" w:rsidRDefault="00F95A3F" w:rsidP="00F95A3F">
      <w:pPr>
        <w:ind w:left="567" w:hanging="567"/>
        <w:rPr>
          <w:szCs w:val="22"/>
          <w:u w:val="single"/>
          <w:lang w:val="sl-SI" w:eastAsia="en-GB"/>
        </w:rPr>
      </w:pPr>
    </w:p>
    <w:p w14:paraId="2A8484C6" w14:textId="77777777" w:rsidR="00F95A3F" w:rsidRPr="00FA4AE4" w:rsidRDefault="00F95A3F" w:rsidP="00F95A3F">
      <w:pPr>
        <w:ind w:left="567" w:hanging="567"/>
        <w:rPr>
          <w:szCs w:val="22"/>
          <w:u w:val="single"/>
          <w:lang w:val="sl-SI" w:eastAsia="en-GB"/>
        </w:rPr>
      </w:pPr>
      <w:r w:rsidRPr="00FA4AE4">
        <w:rPr>
          <w:szCs w:val="22"/>
          <w:u w:val="single"/>
          <w:lang w:val="sl-SI" w:eastAsia="en-GB"/>
        </w:rPr>
        <w:t>Pediatrična populacija</w:t>
      </w:r>
    </w:p>
    <w:p w14:paraId="38E6658A" w14:textId="77777777" w:rsidR="00F95A3F" w:rsidRPr="00FA4AE4" w:rsidRDefault="00F95A3F" w:rsidP="00F95A3F">
      <w:pPr>
        <w:rPr>
          <w:szCs w:val="22"/>
          <w:lang w:val="sl-SI" w:eastAsia="de-DE"/>
        </w:rPr>
      </w:pPr>
    </w:p>
    <w:p w14:paraId="79D22F27" w14:textId="77777777" w:rsidR="00F95A3F" w:rsidRPr="00FA4AE4" w:rsidRDefault="00F95A3F" w:rsidP="00F95A3F">
      <w:pPr>
        <w:rPr>
          <w:szCs w:val="22"/>
          <w:lang w:val="sl-SI" w:eastAsia="de-DE"/>
        </w:rPr>
      </w:pPr>
      <w:r w:rsidRPr="00FA4AE4">
        <w:rPr>
          <w:szCs w:val="22"/>
          <w:lang w:val="sl-SI" w:eastAsia="de-DE"/>
        </w:rPr>
        <w:t>Študije medsebojnega delovanja so izvedli le pri odraslih.</w:t>
      </w:r>
    </w:p>
    <w:p w14:paraId="0F67EB13" w14:textId="77777777" w:rsidR="00C35863" w:rsidRPr="00FA4AE4" w:rsidRDefault="00C35863" w:rsidP="001C5CDE">
      <w:pPr>
        <w:rPr>
          <w:lang w:val="sl-SI"/>
        </w:rPr>
      </w:pPr>
    </w:p>
    <w:p w14:paraId="20B1EDC7" w14:textId="77777777" w:rsidR="00C35863" w:rsidRPr="00FA4AE4" w:rsidRDefault="00C35863" w:rsidP="00AB3A9B">
      <w:pPr>
        <w:suppressLineNumbers/>
        <w:ind w:left="567" w:hanging="567"/>
        <w:outlineLvl w:val="0"/>
        <w:rPr>
          <w:lang w:val="sl-SI"/>
        </w:rPr>
      </w:pPr>
      <w:r w:rsidRPr="00FA4AE4">
        <w:rPr>
          <w:b/>
          <w:lang w:val="sl-SI"/>
        </w:rPr>
        <w:t>4.6</w:t>
      </w:r>
      <w:r w:rsidRPr="00FA4AE4">
        <w:rPr>
          <w:b/>
          <w:lang w:val="sl-SI"/>
        </w:rPr>
        <w:tab/>
        <w:t>Plodnost, nosečnost in dojenje</w:t>
      </w:r>
    </w:p>
    <w:p w14:paraId="64FBB5C5" w14:textId="77777777" w:rsidR="00C35863" w:rsidRPr="00FA4AE4" w:rsidRDefault="00C35863" w:rsidP="001C5CDE">
      <w:pPr>
        <w:rPr>
          <w:lang w:val="sl-SI"/>
        </w:rPr>
      </w:pPr>
    </w:p>
    <w:p w14:paraId="27793589" w14:textId="77777777" w:rsidR="00F95A3F" w:rsidRPr="00FA4AE4" w:rsidRDefault="00F95A3F" w:rsidP="00F95A3F">
      <w:pPr>
        <w:keepNext/>
        <w:rPr>
          <w:noProof/>
          <w:szCs w:val="22"/>
          <w:u w:val="single"/>
          <w:lang w:val="sl-SI"/>
        </w:rPr>
      </w:pPr>
      <w:r w:rsidRPr="00FA4AE4">
        <w:rPr>
          <w:noProof/>
          <w:szCs w:val="22"/>
          <w:u w:val="single"/>
          <w:lang w:val="sl-SI"/>
        </w:rPr>
        <w:t>Ženske v rodni dobi</w:t>
      </w:r>
      <w:r w:rsidR="00872AA7" w:rsidRPr="00FA4AE4">
        <w:rPr>
          <w:noProof/>
          <w:szCs w:val="22"/>
          <w:u w:val="single"/>
          <w:lang w:val="sl-SI"/>
        </w:rPr>
        <w:t xml:space="preserve"> / kontracepcija</w:t>
      </w:r>
    </w:p>
    <w:p w14:paraId="7007A2FB" w14:textId="77777777" w:rsidR="00F95A3F" w:rsidRPr="00FA4AE4" w:rsidRDefault="00F95A3F" w:rsidP="00F95A3F">
      <w:pPr>
        <w:keepNext/>
        <w:rPr>
          <w:noProof/>
          <w:szCs w:val="22"/>
          <w:u w:val="single"/>
          <w:lang w:val="sl-SI"/>
        </w:rPr>
      </w:pPr>
    </w:p>
    <w:p w14:paraId="70046BB2" w14:textId="77777777" w:rsidR="00F95A3F" w:rsidRDefault="00F95A3F" w:rsidP="00F95A3F">
      <w:pPr>
        <w:keepNext/>
        <w:rPr>
          <w:szCs w:val="22"/>
          <w:highlight w:val="lightGray"/>
          <w:lang w:val="sl-SI" w:eastAsia="de-DE"/>
        </w:rPr>
      </w:pPr>
      <w:r w:rsidRPr="00FA4AE4">
        <w:rPr>
          <w:szCs w:val="22"/>
          <w:lang w:val="sl-SI"/>
        </w:rPr>
        <w:t>Ženskam v rodni dobi je treba naročiti, da morajo med zdravljenjem z zdravilom Cotellic in vsaj še 3 </w:t>
      </w:r>
      <w:r w:rsidRPr="00FA4AE4">
        <w:rPr>
          <w:noProof/>
          <w:szCs w:val="22"/>
          <w:lang w:val="sl-SI"/>
        </w:rPr>
        <w:t xml:space="preserve">mesece po prenehanju zdravljenja uporabljati dva učinkovita načina kontracepcije, npr. </w:t>
      </w:r>
      <w:r w:rsidRPr="00FA4AE4">
        <w:rPr>
          <w:szCs w:val="22"/>
          <w:lang w:val="sl-SI"/>
        </w:rPr>
        <w:t>kondom ali drugo pregradno metodo (s spermicidom, če je na voljo).</w:t>
      </w:r>
    </w:p>
    <w:p w14:paraId="74A476E2" w14:textId="77777777" w:rsidR="00F95A3F" w:rsidRPr="004D4799" w:rsidRDefault="00F95A3F" w:rsidP="00F95A3F">
      <w:pPr>
        <w:rPr>
          <w:noProof/>
          <w:szCs w:val="22"/>
          <w:lang w:val="sl-SI"/>
        </w:rPr>
      </w:pPr>
    </w:p>
    <w:p w14:paraId="6471B99B" w14:textId="77777777" w:rsidR="00F95A3F" w:rsidRPr="00FA4AE4" w:rsidRDefault="00F95A3F" w:rsidP="00F95A3F">
      <w:pPr>
        <w:rPr>
          <w:noProof/>
          <w:szCs w:val="22"/>
          <w:u w:val="single"/>
          <w:lang w:val="sl-SI"/>
        </w:rPr>
      </w:pPr>
      <w:r w:rsidRPr="00FA4AE4">
        <w:rPr>
          <w:noProof/>
          <w:szCs w:val="22"/>
          <w:u w:val="single"/>
          <w:lang w:val="sl-SI"/>
        </w:rPr>
        <w:t>Nosečnost</w:t>
      </w:r>
    </w:p>
    <w:p w14:paraId="79EA52BC" w14:textId="77777777" w:rsidR="00F95A3F" w:rsidRPr="00FA4AE4" w:rsidRDefault="00F95A3F" w:rsidP="00F95A3F">
      <w:pPr>
        <w:rPr>
          <w:strike/>
          <w:szCs w:val="22"/>
          <w:lang w:val="sl-SI"/>
        </w:rPr>
      </w:pPr>
    </w:p>
    <w:p w14:paraId="2D74F7ED" w14:textId="77777777" w:rsidR="00F95A3F" w:rsidRPr="00FA4AE4" w:rsidRDefault="00F95A3F" w:rsidP="00F95A3F">
      <w:pPr>
        <w:ind w:right="14"/>
        <w:rPr>
          <w:szCs w:val="22"/>
          <w:lang w:val="sl-SI" w:eastAsia="de-DE"/>
        </w:rPr>
      </w:pPr>
      <w:r w:rsidRPr="00FA4AE4">
        <w:rPr>
          <w:szCs w:val="22"/>
          <w:lang w:val="sl-SI" w:eastAsia="de-DE"/>
        </w:rPr>
        <w:t>O uporabi zdravila Cotellic pri nosečnicah ni podatkov. Študije na živalih so pokazale smrtnost zarodkov in malformacije velikih žil in lobanje pri plodovih (glejte poglavje</w:t>
      </w:r>
      <w:r w:rsidR="00200C0F" w:rsidRPr="00FA4AE4">
        <w:rPr>
          <w:szCs w:val="22"/>
          <w:lang w:val="sl-SI" w:eastAsia="de-DE"/>
        </w:rPr>
        <w:t> </w:t>
      </w:r>
      <w:r w:rsidRPr="00FA4AE4">
        <w:rPr>
          <w:szCs w:val="22"/>
          <w:lang w:val="sl-SI" w:eastAsia="de-DE"/>
        </w:rPr>
        <w:t>5.3). Zdravila Cotellic se med nosečnostjo ne sme uporabljati, razen če je nujno potrebno in po skrbnem pretehtanju potreb matere in tveganja za plod.</w:t>
      </w:r>
    </w:p>
    <w:p w14:paraId="7B57FBDC" w14:textId="77777777" w:rsidR="00F95A3F" w:rsidRPr="00FA4AE4" w:rsidRDefault="00F95A3F" w:rsidP="00F95A3F">
      <w:pPr>
        <w:rPr>
          <w:noProof/>
          <w:szCs w:val="22"/>
          <w:lang w:val="sl-SI"/>
        </w:rPr>
      </w:pPr>
    </w:p>
    <w:p w14:paraId="79663309" w14:textId="77777777" w:rsidR="00F95A3F" w:rsidRPr="00FA4AE4" w:rsidRDefault="00F95A3F" w:rsidP="009B3B3B">
      <w:pPr>
        <w:rPr>
          <w:noProof/>
          <w:szCs w:val="22"/>
          <w:u w:val="single"/>
          <w:lang w:val="sl-SI"/>
        </w:rPr>
      </w:pPr>
      <w:r w:rsidRPr="00FA4AE4">
        <w:rPr>
          <w:noProof/>
          <w:szCs w:val="22"/>
          <w:u w:val="single"/>
          <w:lang w:val="sl-SI"/>
        </w:rPr>
        <w:t>Dojenje</w:t>
      </w:r>
    </w:p>
    <w:p w14:paraId="60C0D3E2" w14:textId="77777777" w:rsidR="00F95A3F" w:rsidRPr="004D4799" w:rsidRDefault="00F95A3F" w:rsidP="009B3B3B">
      <w:pPr>
        <w:rPr>
          <w:noProof/>
          <w:szCs w:val="22"/>
          <w:lang w:val="sl-SI"/>
        </w:rPr>
      </w:pPr>
    </w:p>
    <w:p w14:paraId="608D696E" w14:textId="77777777" w:rsidR="00F95A3F" w:rsidRPr="00FA4AE4" w:rsidRDefault="00F95A3F" w:rsidP="009B3B3B">
      <w:pPr>
        <w:rPr>
          <w:szCs w:val="22"/>
          <w:lang w:val="sl-SI" w:eastAsia="de-DE"/>
        </w:rPr>
      </w:pPr>
      <w:r w:rsidRPr="00FA4AE4">
        <w:rPr>
          <w:szCs w:val="22"/>
          <w:lang w:val="sl-SI" w:eastAsia="de-DE"/>
        </w:rPr>
        <w:t>Ni znano, ali se kobimetinib pri človeku izloča v materin</w:t>
      </w:r>
      <w:r w:rsidR="00B5595C" w:rsidRPr="00FA4AE4">
        <w:rPr>
          <w:szCs w:val="22"/>
          <w:lang w:val="sl-SI" w:eastAsia="de-DE"/>
        </w:rPr>
        <w:t>o</w:t>
      </w:r>
      <w:r w:rsidRPr="00FA4AE4">
        <w:rPr>
          <w:szCs w:val="22"/>
          <w:lang w:val="sl-SI" w:eastAsia="de-DE"/>
        </w:rPr>
        <w:t xml:space="preserve"> mlek</w:t>
      </w:r>
      <w:r w:rsidR="00B5595C" w:rsidRPr="00FA4AE4">
        <w:rPr>
          <w:szCs w:val="22"/>
          <w:lang w:val="sl-SI" w:eastAsia="de-DE"/>
        </w:rPr>
        <w:t>o</w:t>
      </w:r>
      <w:r w:rsidRPr="00FA4AE4">
        <w:rPr>
          <w:szCs w:val="22"/>
          <w:lang w:val="sl-SI" w:eastAsia="de-DE"/>
        </w:rPr>
        <w:t xml:space="preserve">. Tveganja za novorojenčke/dojenčke ni mogoče izključiti. Odločiti se je treba bodisi za prenehanje dojenja bodisi za prenehanje zdravljenja z zdravilom Cotellic, </w:t>
      </w:r>
      <w:r w:rsidR="00F3302B" w:rsidRPr="00FA4AE4">
        <w:rPr>
          <w:szCs w:val="22"/>
          <w:lang w:val="sl-SI" w:eastAsia="de-DE"/>
        </w:rPr>
        <w:t xml:space="preserve">z </w:t>
      </w:r>
      <w:r w:rsidRPr="00FA4AE4">
        <w:rPr>
          <w:szCs w:val="22"/>
          <w:lang w:val="sl-SI" w:eastAsia="de-DE"/>
        </w:rPr>
        <w:t>upošteva</w:t>
      </w:r>
      <w:r w:rsidR="00F3302B" w:rsidRPr="00FA4AE4">
        <w:rPr>
          <w:szCs w:val="22"/>
          <w:lang w:val="sl-SI" w:eastAsia="de-DE"/>
        </w:rPr>
        <w:t>n</w:t>
      </w:r>
      <w:r w:rsidRPr="00FA4AE4">
        <w:rPr>
          <w:szCs w:val="22"/>
          <w:lang w:val="sl-SI" w:eastAsia="de-DE"/>
        </w:rPr>
        <w:t>je</w:t>
      </w:r>
      <w:r w:rsidR="00F3302B" w:rsidRPr="00FA4AE4">
        <w:rPr>
          <w:szCs w:val="22"/>
          <w:lang w:val="sl-SI" w:eastAsia="de-DE"/>
        </w:rPr>
        <w:t>m</w:t>
      </w:r>
      <w:r w:rsidRPr="00FA4AE4">
        <w:rPr>
          <w:szCs w:val="22"/>
          <w:lang w:val="sl-SI" w:eastAsia="de-DE"/>
        </w:rPr>
        <w:t xml:space="preserve"> koristi dojenja za otroka in koristi zdravljenja za žensko.</w:t>
      </w:r>
    </w:p>
    <w:p w14:paraId="2C12831E" w14:textId="77777777" w:rsidR="00F95A3F" w:rsidRPr="00FA4AE4" w:rsidRDefault="00F95A3F" w:rsidP="00F95A3F">
      <w:pPr>
        <w:rPr>
          <w:noProof/>
          <w:szCs w:val="22"/>
          <w:lang w:val="sl-SI"/>
        </w:rPr>
      </w:pPr>
    </w:p>
    <w:p w14:paraId="5D3CEDCA" w14:textId="77777777" w:rsidR="00F95A3F" w:rsidRPr="00FA4AE4" w:rsidRDefault="00F95A3F" w:rsidP="00F95A3F">
      <w:pPr>
        <w:rPr>
          <w:noProof/>
          <w:szCs w:val="22"/>
          <w:u w:val="single"/>
          <w:lang w:val="sl-SI"/>
        </w:rPr>
      </w:pPr>
      <w:r w:rsidRPr="00FA4AE4">
        <w:rPr>
          <w:noProof/>
          <w:szCs w:val="22"/>
          <w:u w:val="single"/>
          <w:lang w:val="sl-SI"/>
        </w:rPr>
        <w:t>Plodnost</w:t>
      </w:r>
    </w:p>
    <w:p w14:paraId="057B3AB3" w14:textId="77777777" w:rsidR="00F95A3F" w:rsidRPr="00FA4AE4" w:rsidRDefault="00F95A3F" w:rsidP="00F95A3F">
      <w:pPr>
        <w:rPr>
          <w:noProof/>
          <w:szCs w:val="22"/>
          <w:lang w:val="sl-SI"/>
        </w:rPr>
      </w:pPr>
    </w:p>
    <w:p w14:paraId="6387901C" w14:textId="77777777" w:rsidR="00F95A3F" w:rsidRPr="00FA4AE4" w:rsidRDefault="00F95A3F" w:rsidP="00F95A3F">
      <w:pPr>
        <w:rPr>
          <w:szCs w:val="22"/>
          <w:lang w:val="sl-SI" w:eastAsia="sv-SE"/>
        </w:rPr>
      </w:pPr>
      <w:r w:rsidRPr="00FA4AE4">
        <w:rPr>
          <w:szCs w:val="22"/>
          <w:lang w:val="sl-SI" w:eastAsia="sv-SE"/>
        </w:rPr>
        <w:t>Podatkov za kobimetinib pri človeku ni. Pri živalih niso izvedli študij plodnosti, opažali pa so neželene učinke na reproduktivne organe (glejte poglavje</w:t>
      </w:r>
      <w:r w:rsidR="00200C0F" w:rsidRPr="00FA4AE4">
        <w:rPr>
          <w:szCs w:val="22"/>
          <w:lang w:val="sl-SI" w:eastAsia="sv-SE"/>
        </w:rPr>
        <w:t> </w:t>
      </w:r>
      <w:r w:rsidRPr="00FA4AE4">
        <w:rPr>
          <w:szCs w:val="22"/>
          <w:lang w:val="sl-SI" w:eastAsia="sv-SE"/>
        </w:rPr>
        <w:t>5.3). Klinični pomen tega ni znan.</w:t>
      </w:r>
    </w:p>
    <w:p w14:paraId="62B06D05" w14:textId="77777777" w:rsidR="00C35863" w:rsidRPr="00FA4AE4" w:rsidRDefault="00C35863" w:rsidP="001C5CDE">
      <w:pPr>
        <w:rPr>
          <w:lang w:val="sl-SI"/>
        </w:rPr>
      </w:pPr>
    </w:p>
    <w:p w14:paraId="25533368" w14:textId="77777777" w:rsidR="00C35863" w:rsidRPr="00FA4AE4" w:rsidRDefault="00C35863" w:rsidP="0063331D">
      <w:pPr>
        <w:keepNext/>
        <w:keepLines/>
        <w:suppressLineNumbers/>
        <w:ind w:left="567" w:hanging="567"/>
        <w:outlineLvl w:val="0"/>
        <w:rPr>
          <w:lang w:val="sl-SI"/>
        </w:rPr>
      </w:pPr>
      <w:r w:rsidRPr="00FA4AE4">
        <w:rPr>
          <w:b/>
          <w:lang w:val="sl-SI"/>
        </w:rPr>
        <w:t>4.7</w:t>
      </w:r>
      <w:r w:rsidRPr="00FA4AE4">
        <w:rPr>
          <w:b/>
          <w:lang w:val="sl-SI"/>
        </w:rPr>
        <w:tab/>
        <w:t>Vpliv na sposobnost vožnje in upravljanja stroj</w:t>
      </w:r>
      <w:r w:rsidR="00283598" w:rsidRPr="00FA4AE4">
        <w:rPr>
          <w:b/>
          <w:lang w:val="sl-SI"/>
        </w:rPr>
        <w:t>ev</w:t>
      </w:r>
    </w:p>
    <w:p w14:paraId="03E7E76A" w14:textId="77777777" w:rsidR="00C35863" w:rsidRPr="00FA4AE4" w:rsidRDefault="00C35863" w:rsidP="0063331D">
      <w:pPr>
        <w:keepNext/>
        <w:keepLines/>
        <w:rPr>
          <w:lang w:val="sl-SI"/>
        </w:rPr>
      </w:pPr>
    </w:p>
    <w:p w14:paraId="72A57DAF" w14:textId="77777777" w:rsidR="00F95A3F" w:rsidRPr="00FA4AE4" w:rsidRDefault="00F95A3F" w:rsidP="0063331D">
      <w:pPr>
        <w:keepNext/>
        <w:keepLines/>
        <w:rPr>
          <w:rFonts w:eastAsia="SimSun"/>
          <w:szCs w:val="22"/>
          <w:lang w:val="sl-SI" w:eastAsia="en-US"/>
        </w:rPr>
      </w:pPr>
      <w:r w:rsidRPr="00FA4AE4">
        <w:rPr>
          <w:szCs w:val="22"/>
          <w:lang w:val="sl-SI"/>
        </w:rPr>
        <w:t>Zdravilo Cotellic ima blag vpliv na sposobnost vožnje in upravljanja stroj</w:t>
      </w:r>
      <w:r w:rsidR="00283598" w:rsidRPr="00FA4AE4">
        <w:rPr>
          <w:szCs w:val="22"/>
          <w:lang w:val="sl-SI"/>
        </w:rPr>
        <w:t>ev</w:t>
      </w:r>
      <w:r w:rsidRPr="00FA4AE4">
        <w:rPr>
          <w:szCs w:val="22"/>
          <w:lang w:val="sl-SI"/>
        </w:rPr>
        <w:t xml:space="preserve">. Pri nekaterih bolnikih, zdravljenih s kobimetinibom, so v kliničnih </w:t>
      </w:r>
      <w:r w:rsidR="00872AA7" w:rsidRPr="00FA4AE4">
        <w:rPr>
          <w:szCs w:val="22"/>
          <w:lang w:val="sl-SI"/>
        </w:rPr>
        <w:t xml:space="preserve">študijah </w:t>
      </w:r>
      <w:r w:rsidRPr="00FA4AE4">
        <w:rPr>
          <w:szCs w:val="22"/>
          <w:lang w:val="sl-SI"/>
        </w:rPr>
        <w:t>poročali o motnjah vida (glejte poglavji</w:t>
      </w:r>
      <w:r w:rsidR="00200C0F" w:rsidRPr="00FA4AE4">
        <w:rPr>
          <w:szCs w:val="22"/>
          <w:lang w:val="sl-SI"/>
        </w:rPr>
        <w:t> </w:t>
      </w:r>
      <w:r w:rsidRPr="00FA4AE4">
        <w:rPr>
          <w:szCs w:val="22"/>
          <w:lang w:val="sl-SI"/>
        </w:rPr>
        <w:t>4.4 in</w:t>
      </w:r>
      <w:r w:rsidR="00200C0F" w:rsidRPr="00FA4AE4">
        <w:rPr>
          <w:szCs w:val="22"/>
          <w:lang w:val="sl-SI"/>
        </w:rPr>
        <w:t> </w:t>
      </w:r>
      <w:r w:rsidRPr="00FA4AE4">
        <w:rPr>
          <w:szCs w:val="22"/>
          <w:lang w:val="sl-SI"/>
        </w:rPr>
        <w:t>4.8). Bolnikom je treba naročiti, naj ne upravljajo vozil ali strojev, če se jim pojavijo</w:t>
      </w:r>
      <w:r w:rsidRPr="00FA4AE4">
        <w:rPr>
          <w:bCs/>
          <w:iCs/>
          <w:szCs w:val="22"/>
          <w:lang w:val="sl-SI"/>
        </w:rPr>
        <w:t xml:space="preserve"> </w:t>
      </w:r>
      <w:r w:rsidRPr="00FA4AE4">
        <w:rPr>
          <w:szCs w:val="22"/>
          <w:lang w:val="sl-SI"/>
        </w:rPr>
        <w:t>motnje vida</w:t>
      </w:r>
      <w:r w:rsidRPr="00FA4AE4">
        <w:rPr>
          <w:i/>
          <w:iCs/>
          <w:szCs w:val="22"/>
          <w:lang w:val="sl-SI"/>
        </w:rPr>
        <w:t xml:space="preserve"> </w:t>
      </w:r>
      <w:r w:rsidRPr="00FA4AE4">
        <w:rPr>
          <w:szCs w:val="22"/>
          <w:lang w:val="sl-SI"/>
        </w:rPr>
        <w:t xml:space="preserve">ali </w:t>
      </w:r>
      <w:r w:rsidR="00204184" w:rsidRPr="00FA4AE4">
        <w:rPr>
          <w:szCs w:val="22"/>
          <w:lang w:val="sl-SI"/>
        </w:rPr>
        <w:t>kakršni koli</w:t>
      </w:r>
      <w:r w:rsidRPr="00FA4AE4">
        <w:rPr>
          <w:szCs w:val="22"/>
          <w:lang w:val="sl-SI"/>
        </w:rPr>
        <w:t xml:space="preserve"> drugi neželeni učinki, ki lahko vplivajo na to sposobnost.</w:t>
      </w:r>
    </w:p>
    <w:p w14:paraId="51D39AE9" w14:textId="77777777" w:rsidR="00C35863" w:rsidRPr="00FA4AE4" w:rsidRDefault="00C35863" w:rsidP="001C5CDE">
      <w:pPr>
        <w:rPr>
          <w:lang w:val="sl-SI"/>
        </w:rPr>
      </w:pPr>
    </w:p>
    <w:p w14:paraId="3DEAABB2" w14:textId="77777777" w:rsidR="00C35863" w:rsidRPr="00FA4AE4" w:rsidRDefault="00C35863" w:rsidP="00AB3A9B">
      <w:pPr>
        <w:suppressLineNumbers/>
        <w:outlineLvl w:val="0"/>
        <w:rPr>
          <w:b/>
          <w:lang w:val="sl-SI"/>
        </w:rPr>
      </w:pPr>
      <w:r w:rsidRPr="00FA4AE4">
        <w:rPr>
          <w:b/>
          <w:lang w:val="sl-SI"/>
        </w:rPr>
        <w:t>4.8</w:t>
      </w:r>
      <w:r w:rsidRPr="00FA4AE4">
        <w:rPr>
          <w:b/>
          <w:lang w:val="sl-SI"/>
        </w:rPr>
        <w:tab/>
        <w:t>Neželeni učinki</w:t>
      </w:r>
    </w:p>
    <w:p w14:paraId="6EC99757" w14:textId="77777777" w:rsidR="00C35863" w:rsidRPr="00FA4AE4" w:rsidRDefault="00C35863" w:rsidP="001C5CDE">
      <w:pPr>
        <w:rPr>
          <w:lang w:val="sl-SI"/>
        </w:rPr>
      </w:pPr>
    </w:p>
    <w:p w14:paraId="46BFCFFA" w14:textId="77777777" w:rsidR="00F95A3F" w:rsidRPr="00FA4AE4" w:rsidRDefault="00F95A3F" w:rsidP="00F95A3F">
      <w:pPr>
        <w:autoSpaceDE w:val="0"/>
        <w:autoSpaceDN w:val="0"/>
        <w:adjustRightInd w:val="0"/>
        <w:rPr>
          <w:szCs w:val="22"/>
          <w:u w:val="single"/>
          <w:lang w:val="sl-SI"/>
        </w:rPr>
      </w:pPr>
      <w:r w:rsidRPr="00FA4AE4">
        <w:rPr>
          <w:szCs w:val="22"/>
          <w:u w:val="single"/>
          <w:lang w:val="sl-SI"/>
        </w:rPr>
        <w:t>Povzetek varnostnih značilnosti</w:t>
      </w:r>
    </w:p>
    <w:p w14:paraId="479A8EE6" w14:textId="77777777" w:rsidR="00F95A3F" w:rsidRPr="00FA4AE4" w:rsidRDefault="00F95A3F" w:rsidP="00F95A3F">
      <w:pPr>
        <w:autoSpaceDE w:val="0"/>
        <w:autoSpaceDN w:val="0"/>
        <w:adjustRightInd w:val="0"/>
        <w:rPr>
          <w:szCs w:val="22"/>
          <w:u w:val="single"/>
          <w:lang w:val="sl-SI"/>
        </w:rPr>
      </w:pPr>
    </w:p>
    <w:p w14:paraId="0F68E8AC" w14:textId="77777777" w:rsidR="00F95A3F" w:rsidRPr="00FA4AE4" w:rsidRDefault="00F95A3F" w:rsidP="00F95A3F">
      <w:pPr>
        <w:rPr>
          <w:szCs w:val="22"/>
          <w:lang w:val="sl-SI" w:eastAsia="de-DE"/>
        </w:rPr>
      </w:pPr>
      <w:r w:rsidRPr="00FA4AE4">
        <w:rPr>
          <w:szCs w:val="22"/>
          <w:lang w:val="sl-SI" w:eastAsia="de-DE"/>
        </w:rPr>
        <w:t xml:space="preserve">Varnost zdravila Cotellic v kombinaciji z vemurafenibom so ocenili pri </w:t>
      </w:r>
      <w:r w:rsidR="00225837" w:rsidRPr="00FA4AE4">
        <w:rPr>
          <w:szCs w:val="22"/>
          <w:lang w:val="sl-SI" w:eastAsia="de-DE"/>
        </w:rPr>
        <w:t>247</w:t>
      </w:r>
      <w:r w:rsidR="00200C0F" w:rsidRPr="00FA4AE4">
        <w:rPr>
          <w:szCs w:val="22"/>
          <w:lang w:val="sl-SI" w:eastAsia="de-DE"/>
        </w:rPr>
        <w:t> </w:t>
      </w:r>
      <w:r w:rsidRPr="00FA4AE4">
        <w:rPr>
          <w:szCs w:val="22"/>
          <w:lang w:val="sl-SI" w:eastAsia="de-DE"/>
        </w:rPr>
        <w:t>bolnikih z napredovalim melanomom z mutacijo BRAF V600 v študiji GO28141. Median</w:t>
      </w:r>
      <w:r w:rsidR="008C6E7C" w:rsidRPr="00FA4AE4">
        <w:rPr>
          <w:szCs w:val="22"/>
          <w:lang w:val="sl-SI" w:eastAsia="de-DE"/>
        </w:rPr>
        <w:t>a</w:t>
      </w:r>
      <w:r w:rsidRPr="00FA4AE4">
        <w:rPr>
          <w:szCs w:val="22"/>
          <w:lang w:val="sl-SI" w:eastAsia="de-DE"/>
        </w:rPr>
        <w:t xml:space="preserve"> čas</w:t>
      </w:r>
      <w:r w:rsidR="008C6E7C" w:rsidRPr="00FA4AE4">
        <w:rPr>
          <w:szCs w:val="22"/>
          <w:lang w:val="sl-SI" w:eastAsia="de-DE"/>
        </w:rPr>
        <w:t>a</w:t>
      </w:r>
      <w:r w:rsidRPr="00FA4AE4">
        <w:rPr>
          <w:szCs w:val="22"/>
          <w:lang w:val="sl-SI" w:eastAsia="de-DE"/>
        </w:rPr>
        <w:t xml:space="preserve"> do prvega pojava neželenih učinkov stopnj</w:t>
      </w:r>
      <w:r w:rsidR="00FA4622" w:rsidRPr="00FA4AE4">
        <w:rPr>
          <w:szCs w:val="22"/>
          <w:lang w:val="sl-SI" w:eastAsia="de-DE"/>
        </w:rPr>
        <w:t>e</w:t>
      </w:r>
      <w:r w:rsidRPr="00FA4AE4">
        <w:rPr>
          <w:szCs w:val="22"/>
          <w:lang w:val="sl-SI" w:eastAsia="de-DE"/>
        </w:rPr>
        <w:t xml:space="preserve"> </w:t>
      </w:r>
      <w:r w:rsidR="00FA4622" w:rsidRPr="00FA4AE4">
        <w:rPr>
          <w:szCs w:val="22"/>
          <w:lang w:val="sl-SI" w:eastAsia="de-DE"/>
        </w:rPr>
        <w:t>≥</w:t>
      </w:r>
      <w:r w:rsidR="008A43B4" w:rsidRPr="00FA4AE4">
        <w:rPr>
          <w:szCs w:val="22"/>
          <w:lang w:val="sl-SI" w:eastAsia="de-DE"/>
        </w:rPr>
        <w:t> </w:t>
      </w:r>
      <w:r w:rsidR="00661272" w:rsidRPr="00FA4AE4">
        <w:rPr>
          <w:szCs w:val="22"/>
          <w:lang w:val="sl-SI" w:eastAsia="de-DE"/>
        </w:rPr>
        <w:t xml:space="preserve">3 </w:t>
      </w:r>
      <w:r w:rsidRPr="00FA4AE4">
        <w:rPr>
          <w:szCs w:val="22"/>
          <w:lang w:val="sl-SI" w:eastAsia="de-DE"/>
        </w:rPr>
        <w:t>je bil</w:t>
      </w:r>
      <w:r w:rsidR="005F47C8" w:rsidRPr="00FA4AE4">
        <w:rPr>
          <w:szCs w:val="22"/>
          <w:lang w:val="sl-SI" w:eastAsia="de-DE"/>
        </w:rPr>
        <w:t>a</w:t>
      </w:r>
      <w:r w:rsidRPr="00FA4AE4">
        <w:rPr>
          <w:szCs w:val="22"/>
          <w:lang w:val="sl-SI" w:eastAsia="de-DE"/>
        </w:rPr>
        <w:t xml:space="preserve"> v skupini z zdravilom Cotellic in vemurafenibom 0,</w:t>
      </w:r>
      <w:r w:rsidR="00225837" w:rsidRPr="00FA4AE4">
        <w:rPr>
          <w:szCs w:val="22"/>
          <w:lang w:val="sl-SI" w:eastAsia="de-DE"/>
        </w:rPr>
        <w:t>6</w:t>
      </w:r>
      <w:r w:rsidR="00200C0F" w:rsidRPr="00FA4AE4">
        <w:rPr>
          <w:szCs w:val="22"/>
          <w:lang w:val="sl-SI" w:eastAsia="de-DE"/>
        </w:rPr>
        <w:t> </w:t>
      </w:r>
      <w:r w:rsidRPr="00FA4AE4">
        <w:rPr>
          <w:szCs w:val="22"/>
          <w:lang w:val="sl-SI" w:eastAsia="de-DE"/>
        </w:rPr>
        <w:t>meseca in v skupini s placebom in vemurafenibom 0,8</w:t>
      </w:r>
      <w:r w:rsidR="00200C0F" w:rsidRPr="00FA4AE4">
        <w:rPr>
          <w:szCs w:val="22"/>
          <w:lang w:val="sl-SI" w:eastAsia="de-DE"/>
        </w:rPr>
        <w:t> </w:t>
      </w:r>
      <w:r w:rsidRPr="00FA4AE4">
        <w:rPr>
          <w:szCs w:val="22"/>
          <w:lang w:val="sl-SI" w:eastAsia="de-DE"/>
        </w:rPr>
        <w:t>meseca.</w:t>
      </w:r>
    </w:p>
    <w:p w14:paraId="46B2BD2A" w14:textId="77777777" w:rsidR="00F95A3F" w:rsidRPr="00FA4AE4" w:rsidRDefault="00F95A3F" w:rsidP="00F95A3F">
      <w:pPr>
        <w:rPr>
          <w:szCs w:val="22"/>
          <w:lang w:val="sl-SI" w:eastAsia="de-DE"/>
        </w:rPr>
      </w:pPr>
    </w:p>
    <w:p w14:paraId="520FD451" w14:textId="77777777" w:rsidR="00F95A3F" w:rsidRPr="00FA4AE4" w:rsidRDefault="00F95A3F" w:rsidP="00F95A3F">
      <w:pPr>
        <w:rPr>
          <w:szCs w:val="22"/>
          <w:lang w:val="sl-SI" w:eastAsia="de-DE"/>
        </w:rPr>
      </w:pPr>
      <w:r w:rsidRPr="00FA4AE4">
        <w:rPr>
          <w:szCs w:val="22"/>
          <w:lang w:val="sl-SI" w:eastAsia="de-DE"/>
        </w:rPr>
        <w:t>Varnost zdravila Cotellic v kombinaciji z vemurafenibom so ocenili tudi pri 129</w:t>
      </w:r>
      <w:r w:rsidR="00200C0F" w:rsidRPr="00FA4AE4">
        <w:rPr>
          <w:szCs w:val="22"/>
          <w:lang w:val="sl-SI" w:eastAsia="de-DE"/>
        </w:rPr>
        <w:t> </w:t>
      </w:r>
      <w:r w:rsidRPr="00FA4AE4">
        <w:rPr>
          <w:szCs w:val="22"/>
          <w:lang w:val="sl-SI" w:eastAsia="de-DE"/>
        </w:rPr>
        <w:t>bolnikih z napredovalim melanomom z mutacijo BRAF V600 v študiji NO25395. Varnostne značilnosti v študiji NO25395 so se skladale z varnostnimi značilnostmi, ugotovljenimi v študiji GO28141.</w:t>
      </w:r>
    </w:p>
    <w:p w14:paraId="4450FC05" w14:textId="77777777" w:rsidR="00D07AFA" w:rsidRPr="00FA4AE4" w:rsidRDefault="00D07AFA" w:rsidP="00F95A3F">
      <w:pPr>
        <w:rPr>
          <w:szCs w:val="22"/>
          <w:lang w:val="sl-SI" w:eastAsia="de-DE"/>
        </w:rPr>
      </w:pPr>
    </w:p>
    <w:p w14:paraId="71E1286D" w14:textId="77777777" w:rsidR="00D07AFA" w:rsidRPr="00FA4AE4" w:rsidRDefault="005763CE" w:rsidP="00F95A3F">
      <w:pPr>
        <w:rPr>
          <w:szCs w:val="22"/>
          <w:lang w:val="sl-SI" w:eastAsia="de-DE"/>
        </w:rPr>
      </w:pPr>
      <w:r w:rsidRPr="00FA4AE4">
        <w:rPr>
          <w:szCs w:val="22"/>
          <w:lang w:val="sl-SI" w:eastAsia="de-DE"/>
        </w:rPr>
        <w:t>V študiji GO28141 so bili najbolj pogosti neželeni učinki (&gt;</w:t>
      </w:r>
      <w:r w:rsidR="00225837" w:rsidRPr="00FA4AE4">
        <w:rPr>
          <w:szCs w:val="22"/>
          <w:lang w:val="sl-SI" w:eastAsia="de-DE"/>
        </w:rPr>
        <w:t> </w:t>
      </w:r>
      <w:r w:rsidRPr="00FA4AE4">
        <w:rPr>
          <w:szCs w:val="22"/>
          <w:lang w:val="sl-SI" w:eastAsia="de-DE"/>
        </w:rPr>
        <w:t>20 %)</w:t>
      </w:r>
      <w:r w:rsidR="003A4062" w:rsidRPr="00FA4AE4">
        <w:rPr>
          <w:szCs w:val="22"/>
          <w:lang w:val="sl-SI" w:eastAsia="de-DE"/>
        </w:rPr>
        <w:t>,</w:t>
      </w:r>
      <w:r w:rsidRPr="00FA4AE4">
        <w:rPr>
          <w:szCs w:val="22"/>
          <w:lang w:val="sl-SI" w:eastAsia="de-DE"/>
        </w:rPr>
        <w:t xml:space="preserve"> opaženi z večjo pogostnostjo v skupini, zdravljeni z zdravilom Cotellic in vemurafenibom, driska, izpuščaj, navzea, zvišana telesna temperatura, fotosenzibilnostna reakcija, </w:t>
      </w:r>
      <w:r w:rsidRPr="00FA4AE4">
        <w:rPr>
          <w:szCs w:val="22"/>
          <w:lang w:val="sl-SI"/>
        </w:rPr>
        <w:t xml:space="preserve">zvišanje alanin-aminotransferaze, zvišanje aspartat-aminotransferaze, </w:t>
      </w:r>
      <w:r w:rsidRPr="00FA4AE4">
        <w:rPr>
          <w:szCs w:val="22"/>
          <w:lang w:val="sl-SI" w:eastAsia="de-DE"/>
        </w:rPr>
        <w:t>zvišanje kreatin-fosfokinaze v krvi in bruhanje. Najbolj pogosti neželeni učinki (&gt;</w:t>
      </w:r>
      <w:r w:rsidR="00FA4622" w:rsidRPr="00FA4AE4">
        <w:rPr>
          <w:szCs w:val="22"/>
          <w:lang w:val="sl-SI" w:eastAsia="de-DE"/>
        </w:rPr>
        <w:t> </w:t>
      </w:r>
      <w:r w:rsidRPr="00FA4AE4">
        <w:rPr>
          <w:szCs w:val="22"/>
          <w:lang w:val="sl-SI" w:eastAsia="de-DE"/>
        </w:rPr>
        <w:t>20 %)</w:t>
      </w:r>
      <w:r w:rsidR="003A4062" w:rsidRPr="00FA4AE4">
        <w:rPr>
          <w:szCs w:val="22"/>
          <w:lang w:val="sl-SI" w:eastAsia="de-DE"/>
        </w:rPr>
        <w:t>,</w:t>
      </w:r>
      <w:r w:rsidRPr="00FA4AE4">
        <w:rPr>
          <w:szCs w:val="22"/>
          <w:lang w:val="sl-SI" w:eastAsia="de-DE"/>
        </w:rPr>
        <w:t xml:space="preserve"> opaženi z večjo pogostnostjo v skupini, ki je prejemala placebo in vemurafenib, so bili artralgija, alopecija in hiperkeratoza.</w:t>
      </w:r>
      <w:r w:rsidR="00853DD1" w:rsidRPr="00FA4AE4">
        <w:rPr>
          <w:szCs w:val="22"/>
          <w:lang w:val="sl-SI" w:eastAsia="de-DE"/>
        </w:rPr>
        <w:t xml:space="preserve"> Utrujenost je bila v obeh skupinah podobno pogosta.</w:t>
      </w:r>
    </w:p>
    <w:p w14:paraId="65D8CAEB" w14:textId="77777777" w:rsidR="00F95A3F" w:rsidRPr="00FA4AE4" w:rsidRDefault="00F95A3F" w:rsidP="00F95A3F">
      <w:pPr>
        <w:rPr>
          <w:szCs w:val="22"/>
          <w:lang w:val="sl-SI" w:eastAsia="de-DE"/>
        </w:rPr>
      </w:pPr>
    </w:p>
    <w:p w14:paraId="48ED73CF" w14:textId="77777777" w:rsidR="00F95A3F" w:rsidRPr="00FA4AE4" w:rsidRDefault="00AA22CC" w:rsidP="00F95A3F">
      <w:pPr>
        <w:tabs>
          <w:tab w:val="left" w:pos="720"/>
        </w:tabs>
        <w:autoSpaceDE w:val="0"/>
        <w:autoSpaceDN w:val="0"/>
        <w:adjustRightInd w:val="0"/>
        <w:rPr>
          <w:szCs w:val="22"/>
          <w:lang w:val="sl-SI" w:eastAsia="de-DE"/>
        </w:rPr>
      </w:pPr>
      <w:r w:rsidRPr="00FA4AE4">
        <w:rPr>
          <w:szCs w:val="22"/>
          <w:lang w:val="sl-SI" w:eastAsia="de-DE"/>
        </w:rPr>
        <w:t>Prosimo</w:t>
      </w:r>
      <w:r w:rsidR="00F3302B" w:rsidRPr="00FA4AE4">
        <w:rPr>
          <w:szCs w:val="22"/>
          <w:lang w:val="sl-SI" w:eastAsia="de-DE"/>
        </w:rPr>
        <w:t>,</w:t>
      </w:r>
      <w:r w:rsidRPr="00FA4AE4">
        <w:rPr>
          <w:szCs w:val="22"/>
          <w:lang w:val="sl-SI" w:eastAsia="de-DE"/>
        </w:rPr>
        <w:t xml:space="preserve"> glejte povzetek glavnih značilnosti vemurafeniba za popoln opis vseh neželenih učinkov, povezanih z zdravljenjem z vemurafenibom.</w:t>
      </w:r>
    </w:p>
    <w:p w14:paraId="5880AF41" w14:textId="77777777" w:rsidR="00F95A3F" w:rsidRPr="00FA4AE4" w:rsidRDefault="00F95A3F" w:rsidP="00F95A3F">
      <w:pPr>
        <w:tabs>
          <w:tab w:val="left" w:pos="720"/>
        </w:tabs>
        <w:autoSpaceDE w:val="0"/>
        <w:autoSpaceDN w:val="0"/>
        <w:adjustRightInd w:val="0"/>
        <w:rPr>
          <w:szCs w:val="22"/>
          <w:lang w:val="sl-SI"/>
        </w:rPr>
      </w:pPr>
    </w:p>
    <w:p w14:paraId="5BD02F65" w14:textId="77777777" w:rsidR="00F95A3F" w:rsidRPr="00FA4AE4" w:rsidRDefault="00F95A3F" w:rsidP="00F95A3F">
      <w:pPr>
        <w:keepNext/>
        <w:tabs>
          <w:tab w:val="left" w:pos="720"/>
        </w:tabs>
        <w:autoSpaceDE w:val="0"/>
        <w:autoSpaceDN w:val="0"/>
        <w:adjustRightInd w:val="0"/>
        <w:rPr>
          <w:szCs w:val="22"/>
          <w:u w:val="single"/>
          <w:lang w:val="sl-SI"/>
        </w:rPr>
      </w:pPr>
      <w:r w:rsidRPr="00FA4AE4">
        <w:rPr>
          <w:szCs w:val="22"/>
          <w:u w:val="single"/>
          <w:lang w:val="sl-SI"/>
        </w:rPr>
        <w:t>Seznam neželenih učinkov v preglednici</w:t>
      </w:r>
    </w:p>
    <w:p w14:paraId="5CB72D47" w14:textId="77777777" w:rsidR="00F95A3F" w:rsidRPr="004D4799" w:rsidRDefault="00F95A3F" w:rsidP="00F95A3F">
      <w:pPr>
        <w:keepNext/>
        <w:tabs>
          <w:tab w:val="left" w:pos="720"/>
        </w:tabs>
        <w:autoSpaceDE w:val="0"/>
        <w:autoSpaceDN w:val="0"/>
        <w:adjustRightInd w:val="0"/>
        <w:rPr>
          <w:szCs w:val="22"/>
          <w:lang w:val="sl-SI"/>
        </w:rPr>
      </w:pPr>
    </w:p>
    <w:p w14:paraId="7A50D2BC" w14:textId="44AA1DD2" w:rsidR="00F95A3F" w:rsidRPr="00FA4AE4" w:rsidRDefault="00F95A3F" w:rsidP="00F95A3F">
      <w:pPr>
        <w:keepNext/>
        <w:rPr>
          <w:szCs w:val="22"/>
          <w:lang w:val="sl-SI"/>
        </w:rPr>
      </w:pPr>
      <w:r w:rsidRPr="00FA4AE4">
        <w:rPr>
          <w:szCs w:val="22"/>
          <w:lang w:val="sl-SI"/>
        </w:rPr>
        <w:t>Neželeni učinki temeljijo na rezultatih multicentrične, randomiz</w:t>
      </w:r>
      <w:r w:rsidR="00FA4622" w:rsidRPr="00FA4AE4">
        <w:rPr>
          <w:szCs w:val="22"/>
          <w:lang w:val="sl-SI"/>
        </w:rPr>
        <w:t>i</w:t>
      </w:r>
      <w:r w:rsidRPr="00FA4AE4">
        <w:rPr>
          <w:szCs w:val="22"/>
          <w:lang w:val="sl-SI"/>
        </w:rPr>
        <w:t xml:space="preserve">rane, dvojno slepe, s placebom kontrolirane študije </w:t>
      </w:r>
      <w:r w:rsidR="00661272" w:rsidRPr="00FA4AE4">
        <w:rPr>
          <w:szCs w:val="22"/>
          <w:lang w:val="sl-SI"/>
        </w:rPr>
        <w:t>f</w:t>
      </w:r>
      <w:r w:rsidRPr="00FA4AE4">
        <w:rPr>
          <w:szCs w:val="22"/>
          <w:lang w:val="sl-SI"/>
        </w:rPr>
        <w:t>aze</w:t>
      </w:r>
      <w:r w:rsidR="00200C0F" w:rsidRPr="00FA4AE4">
        <w:rPr>
          <w:szCs w:val="22"/>
          <w:lang w:val="sl-SI"/>
        </w:rPr>
        <w:t> </w:t>
      </w:r>
      <w:r w:rsidR="00661272" w:rsidRPr="00FA4AE4">
        <w:rPr>
          <w:szCs w:val="22"/>
          <w:lang w:val="sl-SI"/>
        </w:rPr>
        <w:t>III</w:t>
      </w:r>
      <w:r w:rsidRPr="00FA4AE4">
        <w:rPr>
          <w:szCs w:val="22"/>
          <w:lang w:val="sl-SI"/>
        </w:rPr>
        <w:t xml:space="preserve"> (GO28141). Študija je ocenila varnost in učinkovitost zdravila Cotellic v kombinaciji z vemurafenibom v primerjavi s samim vemurafenibom pri predhodno nezdravljenih bolnikih, ki so imeli </w:t>
      </w:r>
      <w:r w:rsidR="00473A3D" w:rsidRPr="00FA4AE4">
        <w:rPr>
          <w:szCs w:val="22"/>
          <w:lang w:val="sl-SI"/>
        </w:rPr>
        <w:t>neoperabilen</w:t>
      </w:r>
      <w:r w:rsidRPr="00FA4AE4">
        <w:rPr>
          <w:szCs w:val="22"/>
          <w:lang w:val="sl-SI"/>
        </w:rPr>
        <w:t>, lokalno napredoval</w:t>
      </w:r>
      <w:r w:rsidR="00473A3D" w:rsidRPr="00FA4AE4">
        <w:rPr>
          <w:szCs w:val="22"/>
          <w:lang w:val="sl-SI"/>
        </w:rPr>
        <w:t>i</w:t>
      </w:r>
      <w:r w:rsidRPr="00FA4AE4">
        <w:rPr>
          <w:szCs w:val="22"/>
          <w:lang w:val="sl-SI"/>
        </w:rPr>
        <w:t xml:space="preserve"> (stadij</w:t>
      </w:r>
      <w:r w:rsidR="004D4799">
        <w:rPr>
          <w:szCs w:val="22"/>
          <w:lang w:val="sl-SI"/>
        </w:rPr>
        <w:t> </w:t>
      </w:r>
      <w:r w:rsidRPr="00FA4AE4">
        <w:rPr>
          <w:szCs w:val="22"/>
          <w:lang w:val="sl-SI"/>
        </w:rPr>
        <w:t>IIIc) ali metastatski (stadij</w:t>
      </w:r>
      <w:r w:rsidR="004D4799">
        <w:rPr>
          <w:szCs w:val="22"/>
          <w:lang w:val="sl-SI"/>
        </w:rPr>
        <w:t> </w:t>
      </w:r>
      <w:r w:rsidRPr="00FA4AE4">
        <w:rPr>
          <w:szCs w:val="22"/>
          <w:lang w:val="sl-SI"/>
        </w:rPr>
        <w:t>IV) melanom z mutacijo BRAF V600.</w:t>
      </w:r>
    </w:p>
    <w:p w14:paraId="09B15D41" w14:textId="77777777" w:rsidR="00F95A3F" w:rsidRPr="00FA4AE4" w:rsidRDefault="00F95A3F" w:rsidP="00F95A3F">
      <w:pPr>
        <w:autoSpaceDE w:val="0"/>
        <w:autoSpaceDN w:val="0"/>
        <w:adjustRightInd w:val="0"/>
        <w:rPr>
          <w:rFonts w:eastAsia="SimSun"/>
          <w:szCs w:val="22"/>
          <w:lang w:val="sl-SI"/>
        </w:rPr>
      </w:pPr>
    </w:p>
    <w:p w14:paraId="745329E7" w14:textId="100FBAF0" w:rsidR="00213C96" w:rsidRPr="00FA4AE4" w:rsidRDefault="00652906" w:rsidP="00F95A3F">
      <w:pPr>
        <w:autoSpaceDE w:val="0"/>
        <w:autoSpaceDN w:val="0"/>
        <w:adjustRightInd w:val="0"/>
        <w:rPr>
          <w:rFonts w:eastAsia="SimSun"/>
          <w:szCs w:val="22"/>
          <w:lang w:val="sl-SI"/>
        </w:rPr>
      </w:pPr>
      <w:r w:rsidRPr="00FA4AE4">
        <w:rPr>
          <w:rFonts w:eastAsia="SimSun"/>
          <w:szCs w:val="22"/>
          <w:lang w:val="sl-SI"/>
        </w:rPr>
        <w:t>Pogostnost</w:t>
      </w:r>
      <w:r w:rsidR="00E50188" w:rsidRPr="00FA4AE4">
        <w:rPr>
          <w:rFonts w:eastAsia="SimSun"/>
          <w:szCs w:val="22"/>
          <w:lang w:val="sl-SI"/>
        </w:rPr>
        <w:t>i</w:t>
      </w:r>
      <w:r w:rsidRPr="00FA4AE4">
        <w:rPr>
          <w:rFonts w:eastAsia="SimSun"/>
          <w:szCs w:val="22"/>
          <w:lang w:val="sl-SI"/>
        </w:rPr>
        <w:t xml:space="preserve"> neželenih učinkov temelji</w:t>
      </w:r>
      <w:r w:rsidR="00E50188" w:rsidRPr="00FA4AE4">
        <w:rPr>
          <w:rFonts w:eastAsia="SimSun"/>
          <w:szCs w:val="22"/>
          <w:lang w:val="sl-SI"/>
        </w:rPr>
        <w:t>jo</w:t>
      </w:r>
      <w:r w:rsidRPr="00FA4AE4">
        <w:rPr>
          <w:rFonts w:eastAsia="SimSun"/>
          <w:szCs w:val="22"/>
          <w:lang w:val="sl-SI"/>
        </w:rPr>
        <w:t xml:space="preserve"> na </w:t>
      </w:r>
      <w:r w:rsidR="00E50188" w:rsidRPr="00FA4AE4">
        <w:rPr>
          <w:rFonts w:eastAsia="SimSun"/>
          <w:szCs w:val="22"/>
          <w:lang w:val="sl-SI"/>
        </w:rPr>
        <w:t>varnostni analizi pri bolnikih, zdravljenih s kobimetinibom in vemurafenibom; mediana spremljanja je bila 11,2</w:t>
      </w:r>
      <w:r w:rsidR="004D4799">
        <w:rPr>
          <w:rFonts w:eastAsia="SimSun"/>
          <w:szCs w:val="22"/>
          <w:lang w:val="sl-SI"/>
        </w:rPr>
        <w:t> </w:t>
      </w:r>
      <w:r w:rsidR="00E50188" w:rsidRPr="00FA4AE4">
        <w:rPr>
          <w:rFonts w:eastAsia="SimSun"/>
          <w:szCs w:val="22"/>
          <w:lang w:val="sl-SI"/>
        </w:rPr>
        <w:t xml:space="preserve">meseca (presečni datum </w:t>
      </w:r>
      <w:r w:rsidR="00596D16" w:rsidRPr="00FA4AE4">
        <w:rPr>
          <w:rFonts w:eastAsia="SimSun"/>
          <w:szCs w:val="22"/>
          <w:lang w:val="sl-SI"/>
        </w:rPr>
        <w:t>zbiranja podatkov</w:t>
      </w:r>
      <w:r w:rsidR="00E50188" w:rsidRPr="00FA4AE4">
        <w:rPr>
          <w:rFonts w:eastAsia="SimSun"/>
          <w:szCs w:val="22"/>
          <w:lang w:val="sl-SI"/>
        </w:rPr>
        <w:t>: 19. september 2014).</w:t>
      </w:r>
    </w:p>
    <w:p w14:paraId="357B71F6" w14:textId="77777777" w:rsidR="00213C96" w:rsidRPr="00FA4AE4" w:rsidRDefault="00213C96" w:rsidP="009B3B3B">
      <w:pPr>
        <w:autoSpaceDE w:val="0"/>
        <w:autoSpaceDN w:val="0"/>
        <w:adjustRightInd w:val="0"/>
        <w:rPr>
          <w:rFonts w:eastAsia="SimSun"/>
          <w:szCs w:val="22"/>
          <w:lang w:val="sl-SI"/>
        </w:rPr>
      </w:pPr>
    </w:p>
    <w:p w14:paraId="5BCFCBB3" w14:textId="77777777" w:rsidR="00F95A3F" w:rsidRPr="00FA4AE4" w:rsidRDefault="00F95A3F" w:rsidP="009B3B3B">
      <w:pPr>
        <w:autoSpaceDE w:val="0"/>
        <w:autoSpaceDN w:val="0"/>
        <w:adjustRightInd w:val="0"/>
        <w:rPr>
          <w:rFonts w:eastAsia="SimSun"/>
          <w:szCs w:val="22"/>
          <w:lang w:val="sl-SI"/>
        </w:rPr>
      </w:pPr>
      <w:r w:rsidRPr="00FA4AE4">
        <w:rPr>
          <w:rFonts w:eastAsia="SimSun"/>
          <w:szCs w:val="22"/>
          <w:lang w:val="sl-SI"/>
        </w:rPr>
        <w:t>Neželeni učinki, zabeleženi pri bolnikih z melanomom, so prikazani spodaj po organskih sistemih MedDRA, pogostnosti in stopnji izrazitosti. Za razvrstitev pogostnosti je uporabljen naslednji dogovor:</w:t>
      </w:r>
    </w:p>
    <w:p w14:paraId="4DC669FE" w14:textId="77777777" w:rsidR="00F95A3F" w:rsidRPr="00FA4AE4" w:rsidRDefault="00F95A3F" w:rsidP="009B3B3B">
      <w:pPr>
        <w:autoSpaceDE w:val="0"/>
        <w:autoSpaceDN w:val="0"/>
        <w:adjustRightInd w:val="0"/>
        <w:rPr>
          <w:rFonts w:eastAsia="SimSun"/>
          <w:szCs w:val="22"/>
          <w:lang w:val="sl-SI"/>
        </w:rPr>
      </w:pPr>
      <w:r w:rsidRPr="00FA4AE4">
        <w:rPr>
          <w:rFonts w:eastAsia="SimSun"/>
          <w:szCs w:val="22"/>
          <w:lang w:val="sl-SI"/>
        </w:rPr>
        <w:t>Zelo pogosti ≥</w:t>
      </w:r>
      <w:r w:rsidR="006F74AA" w:rsidRPr="00FA4AE4">
        <w:rPr>
          <w:rFonts w:eastAsia="SimSun"/>
          <w:szCs w:val="22"/>
          <w:lang w:val="sl-SI"/>
        </w:rPr>
        <w:t> </w:t>
      </w:r>
      <w:r w:rsidRPr="00FA4AE4">
        <w:rPr>
          <w:rFonts w:eastAsia="SimSun"/>
          <w:szCs w:val="22"/>
          <w:lang w:val="sl-SI"/>
        </w:rPr>
        <w:t>1/10</w:t>
      </w:r>
    </w:p>
    <w:p w14:paraId="4FDD188E" w14:textId="77777777" w:rsidR="00F95A3F" w:rsidRPr="00FA4AE4" w:rsidRDefault="00F95A3F" w:rsidP="009B3B3B">
      <w:pPr>
        <w:autoSpaceDE w:val="0"/>
        <w:autoSpaceDN w:val="0"/>
        <w:adjustRightInd w:val="0"/>
        <w:rPr>
          <w:rFonts w:eastAsia="SimSun"/>
          <w:szCs w:val="22"/>
          <w:lang w:val="sl-SI"/>
        </w:rPr>
      </w:pPr>
      <w:r w:rsidRPr="00FA4AE4">
        <w:rPr>
          <w:rFonts w:eastAsia="SimSun"/>
          <w:szCs w:val="22"/>
          <w:lang w:val="sl-SI"/>
        </w:rPr>
        <w:t>Pogosti ≥ 1/100 do &lt; 1/10</w:t>
      </w:r>
    </w:p>
    <w:p w14:paraId="7003CCE9" w14:textId="77777777" w:rsidR="00F95A3F" w:rsidRPr="00FA4AE4" w:rsidRDefault="00F95A3F" w:rsidP="009B3B3B">
      <w:pPr>
        <w:autoSpaceDE w:val="0"/>
        <w:autoSpaceDN w:val="0"/>
        <w:adjustRightInd w:val="0"/>
        <w:rPr>
          <w:rFonts w:eastAsia="SimSun"/>
          <w:szCs w:val="22"/>
          <w:lang w:val="sl-SI"/>
        </w:rPr>
      </w:pPr>
      <w:r w:rsidRPr="00FA4AE4">
        <w:rPr>
          <w:rFonts w:eastAsia="SimSun"/>
          <w:szCs w:val="22"/>
          <w:lang w:val="sl-SI"/>
        </w:rPr>
        <w:t>Občasni ≥ 1/1000 do &lt; 1/100</w:t>
      </w:r>
    </w:p>
    <w:p w14:paraId="5CD8F1DE" w14:textId="79F7F1FC" w:rsidR="00F95A3F" w:rsidRPr="00FA4AE4" w:rsidRDefault="00F95A3F" w:rsidP="009B3B3B">
      <w:pPr>
        <w:autoSpaceDE w:val="0"/>
        <w:autoSpaceDN w:val="0"/>
        <w:adjustRightInd w:val="0"/>
        <w:rPr>
          <w:rFonts w:eastAsia="SimSun"/>
          <w:szCs w:val="22"/>
          <w:lang w:val="sl-SI"/>
        </w:rPr>
      </w:pPr>
      <w:r w:rsidRPr="00FA4AE4">
        <w:rPr>
          <w:rFonts w:eastAsia="SimSun"/>
          <w:szCs w:val="22"/>
          <w:lang w:val="sl-SI"/>
        </w:rPr>
        <w:t>Redki ≥ 1/10</w:t>
      </w:r>
      <w:ins w:id="33" w:author="DRA Slovenia 1" w:date="2025-05-15T08:03:00Z">
        <w:r w:rsidR="00FA4AE4">
          <w:rPr>
            <w:rFonts w:eastAsia="SimSun"/>
            <w:szCs w:val="22"/>
            <w:lang w:val="sl-SI"/>
          </w:rPr>
          <w:t> </w:t>
        </w:r>
      </w:ins>
      <w:del w:id="34" w:author="DRA Slovenia 1" w:date="2025-05-15T08:03:00Z">
        <w:r w:rsidRPr="00FA4AE4" w:rsidDel="00FA4AE4">
          <w:rPr>
            <w:rFonts w:eastAsia="SimSun"/>
            <w:szCs w:val="22"/>
            <w:lang w:val="sl-SI"/>
          </w:rPr>
          <w:delText>.</w:delText>
        </w:r>
      </w:del>
      <w:r w:rsidRPr="00FA4AE4">
        <w:rPr>
          <w:rFonts w:eastAsia="SimSun"/>
          <w:szCs w:val="22"/>
          <w:lang w:val="sl-SI"/>
        </w:rPr>
        <w:t>000 do &lt; 1/1000</w:t>
      </w:r>
    </w:p>
    <w:p w14:paraId="09C3A8CB" w14:textId="5A792EEB" w:rsidR="00F95A3F" w:rsidRPr="00FA4AE4" w:rsidRDefault="00F95A3F" w:rsidP="009B3B3B">
      <w:pPr>
        <w:autoSpaceDE w:val="0"/>
        <w:autoSpaceDN w:val="0"/>
        <w:adjustRightInd w:val="0"/>
        <w:rPr>
          <w:rFonts w:eastAsia="SimSun"/>
          <w:szCs w:val="22"/>
          <w:lang w:val="sl-SI"/>
        </w:rPr>
      </w:pPr>
      <w:r w:rsidRPr="00FA4AE4">
        <w:rPr>
          <w:rFonts w:eastAsia="SimSun"/>
          <w:szCs w:val="22"/>
          <w:lang w:val="sl-SI"/>
        </w:rPr>
        <w:t>Zelo redki &lt;</w:t>
      </w:r>
      <w:r w:rsidR="00FB37FA" w:rsidRPr="00FA4AE4">
        <w:rPr>
          <w:rFonts w:eastAsia="SimSun"/>
          <w:szCs w:val="22"/>
          <w:lang w:val="sl-SI"/>
        </w:rPr>
        <w:t> </w:t>
      </w:r>
      <w:r w:rsidRPr="00FA4AE4">
        <w:rPr>
          <w:rFonts w:eastAsia="SimSun"/>
          <w:szCs w:val="22"/>
          <w:lang w:val="sl-SI"/>
        </w:rPr>
        <w:t>1/10</w:t>
      </w:r>
      <w:ins w:id="35" w:author="DRA Slovenia 1" w:date="2025-05-15T08:03:00Z">
        <w:r w:rsidR="00FA4AE4">
          <w:rPr>
            <w:rFonts w:eastAsia="SimSun"/>
            <w:szCs w:val="22"/>
            <w:lang w:val="sl-SI"/>
          </w:rPr>
          <w:t> </w:t>
        </w:r>
      </w:ins>
      <w:del w:id="36" w:author="DRA Slovenia 1" w:date="2025-05-15T08:03:00Z">
        <w:r w:rsidRPr="00FA4AE4" w:rsidDel="00FA4AE4">
          <w:rPr>
            <w:rFonts w:eastAsia="SimSun"/>
            <w:szCs w:val="22"/>
            <w:lang w:val="sl-SI"/>
          </w:rPr>
          <w:delText>.</w:delText>
        </w:r>
      </w:del>
      <w:r w:rsidRPr="00FA4AE4">
        <w:rPr>
          <w:rFonts w:eastAsia="SimSun"/>
          <w:szCs w:val="22"/>
          <w:lang w:val="sl-SI"/>
        </w:rPr>
        <w:t>000</w:t>
      </w:r>
    </w:p>
    <w:p w14:paraId="322F30BD" w14:textId="77777777" w:rsidR="009B3B3B" w:rsidRPr="00FA4AE4" w:rsidRDefault="009B3B3B" w:rsidP="009B3B3B">
      <w:pPr>
        <w:autoSpaceDE w:val="0"/>
        <w:autoSpaceDN w:val="0"/>
        <w:adjustRightInd w:val="0"/>
        <w:rPr>
          <w:rFonts w:eastAsia="SimSun"/>
          <w:szCs w:val="22"/>
          <w:lang w:val="sl-SI"/>
        </w:rPr>
      </w:pPr>
    </w:p>
    <w:p w14:paraId="576D96F4" w14:textId="77777777" w:rsidR="00F95A3F" w:rsidRPr="00FA4AE4" w:rsidRDefault="00F95A3F" w:rsidP="00F95A3F">
      <w:pPr>
        <w:rPr>
          <w:rFonts w:eastAsia="SimSun"/>
          <w:szCs w:val="22"/>
          <w:lang w:val="sl-SI"/>
        </w:rPr>
      </w:pPr>
      <w:r w:rsidRPr="00FA4AE4">
        <w:rPr>
          <w:rFonts w:eastAsia="SimSun"/>
          <w:szCs w:val="22"/>
          <w:lang w:val="sl-SI"/>
        </w:rPr>
        <w:lastRenderedPageBreak/>
        <w:t>Preglednica</w:t>
      </w:r>
      <w:r w:rsidR="00C8351B" w:rsidRPr="00FA4AE4">
        <w:rPr>
          <w:rFonts w:eastAsia="SimSun"/>
          <w:szCs w:val="22"/>
          <w:lang w:val="sl-SI"/>
        </w:rPr>
        <w:t> </w:t>
      </w:r>
      <w:r w:rsidRPr="00FA4AE4">
        <w:rPr>
          <w:rFonts w:eastAsia="SimSun"/>
          <w:szCs w:val="22"/>
          <w:lang w:val="sl-SI"/>
        </w:rPr>
        <w:t>3 prikazuje neželene učinke, ki veljajo za povezane z uporabo zdravila Cotellic. Znotraj posamezne skupine pogostnosti so neželeni učinki navedeni po padajoči izrazitosti in navedeni v skladu z NCI-CTCAE v 4.0 (skupna merila toksičnosti) za oceno toksičnosti v študiji GO28141.</w:t>
      </w:r>
    </w:p>
    <w:p w14:paraId="2244F5BE" w14:textId="77777777" w:rsidR="00F95A3F" w:rsidRPr="00FA4AE4" w:rsidRDefault="00F95A3F" w:rsidP="00F95A3F">
      <w:pPr>
        <w:autoSpaceDE w:val="0"/>
        <w:autoSpaceDN w:val="0"/>
        <w:adjustRightInd w:val="0"/>
        <w:rPr>
          <w:rFonts w:eastAsia="SimSun"/>
          <w:szCs w:val="22"/>
          <w:lang w:val="sl-SI"/>
        </w:rPr>
      </w:pPr>
    </w:p>
    <w:p w14:paraId="4A945177" w14:textId="48F609E8" w:rsidR="00F95A3F" w:rsidRPr="00FA4AE4" w:rsidRDefault="00F95A3F" w:rsidP="009B3B3B">
      <w:pPr>
        <w:autoSpaceDE w:val="0"/>
        <w:autoSpaceDN w:val="0"/>
        <w:adjustRightInd w:val="0"/>
        <w:rPr>
          <w:rFonts w:eastAsia="SimSun"/>
          <w:b/>
          <w:bCs/>
          <w:szCs w:val="22"/>
          <w:lang w:val="sl-SI"/>
        </w:rPr>
      </w:pPr>
      <w:r w:rsidRPr="00FA4AE4">
        <w:rPr>
          <w:rFonts w:eastAsia="SimSun"/>
          <w:b/>
          <w:bCs/>
          <w:szCs w:val="22"/>
          <w:lang w:val="sl-SI"/>
        </w:rPr>
        <w:t>Preglednica</w:t>
      </w:r>
      <w:r w:rsidR="004D4799">
        <w:rPr>
          <w:rFonts w:eastAsia="SimSun"/>
          <w:b/>
          <w:bCs/>
          <w:szCs w:val="22"/>
          <w:lang w:val="sl-SI"/>
        </w:rPr>
        <w:t> </w:t>
      </w:r>
      <w:r w:rsidRPr="00FA4AE4">
        <w:rPr>
          <w:rFonts w:eastAsia="SimSun"/>
          <w:b/>
          <w:bCs/>
          <w:szCs w:val="22"/>
          <w:lang w:val="sl-SI"/>
        </w:rPr>
        <w:t xml:space="preserve">3. Neželeni učinki </w:t>
      </w:r>
      <w:r w:rsidR="00143FA8" w:rsidRPr="00FA4AE4">
        <w:rPr>
          <w:rFonts w:eastAsia="SimSun"/>
          <w:b/>
          <w:bCs/>
          <w:szCs w:val="22"/>
          <w:lang w:val="sl-SI"/>
        </w:rPr>
        <w:t xml:space="preserve">pri </w:t>
      </w:r>
      <w:r w:rsidRPr="00FA4AE4">
        <w:rPr>
          <w:rFonts w:eastAsia="SimSun"/>
          <w:b/>
          <w:bCs/>
          <w:szCs w:val="22"/>
          <w:lang w:val="sl-SI"/>
        </w:rPr>
        <w:t>bolnik</w:t>
      </w:r>
      <w:r w:rsidR="00143FA8" w:rsidRPr="00FA4AE4">
        <w:rPr>
          <w:rFonts w:eastAsia="SimSun"/>
          <w:b/>
          <w:bCs/>
          <w:szCs w:val="22"/>
          <w:lang w:val="sl-SI"/>
        </w:rPr>
        <w:t>ih</w:t>
      </w:r>
      <w:r w:rsidRPr="00FA4AE4">
        <w:rPr>
          <w:rFonts w:eastAsia="SimSun"/>
          <w:b/>
          <w:bCs/>
          <w:szCs w:val="22"/>
          <w:lang w:val="sl-SI"/>
        </w:rPr>
        <w:t>, zdravljeni</w:t>
      </w:r>
      <w:r w:rsidR="00143FA8" w:rsidRPr="00FA4AE4">
        <w:rPr>
          <w:rFonts w:eastAsia="SimSun"/>
          <w:b/>
          <w:bCs/>
          <w:szCs w:val="22"/>
          <w:lang w:val="sl-SI"/>
        </w:rPr>
        <w:t>h</w:t>
      </w:r>
      <w:r w:rsidRPr="00FA4AE4">
        <w:rPr>
          <w:rFonts w:eastAsia="SimSun"/>
          <w:b/>
          <w:bCs/>
          <w:szCs w:val="22"/>
          <w:lang w:val="sl-SI"/>
        </w:rPr>
        <w:t xml:space="preserve"> z zdravilom Cotellic</w:t>
      </w:r>
      <w:r w:rsidR="00143FA8" w:rsidRPr="00FA4AE4">
        <w:rPr>
          <w:rFonts w:eastAsia="SimSun"/>
          <w:b/>
          <w:bCs/>
          <w:szCs w:val="22"/>
          <w:lang w:val="sl-SI"/>
        </w:rPr>
        <w:t xml:space="preserve"> v kombinaciji z vemurafenibom</w:t>
      </w:r>
      <w:r w:rsidRPr="00FA4AE4">
        <w:rPr>
          <w:rFonts w:eastAsia="SimSun"/>
          <w:b/>
          <w:bCs/>
          <w:szCs w:val="22"/>
          <w:lang w:val="sl-SI"/>
        </w:rPr>
        <w:t>, v študiji GO28141</w:t>
      </w:r>
      <w:r w:rsidR="00CF3A0E" w:rsidRPr="00FA4AE4">
        <w:rPr>
          <w:rFonts w:eastAsia="SimSun"/>
          <w:b/>
          <w:bCs/>
          <w:iCs/>
          <w:szCs w:val="22"/>
          <w:vertAlign w:val="superscript"/>
          <w:lang w:val="sl-SI"/>
        </w:rPr>
        <w:t>^</w:t>
      </w:r>
    </w:p>
    <w:p w14:paraId="37061B19" w14:textId="77777777" w:rsidR="00F95A3F" w:rsidRPr="00FA4AE4" w:rsidRDefault="00F95A3F" w:rsidP="009B3B3B">
      <w:pPr>
        <w:autoSpaceDE w:val="0"/>
        <w:autoSpaceDN w:val="0"/>
        <w:adjustRightInd w:val="0"/>
        <w:rPr>
          <w:rFonts w:eastAsia="SimSun"/>
          <w:szCs w:val="22"/>
          <w:lang w:val="sl-SI"/>
        </w:rPr>
      </w:pPr>
    </w:p>
    <w:tbl>
      <w:tblPr>
        <w:tblW w:w="9306"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30" w:type="dxa"/>
          <w:left w:w="30" w:type="dxa"/>
          <w:bottom w:w="30" w:type="dxa"/>
          <w:right w:w="30" w:type="dxa"/>
        </w:tblCellMar>
        <w:tblLook w:val="04A0" w:firstRow="1" w:lastRow="0" w:firstColumn="1" w:lastColumn="0" w:noHBand="0" w:noVBand="1"/>
      </w:tblPr>
      <w:tblGrid>
        <w:gridCol w:w="2740"/>
        <w:gridCol w:w="2267"/>
        <w:gridCol w:w="2410"/>
        <w:gridCol w:w="1889"/>
      </w:tblGrid>
      <w:tr w:rsidR="00C8351B" w:rsidRPr="00FA4AE4" w14:paraId="45D3AB34" w14:textId="77777777" w:rsidTr="00300393">
        <w:trPr>
          <w:cantSplit/>
          <w:trHeight w:val="431"/>
          <w:tblHeader/>
          <w:tblCellSpacing w:w="0" w:type="dxa"/>
        </w:trPr>
        <w:tc>
          <w:tcPr>
            <w:tcW w:w="1472" w:type="pct"/>
            <w:tcBorders>
              <w:top w:val="outset" w:sz="6" w:space="0" w:color="auto"/>
              <w:left w:val="outset" w:sz="6" w:space="0" w:color="auto"/>
              <w:bottom w:val="outset" w:sz="6" w:space="0" w:color="auto"/>
              <w:right w:val="outset" w:sz="6" w:space="0" w:color="auto"/>
            </w:tcBorders>
            <w:shd w:val="clear" w:color="auto" w:fill="FFFFFF"/>
          </w:tcPr>
          <w:p w14:paraId="004A51E5" w14:textId="77777777" w:rsidR="008A779F" w:rsidRPr="00FA4AE4" w:rsidRDefault="008A779F" w:rsidP="0073067D">
            <w:pPr>
              <w:autoSpaceDE w:val="0"/>
              <w:autoSpaceDN w:val="0"/>
              <w:adjustRightInd w:val="0"/>
              <w:rPr>
                <w:rFonts w:eastAsia="SimSun"/>
                <w:iCs/>
                <w:szCs w:val="22"/>
                <w:lang w:val="sl-SI"/>
              </w:rPr>
            </w:pPr>
            <w:r w:rsidRPr="00FA4AE4">
              <w:rPr>
                <w:rFonts w:eastAsia="SimSun"/>
                <w:b/>
                <w:bCs/>
                <w:szCs w:val="22"/>
                <w:lang w:val="sl-SI"/>
              </w:rPr>
              <w:t>Organski sistem</w:t>
            </w:r>
          </w:p>
        </w:tc>
        <w:tc>
          <w:tcPr>
            <w:tcW w:w="1218" w:type="pct"/>
            <w:tcBorders>
              <w:top w:val="outset" w:sz="6" w:space="0" w:color="auto"/>
              <w:left w:val="outset" w:sz="6" w:space="0" w:color="auto"/>
              <w:bottom w:val="outset" w:sz="6" w:space="0" w:color="auto"/>
              <w:right w:val="outset" w:sz="6" w:space="0" w:color="auto"/>
            </w:tcBorders>
            <w:shd w:val="clear" w:color="auto" w:fill="FFFFFF"/>
          </w:tcPr>
          <w:p w14:paraId="3E34806E" w14:textId="77777777" w:rsidR="008A779F" w:rsidRPr="00FA4AE4" w:rsidRDefault="008A779F" w:rsidP="0073067D">
            <w:pPr>
              <w:rPr>
                <w:rFonts w:eastAsia="SimSun"/>
                <w:iCs/>
                <w:szCs w:val="22"/>
                <w:lang w:val="sl-SI"/>
              </w:rPr>
            </w:pPr>
            <w:r w:rsidRPr="00FA4AE4">
              <w:rPr>
                <w:rFonts w:eastAsia="SimSun"/>
                <w:b/>
                <w:bCs/>
                <w:szCs w:val="22"/>
                <w:lang w:val="sl-SI"/>
              </w:rPr>
              <w:t>Zelo pogosti</w:t>
            </w:r>
          </w:p>
        </w:tc>
        <w:tc>
          <w:tcPr>
            <w:tcW w:w="1295" w:type="pct"/>
            <w:tcBorders>
              <w:top w:val="outset" w:sz="6" w:space="0" w:color="auto"/>
              <w:left w:val="outset" w:sz="6" w:space="0" w:color="auto"/>
              <w:bottom w:val="outset" w:sz="6" w:space="0" w:color="auto"/>
              <w:right w:val="outset" w:sz="6" w:space="0" w:color="auto"/>
            </w:tcBorders>
            <w:shd w:val="clear" w:color="auto" w:fill="FFFFFF"/>
          </w:tcPr>
          <w:p w14:paraId="7F2FC550" w14:textId="77777777" w:rsidR="008A779F" w:rsidRPr="00FA4AE4" w:rsidRDefault="008A779F" w:rsidP="0073067D">
            <w:pPr>
              <w:autoSpaceDE w:val="0"/>
              <w:autoSpaceDN w:val="0"/>
              <w:adjustRightInd w:val="0"/>
              <w:rPr>
                <w:rFonts w:eastAsia="SimSun"/>
                <w:iCs/>
                <w:szCs w:val="22"/>
                <w:lang w:val="sl-SI"/>
              </w:rPr>
            </w:pPr>
            <w:r w:rsidRPr="00FA4AE4">
              <w:rPr>
                <w:rFonts w:eastAsia="SimSun"/>
                <w:b/>
                <w:bCs/>
                <w:szCs w:val="22"/>
                <w:lang w:val="sl-SI"/>
              </w:rPr>
              <w:t>Pogosti</w:t>
            </w:r>
          </w:p>
        </w:tc>
        <w:tc>
          <w:tcPr>
            <w:tcW w:w="1015" w:type="pct"/>
            <w:tcBorders>
              <w:top w:val="outset" w:sz="6" w:space="0" w:color="auto"/>
              <w:left w:val="outset" w:sz="6" w:space="0" w:color="auto"/>
              <w:bottom w:val="outset" w:sz="6" w:space="0" w:color="auto"/>
              <w:right w:val="outset" w:sz="6" w:space="0" w:color="auto"/>
            </w:tcBorders>
            <w:shd w:val="clear" w:color="auto" w:fill="FFFFFF"/>
          </w:tcPr>
          <w:p w14:paraId="66B195FB" w14:textId="77777777" w:rsidR="008A779F" w:rsidRPr="00FA4AE4" w:rsidRDefault="008A779F" w:rsidP="0073067D">
            <w:pPr>
              <w:autoSpaceDE w:val="0"/>
              <w:autoSpaceDN w:val="0"/>
              <w:adjustRightInd w:val="0"/>
              <w:rPr>
                <w:rFonts w:eastAsia="SimSun"/>
                <w:b/>
                <w:bCs/>
                <w:iCs/>
                <w:szCs w:val="22"/>
                <w:lang w:val="sl-SI"/>
              </w:rPr>
            </w:pPr>
            <w:r w:rsidRPr="00FA4AE4">
              <w:rPr>
                <w:rFonts w:eastAsia="SimSun"/>
                <w:b/>
                <w:bCs/>
                <w:iCs/>
                <w:szCs w:val="22"/>
                <w:lang w:val="sl-SI"/>
              </w:rPr>
              <w:t>Občasni</w:t>
            </w:r>
          </w:p>
        </w:tc>
      </w:tr>
      <w:tr w:rsidR="00C8351B" w:rsidRPr="001B0656" w14:paraId="263B029C" w14:textId="77777777" w:rsidTr="00300393">
        <w:trPr>
          <w:trHeight w:val="545"/>
          <w:tblCellSpacing w:w="0" w:type="dxa"/>
        </w:trPr>
        <w:tc>
          <w:tcPr>
            <w:tcW w:w="1472" w:type="pct"/>
            <w:tcBorders>
              <w:top w:val="outset" w:sz="6" w:space="0" w:color="auto"/>
              <w:left w:val="outset" w:sz="6" w:space="0" w:color="auto"/>
              <w:bottom w:val="outset" w:sz="6" w:space="0" w:color="auto"/>
              <w:right w:val="outset" w:sz="6" w:space="0" w:color="auto"/>
            </w:tcBorders>
            <w:shd w:val="clear" w:color="auto" w:fill="FFFFFF"/>
          </w:tcPr>
          <w:p w14:paraId="645BCEBE" w14:textId="77777777" w:rsidR="008A779F" w:rsidRPr="00FA4AE4" w:rsidRDefault="008A779F" w:rsidP="0073067D">
            <w:pPr>
              <w:autoSpaceDE w:val="0"/>
              <w:autoSpaceDN w:val="0"/>
              <w:adjustRightInd w:val="0"/>
              <w:rPr>
                <w:rFonts w:eastAsia="SimSun"/>
                <w:iCs/>
                <w:szCs w:val="22"/>
                <w:lang w:val="sl-SI"/>
              </w:rPr>
            </w:pPr>
            <w:r w:rsidRPr="00FA4AE4">
              <w:rPr>
                <w:rFonts w:eastAsia="PMingLiU"/>
                <w:b/>
                <w:bCs/>
                <w:szCs w:val="22"/>
                <w:lang w:val="sl-SI" w:eastAsia="zh-TW"/>
              </w:rPr>
              <w:t xml:space="preserve">Benigne, maligne in neopredeljene neoplazme </w:t>
            </w:r>
            <w:r w:rsidRPr="00FA4AE4">
              <w:rPr>
                <w:b/>
                <w:bCs/>
                <w:szCs w:val="22"/>
                <w:lang w:val="sl-SI"/>
              </w:rPr>
              <w:t>(vključno s cistami in polipi)</w:t>
            </w:r>
          </w:p>
        </w:tc>
        <w:tc>
          <w:tcPr>
            <w:tcW w:w="1218" w:type="pct"/>
            <w:tcBorders>
              <w:top w:val="outset" w:sz="6" w:space="0" w:color="auto"/>
              <w:left w:val="outset" w:sz="6" w:space="0" w:color="auto"/>
              <w:bottom w:val="outset" w:sz="6" w:space="0" w:color="auto"/>
              <w:right w:val="outset" w:sz="6" w:space="0" w:color="auto"/>
            </w:tcBorders>
            <w:shd w:val="clear" w:color="auto" w:fill="FFFFFF"/>
          </w:tcPr>
          <w:p w14:paraId="31173B99" w14:textId="77777777" w:rsidR="008A779F" w:rsidRPr="00FA4AE4" w:rsidRDefault="008A779F" w:rsidP="0073067D">
            <w:pPr>
              <w:autoSpaceDE w:val="0"/>
              <w:autoSpaceDN w:val="0"/>
              <w:adjustRightInd w:val="0"/>
              <w:rPr>
                <w:rFonts w:eastAsia="SimSun"/>
                <w:iCs/>
                <w:szCs w:val="22"/>
                <w:lang w:val="sl-SI"/>
              </w:rPr>
            </w:pPr>
          </w:p>
        </w:tc>
        <w:tc>
          <w:tcPr>
            <w:tcW w:w="1295" w:type="pct"/>
            <w:tcBorders>
              <w:top w:val="outset" w:sz="6" w:space="0" w:color="auto"/>
              <w:left w:val="outset" w:sz="6" w:space="0" w:color="auto"/>
              <w:bottom w:val="outset" w:sz="6" w:space="0" w:color="auto"/>
              <w:right w:val="outset" w:sz="6" w:space="0" w:color="auto"/>
            </w:tcBorders>
            <w:shd w:val="clear" w:color="auto" w:fill="FFFFFF"/>
          </w:tcPr>
          <w:p w14:paraId="635617A0" w14:textId="77777777" w:rsidR="008A779F" w:rsidRPr="00FA4AE4" w:rsidRDefault="008A779F" w:rsidP="0073067D">
            <w:pPr>
              <w:autoSpaceDE w:val="0"/>
              <w:autoSpaceDN w:val="0"/>
              <w:adjustRightInd w:val="0"/>
              <w:rPr>
                <w:szCs w:val="22"/>
                <w:lang w:val="sl-SI" w:eastAsia="de-DE"/>
              </w:rPr>
            </w:pPr>
            <w:r w:rsidRPr="00FA4AE4">
              <w:rPr>
                <w:rFonts w:eastAsia="PMingLiU"/>
                <w:szCs w:val="22"/>
                <w:lang w:val="sl-SI" w:eastAsia="zh-TW"/>
              </w:rPr>
              <w:t xml:space="preserve">bazalnocelični karcinom, </w:t>
            </w:r>
            <w:r w:rsidRPr="00FA4AE4">
              <w:rPr>
                <w:szCs w:val="22"/>
                <w:lang w:val="sl-SI" w:eastAsia="de-DE"/>
              </w:rPr>
              <w:t>ploščatocelični karcinom kože**, keratoakantom</w:t>
            </w:r>
            <w:r w:rsidRPr="00FA4AE4">
              <w:rPr>
                <w:rFonts w:eastAsia="PMingLiU"/>
                <w:szCs w:val="22"/>
                <w:lang w:val="sl-SI" w:eastAsia="zh-TW"/>
              </w:rPr>
              <w:t>**</w:t>
            </w:r>
          </w:p>
        </w:tc>
        <w:tc>
          <w:tcPr>
            <w:tcW w:w="1015" w:type="pct"/>
            <w:tcBorders>
              <w:top w:val="outset" w:sz="6" w:space="0" w:color="auto"/>
              <w:left w:val="outset" w:sz="6" w:space="0" w:color="auto"/>
              <w:bottom w:val="outset" w:sz="6" w:space="0" w:color="auto"/>
              <w:right w:val="outset" w:sz="6" w:space="0" w:color="auto"/>
            </w:tcBorders>
            <w:shd w:val="clear" w:color="auto" w:fill="FFFFFF"/>
          </w:tcPr>
          <w:p w14:paraId="78D5340E" w14:textId="77777777" w:rsidR="008A779F" w:rsidRPr="00FA4AE4" w:rsidRDefault="008A779F" w:rsidP="0073067D">
            <w:pPr>
              <w:autoSpaceDE w:val="0"/>
              <w:autoSpaceDN w:val="0"/>
              <w:adjustRightInd w:val="0"/>
              <w:rPr>
                <w:rFonts w:eastAsia="PMingLiU"/>
                <w:szCs w:val="22"/>
                <w:lang w:val="sl-SI" w:eastAsia="zh-TW"/>
              </w:rPr>
            </w:pPr>
          </w:p>
        </w:tc>
      </w:tr>
      <w:tr w:rsidR="00C8351B" w:rsidRPr="00FA4AE4" w14:paraId="27E5079C" w14:textId="77777777" w:rsidTr="00300393">
        <w:trPr>
          <w:trHeight w:val="545"/>
          <w:tblCellSpacing w:w="0" w:type="dxa"/>
        </w:trPr>
        <w:tc>
          <w:tcPr>
            <w:tcW w:w="1472" w:type="pct"/>
            <w:tcBorders>
              <w:top w:val="outset" w:sz="6" w:space="0" w:color="auto"/>
              <w:left w:val="outset" w:sz="6" w:space="0" w:color="auto"/>
              <w:bottom w:val="outset" w:sz="6" w:space="0" w:color="auto"/>
              <w:right w:val="outset" w:sz="6" w:space="0" w:color="auto"/>
            </w:tcBorders>
            <w:shd w:val="clear" w:color="auto" w:fill="FFFFFF"/>
          </w:tcPr>
          <w:p w14:paraId="40DFE886" w14:textId="77777777" w:rsidR="008A779F" w:rsidRPr="00FA4AE4" w:rsidRDefault="008A779F" w:rsidP="0073067D">
            <w:pPr>
              <w:autoSpaceDE w:val="0"/>
              <w:autoSpaceDN w:val="0"/>
              <w:adjustRightInd w:val="0"/>
              <w:rPr>
                <w:rFonts w:eastAsia="PMingLiU"/>
                <w:b/>
                <w:szCs w:val="22"/>
                <w:lang w:val="sl-SI" w:eastAsia="zh-TW"/>
              </w:rPr>
            </w:pPr>
            <w:r w:rsidRPr="00FA4AE4">
              <w:rPr>
                <w:rFonts w:eastAsia="PMingLiU"/>
                <w:b/>
                <w:bCs/>
                <w:szCs w:val="22"/>
                <w:lang w:val="sl-SI" w:eastAsia="zh-TW"/>
              </w:rPr>
              <w:t>Bolezni krvi in limfatičnega sistema</w:t>
            </w:r>
          </w:p>
        </w:tc>
        <w:tc>
          <w:tcPr>
            <w:tcW w:w="1218" w:type="pct"/>
            <w:tcBorders>
              <w:top w:val="outset" w:sz="6" w:space="0" w:color="auto"/>
              <w:left w:val="outset" w:sz="6" w:space="0" w:color="auto"/>
              <w:bottom w:val="outset" w:sz="6" w:space="0" w:color="auto"/>
              <w:right w:val="outset" w:sz="6" w:space="0" w:color="auto"/>
            </w:tcBorders>
            <w:shd w:val="clear" w:color="auto" w:fill="FFFFFF"/>
          </w:tcPr>
          <w:p w14:paraId="68E82BF4" w14:textId="77777777" w:rsidR="008A779F" w:rsidRPr="00FA4AE4" w:rsidRDefault="008A779F" w:rsidP="0073067D">
            <w:pPr>
              <w:autoSpaceDE w:val="0"/>
              <w:autoSpaceDN w:val="0"/>
              <w:adjustRightInd w:val="0"/>
              <w:rPr>
                <w:rFonts w:eastAsia="SimSun"/>
                <w:iCs/>
                <w:szCs w:val="22"/>
                <w:lang w:val="sl-SI"/>
              </w:rPr>
            </w:pPr>
            <w:r w:rsidRPr="00FA4AE4">
              <w:rPr>
                <w:rFonts w:eastAsia="SimSun"/>
                <w:szCs w:val="22"/>
                <w:lang w:val="sl-SI"/>
              </w:rPr>
              <w:t>anemija</w:t>
            </w:r>
          </w:p>
        </w:tc>
        <w:tc>
          <w:tcPr>
            <w:tcW w:w="1295" w:type="pct"/>
            <w:tcBorders>
              <w:top w:val="outset" w:sz="6" w:space="0" w:color="auto"/>
              <w:left w:val="outset" w:sz="6" w:space="0" w:color="auto"/>
              <w:bottom w:val="outset" w:sz="6" w:space="0" w:color="auto"/>
              <w:right w:val="outset" w:sz="6" w:space="0" w:color="auto"/>
            </w:tcBorders>
            <w:shd w:val="clear" w:color="auto" w:fill="FFFFFF"/>
          </w:tcPr>
          <w:p w14:paraId="2DEB103A" w14:textId="77777777" w:rsidR="008A779F" w:rsidRPr="00FA4AE4" w:rsidRDefault="008A779F" w:rsidP="0073067D">
            <w:pPr>
              <w:autoSpaceDE w:val="0"/>
              <w:autoSpaceDN w:val="0"/>
              <w:adjustRightInd w:val="0"/>
              <w:rPr>
                <w:rFonts w:eastAsia="PMingLiU"/>
                <w:szCs w:val="22"/>
                <w:lang w:val="sl-SI" w:eastAsia="zh-TW"/>
              </w:rPr>
            </w:pPr>
          </w:p>
        </w:tc>
        <w:tc>
          <w:tcPr>
            <w:tcW w:w="1015" w:type="pct"/>
            <w:tcBorders>
              <w:top w:val="outset" w:sz="6" w:space="0" w:color="auto"/>
              <w:left w:val="outset" w:sz="6" w:space="0" w:color="auto"/>
              <w:bottom w:val="outset" w:sz="6" w:space="0" w:color="auto"/>
              <w:right w:val="outset" w:sz="6" w:space="0" w:color="auto"/>
            </w:tcBorders>
            <w:shd w:val="clear" w:color="auto" w:fill="FFFFFF"/>
          </w:tcPr>
          <w:p w14:paraId="2DDA39B8" w14:textId="77777777" w:rsidR="008A779F" w:rsidRPr="00FA4AE4" w:rsidRDefault="008A779F" w:rsidP="0073067D">
            <w:pPr>
              <w:autoSpaceDE w:val="0"/>
              <w:autoSpaceDN w:val="0"/>
              <w:adjustRightInd w:val="0"/>
              <w:rPr>
                <w:rFonts w:eastAsia="PMingLiU"/>
                <w:szCs w:val="22"/>
                <w:lang w:val="sl-SI" w:eastAsia="zh-TW"/>
              </w:rPr>
            </w:pPr>
          </w:p>
        </w:tc>
      </w:tr>
      <w:tr w:rsidR="00C8351B" w:rsidRPr="00FA4AE4" w14:paraId="7A27B492" w14:textId="77777777" w:rsidTr="00300393">
        <w:trPr>
          <w:trHeight w:val="545"/>
          <w:tblCellSpacing w:w="0" w:type="dxa"/>
        </w:trPr>
        <w:tc>
          <w:tcPr>
            <w:tcW w:w="1472" w:type="pct"/>
            <w:tcBorders>
              <w:top w:val="outset" w:sz="6" w:space="0" w:color="auto"/>
              <w:left w:val="outset" w:sz="6" w:space="0" w:color="auto"/>
              <w:bottom w:val="outset" w:sz="6" w:space="0" w:color="auto"/>
              <w:right w:val="outset" w:sz="6" w:space="0" w:color="auto"/>
            </w:tcBorders>
            <w:shd w:val="clear" w:color="auto" w:fill="FFFFFF"/>
          </w:tcPr>
          <w:p w14:paraId="1861B541" w14:textId="77777777" w:rsidR="008A779F" w:rsidRPr="00FA4AE4" w:rsidRDefault="008A779F" w:rsidP="0073067D">
            <w:pPr>
              <w:autoSpaceDE w:val="0"/>
              <w:autoSpaceDN w:val="0"/>
              <w:adjustRightInd w:val="0"/>
              <w:rPr>
                <w:rFonts w:eastAsia="SimSun"/>
                <w:iCs/>
                <w:szCs w:val="22"/>
                <w:lang w:val="sl-SI"/>
              </w:rPr>
            </w:pPr>
            <w:r w:rsidRPr="00FA4AE4">
              <w:rPr>
                <w:rFonts w:eastAsia="PMingLiU"/>
                <w:b/>
                <w:bCs/>
                <w:szCs w:val="22"/>
                <w:lang w:val="sl-SI" w:eastAsia="zh-TW"/>
              </w:rPr>
              <w:t>Presnovne in prehranske motnje</w:t>
            </w:r>
          </w:p>
        </w:tc>
        <w:tc>
          <w:tcPr>
            <w:tcW w:w="1218" w:type="pct"/>
            <w:tcBorders>
              <w:top w:val="outset" w:sz="6" w:space="0" w:color="auto"/>
              <w:left w:val="outset" w:sz="6" w:space="0" w:color="auto"/>
              <w:bottom w:val="outset" w:sz="6" w:space="0" w:color="auto"/>
              <w:right w:val="outset" w:sz="6" w:space="0" w:color="auto"/>
            </w:tcBorders>
            <w:shd w:val="clear" w:color="auto" w:fill="FFFFFF"/>
          </w:tcPr>
          <w:p w14:paraId="77734053" w14:textId="77777777" w:rsidR="008A779F" w:rsidRPr="00FA4AE4" w:rsidRDefault="008A779F" w:rsidP="0073067D">
            <w:pPr>
              <w:autoSpaceDE w:val="0"/>
              <w:autoSpaceDN w:val="0"/>
              <w:adjustRightInd w:val="0"/>
              <w:rPr>
                <w:rFonts w:eastAsia="SimSun"/>
                <w:iCs/>
                <w:szCs w:val="22"/>
                <w:lang w:val="sl-SI"/>
              </w:rPr>
            </w:pPr>
          </w:p>
        </w:tc>
        <w:tc>
          <w:tcPr>
            <w:tcW w:w="1295" w:type="pct"/>
            <w:tcBorders>
              <w:top w:val="outset" w:sz="6" w:space="0" w:color="auto"/>
              <w:left w:val="outset" w:sz="6" w:space="0" w:color="auto"/>
              <w:bottom w:val="outset" w:sz="6" w:space="0" w:color="auto"/>
              <w:right w:val="outset" w:sz="6" w:space="0" w:color="auto"/>
            </w:tcBorders>
            <w:shd w:val="clear" w:color="auto" w:fill="FFFFFF"/>
          </w:tcPr>
          <w:p w14:paraId="1B779575" w14:textId="77777777" w:rsidR="008A779F" w:rsidRPr="00FA4AE4" w:rsidRDefault="008A779F" w:rsidP="0073067D">
            <w:pPr>
              <w:rPr>
                <w:rFonts w:eastAsia="SimSun"/>
                <w:iCs/>
                <w:szCs w:val="22"/>
                <w:lang w:val="sl-SI"/>
              </w:rPr>
            </w:pPr>
            <w:r w:rsidRPr="00FA4AE4">
              <w:rPr>
                <w:rFonts w:eastAsia="PMingLiU"/>
                <w:szCs w:val="22"/>
                <w:lang w:val="sl-SI" w:eastAsia="zh-TW"/>
              </w:rPr>
              <w:t xml:space="preserve">dehidracija, hipofosfatemija, hiponatriemija, </w:t>
            </w:r>
            <w:r w:rsidRPr="00FA4AE4">
              <w:rPr>
                <w:szCs w:val="22"/>
                <w:lang w:val="sl-SI" w:eastAsia="de-DE"/>
              </w:rPr>
              <w:t>hiperglikemija</w:t>
            </w:r>
          </w:p>
        </w:tc>
        <w:tc>
          <w:tcPr>
            <w:tcW w:w="1015" w:type="pct"/>
            <w:tcBorders>
              <w:top w:val="outset" w:sz="6" w:space="0" w:color="auto"/>
              <w:left w:val="outset" w:sz="6" w:space="0" w:color="auto"/>
              <w:bottom w:val="outset" w:sz="6" w:space="0" w:color="auto"/>
              <w:right w:val="outset" w:sz="6" w:space="0" w:color="auto"/>
            </w:tcBorders>
            <w:shd w:val="clear" w:color="auto" w:fill="FFFFFF"/>
          </w:tcPr>
          <w:p w14:paraId="55AD7328" w14:textId="77777777" w:rsidR="008A779F" w:rsidRPr="00FA4AE4" w:rsidRDefault="008A779F" w:rsidP="0073067D">
            <w:pPr>
              <w:jc w:val="both"/>
              <w:rPr>
                <w:rFonts w:eastAsia="PMingLiU"/>
                <w:szCs w:val="22"/>
                <w:lang w:val="sl-SI" w:eastAsia="zh-TW"/>
              </w:rPr>
            </w:pPr>
          </w:p>
        </w:tc>
      </w:tr>
      <w:tr w:rsidR="00C8351B" w:rsidRPr="00FA4AE4" w14:paraId="621B0B9A" w14:textId="77777777" w:rsidTr="00300393">
        <w:trPr>
          <w:trHeight w:val="545"/>
          <w:tblCellSpacing w:w="0" w:type="dxa"/>
        </w:trPr>
        <w:tc>
          <w:tcPr>
            <w:tcW w:w="1472" w:type="pct"/>
            <w:tcBorders>
              <w:top w:val="outset" w:sz="6" w:space="0" w:color="auto"/>
              <w:left w:val="outset" w:sz="6" w:space="0" w:color="auto"/>
              <w:bottom w:val="outset" w:sz="6" w:space="0" w:color="auto"/>
              <w:right w:val="outset" w:sz="6" w:space="0" w:color="auto"/>
            </w:tcBorders>
            <w:shd w:val="clear" w:color="auto" w:fill="FFFFFF"/>
          </w:tcPr>
          <w:p w14:paraId="60474C95" w14:textId="77777777" w:rsidR="008A779F" w:rsidRPr="00FA4AE4" w:rsidRDefault="008A779F" w:rsidP="0073067D">
            <w:pPr>
              <w:autoSpaceDE w:val="0"/>
              <w:autoSpaceDN w:val="0"/>
              <w:adjustRightInd w:val="0"/>
              <w:rPr>
                <w:rFonts w:eastAsia="SimSun"/>
                <w:iCs/>
                <w:szCs w:val="22"/>
                <w:lang w:val="sl-SI"/>
              </w:rPr>
            </w:pPr>
            <w:r w:rsidRPr="00FA4AE4">
              <w:rPr>
                <w:rFonts w:eastAsia="PMingLiU"/>
                <w:b/>
                <w:bCs/>
                <w:szCs w:val="22"/>
                <w:lang w:val="sl-SI" w:eastAsia="zh-TW"/>
              </w:rPr>
              <w:t>Očesne bolezni</w:t>
            </w:r>
          </w:p>
        </w:tc>
        <w:tc>
          <w:tcPr>
            <w:tcW w:w="1218" w:type="pct"/>
            <w:tcBorders>
              <w:top w:val="outset" w:sz="6" w:space="0" w:color="auto"/>
              <w:left w:val="outset" w:sz="6" w:space="0" w:color="auto"/>
              <w:bottom w:val="outset" w:sz="6" w:space="0" w:color="auto"/>
              <w:right w:val="outset" w:sz="6" w:space="0" w:color="auto"/>
            </w:tcBorders>
            <w:shd w:val="clear" w:color="auto" w:fill="FFFFFF"/>
          </w:tcPr>
          <w:p w14:paraId="2A51E099" w14:textId="77777777" w:rsidR="008A779F" w:rsidRPr="00FA4AE4" w:rsidRDefault="008A779F" w:rsidP="0073067D">
            <w:pPr>
              <w:rPr>
                <w:rFonts w:eastAsia="SimSun"/>
                <w:iCs/>
                <w:szCs w:val="22"/>
                <w:lang w:val="sl-SI"/>
              </w:rPr>
            </w:pPr>
            <w:r w:rsidRPr="00FA4AE4">
              <w:rPr>
                <w:rFonts w:eastAsia="PMingLiU"/>
                <w:szCs w:val="22"/>
                <w:lang w:val="sl-SI" w:eastAsia="zh-TW"/>
              </w:rPr>
              <w:t>serozna retinopatija</w:t>
            </w:r>
            <w:r w:rsidRPr="00FA4AE4">
              <w:rPr>
                <w:rFonts w:eastAsia="PMingLiU"/>
                <w:szCs w:val="22"/>
                <w:vertAlign w:val="superscript"/>
                <w:lang w:val="sl-SI" w:eastAsia="zh-TW"/>
              </w:rPr>
              <w:t>a</w:t>
            </w:r>
            <w:r w:rsidRPr="00FA4AE4">
              <w:rPr>
                <w:rFonts w:eastAsia="PMingLiU"/>
                <w:szCs w:val="22"/>
                <w:lang w:val="sl-SI" w:eastAsia="zh-TW"/>
              </w:rPr>
              <w:t>, zamegljen vid</w:t>
            </w:r>
          </w:p>
        </w:tc>
        <w:tc>
          <w:tcPr>
            <w:tcW w:w="1295" w:type="pct"/>
            <w:tcBorders>
              <w:top w:val="outset" w:sz="6" w:space="0" w:color="auto"/>
              <w:left w:val="outset" w:sz="6" w:space="0" w:color="auto"/>
              <w:bottom w:val="outset" w:sz="6" w:space="0" w:color="auto"/>
              <w:right w:val="outset" w:sz="6" w:space="0" w:color="auto"/>
            </w:tcBorders>
            <w:shd w:val="clear" w:color="auto" w:fill="FFFFFF"/>
          </w:tcPr>
          <w:p w14:paraId="222219B6" w14:textId="77777777" w:rsidR="008A779F" w:rsidRPr="00FA4AE4" w:rsidRDefault="008A779F" w:rsidP="0073067D">
            <w:pPr>
              <w:rPr>
                <w:rFonts w:eastAsia="PMingLiU"/>
                <w:szCs w:val="22"/>
                <w:lang w:val="sl-SI" w:eastAsia="zh-TW"/>
              </w:rPr>
            </w:pPr>
            <w:r w:rsidRPr="00FA4AE4">
              <w:rPr>
                <w:rFonts w:eastAsia="PMingLiU"/>
                <w:szCs w:val="22"/>
                <w:lang w:val="sl-SI" w:eastAsia="zh-TW"/>
              </w:rPr>
              <w:t>okvara vida</w:t>
            </w:r>
          </w:p>
          <w:p w14:paraId="11412393" w14:textId="77777777" w:rsidR="008A779F" w:rsidRPr="00FA4AE4" w:rsidRDefault="008A779F" w:rsidP="0073067D">
            <w:pPr>
              <w:autoSpaceDE w:val="0"/>
              <w:autoSpaceDN w:val="0"/>
              <w:adjustRightInd w:val="0"/>
              <w:rPr>
                <w:rFonts w:eastAsia="SimSun"/>
                <w:iCs/>
                <w:szCs w:val="22"/>
                <w:lang w:val="sl-SI"/>
              </w:rPr>
            </w:pPr>
          </w:p>
        </w:tc>
        <w:tc>
          <w:tcPr>
            <w:tcW w:w="1015" w:type="pct"/>
            <w:tcBorders>
              <w:top w:val="outset" w:sz="6" w:space="0" w:color="auto"/>
              <w:left w:val="outset" w:sz="6" w:space="0" w:color="auto"/>
              <w:bottom w:val="outset" w:sz="6" w:space="0" w:color="auto"/>
              <w:right w:val="outset" w:sz="6" w:space="0" w:color="auto"/>
            </w:tcBorders>
            <w:shd w:val="clear" w:color="auto" w:fill="FFFFFF"/>
          </w:tcPr>
          <w:p w14:paraId="0AFE8AAF" w14:textId="77777777" w:rsidR="008A779F" w:rsidRPr="00FA4AE4" w:rsidRDefault="008A779F" w:rsidP="0073067D">
            <w:pPr>
              <w:rPr>
                <w:rFonts w:eastAsia="PMingLiU"/>
                <w:szCs w:val="22"/>
                <w:lang w:val="sl-SI" w:eastAsia="zh-TW"/>
              </w:rPr>
            </w:pPr>
          </w:p>
        </w:tc>
      </w:tr>
      <w:tr w:rsidR="00C8351B" w:rsidRPr="00FA4AE4" w14:paraId="502B01B5" w14:textId="77777777" w:rsidTr="00300393">
        <w:trPr>
          <w:trHeight w:val="437"/>
          <w:tblCellSpacing w:w="0" w:type="dxa"/>
        </w:trPr>
        <w:tc>
          <w:tcPr>
            <w:tcW w:w="1472" w:type="pct"/>
            <w:tcBorders>
              <w:top w:val="outset" w:sz="6" w:space="0" w:color="auto"/>
              <w:left w:val="outset" w:sz="6" w:space="0" w:color="auto"/>
              <w:bottom w:val="outset" w:sz="6" w:space="0" w:color="auto"/>
              <w:right w:val="outset" w:sz="6" w:space="0" w:color="auto"/>
            </w:tcBorders>
            <w:shd w:val="clear" w:color="auto" w:fill="FFFFFF"/>
          </w:tcPr>
          <w:p w14:paraId="4298FD58" w14:textId="77777777" w:rsidR="008A779F" w:rsidRPr="00FA4AE4" w:rsidRDefault="008A779F" w:rsidP="0073067D">
            <w:pPr>
              <w:autoSpaceDE w:val="0"/>
              <w:autoSpaceDN w:val="0"/>
              <w:adjustRightInd w:val="0"/>
              <w:rPr>
                <w:rFonts w:eastAsia="SimSun"/>
                <w:iCs/>
                <w:szCs w:val="22"/>
                <w:lang w:val="sl-SI"/>
              </w:rPr>
            </w:pPr>
            <w:r w:rsidRPr="00FA4AE4">
              <w:rPr>
                <w:rFonts w:eastAsia="PMingLiU"/>
                <w:b/>
                <w:bCs/>
                <w:szCs w:val="22"/>
                <w:lang w:val="sl-SI" w:eastAsia="zh-TW"/>
              </w:rPr>
              <w:t>Žilne bolezni</w:t>
            </w:r>
          </w:p>
        </w:tc>
        <w:tc>
          <w:tcPr>
            <w:tcW w:w="1218" w:type="pct"/>
            <w:tcBorders>
              <w:top w:val="outset" w:sz="6" w:space="0" w:color="auto"/>
              <w:left w:val="outset" w:sz="6" w:space="0" w:color="auto"/>
              <w:bottom w:val="outset" w:sz="6" w:space="0" w:color="auto"/>
              <w:right w:val="outset" w:sz="6" w:space="0" w:color="auto"/>
            </w:tcBorders>
            <w:shd w:val="clear" w:color="auto" w:fill="FFFFFF"/>
          </w:tcPr>
          <w:p w14:paraId="023BF01D" w14:textId="77777777" w:rsidR="008A779F" w:rsidRPr="00FA4AE4" w:rsidRDefault="008A779F" w:rsidP="0073067D">
            <w:pPr>
              <w:rPr>
                <w:rFonts w:eastAsia="PMingLiU"/>
                <w:szCs w:val="22"/>
                <w:lang w:val="sl-SI" w:eastAsia="zh-TW"/>
              </w:rPr>
            </w:pPr>
            <w:r w:rsidRPr="00FA4AE4">
              <w:rPr>
                <w:rFonts w:eastAsia="PMingLiU"/>
                <w:szCs w:val="22"/>
                <w:lang w:val="sl-SI" w:eastAsia="zh-TW"/>
              </w:rPr>
              <w:t xml:space="preserve">hipertenzija, </w:t>
            </w:r>
          </w:p>
          <w:p w14:paraId="50774587" w14:textId="77777777" w:rsidR="008A779F" w:rsidRPr="00FA4AE4" w:rsidRDefault="008A779F" w:rsidP="0073067D">
            <w:pPr>
              <w:rPr>
                <w:szCs w:val="22"/>
                <w:lang w:val="sl-SI" w:eastAsia="de-DE"/>
              </w:rPr>
            </w:pPr>
            <w:r w:rsidRPr="00FA4AE4">
              <w:rPr>
                <w:szCs w:val="22"/>
                <w:lang w:val="sl-SI" w:eastAsia="de-DE"/>
              </w:rPr>
              <w:t>krvavitev*</w:t>
            </w:r>
          </w:p>
        </w:tc>
        <w:tc>
          <w:tcPr>
            <w:tcW w:w="1295" w:type="pct"/>
            <w:tcBorders>
              <w:top w:val="outset" w:sz="6" w:space="0" w:color="auto"/>
              <w:left w:val="outset" w:sz="6" w:space="0" w:color="auto"/>
              <w:bottom w:val="outset" w:sz="6" w:space="0" w:color="auto"/>
              <w:right w:val="outset" w:sz="6" w:space="0" w:color="auto"/>
            </w:tcBorders>
            <w:shd w:val="clear" w:color="auto" w:fill="FFFFFF"/>
          </w:tcPr>
          <w:p w14:paraId="0AB32058" w14:textId="77777777" w:rsidR="008A779F" w:rsidRPr="00FA4AE4" w:rsidRDefault="008A779F" w:rsidP="0073067D">
            <w:pPr>
              <w:autoSpaceDE w:val="0"/>
              <w:autoSpaceDN w:val="0"/>
              <w:adjustRightInd w:val="0"/>
              <w:rPr>
                <w:rFonts w:eastAsia="SimSun"/>
                <w:iCs/>
                <w:szCs w:val="22"/>
                <w:lang w:val="sl-SI"/>
              </w:rPr>
            </w:pPr>
          </w:p>
        </w:tc>
        <w:tc>
          <w:tcPr>
            <w:tcW w:w="1015" w:type="pct"/>
            <w:tcBorders>
              <w:top w:val="outset" w:sz="6" w:space="0" w:color="auto"/>
              <w:left w:val="outset" w:sz="6" w:space="0" w:color="auto"/>
              <w:bottom w:val="outset" w:sz="6" w:space="0" w:color="auto"/>
              <w:right w:val="outset" w:sz="6" w:space="0" w:color="auto"/>
            </w:tcBorders>
            <w:shd w:val="clear" w:color="auto" w:fill="FFFFFF"/>
          </w:tcPr>
          <w:p w14:paraId="14EC8159" w14:textId="77777777" w:rsidR="008A779F" w:rsidRPr="00FA4AE4" w:rsidRDefault="008A779F" w:rsidP="0073067D">
            <w:pPr>
              <w:autoSpaceDE w:val="0"/>
              <w:autoSpaceDN w:val="0"/>
              <w:adjustRightInd w:val="0"/>
              <w:rPr>
                <w:rFonts w:eastAsia="SimSun"/>
                <w:iCs/>
                <w:szCs w:val="22"/>
                <w:lang w:val="sl-SI"/>
              </w:rPr>
            </w:pPr>
          </w:p>
        </w:tc>
      </w:tr>
      <w:tr w:rsidR="00C8351B" w:rsidRPr="00FA4AE4" w14:paraId="5335F9A7" w14:textId="77777777" w:rsidTr="00300393">
        <w:trPr>
          <w:trHeight w:val="545"/>
          <w:tblCellSpacing w:w="0" w:type="dxa"/>
        </w:trPr>
        <w:tc>
          <w:tcPr>
            <w:tcW w:w="1472" w:type="pct"/>
            <w:tcBorders>
              <w:top w:val="outset" w:sz="6" w:space="0" w:color="auto"/>
              <w:left w:val="outset" w:sz="6" w:space="0" w:color="auto"/>
              <w:bottom w:val="outset" w:sz="6" w:space="0" w:color="auto"/>
              <w:right w:val="outset" w:sz="6" w:space="0" w:color="auto"/>
            </w:tcBorders>
            <w:shd w:val="clear" w:color="auto" w:fill="FFFFFF"/>
          </w:tcPr>
          <w:p w14:paraId="1CED5672" w14:textId="77777777" w:rsidR="008A779F" w:rsidRPr="00FA4AE4" w:rsidRDefault="008A779F" w:rsidP="0073067D">
            <w:pPr>
              <w:rPr>
                <w:szCs w:val="22"/>
                <w:lang w:val="sl-SI" w:eastAsia="de-DE"/>
              </w:rPr>
            </w:pPr>
            <w:r w:rsidRPr="00FA4AE4">
              <w:rPr>
                <w:b/>
                <w:bCs/>
                <w:szCs w:val="22"/>
                <w:lang w:val="sl-SI" w:eastAsia="de-DE"/>
              </w:rPr>
              <w:t>Bolezni dihal, prsnega koša in mediastinalnega prostora</w:t>
            </w:r>
          </w:p>
        </w:tc>
        <w:tc>
          <w:tcPr>
            <w:tcW w:w="1218" w:type="pct"/>
            <w:tcBorders>
              <w:top w:val="outset" w:sz="6" w:space="0" w:color="auto"/>
              <w:left w:val="outset" w:sz="6" w:space="0" w:color="auto"/>
              <w:bottom w:val="outset" w:sz="6" w:space="0" w:color="auto"/>
              <w:right w:val="outset" w:sz="6" w:space="0" w:color="auto"/>
            </w:tcBorders>
            <w:shd w:val="clear" w:color="auto" w:fill="FFFFFF"/>
          </w:tcPr>
          <w:p w14:paraId="581A1726" w14:textId="77777777" w:rsidR="008A779F" w:rsidRPr="00FA4AE4" w:rsidRDefault="008A779F" w:rsidP="0073067D">
            <w:pPr>
              <w:autoSpaceDE w:val="0"/>
              <w:autoSpaceDN w:val="0"/>
              <w:adjustRightInd w:val="0"/>
              <w:rPr>
                <w:rFonts w:eastAsia="SimSun"/>
                <w:iCs/>
                <w:szCs w:val="22"/>
                <w:lang w:val="sl-SI"/>
              </w:rPr>
            </w:pPr>
          </w:p>
        </w:tc>
        <w:tc>
          <w:tcPr>
            <w:tcW w:w="1295" w:type="pct"/>
            <w:tcBorders>
              <w:top w:val="outset" w:sz="6" w:space="0" w:color="auto"/>
              <w:left w:val="outset" w:sz="6" w:space="0" w:color="auto"/>
              <w:bottom w:val="outset" w:sz="6" w:space="0" w:color="auto"/>
              <w:right w:val="outset" w:sz="6" w:space="0" w:color="auto"/>
            </w:tcBorders>
            <w:shd w:val="clear" w:color="auto" w:fill="FFFFFF"/>
          </w:tcPr>
          <w:p w14:paraId="7BF6EE6F" w14:textId="77777777" w:rsidR="008A779F" w:rsidRPr="00FA4AE4" w:rsidRDefault="008A779F" w:rsidP="0073067D">
            <w:pPr>
              <w:jc w:val="both"/>
              <w:rPr>
                <w:szCs w:val="22"/>
                <w:lang w:val="sl-SI" w:eastAsia="de-DE"/>
              </w:rPr>
            </w:pPr>
            <w:r w:rsidRPr="00FA4AE4">
              <w:rPr>
                <w:szCs w:val="22"/>
                <w:lang w:val="sl-SI" w:eastAsia="de-DE"/>
              </w:rPr>
              <w:t>pnevmonitis</w:t>
            </w:r>
          </w:p>
          <w:p w14:paraId="4B260C2A" w14:textId="77777777" w:rsidR="008A779F" w:rsidRPr="00FA4AE4" w:rsidRDefault="008A779F" w:rsidP="0073067D">
            <w:pPr>
              <w:autoSpaceDE w:val="0"/>
              <w:autoSpaceDN w:val="0"/>
              <w:adjustRightInd w:val="0"/>
              <w:rPr>
                <w:rFonts w:eastAsia="SimSun"/>
                <w:iCs/>
                <w:szCs w:val="22"/>
                <w:lang w:val="sl-SI"/>
              </w:rPr>
            </w:pPr>
          </w:p>
        </w:tc>
        <w:tc>
          <w:tcPr>
            <w:tcW w:w="1015" w:type="pct"/>
            <w:tcBorders>
              <w:top w:val="outset" w:sz="6" w:space="0" w:color="auto"/>
              <w:left w:val="outset" w:sz="6" w:space="0" w:color="auto"/>
              <w:bottom w:val="outset" w:sz="6" w:space="0" w:color="auto"/>
              <w:right w:val="outset" w:sz="6" w:space="0" w:color="auto"/>
            </w:tcBorders>
            <w:shd w:val="clear" w:color="auto" w:fill="FFFFFF"/>
          </w:tcPr>
          <w:p w14:paraId="0DAD7A35" w14:textId="77777777" w:rsidR="008A779F" w:rsidRPr="00FA4AE4" w:rsidRDefault="008A779F" w:rsidP="0073067D">
            <w:pPr>
              <w:jc w:val="both"/>
              <w:rPr>
                <w:szCs w:val="22"/>
                <w:lang w:val="sl-SI" w:eastAsia="de-DE"/>
              </w:rPr>
            </w:pPr>
          </w:p>
        </w:tc>
      </w:tr>
      <w:tr w:rsidR="00C8351B" w:rsidRPr="00FA4AE4" w14:paraId="146477C0" w14:textId="77777777" w:rsidTr="00300393">
        <w:trPr>
          <w:trHeight w:val="545"/>
          <w:tblCellSpacing w:w="0" w:type="dxa"/>
        </w:trPr>
        <w:tc>
          <w:tcPr>
            <w:tcW w:w="1472" w:type="pct"/>
            <w:tcBorders>
              <w:top w:val="outset" w:sz="6" w:space="0" w:color="auto"/>
              <w:left w:val="outset" w:sz="6" w:space="0" w:color="auto"/>
              <w:bottom w:val="outset" w:sz="6" w:space="0" w:color="auto"/>
              <w:right w:val="outset" w:sz="6" w:space="0" w:color="auto"/>
            </w:tcBorders>
            <w:shd w:val="clear" w:color="auto" w:fill="FFFFFF"/>
          </w:tcPr>
          <w:p w14:paraId="58B7508F" w14:textId="77777777" w:rsidR="008A779F" w:rsidRPr="00FA4AE4" w:rsidRDefault="008A779F" w:rsidP="0073067D">
            <w:pPr>
              <w:rPr>
                <w:b/>
                <w:bCs/>
                <w:szCs w:val="22"/>
                <w:lang w:val="sl-SI"/>
              </w:rPr>
            </w:pPr>
            <w:r w:rsidRPr="00FA4AE4">
              <w:rPr>
                <w:rFonts w:eastAsia="PMingLiU"/>
                <w:b/>
                <w:bCs/>
                <w:szCs w:val="22"/>
                <w:lang w:val="sl-SI" w:eastAsia="zh-TW"/>
              </w:rPr>
              <w:t>Bolezni prebavil</w:t>
            </w:r>
          </w:p>
          <w:p w14:paraId="0B9A7670" w14:textId="77777777" w:rsidR="008A779F" w:rsidRPr="00FA4AE4" w:rsidRDefault="008A779F" w:rsidP="0073067D">
            <w:pPr>
              <w:autoSpaceDE w:val="0"/>
              <w:autoSpaceDN w:val="0"/>
              <w:adjustRightInd w:val="0"/>
              <w:rPr>
                <w:rFonts w:eastAsia="SimSun"/>
                <w:iCs/>
                <w:szCs w:val="22"/>
                <w:lang w:val="sl-SI"/>
              </w:rPr>
            </w:pPr>
          </w:p>
        </w:tc>
        <w:tc>
          <w:tcPr>
            <w:tcW w:w="1218" w:type="pct"/>
            <w:tcBorders>
              <w:top w:val="outset" w:sz="6" w:space="0" w:color="auto"/>
              <w:left w:val="outset" w:sz="6" w:space="0" w:color="auto"/>
              <w:bottom w:val="outset" w:sz="6" w:space="0" w:color="auto"/>
              <w:right w:val="outset" w:sz="6" w:space="0" w:color="auto"/>
            </w:tcBorders>
            <w:shd w:val="clear" w:color="auto" w:fill="FFFFFF"/>
          </w:tcPr>
          <w:p w14:paraId="3FBE5D29" w14:textId="77777777" w:rsidR="008A779F" w:rsidRPr="00FA4AE4" w:rsidRDefault="008A779F" w:rsidP="0073067D">
            <w:pPr>
              <w:rPr>
                <w:rFonts w:eastAsia="PMingLiU"/>
                <w:szCs w:val="22"/>
                <w:lang w:val="sl-SI" w:eastAsia="zh-TW"/>
              </w:rPr>
            </w:pPr>
            <w:r w:rsidRPr="00FA4AE4">
              <w:rPr>
                <w:rFonts w:eastAsia="PMingLiU"/>
                <w:szCs w:val="22"/>
                <w:lang w:val="sl-SI" w:eastAsia="zh-TW"/>
              </w:rPr>
              <w:t>driska, navzea, bruhanje</w:t>
            </w:r>
            <w:r w:rsidR="005C53EC" w:rsidRPr="00FA4AE4">
              <w:rPr>
                <w:rFonts w:eastAsia="PMingLiU"/>
                <w:szCs w:val="22"/>
                <w:lang w:val="sl-SI" w:eastAsia="zh-TW"/>
              </w:rPr>
              <w:t>, stomatitis</w:t>
            </w:r>
          </w:p>
          <w:p w14:paraId="0508C9C3" w14:textId="77777777" w:rsidR="008A779F" w:rsidRPr="00FA4AE4" w:rsidRDefault="008A779F" w:rsidP="0073067D">
            <w:pPr>
              <w:autoSpaceDE w:val="0"/>
              <w:autoSpaceDN w:val="0"/>
              <w:adjustRightInd w:val="0"/>
              <w:rPr>
                <w:rFonts w:eastAsia="SimSun"/>
                <w:iCs/>
                <w:szCs w:val="22"/>
                <w:lang w:val="sl-SI"/>
              </w:rPr>
            </w:pPr>
          </w:p>
        </w:tc>
        <w:tc>
          <w:tcPr>
            <w:tcW w:w="1295" w:type="pct"/>
            <w:tcBorders>
              <w:top w:val="outset" w:sz="6" w:space="0" w:color="auto"/>
              <w:left w:val="outset" w:sz="6" w:space="0" w:color="auto"/>
              <w:bottom w:val="outset" w:sz="6" w:space="0" w:color="auto"/>
              <w:right w:val="outset" w:sz="6" w:space="0" w:color="auto"/>
            </w:tcBorders>
            <w:shd w:val="clear" w:color="auto" w:fill="FFFFFF"/>
          </w:tcPr>
          <w:p w14:paraId="3D30E57A" w14:textId="77777777" w:rsidR="008A779F" w:rsidRPr="00FA4AE4" w:rsidRDefault="008A779F" w:rsidP="0073067D">
            <w:pPr>
              <w:autoSpaceDE w:val="0"/>
              <w:autoSpaceDN w:val="0"/>
              <w:adjustRightInd w:val="0"/>
              <w:rPr>
                <w:rFonts w:eastAsia="SimSun"/>
                <w:iCs/>
                <w:szCs w:val="22"/>
                <w:lang w:val="sl-SI"/>
              </w:rPr>
            </w:pPr>
          </w:p>
        </w:tc>
        <w:tc>
          <w:tcPr>
            <w:tcW w:w="1015" w:type="pct"/>
            <w:tcBorders>
              <w:top w:val="outset" w:sz="6" w:space="0" w:color="auto"/>
              <w:left w:val="outset" w:sz="6" w:space="0" w:color="auto"/>
              <w:bottom w:val="outset" w:sz="6" w:space="0" w:color="auto"/>
              <w:right w:val="outset" w:sz="6" w:space="0" w:color="auto"/>
            </w:tcBorders>
            <w:shd w:val="clear" w:color="auto" w:fill="FFFFFF"/>
          </w:tcPr>
          <w:p w14:paraId="17E05689" w14:textId="77777777" w:rsidR="008A779F" w:rsidRPr="00FA4AE4" w:rsidRDefault="008A779F" w:rsidP="0073067D">
            <w:pPr>
              <w:autoSpaceDE w:val="0"/>
              <w:autoSpaceDN w:val="0"/>
              <w:adjustRightInd w:val="0"/>
              <w:rPr>
                <w:rFonts w:eastAsia="SimSun"/>
                <w:iCs/>
                <w:szCs w:val="22"/>
                <w:lang w:val="sl-SI"/>
              </w:rPr>
            </w:pPr>
          </w:p>
        </w:tc>
      </w:tr>
      <w:tr w:rsidR="00C8351B" w:rsidRPr="001B0656" w14:paraId="3585A817" w14:textId="77777777" w:rsidTr="00300393">
        <w:trPr>
          <w:trHeight w:val="140"/>
          <w:tblCellSpacing w:w="0" w:type="dxa"/>
        </w:trPr>
        <w:tc>
          <w:tcPr>
            <w:tcW w:w="1472" w:type="pct"/>
            <w:tcBorders>
              <w:top w:val="outset" w:sz="6" w:space="0" w:color="auto"/>
              <w:left w:val="outset" w:sz="6" w:space="0" w:color="auto"/>
              <w:bottom w:val="outset" w:sz="6" w:space="0" w:color="auto"/>
              <w:right w:val="outset" w:sz="6" w:space="0" w:color="auto"/>
            </w:tcBorders>
            <w:shd w:val="clear" w:color="auto" w:fill="FFFFFF"/>
          </w:tcPr>
          <w:p w14:paraId="6D52BA25" w14:textId="77777777" w:rsidR="008A779F" w:rsidRPr="00FA4AE4" w:rsidRDefault="008A779F" w:rsidP="0073067D">
            <w:pPr>
              <w:autoSpaceDE w:val="0"/>
              <w:autoSpaceDN w:val="0"/>
              <w:adjustRightInd w:val="0"/>
              <w:rPr>
                <w:rFonts w:eastAsia="SimSun"/>
                <w:iCs/>
                <w:szCs w:val="22"/>
                <w:lang w:val="sl-SI"/>
              </w:rPr>
            </w:pPr>
            <w:r w:rsidRPr="00FA4AE4">
              <w:rPr>
                <w:rFonts w:eastAsia="PMingLiU"/>
                <w:b/>
                <w:bCs/>
                <w:szCs w:val="22"/>
                <w:lang w:val="sl-SI" w:eastAsia="zh-TW"/>
              </w:rPr>
              <w:t>Bolezni kože in podkožja</w:t>
            </w:r>
          </w:p>
        </w:tc>
        <w:tc>
          <w:tcPr>
            <w:tcW w:w="1218" w:type="pct"/>
            <w:tcBorders>
              <w:top w:val="outset" w:sz="6" w:space="0" w:color="auto"/>
              <w:left w:val="outset" w:sz="6" w:space="0" w:color="auto"/>
              <w:bottom w:val="outset" w:sz="6" w:space="0" w:color="auto"/>
              <w:right w:val="outset" w:sz="6" w:space="0" w:color="auto"/>
            </w:tcBorders>
            <w:shd w:val="clear" w:color="auto" w:fill="FFFFFF"/>
          </w:tcPr>
          <w:p w14:paraId="19BBFC87" w14:textId="77777777" w:rsidR="008A779F" w:rsidRPr="00FA4AE4" w:rsidRDefault="008A779F" w:rsidP="0073067D">
            <w:pPr>
              <w:rPr>
                <w:rFonts w:eastAsia="PMingLiU"/>
                <w:szCs w:val="22"/>
                <w:lang w:val="sl-SI" w:eastAsia="zh-TW"/>
              </w:rPr>
            </w:pPr>
            <w:r w:rsidRPr="00FA4AE4">
              <w:rPr>
                <w:rFonts w:eastAsia="PMingLiU"/>
                <w:szCs w:val="22"/>
                <w:lang w:val="sl-SI" w:eastAsia="zh-TW"/>
              </w:rPr>
              <w:t>fotosenzibilnost</w:t>
            </w:r>
            <w:r w:rsidRPr="00FA4AE4">
              <w:rPr>
                <w:rFonts w:eastAsia="PMingLiU"/>
                <w:szCs w:val="22"/>
                <w:vertAlign w:val="superscript"/>
                <w:lang w:val="sl-SI" w:eastAsia="zh-TW"/>
              </w:rPr>
              <w:t>b</w:t>
            </w:r>
            <w:r w:rsidRPr="00FA4AE4">
              <w:rPr>
                <w:rFonts w:eastAsia="PMingLiU"/>
                <w:szCs w:val="22"/>
                <w:lang w:val="sl-SI" w:eastAsia="zh-TW"/>
              </w:rPr>
              <w:t>, izpuščaj, makulopapulozen izpuščaj, akneiformni dermatitis, hiperkeratoza**</w:t>
            </w:r>
            <w:r w:rsidR="002F1B1B" w:rsidRPr="00FA4AE4">
              <w:rPr>
                <w:rFonts w:eastAsia="PMingLiU"/>
                <w:szCs w:val="22"/>
                <w:lang w:val="sl-SI" w:eastAsia="zh-TW"/>
              </w:rPr>
              <w:t>, srbenje</w:t>
            </w:r>
            <w:r w:rsidR="002F1B1B" w:rsidRPr="00FA4AE4">
              <w:rPr>
                <w:rFonts w:eastAsia="PMingLiU"/>
                <w:szCs w:val="22"/>
                <w:vertAlign w:val="superscript"/>
                <w:lang w:val="sl-SI" w:eastAsia="zh-TW"/>
              </w:rPr>
              <w:t>c</w:t>
            </w:r>
            <w:r w:rsidR="002F1B1B" w:rsidRPr="00FA4AE4">
              <w:rPr>
                <w:rFonts w:eastAsia="PMingLiU"/>
                <w:szCs w:val="22"/>
                <w:lang w:val="sl-SI" w:eastAsia="zh-TW"/>
              </w:rPr>
              <w:t>, suha koža</w:t>
            </w:r>
            <w:r w:rsidR="002F1B1B" w:rsidRPr="00FA4AE4">
              <w:rPr>
                <w:rFonts w:eastAsia="PMingLiU"/>
                <w:szCs w:val="22"/>
                <w:vertAlign w:val="superscript"/>
                <w:lang w:val="sl-SI" w:eastAsia="zh-TW"/>
              </w:rPr>
              <w:t>c</w:t>
            </w:r>
          </w:p>
        </w:tc>
        <w:tc>
          <w:tcPr>
            <w:tcW w:w="1295" w:type="pct"/>
            <w:tcBorders>
              <w:top w:val="outset" w:sz="6" w:space="0" w:color="auto"/>
              <w:left w:val="outset" w:sz="6" w:space="0" w:color="auto"/>
              <w:bottom w:val="outset" w:sz="6" w:space="0" w:color="auto"/>
              <w:right w:val="outset" w:sz="6" w:space="0" w:color="auto"/>
            </w:tcBorders>
            <w:shd w:val="clear" w:color="auto" w:fill="FFFFFF"/>
          </w:tcPr>
          <w:p w14:paraId="5BD38DD9" w14:textId="77777777" w:rsidR="008A779F" w:rsidRPr="00FA4AE4" w:rsidRDefault="008A779F" w:rsidP="0073067D">
            <w:pPr>
              <w:autoSpaceDE w:val="0"/>
              <w:autoSpaceDN w:val="0"/>
              <w:adjustRightInd w:val="0"/>
              <w:rPr>
                <w:rFonts w:eastAsia="SimSun"/>
                <w:iCs/>
                <w:szCs w:val="22"/>
                <w:lang w:val="sl-SI"/>
              </w:rPr>
            </w:pPr>
          </w:p>
        </w:tc>
        <w:tc>
          <w:tcPr>
            <w:tcW w:w="1015" w:type="pct"/>
            <w:tcBorders>
              <w:top w:val="outset" w:sz="6" w:space="0" w:color="auto"/>
              <w:left w:val="outset" w:sz="6" w:space="0" w:color="auto"/>
              <w:bottom w:val="outset" w:sz="6" w:space="0" w:color="auto"/>
              <w:right w:val="outset" w:sz="6" w:space="0" w:color="auto"/>
            </w:tcBorders>
            <w:shd w:val="clear" w:color="auto" w:fill="FFFFFF"/>
          </w:tcPr>
          <w:p w14:paraId="5DF5B09F" w14:textId="77777777" w:rsidR="008A779F" w:rsidRPr="00FA4AE4" w:rsidRDefault="008A779F" w:rsidP="0073067D">
            <w:pPr>
              <w:autoSpaceDE w:val="0"/>
              <w:autoSpaceDN w:val="0"/>
              <w:adjustRightInd w:val="0"/>
              <w:rPr>
                <w:rFonts w:eastAsia="SimSun"/>
                <w:iCs/>
                <w:szCs w:val="22"/>
                <w:lang w:val="sl-SI"/>
              </w:rPr>
            </w:pPr>
          </w:p>
        </w:tc>
      </w:tr>
      <w:tr w:rsidR="00C8351B" w:rsidRPr="00FA4AE4" w14:paraId="5A648B7A" w14:textId="77777777" w:rsidTr="00300393">
        <w:trPr>
          <w:trHeight w:val="140"/>
          <w:tblCellSpacing w:w="0" w:type="dxa"/>
        </w:trPr>
        <w:tc>
          <w:tcPr>
            <w:tcW w:w="1472" w:type="pct"/>
            <w:tcBorders>
              <w:top w:val="outset" w:sz="6" w:space="0" w:color="auto"/>
              <w:left w:val="outset" w:sz="6" w:space="0" w:color="auto"/>
              <w:bottom w:val="outset" w:sz="6" w:space="0" w:color="auto"/>
              <w:right w:val="outset" w:sz="6" w:space="0" w:color="auto"/>
            </w:tcBorders>
            <w:shd w:val="clear" w:color="auto" w:fill="FFFFFF"/>
          </w:tcPr>
          <w:p w14:paraId="638E5C82" w14:textId="77777777" w:rsidR="00CB759B" w:rsidRPr="00FA4AE4" w:rsidRDefault="00CB759B" w:rsidP="0073067D">
            <w:pPr>
              <w:autoSpaceDE w:val="0"/>
              <w:autoSpaceDN w:val="0"/>
              <w:adjustRightInd w:val="0"/>
              <w:rPr>
                <w:rFonts w:eastAsia="PMingLiU"/>
                <w:b/>
                <w:bCs/>
                <w:szCs w:val="22"/>
                <w:lang w:val="sl-SI" w:eastAsia="zh-TW"/>
              </w:rPr>
            </w:pPr>
            <w:r w:rsidRPr="00FA4AE4">
              <w:rPr>
                <w:rFonts w:eastAsia="PMingLiU"/>
                <w:b/>
                <w:bCs/>
                <w:szCs w:val="22"/>
                <w:lang w:val="sl-SI" w:eastAsia="zh-TW"/>
              </w:rPr>
              <w:t>Bolezni mišično-skeletnega sistema in vezivnega tkiva</w:t>
            </w:r>
          </w:p>
        </w:tc>
        <w:tc>
          <w:tcPr>
            <w:tcW w:w="1218" w:type="pct"/>
            <w:tcBorders>
              <w:top w:val="outset" w:sz="6" w:space="0" w:color="auto"/>
              <w:left w:val="outset" w:sz="6" w:space="0" w:color="auto"/>
              <w:bottom w:val="outset" w:sz="6" w:space="0" w:color="auto"/>
              <w:right w:val="outset" w:sz="6" w:space="0" w:color="auto"/>
            </w:tcBorders>
            <w:shd w:val="clear" w:color="auto" w:fill="FFFFFF"/>
          </w:tcPr>
          <w:p w14:paraId="677FE57B" w14:textId="77777777" w:rsidR="00CB759B" w:rsidRPr="00FA4AE4" w:rsidRDefault="00CB759B" w:rsidP="0073067D">
            <w:pPr>
              <w:rPr>
                <w:rFonts w:eastAsia="PMingLiU"/>
                <w:szCs w:val="22"/>
                <w:lang w:val="sl-SI" w:eastAsia="zh-TW"/>
              </w:rPr>
            </w:pPr>
          </w:p>
        </w:tc>
        <w:tc>
          <w:tcPr>
            <w:tcW w:w="1295" w:type="pct"/>
            <w:tcBorders>
              <w:top w:val="outset" w:sz="6" w:space="0" w:color="auto"/>
              <w:left w:val="outset" w:sz="6" w:space="0" w:color="auto"/>
              <w:bottom w:val="outset" w:sz="6" w:space="0" w:color="auto"/>
              <w:right w:val="outset" w:sz="6" w:space="0" w:color="auto"/>
            </w:tcBorders>
            <w:shd w:val="clear" w:color="auto" w:fill="FFFFFF"/>
          </w:tcPr>
          <w:p w14:paraId="30937BFF" w14:textId="77777777" w:rsidR="00CB759B" w:rsidRPr="00FA4AE4" w:rsidRDefault="00CB759B" w:rsidP="0073067D">
            <w:pPr>
              <w:autoSpaceDE w:val="0"/>
              <w:autoSpaceDN w:val="0"/>
              <w:adjustRightInd w:val="0"/>
              <w:rPr>
                <w:rFonts w:eastAsia="SimSun"/>
                <w:iCs/>
                <w:szCs w:val="22"/>
                <w:lang w:val="sl-SI"/>
              </w:rPr>
            </w:pPr>
          </w:p>
        </w:tc>
        <w:tc>
          <w:tcPr>
            <w:tcW w:w="1015" w:type="pct"/>
            <w:tcBorders>
              <w:top w:val="outset" w:sz="6" w:space="0" w:color="auto"/>
              <w:left w:val="outset" w:sz="6" w:space="0" w:color="auto"/>
              <w:bottom w:val="outset" w:sz="6" w:space="0" w:color="auto"/>
              <w:right w:val="outset" w:sz="6" w:space="0" w:color="auto"/>
            </w:tcBorders>
            <w:shd w:val="clear" w:color="auto" w:fill="FFFFFF"/>
          </w:tcPr>
          <w:p w14:paraId="2508B716" w14:textId="77777777" w:rsidR="00CB759B" w:rsidRPr="00FA4AE4" w:rsidRDefault="00CB759B" w:rsidP="0073067D">
            <w:pPr>
              <w:autoSpaceDE w:val="0"/>
              <w:autoSpaceDN w:val="0"/>
              <w:adjustRightInd w:val="0"/>
              <w:rPr>
                <w:rFonts w:eastAsia="SimSun"/>
                <w:iCs/>
                <w:szCs w:val="22"/>
                <w:lang w:val="sl-SI"/>
              </w:rPr>
            </w:pPr>
            <w:r w:rsidRPr="00FA4AE4">
              <w:rPr>
                <w:rFonts w:eastAsia="SimSun"/>
                <w:iCs/>
                <w:szCs w:val="22"/>
                <w:lang w:val="sl-SI"/>
              </w:rPr>
              <w:t>rabdomioliza</w:t>
            </w:r>
            <w:r w:rsidRPr="00FA4AE4">
              <w:rPr>
                <w:szCs w:val="22"/>
                <w:lang w:val="sl-SI" w:eastAsia="de-DE"/>
              </w:rPr>
              <w:t>***</w:t>
            </w:r>
          </w:p>
        </w:tc>
      </w:tr>
      <w:tr w:rsidR="00C8351B" w:rsidRPr="001B0656" w14:paraId="3E91A9BB" w14:textId="77777777" w:rsidTr="00300393">
        <w:trPr>
          <w:trHeight w:val="619"/>
          <w:tblCellSpacing w:w="0" w:type="dxa"/>
        </w:trPr>
        <w:tc>
          <w:tcPr>
            <w:tcW w:w="1472" w:type="pct"/>
            <w:tcBorders>
              <w:top w:val="outset" w:sz="6" w:space="0" w:color="auto"/>
              <w:left w:val="outset" w:sz="6" w:space="0" w:color="auto"/>
              <w:bottom w:val="outset" w:sz="6" w:space="0" w:color="auto"/>
              <w:right w:val="outset" w:sz="6" w:space="0" w:color="auto"/>
            </w:tcBorders>
            <w:shd w:val="clear" w:color="auto" w:fill="FFFFFF"/>
          </w:tcPr>
          <w:p w14:paraId="5E47A1E8" w14:textId="77777777" w:rsidR="00CB759B" w:rsidRPr="00FA4AE4" w:rsidRDefault="00CB759B" w:rsidP="0073067D">
            <w:pPr>
              <w:rPr>
                <w:rFonts w:eastAsia="SimSun"/>
                <w:iCs/>
                <w:szCs w:val="22"/>
                <w:lang w:val="sl-SI"/>
              </w:rPr>
            </w:pPr>
            <w:r w:rsidRPr="00FA4AE4">
              <w:rPr>
                <w:rFonts w:eastAsia="PMingLiU"/>
                <w:b/>
                <w:bCs/>
                <w:szCs w:val="22"/>
                <w:lang w:val="sl-SI" w:eastAsia="zh-TW"/>
              </w:rPr>
              <w:t>Splošne težave in spremembe na mestu aplikacije</w:t>
            </w:r>
          </w:p>
        </w:tc>
        <w:tc>
          <w:tcPr>
            <w:tcW w:w="1218" w:type="pct"/>
            <w:tcBorders>
              <w:top w:val="outset" w:sz="6" w:space="0" w:color="auto"/>
              <w:left w:val="outset" w:sz="6" w:space="0" w:color="auto"/>
              <w:bottom w:val="outset" w:sz="6" w:space="0" w:color="auto"/>
              <w:right w:val="outset" w:sz="6" w:space="0" w:color="auto"/>
            </w:tcBorders>
            <w:shd w:val="clear" w:color="auto" w:fill="FFFFFF"/>
          </w:tcPr>
          <w:p w14:paraId="7D1B3245" w14:textId="77777777" w:rsidR="00CB759B" w:rsidRPr="00FA4AE4" w:rsidRDefault="00CB759B" w:rsidP="0073067D">
            <w:pPr>
              <w:rPr>
                <w:rFonts w:eastAsia="SimSun"/>
                <w:iCs/>
                <w:szCs w:val="22"/>
                <w:lang w:val="sl-SI"/>
              </w:rPr>
            </w:pPr>
            <w:r w:rsidRPr="00FA4AE4">
              <w:rPr>
                <w:rFonts w:eastAsia="PMingLiU"/>
                <w:szCs w:val="22"/>
                <w:lang w:val="sl-SI" w:eastAsia="zh-TW"/>
              </w:rPr>
              <w:t>zvišana telesna temperatura, mrzlica, periferni edem</w:t>
            </w:r>
            <w:r w:rsidRPr="00FA4AE4">
              <w:rPr>
                <w:rFonts w:eastAsia="PMingLiU"/>
                <w:szCs w:val="22"/>
                <w:vertAlign w:val="superscript"/>
                <w:lang w:val="sl-SI" w:eastAsia="zh-TW"/>
              </w:rPr>
              <w:t>c</w:t>
            </w:r>
          </w:p>
        </w:tc>
        <w:tc>
          <w:tcPr>
            <w:tcW w:w="1295" w:type="pct"/>
            <w:tcBorders>
              <w:top w:val="outset" w:sz="6" w:space="0" w:color="auto"/>
              <w:left w:val="outset" w:sz="6" w:space="0" w:color="auto"/>
              <w:bottom w:val="outset" w:sz="6" w:space="0" w:color="auto"/>
              <w:right w:val="outset" w:sz="6" w:space="0" w:color="auto"/>
            </w:tcBorders>
            <w:shd w:val="clear" w:color="auto" w:fill="FFFFFF"/>
          </w:tcPr>
          <w:p w14:paraId="17647DFA" w14:textId="77777777" w:rsidR="00CB759B" w:rsidRPr="00FA4AE4" w:rsidRDefault="00CB759B" w:rsidP="0073067D">
            <w:pPr>
              <w:autoSpaceDE w:val="0"/>
              <w:autoSpaceDN w:val="0"/>
              <w:adjustRightInd w:val="0"/>
              <w:rPr>
                <w:rFonts w:eastAsia="SimSun"/>
                <w:iCs/>
                <w:szCs w:val="22"/>
                <w:lang w:val="sl-SI"/>
              </w:rPr>
            </w:pPr>
          </w:p>
        </w:tc>
        <w:tc>
          <w:tcPr>
            <w:tcW w:w="1015" w:type="pct"/>
            <w:tcBorders>
              <w:top w:val="outset" w:sz="6" w:space="0" w:color="auto"/>
              <w:left w:val="outset" w:sz="6" w:space="0" w:color="auto"/>
              <w:bottom w:val="outset" w:sz="6" w:space="0" w:color="auto"/>
              <w:right w:val="outset" w:sz="6" w:space="0" w:color="auto"/>
            </w:tcBorders>
            <w:shd w:val="clear" w:color="auto" w:fill="FFFFFF"/>
          </w:tcPr>
          <w:p w14:paraId="05418B82" w14:textId="77777777" w:rsidR="00CB759B" w:rsidRPr="00FA4AE4" w:rsidRDefault="00CB759B" w:rsidP="0073067D">
            <w:pPr>
              <w:autoSpaceDE w:val="0"/>
              <w:autoSpaceDN w:val="0"/>
              <w:adjustRightInd w:val="0"/>
              <w:rPr>
                <w:rFonts w:eastAsia="SimSun"/>
                <w:iCs/>
                <w:szCs w:val="22"/>
                <w:lang w:val="sl-SI"/>
              </w:rPr>
            </w:pPr>
          </w:p>
        </w:tc>
      </w:tr>
      <w:tr w:rsidR="00C8351B" w:rsidRPr="001B0656" w14:paraId="586776A3" w14:textId="77777777" w:rsidTr="00300393">
        <w:trPr>
          <w:trHeight w:val="890"/>
          <w:tblCellSpacing w:w="0" w:type="dxa"/>
        </w:trPr>
        <w:tc>
          <w:tcPr>
            <w:tcW w:w="1472" w:type="pct"/>
            <w:tcBorders>
              <w:top w:val="outset" w:sz="6" w:space="0" w:color="auto"/>
              <w:left w:val="outset" w:sz="6" w:space="0" w:color="auto"/>
              <w:bottom w:val="outset" w:sz="6" w:space="0" w:color="auto"/>
              <w:right w:val="outset" w:sz="6" w:space="0" w:color="auto"/>
            </w:tcBorders>
            <w:shd w:val="clear" w:color="auto" w:fill="FFFFFF"/>
          </w:tcPr>
          <w:p w14:paraId="75294AEA" w14:textId="77777777" w:rsidR="00CB759B" w:rsidRPr="00FA4AE4" w:rsidRDefault="00CB759B" w:rsidP="0073067D">
            <w:pPr>
              <w:autoSpaceDE w:val="0"/>
              <w:autoSpaceDN w:val="0"/>
              <w:adjustRightInd w:val="0"/>
              <w:spacing w:line="200" w:lineRule="exact"/>
              <w:rPr>
                <w:rFonts w:eastAsia="SimSun"/>
                <w:iCs/>
                <w:szCs w:val="22"/>
                <w:lang w:val="sl-SI"/>
              </w:rPr>
            </w:pPr>
            <w:r w:rsidRPr="00FA4AE4">
              <w:rPr>
                <w:rFonts w:eastAsia="PMingLiU"/>
                <w:b/>
                <w:bCs/>
                <w:szCs w:val="22"/>
                <w:lang w:val="sl-SI" w:eastAsia="zh-TW"/>
              </w:rPr>
              <w:t>Preiskave</w:t>
            </w:r>
          </w:p>
        </w:tc>
        <w:tc>
          <w:tcPr>
            <w:tcW w:w="1218" w:type="pct"/>
            <w:tcBorders>
              <w:top w:val="outset" w:sz="6" w:space="0" w:color="auto"/>
              <w:left w:val="outset" w:sz="6" w:space="0" w:color="auto"/>
              <w:bottom w:val="outset" w:sz="6" w:space="0" w:color="auto"/>
              <w:right w:val="outset" w:sz="6" w:space="0" w:color="auto"/>
            </w:tcBorders>
            <w:shd w:val="clear" w:color="auto" w:fill="FFFFFF"/>
          </w:tcPr>
          <w:p w14:paraId="4C2BE6FF" w14:textId="77777777" w:rsidR="00CB759B" w:rsidRPr="00FA4AE4" w:rsidRDefault="00CB759B" w:rsidP="0073067D">
            <w:pPr>
              <w:rPr>
                <w:rFonts w:eastAsia="PMingLiU"/>
                <w:szCs w:val="22"/>
                <w:lang w:val="sl-SI" w:eastAsia="zh-TW"/>
              </w:rPr>
            </w:pPr>
            <w:r w:rsidRPr="00FA4AE4">
              <w:rPr>
                <w:rFonts w:eastAsia="PMingLiU"/>
                <w:szCs w:val="22"/>
                <w:lang w:val="sl-SI" w:eastAsia="zh-TW"/>
              </w:rPr>
              <w:t>zvišanja CPK, ALT, AST, gama-glutamiltransferaze (GGT) in AF v krvi</w:t>
            </w:r>
          </w:p>
        </w:tc>
        <w:tc>
          <w:tcPr>
            <w:tcW w:w="1295" w:type="pct"/>
            <w:tcBorders>
              <w:top w:val="outset" w:sz="6" w:space="0" w:color="auto"/>
              <w:left w:val="outset" w:sz="6" w:space="0" w:color="auto"/>
              <w:bottom w:val="outset" w:sz="6" w:space="0" w:color="auto"/>
              <w:right w:val="outset" w:sz="6" w:space="0" w:color="auto"/>
            </w:tcBorders>
            <w:shd w:val="clear" w:color="auto" w:fill="FFFFFF"/>
          </w:tcPr>
          <w:p w14:paraId="4B49A55E" w14:textId="77777777" w:rsidR="00CB759B" w:rsidRPr="00FA4AE4" w:rsidRDefault="00CB759B" w:rsidP="0073067D">
            <w:pPr>
              <w:rPr>
                <w:rFonts w:eastAsia="PMingLiU"/>
                <w:szCs w:val="22"/>
                <w:lang w:val="sl-SI" w:eastAsia="zh-TW"/>
              </w:rPr>
            </w:pPr>
            <w:r w:rsidRPr="00FA4AE4">
              <w:rPr>
                <w:rFonts w:eastAsia="PMingLiU"/>
                <w:szCs w:val="22"/>
                <w:lang w:val="sl-SI" w:eastAsia="zh-TW"/>
              </w:rPr>
              <w:t>zmanjšan iztisni delež, zvišanje bilirubina v krvi</w:t>
            </w:r>
          </w:p>
          <w:p w14:paraId="6359F418" w14:textId="77777777" w:rsidR="00CB759B" w:rsidRPr="00FA4AE4" w:rsidRDefault="00CB759B" w:rsidP="0073067D">
            <w:pPr>
              <w:rPr>
                <w:rFonts w:eastAsia="PMingLiU"/>
                <w:szCs w:val="22"/>
                <w:lang w:val="sl-SI" w:eastAsia="zh-TW"/>
              </w:rPr>
            </w:pPr>
          </w:p>
        </w:tc>
        <w:tc>
          <w:tcPr>
            <w:tcW w:w="1015" w:type="pct"/>
            <w:tcBorders>
              <w:top w:val="outset" w:sz="6" w:space="0" w:color="auto"/>
              <w:left w:val="outset" w:sz="6" w:space="0" w:color="auto"/>
              <w:bottom w:val="outset" w:sz="6" w:space="0" w:color="auto"/>
              <w:right w:val="outset" w:sz="6" w:space="0" w:color="auto"/>
            </w:tcBorders>
            <w:shd w:val="clear" w:color="auto" w:fill="FFFFFF"/>
          </w:tcPr>
          <w:p w14:paraId="0CF61A9B" w14:textId="77777777" w:rsidR="00CB759B" w:rsidRPr="00FA4AE4" w:rsidRDefault="00CB759B" w:rsidP="0073067D">
            <w:pPr>
              <w:spacing w:line="200" w:lineRule="exact"/>
              <w:rPr>
                <w:rFonts w:eastAsia="PMingLiU"/>
                <w:szCs w:val="22"/>
                <w:lang w:val="sl-SI" w:eastAsia="zh-TW"/>
              </w:rPr>
            </w:pPr>
          </w:p>
        </w:tc>
      </w:tr>
    </w:tbl>
    <w:p w14:paraId="143F2C40" w14:textId="77777777" w:rsidR="00CF3A0E" w:rsidRPr="00FA4AE4" w:rsidRDefault="00CF3A0E" w:rsidP="00DC39F4">
      <w:pPr>
        <w:rPr>
          <w:rFonts w:eastAsia="SimSun"/>
          <w:sz w:val="20"/>
          <w:lang w:val="sl-SI"/>
        </w:rPr>
      </w:pPr>
      <w:r w:rsidRPr="00FA4AE4">
        <w:rPr>
          <w:rFonts w:eastAsia="SimSun"/>
          <w:sz w:val="20"/>
          <w:vertAlign w:val="superscript"/>
          <w:lang w:val="sl-SI"/>
        </w:rPr>
        <w:t>^</w:t>
      </w:r>
      <w:r w:rsidRPr="00FA4AE4" w:rsidDel="00B95DC3">
        <w:rPr>
          <w:rFonts w:eastAsia="SimSun"/>
          <w:sz w:val="20"/>
          <w:lang w:val="sl-SI"/>
        </w:rPr>
        <w:t xml:space="preserve"> </w:t>
      </w:r>
      <w:r w:rsidRPr="00FA4AE4">
        <w:rPr>
          <w:rFonts w:eastAsia="SimSun"/>
          <w:sz w:val="20"/>
          <w:lang w:val="sl-SI"/>
        </w:rPr>
        <w:t xml:space="preserve">Presečni datum </w:t>
      </w:r>
      <w:r w:rsidR="00D51C32" w:rsidRPr="00FA4AE4">
        <w:rPr>
          <w:rFonts w:eastAsia="SimSun"/>
          <w:sz w:val="20"/>
          <w:lang w:val="sl-SI"/>
        </w:rPr>
        <w:t>zbiranja podatkov</w:t>
      </w:r>
      <w:r w:rsidRPr="00FA4AE4">
        <w:rPr>
          <w:rFonts w:eastAsia="SimSun"/>
          <w:sz w:val="20"/>
          <w:lang w:val="sl-SI"/>
        </w:rPr>
        <w:t>: 19. september 2014</w:t>
      </w:r>
    </w:p>
    <w:p w14:paraId="56914F57" w14:textId="77777777" w:rsidR="00F95A3F" w:rsidRPr="00FA4AE4" w:rsidRDefault="00F95A3F" w:rsidP="00DC39F4">
      <w:pPr>
        <w:rPr>
          <w:i/>
          <w:iCs/>
          <w:noProof/>
          <w:sz w:val="20"/>
          <w:lang w:val="sl-SI"/>
        </w:rPr>
      </w:pPr>
      <w:r w:rsidRPr="00FA4AE4">
        <w:rPr>
          <w:noProof/>
          <w:sz w:val="20"/>
          <w:lang w:val="sl-SI"/>
        </w:rPr>
        <w:t xml:space="preserve">* Glejte odstavek </w:t>
      </w:r>
      <w:r w:rsidRPr="00FA4AE4">
        <w:rPr>
          <w:i/>
          <w:iCs/>
          <w:noProof/>
          <w:sz w:val="20"/>
          <w:lang w:val="sl-SI"/>
        </w:rPr>
        <w:t>Krvavitv</w:t>
      </w:r>
      <w:r w:rsidRPr="00FA4AE4">
        <w:rPr>
          <w:noProof/>
          <w:sz w:val="20"/>
          <w:lang w:val="sl-SI"/>
        </w:rPr>
        <w:t>e v poglavju</w:t>
      </w:r>
      <w:r w:rsidRPr="00FA4AE4">
        <w:rPr>
          <w:i/>
          <w:iCs/>
          <w:noProof/>
          <w:sz w:val="20"/>
          <w:lang w:val="sl-SI"/>
        </w:rPr>
        <w:t xml:space="preserve"> </w:t>
      </w:r>
      <w:r w:rsidR="00B6245C" w:rsidRPr="00FA4AE4">
        <w:rPr>
          <w:noProof/>
          <w:sz w:val="20"/>
          <w:lang w:val="sl-SI"/>
        </w:rPr>
        <w:t>"</w:t>
      </w:r>
      <w:r w:rsidRPr="00FA4AE4">
        <w:rPr>
          <w:noProof/>
          <w:sz w:val="20"/>
          <w:lang w:val="sl-SI"/>
        </w:rPr>
        <w:t>Opis izbranih neželenih učinkov".</w:t>
      </w:r>
    </w:p>
    <w:p w14:paraId="1F9DB05F" w14:textId="77777777" w:rsidR="00F95A3F" w:rsidRPr="00FA4AE4" w:rsidRDefault="00F95A3F" w:rsidP="00DC39F4">
      <w:pPr>
        <w:autoSpaceDE w:val="0"/>
        <w:autoSpaceDN w:val="0"/>
        <w:adjustRightInd w:val="0"/>
        <w:rPr>
          <w:noProof/>
          <w:sz w:val="20"/>
          <w:lang w:val="sl-SI"/>
        </w:rPr>
      </w:pPr>
      <w:r w:rsidRPr="00FA4AE4">
        <w:rPr>
          <w:rFonts w:eastAsia="SimSun"/>
          <w:noProof/>
          <w:sz w:val="20"/>
          <w:lang w:val="sl-SI"/>
        </w:rPr>
        <w:t>** Glejte</w:t>
      </w:r>
      <w:r w:rsidRPr="00FA4AE4">
        <w:rPr>
          <w:rFonts w:eastAsia="SimSun"/>
          <w:noProof/>
          <w:sz w:val="20"/>
          <w:vertAlign w:val="superscript"/>
          <w:lang w:val="sl-SI"/>
        </w:rPr>
        <w:t xml:space="preserve"> </w:t>
      </w:r>
      <w:r w:rsidRPr="00FA4AE4">
        <w:rPr>
          <w:noProof/>
          <w:sz w:val="20"/>
          <w:lang w:val="sl-SI"/>
        </w:rPr>
        <w:t xml:space="preserve">odstavek </w:t>
      </w:r>
      <w:r w:rsidRPr="00FA4AE4">
        <w:rPr>
          <w:i/>
          <w:iCs/>
          <w:noProof/>
          <w:sz w:val="20"/>
          <w:lang w:val="sl-SI"/>
        </w:rPr>
        <w:t xml:space="preserve">Ploščatocelični karcinom kože, keratoakantom in hiperkeratoza </w:t>
      </w:r>
      <w:r w:rsidRPr="00FA4AE4">
        <w:rPr>
          <w:noProof/>
          <w:sz w:val="20"/>
          <w:lang w:val="sl-SI"/>
        </w:rPr>
        <w:t>v poglavju "Opis izbranih neželenih učinkov".</w:t>
      </w:r>
    </w:p>
    <w:p w14:paraId="7F83F856" w14:textId="77777777" w:rsidR="008A779F" w:rsidRPr="00FA4AE4" w:rsidRDefault="008A779F" w:rsidP="00DC39F4">
      <w:pPr>
        <w:rPr>
          <w:noProof/>
          <w:sz w:val="20"/>
          <w:lang w:val="sl-SI"/>
        </w:rPr>
      </w:pPr>
      <w:r w:rsidRPr="00FA4AE4">
        <w:rPr>
          <w:noProof/>
          <w:sz w:val="20"/>
          <w:lang w:val="sl-SI"/>
        </w:rPr>
        <w:t xml:space="preserve">*** Glejte odstavek </w:t>
      </w:r>
      <w:r w:rsidRPr="00FA4AE4">
        <w:rPr>
          <w:i/>
          <w:iCs/>
          <w:noProof/>
          <w:sz w:val="20"/>
          <w:lang w:val="sl-SI"/>
        </w:rPr>
        <w:t>Rabdomioliza</w:t>
      </w:r>
      <w:r w:rsidRPr="00FA4AE4">
        <w:rPr>
          <w:noProof/>
          <w:sz w:val="20"/>
          <w:lang w:val="sl-SI"/>
        </w:rPr>
        <w:t xml:space="preserve"> v poglavju</w:t>
      </w:r>
      <w:r w:rsidRPr="00FA4AE4">
        <w:rPr>
          <w:i/>
          <w:iCs/>
          <w:noProof/>
          <w:sz w:val="20"/>
          <w:lang w:val="sl-SI"/>
        </w:rPr>
        <w:t xml:space="preserve"> </w:t>
      </w:r>
      <w:r w:rsidRPr="00FA4AE4">
        <w:rPr>
          <w:noProof/>
          <w:sz w:val="20"/>
          <w:lang w:val="sl-SI"/>
        </w:rPr>
        <w:t>"Opis izbranih neželenih učinkov".</w:t>
      </w:r>
    </w:p>
    <w:p w14:paraId="04DAF48E" w14:textId="77777777" w:rsidR="001E10C3" w:rsidRPr="00FA4AE4" w:rsidRDefault="00F95A3F" w:rsidP="00DC39F4">
      <w:pPr>
        <w:autoSpaceDE w:val="0"/>
        <w:autoSpaceDN w:val="0"/>
        <w:adjustRightInd w:val="0"/>
        <w:rPr>
          <w:rFonts w:eastAsia="SimSun"/>
          <w:noProof/>
          <w:sz w:val="20"/>
          <w:lang w:val="sl-SI"/>
        </w:rPr>
      </w:pPr>
      <w:r w:rsidRPr="00FA4AE4">
        <w:rPr>
          <w:rFonts w:eastAsia="SimSun"/>
          <w:noProof/>
          <w:sz w:val="20"/>
          <w:vertAlign w:val="superscript"/>
          <w:lang w:val="sl-SI"/>
        </w:rPr>
        <w:t>a</w:t>
      </w:r>
      <w:r w:rsidR="00F3302B" w:rsidRPr="00FA4AE4">
        <w:rPr>
          <w:rFonts w:eastAsia="SimSun"/>
          <w:noProof/>
          <w:sz w:val="20"/>
          <w:lang w:val="sl-SI"/>
        </w:rPr>
        <w:t xml:space="preserve"> </w:t>
      </w:r>
      <w:r w:rsidR="001E10C3" w:rsidRPr="00FA4AE4">
        <w:rPr>
          <w:rFonts w:eastAsia="SimSun"/>
          <w:noProof/>
          <w:sz w:val="20"/>
          <w:lang w:val="sl-SI"/>
        </w:rPr>
        <w:t>Vključuje primere horioretinopatije in odstopa mrežnice, ki kažejo na serozno retinopatijo (glejte poglavje</w:t>
      </w:r>
      <w:r w:rsidR="00200C0F" w:rsidRPr="00FA4AE4">
        <w:rPr>
          <w:rFonts w:eastAsia="SimSun"/>
          <w:noProof/>
          <w:sz w:val="20"/>
          <w:lang w:val="sl-SI"/>
        </w:rPr>
        <w:t> </w:t>
      </w:r>
      <w:r w:rsidR="001E10C3" w:rsidRPr="00FA4AE4">
        <w:rPr>
          <w:rFonts w:eastAsia="SimSun"/>
          <w:noProof/>
          <w:sz w:val="20"/>
          <w:lang w:val="sl-SI"/>
        </w:rPr>
        <w:t>4.4).</w:t>
      </w:r>
      <w:r w:rsidR="001E10C3" w:rsidRPr="00FA4AE4" w:rsidDel="001E10C3">
        <w:rPr>
          <w:rFonts w:eastAsia="SimSun"/>
          <w:noProof/>
          <w:sz w:val="20"/>
          <w:lang w:val="sl-SI"/>
        </w:rPr>
        <w:t xml:space="preserve"> </w:t>
      </w:r>
      <w:r w:rsidRPr="00FA4AE4">
        <w:rPr>
          <w:rFonts w:eastAsia="SimSun"/>
          <w:noProof/>
          <w:sz w:val="20"/>
          <w:vertAlign w:val="superscript"/>
          <w:lang w:val="sl-SI"/>
        </w:rPr>
        <w:t>b</w:t>
      </w:r>
      <w:r w:rsidR="001E10C3" w:rsidRPr="00FA4AE4">
        <w:rPr>
          <w:rFonts w:eastAsia="SimSun"/>
          <w:noProof/>
          <w:sz w:val="20"/>
          <w:lang w:val="sl-SI"/>
        </w:rPr>
        <w:t xml:space="preserve"> Obsega poročila o fotosenzibilnostnih reakcijah, sončnih opeklinah, solarnem dermatitisu in aktinični elastozi.</w:t>
      </w:r>
    </w:p>
    <w:p w14:paraId="5EE4A20F" w14:textId="77777777" w:rsidR="002F1B1B" w:rsidRPr="00FA4AE4" w:rsidRDefault="002F1B1B" w:rsidP="00DC39F4">
      <w:pPr>
        <w:autoSpaceDE w:val="0"/>
        <w:autoSpaceDN w:val="0"/>
        <w:adjustRightInd w:val="0"/>
        <w:rPr>
          <w:rFonts w:eastAsia="SimSun"/>
          <w:sz w:val="20"/>
          <w:lang w:val="sl-SI"/>
        </w:rPr>
      </w:pPr>
      <w:r w:rsidRPr="00FA4AE4">
        <w:rPr>
          <w:rFonts w:eastAsia="SimSun"/>
          <w:sz w:val="20"/>
          <w:vertAlign w:val="superscript"/>
          <w:lang w:val="sl-SI"/>
        </w:rPr>
        <w:lastRenderedPageBreak/>
        <w:t>c</w:t>
      </w:r>
      <w:r w:rsidRPr="00FA4AE4">
        <w:rPr>
          <w:rFonts w:eastAsia="SimSun"/>
          <w:sz w:val="20"/>
          <w:lang w:val="sl-SI"/>
        </w:rPr>
        <w:t xml:space="preserve"> Neželeni učinki, ugotovljeni v študiji monoterapije s kobimetinibom (ML29733; študija v ZDA). Vendar pa so o teh neželenih učinkih poročali tudi </w:t>
      </w:r>
      <w:r w:rsidR="00CB759B" w:rsidRPr="00FA4AE4">
        <w:rPr>
          <w:rFonts w:eastAsia="SimSun"/>
          <w:sz w:val="20"/>
          <w:lang w:val="sl-SI"/>
        </w:rPr>
        <w:t>pri kombinaciji</w:t>
      </w:r>
      <w:r w:rsidRPr="00FA4AE4">
        <w:rPr>
          <w:rFonts w:eastAsia="SimSun"/>
          <w:sz w:val="20"/>
          <w:lang w:val="sl-SI"/>
        </w:rPr>
        <w:t xml:space="preserve"> kobimetiniba in vemurafeniba v kliničnih preskušanjih, izvedenih pri bolnikih z neoperabilnim ali metastatskim melanomom.</w:t>
      </w:r>
    </w:p>
    <w:p w14:paraId="0429F551" w14:textId="77777777" w:rsidR="00F95A3F" w:rsidRPr="00FA4AE4" w:rsidRDefault="00F95A3F" w:rsidP="000A2286">
      <w:pPr>
        <w:autoSpaceDE w:val="0"/>
        <w:autoSpaceDN w:val="0"/>
        <w:adjustRightInd w:val="0"/>
        <w:rPr>
          <w:rFonts w:eastAsia="SimSun"/>
          <w:noProof/>
          <w:szCs w:val="22"/>
          <w:lang w:val="sl-SI"/>
        </w:rPr>
      </w:pPr>
    </w:p>
    <w:p w14:paraId="58B4CC10" w14:textId="77777777" w:rsidR="00F95A3F" w:rsidRPr="00FA4AE4" w:rsidRDefault="00F95A3F" w:rsidP="000A2286">
      <w:pPr>
        <w:keepNext/>
        <w:keepLines/>
        <w:autoSpaceDE w:val="0"/>
        <w:autoSpaceDN w:val="0"/>
        <w:adjustRightInd w:val="0"/>
        <w:rPr>
          <w:noProof/>
          <w:szCs w:val="22"/>
          <w:u w:val="single"/>
          <w:lang w:val="sl-SI"/>
        </w:rPr>
      </w:pPr>
      <w:r w:rsidRPr="00FA4AE4">
        <w:rPr>
          <w:noProof/>
          <w:szCs w:val="22"/>
          <w:u w:val="single"/>
          <w:lang w:val="sl-SI"/>
        </w:rPr>
        <w:t>Opis izbranih neželenih učinkov</w:t>
      </w:r>
    </w:p>
    <w:p w14:paraId="2B055F06" w14:textId="77777777" w:rsidR="00F95A3F" w:rsidRPr="00FA4AE4" w:rsidRDefault="00F95A3F" w:rsidP="000A2286">
      <w:pPr>
        <w:keepNext/>
        <w:keepLines/>
        <w:rPr>
          <w:rFonts w:eastAsia="SimSun"/>
          <w:noProof/>
          <w:szCs w:val="22"/>
          <w:lang w:val="sl-SI"/>
        </w:rPr>
      </w:pPr>
    </w:p>
    <w:p w14:paraId="081B4186" w14:textId="77777777" w:rsidR="00F95A3F" w:rsidRPr="00FA4AE4" w:rsidRDefault="00F95A3F" w:rsidP="000A2286">
      <w:pPr>
        <w:keepNext/>
        <w:keepLines/>
        <w:rPr>
          <w:i/>
          <w:iCs/>
          <w:noProof/>
          <w:szCs w:val="22"/>
          <w:lang w:val="sl-SI"/>
        </w:rPr>
      </w:pPr>
      <w:r w:rsidRPr="00FA4AE4">
        <w:rPr>
          <w:i/>
          <w:iCs/>
          <w:noProof/>
          <w:szCs w:val="22"/>
          <w:lang w:val="sl-SI"/>
        </w:rPr>
        <w:t>Krvavitve</w:t>
      </w:r>
    </w:p>
    <w:p w14:paraId="18AD6B14" w14:textId="77777777" w:rsidR="00F95A3F" w:rsidRPr="00FA4AE4" w:rsidRDefault="00F95A3F" w:rsidP="000A2286">
      <w:pPr>
        <w:keepNext/>
        <w:keepLines/>
        <w:rPr>
          <w:noProof/>
          <w:szCs w:val="22"/>
          <w:lang w:val="sl-SI"/>
        </w:rPr>
      </w:pPr>
    </w:p>
    <w:p w14:paraId="4FF196FC" w14:textId="77777777" w:rsidR="00F95A3F" w:rsidRPr="00FA4AE4" w:rsidRDefault="00F95A3F" w:rsidP="00F95A3F">
      <w:pPr>
        <w:rPr>
          <w:noProof/>
          <w:szCs w:val="22"/>
          <w:lang w:val="sl-SI"/>
        </w:rPr>
      </w:pPr>
      <w:r w:rsidRPr="00FA4AE4">
        <w:rPr>
          <w:noProof/>
          <w:szCs w:val="22"/>
          <w:lang w:val="sl-SI"/>
        </w:rPr>
        <w:t>Pogostnost krvavitev je bila v skupini z zdravilom Cotellic in vemurafenibom večja kot v skupini s placebom in vemurafenibom (vse vrste in stopnje: 1</w:t>
      </w:r>
      <w:r w:rsidR="00225837" w:rsidRPr="00FA4AE4">
        <w:rPr>
          <w:noProof/>
          <w:szCs w:val="22"/>
          <w:lang w:val="sl-SI"/>
        </w:rPr>
        <w:t>3</w:t>
      </w:r>
      <w:r w:rsidR="008A43B4" w:rsidRPr="00FA4AE4">
        <w:rPr>
          <w:noProof/>
          <w:szCs w:val="22"/>
          <w:lang w:val="sl-SI"/>
        </w:rPr>
        <w:t> </w:t>
      </w:r>
      <w:r w:rsidRPr="00FA4AE4">
        <w:rPr>
          <w:noProof/>
          <w:szCs w:val="22"/>
          <w:lang w:val="sl-SI"/>
        </w:rPr>
        <w:t xml:space="preserve">% v primerjavi s </w:t>
      </w:r>
      <w:r w:rsidR="00225837" w:rsidRPr="00FA4AE4">
        <w:rPr>
          <w:noProof/>
          <w:szCs w:val="22"/>
          <w:lang w:val="sl-SI"/>
        </w:rPr>
        <w:t>7</w:t>
      </w:r>
      <w:r w:rsidR="008A43B4" w:rsidRPr="00FA4AE4">
        <w:rPr>
          <w:noProof/>
          <w:szCs w:val="22"/>
          <w:lang w:val="sl-SI"/>
        </w:rPr>
        <w:t> </w:t>
      </w:r>
      <w:r w:rsidRPr="00FA4AE4">
        <w:rPr>
          <w:noProof/>
          <w:szCs w:val="22"/>
          <w:lang w:val="sl-SI"/>
        </w:rPr>
        <w:t>%).</w:t>
      </w:r>
      <w:r w:rsidR="00EA44E1" w:rsidRPr="00FA4AE4">
        <w:rPr>
          <w:noProof/>
          <w:szCs w:val="22"/>
          <w:lang w:val="sl-SI"/>
        </w:rPr>
        <w:t xml:space="preserve"> Mediana časa do prvega pojava je bila v skupini z zdravilom Cotellic in vemurafenibom 6,1 mesec</w:t>
      </w:r>
      <w:r w:rsidR="002F2A12" w:rsidRPr="00FA4AE4">
        <w:rPr>
          <w:noProof/>
          <w:szCs w:val="22"/>
          <w:lang w:val="sl-SI"/>
        </w:rPr>
        <w:t>a</w:t>
      </w:r>
      <w:r w:rsidR="00EA44E1" w:rsidRPr="00FA4AE4">
        <w:rPr>
          <w:noProof/>
          <w:szCs w:val="22"/>
          <w:lang w:val="sl-SI"/>
        </w:rPr>
        <w:t>.</w:t>
      </w:r>
    </w:p>
    <w:p w14:paraId="023A2EA6" w14:textId="77777777" w:rsidR="00F95A3F" w:rsidRPr="00FA4AE4" w:rsidRDefault="00F95A3F" w:rsidP="00F95A3F">
      <w:pPr>
        <w:rPr>
          <w:noProof/>
          <w:szCs w:val="22"/>
          <w:lang w:val="sl-SI"/>
        </w:rPr>
      </w:pPr>
    </w:p>
    <w:p w14:paraId="0D1C3567" w14:textId="18ADA670" w:rsidR="002F7563" w:rsidRPr="00FA4AE4" w:rsidRDefault="00F95A3F" w:rsidP="00F95A3F">
      <w:pPr>
        <w:rPr>
          <w:noProof/>
          <w:szCs w:val="22"/>
          <w:lang w:val="sl-SI"/>
        </w:rPr>
      </w:pPr>
      <w:r w:rsidRPr="00FA4AE4">
        <w:rPr>
          <w:noProof/>
          <w:szCs w:val="22"/>
          <w:lang w:val="sl-SI"/>
        </w:rPr>
        <w:t xml:space="preserve">Večina dogodkov je bila stopnje </w:t>
      </w:r>
      <w:r w:rsidR="00661272" w:rsidRPr="00FA4AE4">
        <w:rPr>
          <w:noProof/>
          <w:szCs w:val="22"/>
          <w:lang w:val="sl-SI"/>
        </w:rPr>
        <w:t xml:space="preserve">1 ali 2 </w:t>
      </w:r>
      <w:r w:rsidRPr="00FA4AE4">
        <w:rPr>
          <w:noProof/>
          <w:szCs w:val="22"/>
          <w:lang w:val="sl-SI"/>
        </w:rPr>
        <w:t xml:space="preserve">in niso bili resni. </w:t>
      </w:r>
      <w:r w:rsidR="002F7563" w:rsidRPr="00FA4AE4">
        <w:rPr>
          <w:noProof/>
          <w:szCs w:val="22"/>
          <w:lang w:val="sl-SI"/>
        </w:rPr>
        <w:t xml:space="preserve">Večina dogodkov </w:t>
      </w:r>
      <w:r w:rsidR="007974FE" w:rsidRPr="00FA4AE4">
        <w:rPr>
          <w:noProof/>
          <w:szCs w:val="22"/>
          <w:lang w:val="sl-SI"/>
        </w:rPr>
        <w:t xml:space="preserve">se je </w:t>
      </w:r>
      <w:r w:rsidR="00977501" w:rsidRPr="00FA4AE4">
        <w:rPr>
          <w:noProof/>
          <w:szCs w:val="22"/>
          <w:lang w:val="sl-SI"/>
        </w:rPr>
        <w:t>izboljšala</w:t>
      </w:r>
      <w:r w:rsidR="002F7563" w:rsidRPr="00FA4AE4">
        <w:rPr>
          <w:noProof/>
          <w:szCs w:val="22"/>
          <w:lang w:val="sl-SI"/>
        </w:rPr>
        <w:t xml:space="preserve"> brez spremembe odmerka zdravila Cotellic. </w:t>
      </w:r>
      <w:r w:rsidR="002C41A7" w:rsidRPr="00FA4AE4">
        <w:rPr>
          <w:noProof/>
          <w:szCs w:val="22"/>
          <w:lang w:val="sl-SI"/>
        </w:rPr>
        <w:t xml:space="preserve">V obdobju po prihodu zdravila na trg so poročali o </w:t>
      </w:r>
      <w:r w:rsidR="0049506C" w:rsidRPr="00FA4AE4">
        <w:rPr>
          <w:noProof/>
          <w:szCs w:val="22"/>
          <w:lang w:val="sl-SI"/>
        </w:rPr>
        <w:t xml:space="preserve">hudih </w:t>
      </w:r>
      <w:r w:rsidR="00EA44E1" w:rsidRPr="00FA4AE4">
        <w:rPr>
          <w:noProof/>
          <w:szCs w:val="22"/>
          <w:lang w:val="sl-SI"/>
        </w:rPr>
        <w:t>krvavi</w:t>
      </w:r>
      <w:r w:rsidR="00822831" w:rsidRPr="00FA4AE4">
        <w:rPr>
          <w:noProof/>
          <w:szCs w:val="22"/>
          <w:lang w:val="sl-SI"/>
        </w:rPr>
        <w:t>tvah</w:t>
      </w:r>
      <w:r w:rsidR="00EA44E1" w:rsidRPr="00FA4AE4">
        <w:rPr>
          <w:noProof/>
          <w:szCs w:val="22"/>
          <w:lang w:val="sl-SI"/>
        </w:rPr>
        <w:t xml:space="preserve"> (vključno z intrakranialnimi </w:t>
      </w:r>
      <w:r w:rsidR="002C41A7" w:rsidRPr="00FA4AE4">
        <w:rPr>
          <w:noProof/>
          <w:szCs w:val="22"/>
          <w:lang w:val="sl-SI"/>
        </w:rPr>
        <w:t>in gast</w:t>
      </w:r>
      <w:r w:rsidR="002F2A12" w:rsidRPr="00FA4AE4">
        <w:rPr>
          <w:noProof/>
          <w:szCs w:val="22"/>
          <w:lang w:val="sl-SI"/>
        </w:rPr>
        <w:t>r</w:t>
      </w:r>
      <w:r w:rsidR="002C41A7" w:rsidRPr="00FA4AE4">
        <w:rPr>
          <w:noProof/>
          <w:szCs w:val="22"/>
          <w:lang w:val="sl-SI"/>
        </w:rPr>
        <w:t xml:space="preserve">o-intestinalnimi </w:t>
      </w:r>
      <w:r w:rsidR="00EA44E1" w:rsidRPr="00FA4AE4">
        <w:rPr>
          <w:noProof/>
          <w:szCs w:val="22"/>
          <w:lang w:val="sl-SI"/>
        </w:rPr>
        <w:t>krvavitvami</w:t>
      </w:r>
      <w:r w:rsidR="002C41A7" w:rsidRPr="00FA4AE4">
        <w:rPr>
          <w:noProof/>
          <w:szCs w:val="22"/>
          <w:lang w:val="sl-SI"/>
        </w:rPr>
        <w:t xml:space="preserve">). Tveganje za krvavitve se lahko poveča pri sočasni uporabi </w:t>
      </w:r>
      <w:r w:rsidR="002C41A7" w:rsidRPr="00FA4AE4">
        <w:rPr>
          <w:lang w:val="sl-SI"/>
        </w:rPr>
        <w:t>antitrombotične ali antikoagulantne terapije</w:t>
      </w:r>
      <w:r w:rsidR="002C41A7" w:rsidRPr="00FA4AE4">
        <w:rPr>
          <w:noProof/>
          <w:szCs w:val="22"/>
          <w:lang w:val="sl-SI"/>
        </w:rPr>
        <w:t>. Če se pojavi krvavitev, ukrepajte, kot je klinično indicirano (glejte poglavji</w:t>
      </w:r>
      <w:r w:rsidR="00200C0F" w:rsidRPr="00FA4AE4">
        <w:rPr>
          <w:noProof/>
          <w:szCs w:val="22"/>
          <w:lang w:val="sl-SI"/>
        </w:rPr>
        <w:t> </w:t>
      </w:r>
      <w:r w:rsidR="002C41A7" w:rsidRPr="00FA4AE4">
        <w:rPr>
          <w:noProof/>
          <w:szCs w:val="22"/>
          <w:lang w:val="sl-SI"/>
        </w:rPr>
        <w:t>4.2 in 4.4).</w:t>
      </w:r>
    </w:p>
    <w:p w14:paraId="0E397283" w14:textId="77777777" w:rsidR="00EA44E1" w:rsidRPr="00FA4AE4" w:rsidRDefault="00EA44E1" w:rsidP="00F95A3F">
      <w:pPr>
        <w:rPr>
          <w:noProof/>
          <w:szCs w:val="22"/>
          <w:lang w:val="sl-SI"/>
        </w:rPr>
      </w:pPr>
    </w:p>
    <w:p w14:paraId="4CEAB7A3" w14:textId="77777777" w:rsidR="005342A7" w:rsidRPr="00FA4AE4" w:rsidRDefault="005342A7" w:rsidP="005342A7">
      <w:pPr>
        <w:rPr>
          <w:i/>
          <w:iCs/>
          <w:noProof/>
          <w:szCs w:val="22"/>
          <w:lang w:val="sl-SI"/>
        </w:rPr>
      </w:pPr>
      <w:r w:rsidRPr="00FA4AE4">
        <w:rPr>
          <w:i/>
          <w:iCs/>
          <w:noProof/>
          <w:szCs w:val="22"/>
          <w:lang w:val="sl-SI"/>
        </w:rPr>
        <w:t>Rabdomioliza</w:t>
      </w:r>
    </w:p>
    <w:p w14:paraId="6393D1AD" w14:textId="77777777" w:rsidR="005342A7" w:rsidRPr="00FA4AE4" w:rsidRDefault="005342A7" w:rsidP="005342A7">
      <w:pPr>
        <w:rPr>
          <w:noProof/>
          <w:szCs w:val="22"/>
          <w:lang w:val="sl-SI"/>
        </w:rPr>
      </w:pPr>
    </w:p>
    <w:p w14:paraId="38DFB9C2" w14:textId="77777777" w:rsidR="000A08DA" w:rsidRPr="00FA4AE4" w:rsidRDefault="00287D8B" w:rsidP="00F95A3F">
      <w:pPr>
        <w:rPr>
          <w:lang w:val="sl-SI"/>
        </w:rPr>
      </w:pPr>
      <w:r w:rsidRPr="00FA4AE4">
        <w:rPr>
          <w:lang w:val="sl-SI"/>
        </w:rPr>
        <w:t>O r</w:t>
      </w:r>
      <w:r w:rsidR="005342A7" w:rsidRPr="00FA4AE4">
        <w:rPr>
          <w:lang w:val="sl-SI"/>
        </w:rPr>
        <w:t xml:space="preserve">abdomiolizi so poročali v </w:t>
      </w:r>
      <w:r w:rsidRPr="00FA4AE4">
        <w:rPr>
          <w:lang w:val="sl-SI"/>
        </w:rPr>
        <w:t>obdobju po prihodu</w:t>
      </w:r>
      <w:r w:rsidR="005342A7" w:rsidRPr="00FA4AE4">
        <w:rPr>
          <w:lang w:val="sl-SI"/>
        </w:rPr>
        <w:t xml:space="preserve"> zdravila</w:t>
      </w:r>
      <w:r w:rsidRPr="00FA4AE4">
        <w:rPr>
          <w:lang w:val="sl-SI"/>
        </w:rPr>
        <w:t xml:space="preserve"> na trg</w:t>
      </w:r>
      <w:r w:rsidR="005342A7" w:rsidRPr="00FA4AE4">
        <w:rPr>
          <w:lang w:val="sl-SI"/>
        </w:rPr>
        <w:t xml:space="preserve">. Znaki ali simptomi rabdomiolize </w:t>
      </w:r>
      <w:r w:rsidR="00B14E31" w:rsidRPr="00FA4AE4">
        <w:rPr>
          <w:lang w:val="sl-SI"/>
        </w:rPr>
        <w:t>zahtevajo</w:t>
      </w:r>
      <w:r w:rsidR="005342A7" w:rsidRPr="00FA4AE4">
        <w:rPr>
          <w:lang w:val="sl-SI"/>
        </w:rPr>
        <w:t xml:space="preserve"> ustrezno klinično oceno in</w:t>
      </w:r>
      <w:r w:rsidR="002F2A12" w:rsidRPr="00FA4AE4">
        <w:rPr>
          <w:lang w:val="sl-SI"/>
        </w:rPr>
        <w:t xml:space="preserve"> </w:t>
      </w:r>
      <w:r w:rsidR="00F22F13" w:rsidRPr="00FA4AE4">
        <w:rPr>
          <w:lang w:val="sl-SI"/>
        </w:rPr>
        <w:t>zdravljenje</w:t>
      </w:r>
      <w:r w:rsidR="007674FB" w:rsidRPr="00FA4AE4">
        <w:rPr>
          <w:lang w:val="sl-SI"/>
        </w:rPr>
        <w:t>, kot je indicirano</w:t>
      </w:r>
      <w:r w:rsidRPr="00FA4AE4">
        <w:rPr>
          <w:lang w:val="sl-SI"/>
        </w:rPr>
        <w:t>, skupaj s prilagoditvijo odmerka</w:t>
      </w:r>
      <w:r w:rsidR="005342A7" w:rsidRPr="00FA4AE4">
        <w:rPr>
          <w:lang w:val="sl-SI"/>
        </w:rPr>
        <w:t xml:space="preserve"> </w:t>
      </w:r>
      <w:r w:rsidR="00B14E31" w:rsidRPr="00FA4AE4">
        <w:rPr>
          <w:lang w:val="sl-SI"/>
        </w:rPr>
        <w:t>ali prekinitvijo zdravljenja</w:t>
      </w:r>
      <w:r w:rsidR="002F2A12" w:rsidRPr="00FA4AE4">
        <w:rPr>
          <w:lang w:val="sl-SI"/>
        </w:rPr>
        <w:t xml:space="preserve"> z zdravilom Cotellic</w:t>
      </w:r>
      <w:r w:rsidR="00F22F13" w:rsidRPr="00FA4AE4">
        <w:rPr>
          <w:lang w:val="sl-SI"/>
        </w:rPr>
        <w:t>, odvisno od</w:t>
      </w:r>
      <w:r w:rsidRPr="00FA4AE4">
        <w:rPr>
          <w:lang w:val="sl-SI"/>
        </w:rPr>
        <w:t xml:space="preserve"> </w:t>
      </w:r>
      <w:r w:rsidR="007674FB" w:rsidRPr="00FA4AE4">
        <w:rPr>
          <w:lang w:val="sl-SI"/>
        </w:rPr>
        <w:t>izrazitosti</w:t>
      </w:r>
      <w:r w:rsidR="005342A7" w:rsidRPr="00FA4AE4">
        <w:rPr>
          <w:lang w:val="sl-SI"/>
        </w:rPr>
        <w:t xml:space="preserve"> </w:t>
      </w:r>
      <w:r w:rsidR="00B14E31" w:rsidRPr="00FA4AE4">
        <w:rPr>
          <w:lang w:val="sl-SI"/>
        </w:rPr>
        <w:t>neželenega učinka</w:t>
      </w:r>
      <w:r w:rsidR="005342A7" w:rsidRPr="00FA4AE4">
        <w:rPr>
          <w:lang w:val="sl-SI"/>
        </w:rPr>
        <w:t xml:space="preserve"> (glejte poglavji</w:t>
      </w:r>
      <w:r w:rsidR="00200C0F" w:rsidRPr="00FA4AE4">
        <w:rPr>
          <w:lang w:val="sl-SI"/>
        </w:rPr>
        <w:t> </w:t>
      </w:r>
      <w:r w:rsidR="000A08DA" w:rsidRPr="00FA4AE4">
        <w:rPr>
          <w:lang w:val="sl-SI"/>
        </w:rPr>
        <w:t>4.2 in 4.4).</w:t>
      </w:r>
    </w:p>
    <w:p w14:paraId="79E60E21" w14:textId="77777777" w:rsidR="000A08DA" w:rsidRPr="00FA4AE4" w:rsidRDefault="000A08DA" w:rsidP="00F95A3F">
      <w:pPr>
        <w:rPr>
          <w:lang w:val="sl-SI"/>
        </w:rPr>
      </w:pPr>
    </w:p>
    <w:p w14:paraId="09B91335" w14:textId="77777777" w:rsidR="00F95A3F" w:rsidRPr="00FA4AE4" w:rsidRDefault="00F95A3F" w:rsidP="00F95A3F">
      <w:pPr>
        <w:rPr>
          <w:i/>
          <w:iCs/>
          <w:noProof/>
          <w:szCs w:val="22"/>
          <w:lang w:val="sl-SI"/>
        </w:rPr>
      </w:pPr>
      <w:r w:rsidRPr="00FA4AE4">
        <w:rPr>
          <w:i/>
          <w:iCs/>
          <w:noProof/>
          <w:szCs w:val="22"/>
          <w:lang w:val="sl-SI"/>
        </w:rPr>
        <w:t>Fotosenzibilnost</w:t>
      </w:r>
    </w:p>
    <w:p w14:paraId="1C229E9D" w14:textId="77777777" w:rsidR="00F95A3F" w:rsidRPr="00FA4AE4" w:rsidRDefault="00F95A3F" w:rsidP="00F95A3F">
      <w:pPr>
        <w:rPr>
          <w:noProof/>
          <w:szCs w:val="22"/>
          <w:lang w:val="sl-SI"/>
        </w:rPr>
      </w:pPr>
    </w:p>
    <w:p w14:paraId="772BB603" w14:textId="77777777" w:rsidR="00F95A3F" w:rsidRPr="00FA4AE4" w:rsidRDefault="00F95A3F" w:rsidP="00F95A3F">
      <w:pPr>
        <w:rPr>
          <w:noProof/>
          <w:szCs w:val="22"/>
          <w:lang w:val="sl-SI"/>
        </w:rPr>
      </w:pPr>
      <w:r w:rsidRPr="00FA4AE4">
        <w:rPr>
          <w:noProof/>
          <w:szCs w:val="22"/>
          <w:lang w:val="sl-SI"/>
        </w:rPr>
        <w:t>Pogostnost fotosenzibilnosti je bila v skupini z zdravilom Cotellic in vemurafenibom večja kot v skup</w:t>
      </w:r>
      <w:r w:rsidR="007009DB" w:rsidRPr="00FA4AE4">
        <w:rPr>
          <w:noProof/>
          <w:szCs w:val="22"/>
          <w:lang w:val="sl-SI"/>
        </w:rPr>
        <w:t>i</w:t>
      </w:r>
      <w:r w:rsidRPr="00FA4AE4">
        <w:rPr>
          <w:noProof/>
          <w:szCs w:val="22"/>
          <w:lang w:val="sl-SI"/>
        </w:rPr>
        <w:t>ni s placebom in vemurafenibom (</w:t>
      </w:r>
      <w:r w:rsidR="00225837" w:rsidRPr="00FA4AE4">
        <w:rPr>
          <w:noProof/>
          <w:szCs w:val="22"/>
          <w:lang w:val="sl-SI"/>
        </w:rPr>
        <w:t>47</w:t>
      </w:r>
      <w:r w:rsidR="008A43B4" w:rsidRPr="00FA4AE4">
        <w:rPr>
          <w:noProof/>
          <w:szCs w:val="22"/>
          <w:lang w:val="sl-SI"/>
        </w:rPr>
        <w:t> </w:t>
      </w:r>
      <w:r w:rsidRPr="00FA4AE4">
        <w:rPr>
          <w:noProof/>
          <w:szCs w:val="22"/>
          <w:lang w:val="sl-SI"/>
        </w:rPr>
        <w:t xml:space="preserve">% v primerjavi </w:t>
      </w:r>
      <w:r w:rsidR="00225837" w:rsidRPr="00FA4AE4">
        <w:rPr>
          <w:noProof/>
          <w:szCs w:val="22"/>
          <w:lang w:val="sl-SI"/>
        </w:rPr>
        <w:t>s</w:t>
      </w:r>
      <w:r w:rsidRPr="00FA4AE4">
        <w:rPr>
          <w:noProof/>
          <w:szCs w:val="22"/>
          <w:lang w:val="sl-SI"/>
        </w:rPr>
        <w:t xml:space="preserve"> </w:t>
      </w:r>
      <w:r w:rsidR="00225837" w:rsidRPr="00FA4AE4">
        <w:rPr>
          <w:noProof/>
          <w:szCs w:val="22"/>
          <w:lang w:val="sl-SI"/>
        </w:rPr>
        <w:t>35</w:t>
      </w:r>
      <w:r w:rsidR="008A43B4" w:rsidRPr="00FA4AE4">
        <w:rPr>
          <w:noProof/>
          <w:szCs w:val="22"/>
          <w:lang w:val="sl-SI"/>
        </w:rPr>
        <w:t> </w:t>
      </w:r>
      <w:r w:rsidRPr="00FA4AE4">
        <w:rPr>
          <w:noProof/>
          <w:szCs w:val="22"/>
          <w:lang w:val="sl-SI"/>
        </w:rPr>
        <w:t xml:space="preserve">%). Večina dogodkov je bila </w:t>
      </w:r>
      <w:r w:rsidR="00661272" w:rsidRPr="00FA4AE4">
        <w:rPr>
          <w:noProof/>
          <w:szCs w:val="22"/>
          <w:lang w:val="sl-SI"/>
        </w:rPr>
        <w:t>s</w:t>
      </w:r>
      <w:r w:rsidRPr="00FA4AE4">
        <w:rPr>
          <w:noProof/>
          <w:szCs w:val="22"/>
          <w:lang w:val="sl-SI"/>
        </w:rPr>
        <w:t>topnje</w:t>
      </w:r>
      <w:r w:rsidR="0031182B" w:rsidRPr="00FA4AE4">
        <w:rPr>
          <w:noProof/>
          <w:szCs w:val="22"/>
          <w:lang w:val="sl-SI"/>
        </w:rPr>
        <w:t> </w:t>
      </w:r>
      <w:r w:rsidR="00661272" w:rsidRPr="00FA4AE4">
        <w:rPr>
          <w:noProof/>
          <w:szCs w:val="22"/>
          <w:lang w:val="sl-SI"/>
        </w:rPr>
        <w:t>1 ali 2</w:t>
      </w:r>
      <w:r w:rsidRPr="00FA4AE4">
        <w:rPr>
          <w:noProof/>
          <w:szCs w:val="22"/>
          <w:lang w:val="sl-SI"/>
        </w:rPr>
        <w:t>. Dogodki stopnj</w:t>
      </w:r>
      <w:r w:rsidR="00B534A0" w:rsidRPr="00FA4AE4">
        <w:rPr>
          <w:noProof/>
          <w:szCs w:val="22"/>
          <w:lang w:val="sl-SI"/>
        </w:rPr>
        <w:t>e</w:t>
      </w:r>
      <w:r w:rsidRPr="00FA4AE4">
        <w:rPr>
          <w:noProof/>
          <w:szCs w:val="22"/>
          <w:lang w:val="sl-SI"/>
        </w:rPr>
        <w:t xml:space="preserve"> </w:t>
      </w:r>
      <w:r w:rsidR="00B534A0" w:rsidRPr="00FA4AE4">
        <w:rPr>
          <w:noProof/>
          <w:szCs w:val="22"/>
          <w:lang w:val="sl-SI"/>
        </w:rPr>
        <w:t>≥</w:t>
      </w:r>
      <w:r w:rsidR="00FB37FA" w:rsidRPr="00FA4AE4">
        <w:rPr>
          <w:noProof/>
          <w:szCs w:val="22"/>
          <w:lang w:val="sl-SI"/>
        </w:rPr>
        <w:t> </w:t>
      </w:r>
      <w:r w:rsidR="00661272" w:rsidRPr="00FA4AE4">
        <w:rPr>
          <w:noProof/>
          <w:szCs w:val="22"/>
          <w:lang w:val="sl-SI"/>
        </w:rPr>
        <w:t xml:space="preserve">3 </w:t>
      </w:r>
      <w:r w:rsidRPr="00FA4AE4">
        <w:rPr>
          <w:noProof/>
          <w:szCs w:val="22"/>
          <w:lang w:val="sl-SI"/>
        </w:rPr>
        <w:t xml:space="preserve">so se pojavili pri </w:t>
      </w:r>
      <w:r w:rsidR="00225837" w:rsidRPr="00FA4AE4">
        <w:rPr>
          <w:noProof/>
          <w:szCs w:val="22"/>
          <w:lang w:val="sl-SI"/>
        </w:rPr>
        <w:t>4</w:t>
      </w:r>
      <w:r w:rsidR="008A43B4" w:rsidRPr="00FA4AE4">
        <w:rPr>
          <w:noProof/>
          <w:szCs w:val="22"/>
          <w:lang w:val="sl-SI"/>
        </w:rPr>
        <w:t> </w:t>
      </w:r>
      <w:r w:rsidRPr="00FA4AE4">
        <w:rPr>
          <w:noProof/>
          <w:szCs w:val="22"/>
          <w:lang w:val="sl-SI"/>
        </w:rPr>
        <w:t>% bolnikov v skupini z zdravilom Cotellic in vemurafenibom ter pri 0</w:t>
      </w:r>
      <w:r w:rsidR="008A43B4" w:rsidRPr="00FA4AE4">
        <w:rPr>
          <w:noProof/>
          <w:szCs w:val="22"/>
          <w:lang w:val="sl-SI"/>
        </w:rPr>
        <w:t> </w:t>
      </w:r>
      <w:r w:rsidRPr="00FA4AE4">
        <w:rPr>
          <w:noProof/>
          <w:szCs w:val="22"/>
          <w:lang w:val="sl-SI"/>
        </w:rPr>
        <w:t>% v skupini s placebom in vemurafenibom.</w:t>
      </w:r>
    </w:p>
    <w:p w14:paraId="62F28E25" w14:textId="77777777" w:rsidR="00F95A3F" w:rsidRPr="00FA4AE4" w:rsidRDefault="00F95A3F" w:rsidP="00F95A3F">
      <w:pPr>
        <w:rPr>
          <w:noProof/>
          <w:szCs w:val="22"/>
          <w:lang w:val="sl-SI"/>
        </w:rPr>
      </w:pPr>
    </w:p>
    <w:p w14:paraId="0E44016E" w14:textId="77777777" w:rsidR="00F95A3F" w:rsidRPr="00FA4AE4" w:rsidRDefault="00F95A3F" w:rsidP="00F95A3F">
      <w:pPr>
        <w:outlineLvl w:val="0"/>
        <w:rPr>
          <w:noProof/>
          <w:szCs w:val="22"/>
          <w:lang w:val="sl-SI"/>
        </w:rPr>
      </w:pPr>
      <w:r w:rsidRPr="00FA4AE4">
        <w:rPr>
          <w:noProof/>
          <w:szCs w:val="22"/>
          <w:lang w:val="sl-SI"/>
        </w:rPr>
        <w:t>Glede časa do pojava dogodkov stopnj</w:t>
      </w:r>
      <w:r w:rsidR="00B534A0" w:rsidRPr="00FA4AE4">
        <w:rPr>
          <w:noProof/>
          <w:szCs w:val="22"/>
          <w:lang w:val="sl-SI"/>
        </w:rPr>
        <w:t>e</w:t>
      </w:r>
      <w:r w:rsidRPr="00FA4AE4">
        <w:rPr>
          <w:noProof/>
          <w:szCs w:val="22"/>
          <w:lang w:val="sl-SI"/>
        </w:rPr>
        <w:t xml:space="preserve"> </w:t>
      </w:r>
      <w:r w:rsidR="00B534A0" w:rsidRPr="00FA4AE4">
        <w:rPr>
          <w:noProof/>
          <w:szCs w:val="22"/>
          <w:lang w:val="sl-SI"/>
        </w:rPr>
        <w:t>≥</w:t>
      </w:r>
      <w:r w:rsidR="008A43B4" w:rsidRPr="00FA4AE4">
        <w:rPr>
          <w:noProof/>
          <w:szCs w:val="22"/>
          <w:lang w:val="sl-SI"/>
        </w:rPr>
        <w:t> </w:t>
      </w:r>
      <w:r w:rsidR="00661272" w:rsidRPr="00FA4AE4">
        <w:rPr>
          <w:noProof/>
          <w:szCs w:val="22"/>
          <w:lang w:val="sl-SI"/>
        </w:rPr>
        <w:t xml:space="preserve">3 </w:t>
      </w:r>
      <w:r w:rsidRPr="00FA4AE4">
        <w:rPr>
          <w:noProof/>
          <w:szCs w:val="22"/>
          <w:lang w:val="sl-SI"/>
        </w:rPr>
        <w:t>ni bilo opaznih trendov. Fotosenzibilnost stopnj</w:t>
      </w:r>
      <w:r w:rsidR="00B534A0" w:rsidRPr="00FA4AE4">
        <w:rPr>
          <w:noProof/>
          <w:szCs w:val="22"/>
          <w:lang w:val="sl-SI"/>
        </w:rPr>
        <w:t>e ≥</w:t>
      </w:r>
      <w:r w:rsidR="008A43B4" w:rsidRPr="00FA4AE4">
        <w:rPr>
          <w:noProof/>
          <w:szCs w:val="22"/>
          <w:lang w:val="sl-SI"/>
        </w:rPr>
        <w:t> </w:t>
      </w:r>
      <w:r w:rsidR="00661272" w:rsidRPr="00FA4AE4">
        <w:rPr>
          <w:noProof/>
          <w:szCs w:val="22"/>
          <w:lang w:val="sl-SI"/>
        </w:rPr>
        <w:t xml:space="preserve">3 </w:t>
      </w:r>
      <w:r w:rsidRPr="00FA4AE4">
        <w:rPr>
          <w:noProof/>
          <w:szCs w:val="22"/>
          <w:lang w:val="sl-SI"/>
        </w:rPr>
        <w:t>so v skupini z zdravilom Cotellic in vemurafenibom zdravili predvsem z lokalnimi zdravili ob hkratni prekinitvi uporabe kobimetiniba in vemurafeniba (glejte poglavje</w:t>
      </w:r>
      <w:r w:rsidR="00200C0F" w:rsidRPr="00FA4AE4">
        <w:rPr>
          <w:noProof/>
          <w:szCs w:val="22"/>
          <w:lang w:val="sl-SI"/>
        </w:rPr>
        <w:t> </w:t>
      </w:r>
      <w:r w:rsidRPr="00FA4AE4">
        <w:rPr>
          <w:noProof/>
          <w:szCs w:val="22"/>
          <w:lang w:val="sl-SI"/>
        </w:rPr>
        <w:t>4.2).</w:t>
      </w:r>
    </w:p>
    <w:p w14:paraId="61F78039" w14:textId="77777777" w:rsidR="00F95A3F" w:rsidRPr="00FA4AE4" w:rsidRDefault="00F95A3F" w:rsidP="00F95A3F">
      <w:pPr>
        <w:rPr>
          <w:noProof/>
          <w:szCs w:val="22"/>
          <w:lang w:val="sl-SI"/>
        </w:rPr>
      </w:pPr>
    </w:p>
    <w:p w14:paraId="6EFEEB70" w14:textId="77777777" w:rsidR="00F95A3F" w:rsidRPr="00FA4AE4" w:rsidRDefault="00F95A3F" w:rsidP="00F95A3F">
      <w:pPr>
        <w:rPr>
          <w:noProof/>
          <w:szCs w:val="22"/>
          <w:lang w:val="sl-SI"/>
        </w:rPr>
      </w:pPr>
      <w:r w:rsidRPr="00FA4AE4">
        <w:rPr>
          <w:noProof/>
          <w:szCs w:val="22"/>
          <w:lang w:val="sl-SI"/>
        </w:rPr>
        <w:t>Med uporabo zdravila Cotellic kot edinega zdravila niso zabeležili fototoksičnosti.</w:t>
      </w:r>
    </w:p>
    <w:p w14:paraId="449B14A2" w14:textId="77777777" w:rsidR="00F95A3F" w:rsidRPr="00FA4AE4" w:rsidRDefault="00F95A3F" w:rsidP="00F95A3F">
      <w:pPr>
        <w:rPr>
          <w:noProof/>
          <w:szCs w:val="22"/>
          <w:lang w:val="sl-SI"/>
        </w:rPr>
      </w:pPr>
    </w:p>
    <w:p w14:paraId="0C7368E4" w14:textId="77777777" w:rsidR="00F95A3F" w:rsidRPr="00FA4AE4" w:rsidRDefault="00F95A3F" w:rsidP="000B79C8">
      <w:pPr>
        <w:keepNext/>
        <w:keepLines/>
        <w:rPr>
          <w:i/>
          <w:iCs/>
          <w:noProof/>
          <w:szCs w:val="22"/>
          <w:lang w:val="sl-SI"/>
        </w:rPr>
      </w:pPr>
      <w:r w:rsidRPr="00FA4AE4">
        <w:rPr>
          <w:i/>
          <w:iCs/>
          <w:noProof/>
          <w:szCs w:val="22"/>
          <w:lang w:val="sl-SI"/>
        </w:rPr>
        <w:t>Ploščatocelični karcinom kože, keratoakantom in hiperkeratoza</w:t>
      </w:r>
    </w:p>
    <w:p w14:paraId="428BA4BB" w14:textId="77777777" w:rsidR="00F95A3F" w:rsidRPr="00FA4AE4" w:rsidRDefault="00F95A3F" w:rsidP="000B79C8">
      <w:pPr>
        <w:keepNext/>
        <w:keepLines/>
        <w:rPr>
          <w:noProof/>
          <w:szCs w:val="22"/>
          <w:lang w:val="sl-SI"/>
        </w:rPr>
      </w:pPr>
    </w:p>
    <w:p w14:paraId="023B72BA" w14:textId="77777777" w:rsidR="00F95A3F" w:rsidRPr="00FA4AE4" w:rsidRDefault="00F95A3F" w:rsidP="000B79C8">
      <w:pPr>
        <w:keepNext/>
        <w:keepLines/>
        <w:rPr>
          <w:noProof/>
          <w:szCs w:val="22"/>
          <w:lang w:val="sl-SI"/>
        </w:rPr>
      </w:pPr>
      <w:r w:rsidRPr="00FA4AE4">
        <w:rPr>
          <w:noProof/>
          <w:szCs w:val="22"/>
          <w:lang w:val="sl-SI"/>
        </w:rPr>
        <w:t>Pogostnost ploščatoceličnega karcinoma kože je bila v skupini z zdravilom Cotellic in vemurafenibom manjša kot v skupini s placebom in vemurafenibom (vse stopnje: 3</w:t>
      </w:r>
      <w:r w:rsidR="008A43B4" w:rsidRPr="00FA4AE4">
        <w:rPr>
          <w:noProof/>
          <w:szCs w:val="22"/>
          <w:lang w:val="sl-SI"/>
        </w:rPr>
        <w:t> </w:t>
      </w:r>
      <w:r w:rsidRPr="00FA4AE4">
        <w:rPr>
          <w:noProof/>
          <w:szCs w:val="22"/>
          <w:lang w:val="sl-SI"/>
        </w:rPr>
        <w:t xml:space="preserve">% v primerjavi </w:t>
      </w:r>
      <w:r w:rsidR="00225837" w:rsidRPr="00FA4AE4">
        <w:rPr>
          <w:noProof/>
          <w:szCs w:val="22"/>
          <w:lang w:val="sl-SI"/>
        </w:rPr>
        <w:t>s 13</w:t>
      </w:r>
      <w:r w:rsidR="008A43B4" w:rsidRPr="00FA4AE4">
        <w:rPr>
          <w:noProof/>
          <w:szCs w:val="22"/>
          <w:lang w:val="sl-SI"/>
        </w:rPr>
        <w:t> </w:t>
      </w:r>
      <w:r w:rsidRPr="00FA4AE4">
        <w:rPr>
          <w:noProof/>
          <w:szCs w:val="22"/>
          <w:lang w:val="sl-SI"/>
        </w:rPr>
        <w:t xml:space="preserve">%). Pogostnost keratoakantoma je bila v skupini z zdravilom Cotellic in vemurafenibom manjša kot v skupini s placebom in vemurafenibom (vse stopnje: </w:t>
      </w:r>
      <w:r w:rsidR="00225837" w:rsidRPr="00FA4AE4">
        <w:rPr>
          <w:noProof/>
          <w:szCs w:val="22"/>
          <w:lang w:val="sl-SI"/>
        </w:rPr>
        <w:t>2</w:t>
      </w:r>
      <w:r w:rsidR="008A43B4" w:rsidRPr="00FA4AE4">
        <w:rPr>
          <w:noProof/>
          <w:szCs w:val="22"/>
          <w:lang w:val="sl-SI"/>
        </w:rPr>
        <w:t> </w:t>
      </w:r>
      <w:r w:rsidRPr="00FA4AE4">
        <w:rPr>
          <w:noProof/>
          <w:szCs w:val="22"/>
          <w:lang w:val="sl-SI"/>
        </w:rPr>
        <w:t xml:space="preserve">% v primerjavi z </w:t>
      </w:r>
      <w:r w:rsidR="00225837" w:rsidRPr="00FA4AE4">
        <w:rPr>
          <w:noProof/>
          <w:szCs w:val="22"/>
          <w:lang w:val="sl-SI"/>
        </w:rPr>
        <w:t>9</w:t>
      </w:r>
      <w:r w:rsidR="008A43B4" w:rsidRPr="00FA4AE4">
        <w:rPr>
          <w:noProof/>
          <w:szCs w:val="22"/>
          <w:lang w:val="sl-SI"/>
        </w:rPr>
        <w:t> </w:t>
      </w:r>
      <w:r w:rsidRPr="00FA4AE4">
        <w:rPr>
          <w:noProof/>
          <w:szCs w:val="22"/>
          <w:lang w:val="sl-SI"/>
        </w:rPr>
        <w:t xml:space="preserve">%). Pogostnost hiperkeratoze je bila v skupini z zdravilom Cotellic in vemurafenibom manjša kot v skupini s placebom in vemurafenibom (vse stopnje: </w:t>
      </w:r>
      <w:r w:rsidR="00225837" w:rsidRPr="00FA4AE4">
        <w:rPr>
          <w:noProof/>
          <w:szCs w:val="22"/>
          <w:lang w:val="sl-SI"/>
        </w:rPr>
        <w:t>11</w:t>
      </w:r>
      <w:r w:rsidR="008A43B4" w:rsidRPr="00FA4AE4">
        <w:rPr>
          <w:noProof/>
          <w:szCs w:val="22"/>
          <w:lang w:val="sl-SI"/>
        </w:rPr>
        <w:t> </w:t>
      </w:r>
      <w:r w:rsidRPr="00FA4AE4">
        <w:rPr>
          <w:noProof/>
          <w:szCs w:val="22"/>
          <w:lang w:val="sl-SI"/>
        </w:rPr>
        <w:t xml:space="preserve">% v primerjavi </w:t>
      </w:r>
      <w:r w:rsidR="00225837" w:rsidRPr="00FA4AE4">
        <w:rPr>
          <w:noProof/>
          <w:szCs w:val="22"/>
          <w:lang w:val="sl-SI"/>
        </w:rPr>
        <w:t>s 30</w:t>
      </w:r>
      <w:r w:rsidR="008A43B4" w:rsidRPr="00FA4AE4">
        <w:rPr>
          <w:noProof/>
          <w:szCs w:val="22"/>
          <w:lang w:val="sl-SI"/>
        </w:rPr>
        <w:t> </w:t>
      </w:r>
      <w:r w:rsidRPr="00FA4AE4">
        <w:rPr>
          <w:noProof/>
          <w:szCs w:val="22"/>
          <w:lang w:val="sl-SI"/>
        </w:rPr>
        <w:t>%).</w:t>
      </w:r>
    </w:p>
    <w:p w14:paraId="3DAD066A" w14:textId="77777777" w:rsidR="00F95A3F" w:rsidRPr="00FA4AE4" w:rsidRDefault="00F95A3F" w:rsidP="00F95A3F">
      <w:pPr>
        <w:rPr>
          <w:noProof/>
          <w:szCs w:val="22"/>
          <w:lang w:val="sl-SI"/>
        </w:rPr>
      </w:pPr>
    </w:p>
    <w:p w14:paraId="31DBD6DE" w14:textId="77777777" w:rsidR="00F95A3F" w:rsidRPr="00FA4AE4" w:rsidRDefault="00F95A3F" w:rsidP="00F95A3F">
      <w:pPr>
        <w:rPr>
          <w:i/>
          <w:iCs/>
          <w:noProof/>
          <w:szCs w:val="22"/>
          <w:lang w:val="sl-SI"/>
        </w:rPr>
      </w:pPr>
      <w:r w:rsidRPr="00FA4AE4">
        <w:rPr>
          <w:i/>
          <w:iCs/>
          <w:noProof/>
          <w:szCs w:val="22"/>
          <w:lang w:val="sl-SI"/>
        </w:rPr>
        <w:t>Serozna retinopatija</w:t>
      </w:r>
    </w:p>
    <w:p w14:paraId="59CEE2A1" w14:textId="77777777" w:rsidR="00F95A3F" w:rsidRPr="00FA4AE4" w:rsidRDefault="00F95A3F" w:rsidP="00F95A3F">
      <w:pPr>
        <w:rPr>
          <w:noProof/>
          <w:szCs w:val="22"/>
          <w:lang w:val="sl-SI"/>
        </w:rPr>
      </w:pPr>
    </w:p>
    <w:p w14:paraId="70D92E7A" w14:textId="77777777" w:rsidR="00F95A3F" w:rsidRPr="00FA4AE4" w:rsidRDefault="00F95A3F" w:rsidP="00F95A3F">
      <w:pPr>
        <w:rPr>
          <w:noProof/>
          <w:szCs w:val="22"/>
          <w:lang w:val="sl-SI"/>
        </w:rPr>
      </w:pPr>
      <w:r w:rsidRPr="00FA4AE4">
        <w:rPr>
          <w:noProof/>
          <w:szCs w:val="22"/>
          <w:lang w:val="sl-SI"/>
        </w:rPr>
        <w:t>Pri bolnikih, zdravljenih z zdravilom Cotellic, so poročali o primerih serozne retinopatije (glejte poglavje</w:t>
      </w:r>
      <w:r w:rsidR="00200C0F" w:rsidRPr="00FA4AE4">
        <w:rPr>
          <w:noProof/>
          <w:szCs w:val="22"/>
          <w:lang w:val="sl-SI"/>
        </w:rPr>
        <w:t> </w:t>
      </w:r>
      <w:r w:rsidRPr="00FA4AE4">
        <w:rPr>
          <w:noProof/>
          <w:szCs w:val="22"/>
          <w:lang w:val="sl-SI"/>
        </w:rPr>
        <w:t>4.4)</w:t>
      </w:r>
      <w:r w:rsidR="00225837" w:rsidRPr="00FA4AE4">
        <w:rPr>
          <w:noProof/>
          <w:szCs w:val="22"/>
          <w:lang w:val="sl-SI"/>
        </w:rPr>
        <w:t>.</w:t>
      </w:r>
      <w:r w:rsidRPr="00FA4AE4">
        <w:rPr>
          <w:noProof/>
          <w:szCs w:val="22"/>
          <w:lang w:val="sl-SI"/>
        </w:rPr>
        <w:t xml:space="preserve"> Za bolnike, ki navajajo nove motnje vida ali poslabšanje obstoječih, je priporočljiv oftalmološki pregled. Serozno retinopatijo je mogoče obvladovati s prekinitvijo zdravljenja, zmanjšanjem odmerka ali prenehanjem zdravljenja (glejte preglednico</w:t>
      </w:r>
      <w:r w:rsidR="00200C0F" w:rsidRPr="00FA4AE4">
        <w:rPr>
          <w:noProof/>
          <w:szCs w:val="22"/>
          <w:lang w:val="sl-SI"/>
        </w:rPr>
        <w:t> </w:t>
      </w:r>
      <w:r w:rsidRPr="00FA4AE4">
        <w:rPr>
          <w:noProof/>
          <w:szCs w:val="22"/>
          <w:lang w:val="sl-SI"/>
        </w:rPr>
        <w:t>1 v poglavju</w:t>
      </w:r>
      <w:r w:rsidR="00200C0F" w:rsidRPr="00FA4AE4">
        <w:rPr>
          <w:noProof/>
          <w:szCs w:val="22"/>
          <w:lang w:val="sl-SI"/>
        </w:rPr>
        <w:t> </w:t>
      </w:r>
      <w:r w:rsidRPr="00FA4AE4">
        <w:rPr>
          <w:noProof/>
          <w:szCs w:val="22"/>
          <w:lang w:val="sl-SI"/>
        </w:rPr>
        <w:t>4.2).</w:t>
      </w:r>
    </w:p>
    <w:p w14:paraId="56D8DF0D" w14:textId="77777777" w:rsidR="00F95A3F" w:rsidRPr="00FA4AE4" w:rsidRDefault="00F95A3F" w:rsidP="00F95A3F">
      <w:pPr>
        <w:rPr>
          <w:noProof/>
          <w:szCs w:val="22"/>
          <w:lang w:val="sl-SI"/>
        </w:rPr>
      </w:pPr>
    </w:p>
    <w:p w14:paraId="58F1E2BE" w14:textId="77777777" w:rsidR="00F95A3F" w:rsidRPr="00FA4AE4" w:rsidRDefault="00F95A3F" w:rsidP="009B3B3B">
      <w:pPr>
        <w:keepNext/>
        <w:keepLines/>
        <w:rPr>
          <w:i/>
          <w:iCs/>
          <w:noProof/>
          <w:szCs w:val="22"/>
          <w:lang w:val="sl-SI"/>
        </w:rPr>
      </w:pPr>
      <w:r w:rsidRPr="00FA4AE4">
        <w:rPr>
          <w:i/>
          <w:iCs/>
          <w:noProof/>
          <w:szCs w:val="22"/>
          <w:lang w:val="sl-SI"/>
        </w:rPr>
        <w:lastRenderedPageBreak/>
        <w:t>Disfunkcija levega prekata</w:t>
      </w:r>
    </w:p>
    <w:p w14:paraId="529477E0" w14:textId="77777777" w:rsidR="00F95A3F" w:rsidRPr="00FA4AE4" w:rsidRDefault="00F95A3F" w:rsidP="009B3B3B">
      <w:pPr>
        <w:keepNext/>
        <w:keepLines/>
        <w:rPr>
          <w:noProof/>
          <w:szCs w:val="22"/>
          <w:lang w:val="sl-SI"/>
        </w:rPr>
      </w:pPr>
    </w:p>
    <w:p w14:paraId="24C7B8F3" w14:textId="77777777" w:rsidR="00F95A3F" w:rsidRPr="00FA4AE4" w:rsidRDefault="00F95A3F" w:rsidP="009B3B3B">
      <w:pPr>
        <w:keepNext/>
        <w:keepLines/>
        <w:rPr>
          <w:noProof/>
          <w:szCs w:val="22"/>
          <w:lang w:val="sl-SI"/>
        </w:rPr>
      </w:pPr>
      <w:r w:rsidRPr="00FA4AE4">
        <w:rPr>
          <w:noProof/>
          <w:szCs w:val="22"/>
          <w:lang w:val="sl-SI"/>
        </w:rPr>
        <w:t>Pri bolnikih, ki so prejemali zdravilo Cotellic, so poročali o zmanjšanju iztisnega deleža levega prekata (LVEF) v primerjavi z izhodiščem (glejte poglavje</w:t>
      </w:r>
      <w:r w:rsidR="00200C0F" w:rsidRPr="00FA4AE4">
        <w:rPr>
          <w:noProof/>
          <w:szCs w:val="22"/>
          <w:lang w:val="sl-SI"/>
        </w:rPr>
        <w:t> </w:t>
      </w:r>
      <w:r w:rsidRPr="00FA4AE4">
        <w:rPr>
          <w:noProof/>
          <w:szCs w:val="22"/>
          <w:lang w:val="sl-SI"/>
        </w:rPr>
        <w:t>4.</w:t>
      </w:r>
      <w:r w:rsidR="00AA47EB" w:rsidRPr="00FA4AE4">
        <w:rPr>
          <w:noProof/>
          <w:szCs w:val="22"/>
          <w:lang w:val="sl-SI"/>
        </w:rPr>
        <w:t>4</w:t>
      </w:r>
      <w:r w:rsidRPr="00FA4AE4">
        <w:rPr>
          <w:noProof/>
          <w:szCs w:val="22"/>
          <w:lang w:val="sl-SI"/>
        </w:rPr>
        <w:t>). LVEF je treba izmeriti pred začetkom zdravljenja za določitev izhodiščne vrednosti, nato pa ga kontrolirati po prvem mesecu zdravljenja ter vsaj na 3</w:t>
      </w:r>
      <w:r w:rsidR="00200C0F" w:rsidRPr="00FA4AE4">
        <w:rPr>
          <w:noProof/>
          <w:szCs w:val="22"/>
          <w:lang w:val="sl-SI"/>
        </w:rPr>
        <w:t> </w:t>
      </w:r>
      <w:r w:rsidRPr="00FA4AE4">
        <w:rPr>
          <w:noProof/>
          <w:szCs w:val="22"/>
          <w:lang w:val="sl-SI"/>
        </w:rPr>
        <w:t>mesece oziroma kot je klinično indicirano, do prenehanja zdravljenja. Zmanjšanje LVEF v primerjavi z izhodiščem je mogoče obvladati s prekinitvijo zdravljenja, zmanjšanjem odmerka ali prenehanjem zdravljenja (glejte poglavje</w:t>
      </w:r>
      <w:r w:rsidR="00200C0F" w:rsidRPr="00FA4AE4">
        <w:rPr>
          <w:noProof/>
          <w:szCs w:val="22"/>
          <w:lang w:val="sl-SI"/>
        </w:rPr>
        <w:t> </w:t>
      </w:r>
      <w:r w:rsidRPr="00FA4AE4">
        <w:rPr>
          <w:noProof/>
          <w:szCs w:val="22"/>
          <w:lang w:val="sl-SI"/>
        </w:rPr>
        <w:t>4.2).</w:t>
      </w:r>
    </w:p>
    <w:p w14:paraId="1D0EFD53" w14:textId="77777777" w:rsidR="00F95A3F" w:rsidRPr="00FA4AE4" w:rsidRDefault="00F95A3F" w:rsidP="00E13E80">
      <w:pPr>
        <w:autoSpaceDE w:val="0"/>
        <w:autoSpaceDN w:val="0"/>
        <w:adjustRightInd w:val="0"/>
        <w:rPr>
          <w:rFonts w:eastAsia="SimSun"/>
          <w:noProof/>
          <w:szCs w:val="22"/>
          <w:lang w:val="sl-SI"/>
        </w:rPr>
      </w:pPr>
    </w:p>
    <w:p w14:paraId="631911B9" w14:textId="77777777" w:rsidR="00F95A3F" w:rsidRPr="00FA4AE4" w:rsidRDefault="00F95A3F" w:rsidP="000A2286">
      <w:pPr>
        <w:keepNext/>
        <w:keepLines/>
        <w:autoSpaceDE w:val="0"/>
        <w:autoSpaceDN w:val="0"/>
        <w:adjustRightInd w:val="0"/>
        <w:rPr>
          <w:i/>
          <w:iCs/>
          <w:szCs w:val="22"/>
          <w:lang w:val="sl-SI" w:eastAsia="en-GB"/>
        </w:rPr>
      </w:pPr>
      <w:r w:rsidRPr="00FA4AE4">
        <w:rPr>
          <w:i/>
          <w:iCs/>
          <w:noProof/>
          <w:szCs w:val="22"/>
          <w:lang w:val="sl-SI"/>
        </w:rPr>
        <w:t>Laboratorijsk</w:t>
      </w:r>
      <w:r w:rsidR="000A21BB" w:rsidRPr="00FA4AE4">
        <w:rPr>
          <w:i/>
          <w:iCs/>
          <w:noProof/>
          <w:szCs w:val="22"/>
          <w:lang w:val="sl-SI"/>
        </w:rPr>
        <w:t>a</w:t>
      </w:r>
      <w:r w:rsidRPr="00FA4AE4">
        <w:rPr>
          <w:i/>
          <w:iCs/>
          <w:noProof/>
          <w:szCs w:val="22"/>
          <w:lang w:val="sl-SI"/>
        </w:rPr>
        <w:t xml:space="preserve"> </w:t>
      </w:r>
      <w:r w:rsidR="000A21BB" w:rsidRPr="00FA4AE4">
        <w:rPr>
          <w:i/>
          <w:iCs/>
          <w:noProof/>
          <w:szCs w:val="22"/>
          <w:lang w:val="sl-SI"/>
        </w:rPr>
        <w:t>odstopanja</w:t>
      </w:r>
    </w:p>
    <w:p w14:paraId="53C9C55D" w14:textId="77777777" w:rsidR="00F95A3F" w:rsidRPr="00FA4AE4" w:rsidRDefault="00F95A3F" w:rsidP="000A2286">
      <w:pPr>
        <w:keepNext/>
        <w:keepLines/>
        <w:autoSpaceDE w:val="0"/>
        <w:autoSpaceDN w:val="0"/>
        <w:adjustRightInd w:val="0"/>
        <w:rPr>
          <w:i/>
          <w:iCs/>
          <w:szCs w:val="22"/>
          <w:lang w:val="sl-SI" w:eastAsia="en-GB"/>
        </w:rPr>
      </w:pPr>
    </w:p>
    <w:p w14:paraId="7EA574D8" w14:textId="77777777" w:rsidR="00F95A3F" w:rsidRPr="00FA4AE4" w:rsidRDefault="00F95A3F" w:rsidP="000A2286">
      <w:pPr>
        <w:keepNext/>
        <w:keepLines/>
        <w:autoSpaceDE w:val="0"/>
        <w:autoSpaceDN w:val="0"/>
        <w:adjustRightInd w:val="0"/>
        <w:rPr>
          <w:rFonts w:eastAsia="SimSun"/>
          <w:i/>
          <w:iCs/>
          <w:noProof/>
          <w:szCs w:val="22"/>
          <w:u w:val="single"/>
          <w:lang w:val="sl-SI"/>
        </w:rPr>
      </w:pPr>
      <w:r w:rsidRPr="00FA4AE4">
        <w:rPr>
          <w:rFonts w:eastAsia="SimSun"/>
          <w:i/>
          <w:iCs/>
          <w:noProof/>
          <w:szCs w:val="22"/>
          <w:u w:val="single"/>
          <w:lang w:val="sl-SI"/>
        </w:rPr>
        <w:t>Jetrn</w:t>
      </w:r>
      <w:r w:rsidR="000A21BB" w:rsidRPr="00FA4AE4">
        <w:rPr>
          <w:rFonts w:eastAsia="SimSun"/>
          <w:i/>
          <w:iCs/>
          <w:noProof/>
          <w:szCs w:val="22"/>
          <w:u w:val="single"/>
          <w:lang w:val="sl-SI"/>
        </w:rPr>
        <w:t>a</w:t>
      </w:r>
      <w:r w:rsidRPr="00FA4AE4">
        <w:rPr>
          <w:rFonts w:eastAsia="SimSun"/>
          <w:i/>
          <w:iCs/>
          <w:noProof/>
          <w:szCs w:val="22"/>
          <w:u w:val="single"/>
          <w:lang w:val="sl-SI"/>
        </w:rPr>
        <w:t xml:space="preserve"> laboratorijsk</w:t>
      </w:r>
      <w:r w:rsidR="000A21BB" w:rsidRPr="00FA4AE4">
        <w:rPr>
          <w:rFonts w:eastAsia="SimSun"/>
          <w:i/>
          <w:iCs/>
          <w:noProof/>
          <w:szCs w:val="22"/>
          <w:u w:val="single"/>
          <w:lang w:val="sl-SI"/>
        </w:rPr>
        <w:t>a</w:t>
      </w:r>
      <w:r w:rsidRPr="00FA4AE4">
        <w:rPr>
          <w:rFonts w:eastAsia="SimSun"/>
          <w:i/>
          <w:iCs/>
          <w:noProof/>
          <w:szCs w:val="22"/>
          <w:u w:val="single"/>
          <w:lang w:val="sl-SI"/>
        </w:rPr>
        <w:t xml:space="preserve"> </w:t>
      </w:r>
      <w:r w:rsidR="000A21BB" w:rsidRPr="00FA4AE4">
        <w:rPr>
          <w:rFonts w:eastAsia="SimSun"/>
          <w:i/>
          <w:iCs/>
          <w:noProof/>
          <w:szCs w:val="22"/>
          <w:u w:val="single"/>
          <w:lang w:val="sl-SI"/>
        </w:rPr>
        <w:t>odstopanja</w:t>
      </w:r>
    </w:p>
    <w:p w14:paraId="2C809089" w14:textId="77777777" w:rsidR="00F95A3F" w:rsidRPr="00FA4AE4" w:rsidRDefault="00F95A3F" w:rsidP="00F95A3F">
      <w:pPr>
        <w:keepLines/>
        <w:autoSpaceDE w:val="0"/>
        <w:autoSpaceDN w:val="0"/>
        <w:adjustRightInd w:val="0"/>
        <w:rPr>
          <w:rFonts w:eastAsia="SimSun"/>
          <w:noProof/>
          <w:szCs w:val="22"/>
          <w:lang w:val="sl-SI"/>
        </w:rPr>
      </w:pPr>
      <w:r w:rsidRPr="00FA4AE4">
        <w:rPr>
          <w:rFonts w:eastAsia="SimSun"/>
          <w:noProof/>
          <w:szCs w:val="22"/>
          <w:lang w:val="sl-SI"/>
        </w:rPr>
        <w:t>Pri bolnikih, zdravljenih z zdravilom Cotellic v kombinaciji z vemurafenibom, so opažali jetrn</w:t>
      </w:r>
      <w:r w:rsidR="000A21BB" w:rsidRPr="00FA4AE4">
        <w:rPr>
          <w:rFonts w:eastAsia="SimSun"/>
          <w:noProof/>
          <w:szCs w:val="22"/>
          <w:lang w:val="sl-SI"/>
        </w:rPr>
        <w:t>a</w:t>
      </w:r>
      <w:r w:rsidRPr="00FA4AE4">
        <w:rPr>
          <w:rFonts w:eastAsia="SimSun"/>
          <w:noProof/>
          <w:szCs w:val="22"/>
          <w:lang w:val="sl-SI"/>
        </w:rPr>
        <w:t xml:space="preserve"> laboratorijsk</w:t>
      </w:r>
      <w:r w:rsidR="000A21BB" w:rsidRPr="00FA4AE4">
        <w:rPr>
          <w:rFonts w:eastAsia="SimSun"/>
          <w:noProof/>
          <w:szCs w:val="22"/>
          <w:lang w:val="sl-SI"/>
        </w:rPr>
        <w:t>a</w:t>
      </w:r>
      <w:r w:rsidRPr="00FA4AE4">
        <w:rPr>
          <w:rFonts w:eastAsia="SimSun"/>
          <w:noProof/>
          <w:szCs w:val="22"/>
          <w:lang w:val="sl-SI"/>
        </w:rPr>
        <w:t xml:space="preserve"> </w:t>
      </w:r>
      <w:r w:rsidR="000A21BB" w:rsidRPr="00FA4AE4">
        <w:rPr>
          <w:rFonts w:eastAsia="SimSun"/>
          <w:noProof/>
          <w:szCs w:val="22"/>
          <w:lang w:val="sl-SI"/>
        </w:rPr>
        <w:t>odstopanja</w:t>
      </w:r>
      <w:r w:rsidRPr="00FA4AE4">
        <w:rPr>
          <w:rFonts w:eastAsia="SimSun"/>
          <w:noProof/>
          <w:szCs w:val="22"/>
          <w:lang w:val="sl-SI"/>
        </w:rPr>
        <w:t>, posebej ALT, AST in A</w:t>
      </w:r>
      <w:r w:rsidR="00BE35C0" w:rsidRPr="00FA4AE4">
        <w:rPr>
          <w:rFonts w:eastAsia="SimSun"/>
          <w:noProof/>
          <w:szCs w:val="22"/>
          <w:lang w:val="sl-SI"/>
        </w:rPr>
        <w:t>F</w:t>
      </w:r>
      <w:r w:rsidRPr="00FA4AE4">
        <w:rPr>
          <w:rFonts w:eastAsia="SimSun"/>
          <w:noProof/>
          <w:szCs w:val="22"/>
          <w:lang w:val="sl-SI"/>
        </w:rPr>
        <w:t xml:space="preserve"> (glejte poglavje</w:t>
      </w:r>
      <w:r w:rsidR="00200C0F" w:rsidRPr="00FA4AE4">
        <w:rPr>
          <w:rFonts w:eastAsia="SimSun"/>
          <w:noProof/>
          <w:szCs w:val="22"/>
          <w:lang w:val="sl-SI"/>
        </w:rPr>
        <w:t> </w:t>
      </w:r>
      <w:r w:rsidRPr="00FA4AE4">
        <w:rPr>
          <w:rFonts w:eastAsia="SimSun"/>
          <w:noProof/>
          <w:szCs w:val="22"/>
          <w:lang w:val="sl-SI"/>
        </w:rPr>
        <w:t>4.4).</w:t>
      </w:r>
    </w:p>
    <w:p w14:paraId="5B359A3B" w14:textId="77777777" w:rsidR="00F95A3F" w:rsidRPr="00FA4AE4" w:rsidRDefault="00F95A3F" w:rsidP="00F95A3F">
      <w:pPr>
        <w:keepLines/>
        <w:autoSpaceDE w:val="0"/>
        <w:autoSpaceDN w:val="0"/>
        <w:adjustRightInd w:val="0"/>
        <w:rPr>
          <w:rFonts w:eastAsia="SimSun"/>
          <w:noProof/>
          <w:szCs w:val="22"/>
          <w:lang w:val="sl-SI"/>
        </w:rPr>
      </w:pPr>
      <w:r w:rsidRPr="00FA4AE4">
        <w:rPr>
          <w:rFonts w:eastAsia="SimSun"/>
          <w:noProof/>
          <w:szCs w:val="22"/>
          <w:lang w:val="sl-SI"/>
        </w:rPr>
        <w:t xml:space="preserve">Laboratorijske preiskave jeter je treba kontrolirati pred uvedbo kombiniranega zdravljenja in vsak mesec med zdravljenjem oziroma pogosteje, če je klinično </w:t>
      </w:r>
      <w:r w:rsidR="00661272" w:rsidRPr="00FA4AE4">
        <w:rPr>
          <w:rFonts w:eastAsia="SimSun"/>
          <w:noProof/>
          <w:szCs w:val="22"/>
          <w:lang w:val="sl-SI"/>
        </w:rPr>
        <w:t>primerno</w:t>
      </w:r>
      <w:r w:rsidR="00655327" w:rsidRPr="00FA4AE4">
        <w:rPr>
          <w:rFonts w:eastAsia="SimSun"/>
          <w:noProof/>
          <w:szCs w:val="22"/>
          <w:lang w:val="sl-SI"/>
        </w:rPr>
        <w:t xml:space="preserve"> </w:t>
      </w:r>
      <w:r w:rsidRPr="00FA4AE4">
        <w:rPr>
          <w:rFonts w:eastAsia="SimSun"/>
          <w:noProof/>
          <w:szCs w:val="22"/>
          <w:lang w:val="sl-SI"/>
        </w:rPr>
        <w:t>(glejte poglavje</w:t>
      </w:r>
      <w:r w:rsidR="00200C0F" w:rsidRPr="00FA4AE4">
        <w:rPr>
          <w:rFonts w:eastAsia="SimSun"/>
          <w:noProof/>
          <w:szCs w:val="22"/>
          <w:lang w:val="sl-SI"/>
        </w:rPr>
        <w:t> </w:t>
      </w:r>
      <w:r w:rsidRPr="00FA4AE4">
        <w:rPr>
          <w:rFonts w:eastAsia="SimSun"/>
          <w:noProof/>
          <w:szCs w:val="22"/>
          <w:lang w:val="sl-SI"/>
        </w:rPr>
        <w:t>4.2).</w:t>
      </w:r>
    </w:p>
    <w:p w14:paraId="326AA7B2" w14:textId="77777777" w:rsidR="00F95A3F" w:rsidRPr="00FA4AE4" w:rsidRDefault="00F95A3F" w:rsidP="00F95A3F">
      <w:pPr>
        <w:keepLines/>
        <w:autoSpaceDE w:val="0"/>
        <w:autoSpaceDN w:val="0"/>
        <w:adjustRightInd w:val="0"/>
        <w:rPr>
          <w:rFonts w:eastAsia="SimSun"/>
          <w:i/>
          <w:iCs/>
          <w:noProof/>
          <w:szCs w:val="22"/>
          <w:lang w:val="sl-SI"/>
        </w:rPr>
      </w:pPr>
    </w:p>
    <w:p w14:paraId="40B01E79" w14:textId="77777777" w:rsidR="00F95A3F" w:rsidRPr="00FA4AE4" w:rsidRDefault="00F95A3F" w:rsidP="008821BA">
      <w:pPr>
        <w:keepNext/>
        <w:keepLines/>
        <w:autoSpaceDE w:val="0"/>
        <w:autoSpaceDN w:val="0"/>
        <w:adjustRightInd w:val="0"/>
        <w:rPr>
          <w:i/>
          <w:iCs/>
          <w:szCs w:val="22"/>
          <w:u w:val="single"/>
          <w:lang w:val="sl-SI" w:eastAsia="en-US"/>
        </w:rPr>
      </w:pPr>
      <w:r w:rsidRPr="00FA4AE4">
        <w:rPr>
          <w:i/>
          <w:iCs/>
          <w:szCs w:val="22"/>
          <w:u w:val="single"/>
          <w:lang w:val="sl-SI" w:eastAsia="en-US"/>
        </w:rPr>
        <w:t>Zvišanje kreatin-fosfokinaze v krvi</w:t>
      </w:r>
    </w:p>
    <w:p w14:paraId="3F8DD462" w14:textId="77777777" w:rsidR="00F95A3F" w:rsidRPr="00FA4AE4" w:rsidRDefault="00F95A3F" w:rsidP="008821BA">
      <w:pPr>
        <w:keepNext/>
        <w:keepLines/>
        <w:autoSpaceDE w:val="0"/>
        <w:autoSpaceDN w:val="0"/>
        <w:adjustRightInd w:val="0"/>
        <w:rPr>
          <w:rFonts w:eastAsia="SimSun"/>
          <w:noProof/>
          <w:szCs w:val="22"/>
          <w:lang w:val="sl-SI"/>
        </w:rPr>
      </w:pPr>
      <w:r w:rsidRPr="00FA4AE4">
        <w:rPr>
          <w:szCs w:val="22"/>
          <w:lang w:val="sl-SI" w:eastAsia="en-US"/>
        </w:rPr>
        <w:t>V študiji GO28141 je bilo nesimptomatsko zvišanje CPK v krvi v skupini z zdravilom Cotellic in vemurafenibom pogostejše kot v skupini s placebom in vemurafenibom (glejte poglavj</w:t>
      </w:r>
      <w:r w:rsidR="002F7563" w:rsidRPr="00FA4AE4">
        <w:rPr>
          <w:szCs w:val="22"/>
          <w:lang w:val="sl-SI" w:eastAsia="en-US"/>
        </w:rPr>
        <w:t>i</w:t>
      </w:r>
      <w:r w:rsidR="00200C0F" w:rsidRPr="00FA4AE4">
        <w:rPr>
          <w:szCs w:val="22"/>
          <w:lang w:val="sl-SI" w:eastAsia="en-US"/>
        </w:rPr>
        <w:t> </w:t>
      </w:r>
      <w:r w:rsidRPr="00FA4AE4">
        <w:rPr>
          <w:szCs w:val="22"/>
          <w:lang w:val="sl-SI" w:eastAsia="en-US"/>
        </w:rPr>
        <w:t>4.2</w:t>
      </w:r>
      <w:r w:rsidR="002F7563" w:rsidRPr="00FA4AE4">
        <w:rPr>
          <w:szCs w:val="22"/>
          <w:lang w:val="sl-SI" w:eastAsia="en-US"/>
        </w:rPr>
        <w:t xml:space="preserve"> in 4.4</w:t>
      </w:r>
      <w:r w:rsidRPr="00FA4AE4">
        <w:rPr>
          <w:szCs w:val="22"/>
          <w:lang w:val="sl-SI" w:eastAsia="en-US"/>
        </w:rPr>
        <w:t>).</w:t>
      </w:r>
      <w:r w:rsidRPr="00FA4AE4">
        <w:rPr>
          <w:i/>
          <w:iCs/>
          <w:szCs w:val="22"/>
          <w:lang w:val="sl-SI" w:eastAsia="en-US"/>
        </w:rPr>
        <w:t xml:space="preserve"> </w:t>
      </w:r>
      <w:r w:rsidRPr="00FA4AE4">
        <w:rPr>
          <w:rFonts w:eastAsia="SimSun"/>
          <w:noProof/>
          <w:szCs w:val="22"/>
          <w:lang w:val="sl-SI"/>
        </w:rPr>
        <w:t>V obeh skupinah v študiji so zabeležili po en primer rabdomiolize s sočasnim zvišanjem CPK v krvi.</w:t>
      </w:r>
    </w:p>
    <w:p w14:paraId="3F1997EE" w14:textId="77777777" w:rsidR="00F95A3F" w:rsidRPr="00FA4AE4" w:rsidRDefault="00F95A3F" w:rsidP="009B3B3B">
      <w:pPr>
        <w:autoSpaceDE w:val="0"/>
        <w:autoSpaceDN w:val="0"/>
        <w:adjustRightInd w:val="0"/>
        <w:rPr>
          <w:rFonts w:eastAsia="SimSun"/>
          <w:szCs w:val="22"/>
          <w:lang w:val="sl-SI"/>
        </w:rPr>
      </w:pPr>
    </w:p>
    <w:p w14:paraId="53E6679E" w14:textId="77777777" w:rsidR="00F95A3F" w:rsidRPr="00FA4AE4" w:rsidRDefault="00F95A3F" w:rsidP="008821BA">
      <w:pPr>
        <w:keepNext/>
        <w:keepLines/>
        <w:autoSpaceDE w:val="0"/>
        <w:autoSpaceDN w:val="0"/>
        <w:adjustRightInd w:val="0"/>
        <w:rPr>
          <w:rFonts w:eastAsia="SimSun"/>
          <w:szCs w:val="22"/>
          <w:lang w:val="sl-SI"/>
        </w:rPr>
      </w:pPr>
      <w:r w:rsidRPr="00FA4AE4">
        <w:rPr>
          <w:rFonts w:eastAsia="SimSun"/>
          <w:szCs w:val="22"/>
          <w:lang w:val="sl-SI"/>
        </w:rPr>
        <w:t xml:space="preserve">Preglednica 4 prikazuje pogostnost izmerjenih jetrnih laboratorijskih </w:t>
      </w:r>
      <w:r w:rsidR="000A21BB" w:rsidRPr="00FA4AE4">
        <w:rPr>
          <w:rFonts w:eastAsia="SimSun"/>
          <w:szCs w:val="22"/>
          <w:lang w:val="sl-SI"/>
        </w:rPr>
        <w:t xml:space="preserve">odstopanj </w:t>
      </w:r>
      <w:r w:rsidRPr="00FA4AE4">
        <w:rPr>
          <w:rFonts w:eastAsia="SimSun"/>
          <w:szCs w:val="22"/>
          <w:lang w:val="sl-SI"/>
        </w:rPr>
        <w:t>in zvišanje kreatin</w:t>
      </w:r>
      <w:r w:rsidRPr="00FA4AE4">
        <w:rPr>
          <w:rFonts w:eastAsia="SimSun"/>
          <w:szCs w:val="22"/>
          <w:lang w:val="sl-SI"/>
        </w:rPr>
        <w:noBreakHyphen/>
        <w:t xml:space="preserve">fosfokinaze za vse stopnje in za </w:t>
      </w:r>
      <w:r w:rsidR="00661272" w:rsidRPr="00FA4AE4">
        <w:rPr>
          <w:rFonts w:eastAsia="SimSun"/>
          <w:szCs w:val="22"/>
          <w:lang w:val="sl-SI"/>
        </w:rPr>
        <w:t>s</w:t>
      </w:r>
      <w:r w:rsidRPr="00FA4AE4">
        <w:rPr>
          <w:rFonts w:eastAsia="SimSun"/>
          <w:szCs w:val="22"/>
          <w:lang w:val="sl-SI"/>
        </w:rPr>
        <w:t>topnjo</w:t>
      </w:r>
      <w:r w:rsidR="00200C0F" w:rsidRPr="00FA4AE4">
        <w:rPr>
          <w:rFonts w:eastAsia="SimSun"/>
          <w:szCs w:val="22"/>
          <w:lang w:val="sl-SI"/>
        </w:rPr>
        <w:t> </w:t>
      </w:r>
      <w:r w:rsidR="00661272" w:rsidRPr="00FA4AE4">
        <w:rPr>
          <w:rFonts w:eastAsia="SimSun"/>
          <w:szCs w:val="22"/>
          <w:lang w:val="sl-SI"/>
        </w:rPr>
        <w:t>3-4</w:t>
      </w:r>
      <w:r w:rsidRPr="00FA4AE4">
        <w:rPr>
          <w:rFonts w:eastAsia="SimSun"/>
          <w:szCs w:val="22"/>
          <w:lang w:val="sl-SI"/>
        </w:rPr>
        <w:t>.</w:t>
      </w:r>
    </w:p>
    <w:p w14:paraId="4921F04A" w14:textId="77777777" w:rsidR="00F95A3F" w:rsidRPr="00FA4AE4" w:rsidRDefault="00F95A3F" w:rsidP="00F95A3F">
      <w:pPr>
        <w:autoSpaceDE w:val="0"/>
        <w:autoSpaceDN w:val="0"/>
        <w:adjustRightInd w:val="0"/>
        <w:rPr>
          <w:rFonts w:eastAsia="SimSun"/>
          <w:i/>
          <w:iCs/>
          <w:szCs w:val="22"/>
          <w:lang w:val="sl-SI"/>
        </w:rPr>
      </w:pPr>
    </w:p>
    <w:p w14:paraId="360C2332" w14:textId="77777777" w:rsidR="00F95A3F" w:rsidRPr="00FA4AE4" w:rsidRDefault="00F95A3F" w:rsidP="000B79C8">
      <w:pPr>
        <w:keepNext/>
        <w:keepLines/>
        <w:rPr>
          <w:b/>
          <w:bCs/>
          <w:szCs w:val="22"/>
          <w:lang w:val="sl-SI"/>
        </w:rPr>
      </w:pPr>
      <w:r w:rsidRPr="00FA4AE4">
        <w:rPr>
          <w:b/>
          <w:bCs/>
          <w:szCs w:val="22"/>
          <w:lang w:val="sl-SI"/>
        </w:rPr>
        <w:t xml:space="preserve">Preglednica 4. </w:t>
      </w:r>
      <w:r w:rsidR="00213C96" w:rsidRPr="00FA4AE4">
        <w:rPr>
          <w:b/>
          <w:bCs/>
          <w:szCs w:val="22"/>
          <w:lang w:val="sl-SI"/>
        </w:rPr>
        <w:t xml:space="preserve">Preiskave delovanja jeter </w:t>
      </w:r>
      <w:r w:rsidRPr="00FA4AE4">
        <w:rPr>
          <w:b/>
          <w:bCs/>
          <w:szCs w:val="22"/>
          <w:lang w:val="sl-SI"/>
        </w:rPr>
        <w:t xml:space="preserve">in druge laboratorijske preiskave </w:t>
      </w:r>
      <w:r w:rsidRPr="00FA4AE4">
        <w:rPr>
          <w:b/>
          <w:bCs/>
          <w:noProof/>
          <w:szCs w:val="22"/>
          <w:shd w:val="clear" w:color="auto" w:fill="FFFFFF"/>
          <w:lang w:val="sl-SI"/>
        </w:rPr>
        <w:t xml:space="preserve">v študiji </w:t>
      </w:r>
      <w:r w:rsidR="00661272" w:rsidRPr="00FA4AE4">
        <w:rPr>
          <w:b/>
          <w:bCs/>
          <w:noProof/>
          <w:szCs w:val="22"/>
          <w:shd w:val="clear" w:color="auto" w:fill="FFFFFF"/>
          <w:lang w:val="sl-SI"/>
        </w:rPr>
        <w:t>faze III</w:t>
      </w:r>
      <w:r w:rsidRPr="00FA4AE4">
        <w:rPr>
          <w:b/>
          <w:bCs/>
          <w:noProof/>
          <w:szCs w:val="22"/>
          <w:shd w:val="clear" w:color="auto" w:fill="FFFFFF"/>
          <w:lang w:val="sl-SI"/>
        </w:rPr>
        <w:t xml:space="preserve"> GO28141</w:t>
      </w:r>
    </w:p>
    <w:p w14:paraId="0AAF069D" w14:textId="77777777" w:rsidR="00F95A3F" w:rsidRPr="00FA4AE4" w:rsidRDefault="00F95A3F" w:rsidP="000B79C8">
      <w:pPr>
        <w:keepNext/>
        <w:keepLines/>
        <w:rPr>
          <w:szCs w:val="22"/>
          <w:lang w:val="sl-SI"/>
        </w:rPr>
      </w:pPr>
    </w:p>
    <w:tbl>
      <w:tblPr>
        <w:tblW w:w="8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1550"/>
        <w:gridCol w:w="1427"/>
        <w:gridCol w:w="1134"/>
        <w:gridCol w:w="1417"/>
      </w:tblGrid>
      <w:tr w:rsidR="00F95A3F" w:rsidRPr="00FA4AE4" w14:paraId="57879CF9" w14:textId="77777777" w:rsidTr="004D4799">
        <w:trPr>
          <w:trHeight w:val="926"/>
        </w:trPr>
        <w:tc>
          <w:tcPr>
            <w:tcW w:w="2518" w:type="dxa"/>
            <w:tcBorders>
              <w:top w:val="single" w:sz="4" w:space="0" w:color="auto"/>
              <w:left w:val="single" w:sz="4" w:space="0" w:color="auto"/>
              <w:bottom w:val="single" w:sz="4" w:space="0" w:color="auto"/>
              <w:right w:val="single" w:sz="4" w:space="0" w:color="auto"/>
            </w:tcBorders>
          </w:tcPr>
          <w:p w14:paraId="779D7984" w14:textId="77777777" w:rsidR="00F95A3F" w:rsidRPr="00FA4AE4" w:rsidRDefault="001E10C3" w:rsidP="000B79C8">
            <w:pPr>
              <w:keepNext/>
              <w:keepLines/>
              <w:jc w:val="center"/>
              <w:rPr>
                <w:rFonts w:eastAsia="SimSun"/>
                <w:noProof/>
                <w:szCs w:val="22"/>
                <w:lang w:val="sl-SI"/>
              </w:rPr>
            </w:pPr>
            <w:r w:rsidRPr="00FA4AE4">
              <w:rPr>
                <w:b/>
                <w:bCs/>
                <w:szCs w:val="22"/>
                <w:lang w:val="sl-SI" w:eastAsia="de-DE"/>
              </w:rPr>
              <w:t>Spremembe v zabeleženih rezultatih laboratorijskih preiskav</w:t>
            </w:r>
          </w:p>
        </w:tc>
        <w:tc>
          <w:tcPr>
            <w:tcW w:w="2977" w:type="dxa"/>
            <w:gridSpan w:val="2"/>
            <w:tcBorders>
              <w:top w:val="single" w:sz="4" w:space="0" w:color="auto"/>
              <w:left w:val="single" w:sz="4" w:space="0" w:color="auto"/>
              <w:bottom w:val="single" w:sz="4" w:space="0" w:color="auto"/>
              <w:right w:val="single" w:sz="4" w:space="0" w:color="auto"/>
            </w:tcBorders>
          </w:tcPr>
          <w:p w14:paraId="6F4BBDE7" w14:textId="77777777" w:rsidR="00F95A3F" w:rsidRPr="00FA4AE4" w:rsidRDefault="00F95A3F" w:rsidP="000B79C8">
            <w:pPr>
              <w:keepNext/>
              <w:keepLines/>
              <w:jc w:val="center"/>
              <w:rPr>
                <w:b/>
                <w:bCs/>
                <w:szCs w:val="22"/>
                <w:lang w:val="sl-SI" w:eastAsia="de-DE"/>
              </w:rPr>
            </w:pPr>
            <w:r w:rsidRPr="00FA4AE4">
              <w:rPr>
                <w:b/>
                <w:bCs/>
                <w:szCs w:val="22"/>
                <w:lang w:val="sl-SI" w:eastAsia="de-DE"/>
              </w:rPr>
              <w:t>Kobimetinib in vemurafenib</w:t>
            </w:r>
          </w:p>
          <w:p w14:paraId="47C137FC" w14:textId="77777777" w:rsidR="00F95A3F" w:rsidRPr="00FA4AE4" w:rsidRDefault="00F95A3F" w:rsidP="000B79C8">
            <w:pPr>
              <w:keepNext/>
              <w:keepLines/>
              <w:jc w:val="center"/>
              <w:rPr>
                <w:b/>
                <w:bCs/>
                <w:szCs w:val="22"/>
                <w:lang w:val="sl-SI" w:eastAsia="de-DE"/>
              </w:rPr>
            </w:pPr>
            <w:r w:rsidRPr="00FA4AE4">
              <w:rPr>
                <w:b/>
                <w:bCs/>
                <w:szCs w:val="22"/>
                <w:lang w:val="sl-SI" w:eastAsia="de-DE"/>
              </w:rPr>
              <w:t>(n</w:t>
            </w:r>
            <w:r w:rsidR="00225837" w:rsidRPr="00FA4AE4">
              <w:rPr>
                <w:b/>
                <w:bCs/>
                <w:szCs w:val="22"/>
                <w:lang w:val="sl-SI" w:eastAsia="de-DE"/>
              </w:rPr>
              <w:t> </w:t>
            </w:r>
            <w:r w:rsidRPr="00FA4AE4">
              <w:rPr>
                <w:b/>
                <w:bCs/>
                <w:szCs w:val="22"/>
                <w:lang w:val="sl-SI" w:eastAsia="de-DE"/>
              </w:rPr>
              <w:t>=</w:t>
            </w:r>
            <w:r w:rsidR="00225837" w:rsidRPr="00FA4AE4">
              <w:rPr>
                <w:b/>
                <w:bCs/>
                <w:szCs w:val="22"/>
                <w:lang w:val="sl-SI" w:eastAsia="de-DE"/>
              </w:rPr>
              <w:t> 247</w:t>
            </w:r>
            <w:r w:rsidRPr="00FA4AE4">
              <w:rPr>
                <w:b/>
                <w:bCs/>
                <w:szCs w:val="22"/>
                <w:lang w:val="sl-SI" w:eastAsia="de-DE"/>
              </w:rPr>
              <w:t>)</w:t>
            </w:r>
          </w:p>
          <w:p w14:paraId="5A8D9C22" w14:textId="1F713CFF" w:rsidR="00F95A3F" w:rsidRPr="00FA4AE4" w:rsidRDefault="00F95A3F" w:rsidP="000B79C8">
            <w:pPr>
              <w:keepNext/>
              <w:keepLines/>
              <w:jc w:val="center"/>
              <w:rPr>
                <w:rFonts w:eastAsia="SimSun"/>
                <w:noProof/>
                <w:szCs w:val="22"/>
                <w:lang w:val="sl-SI"/>
              </w:rPr>
            </w:pPr>
            <w:r w:rsidRPr="00FA4AE4">
              <w:rPr>
                <w:rFonts w:eastAsia="SimSun"/>
                <w:b/>
                <w:bCs/>
                <w:noProof/>
                <w:szCs w:val="22"/>
                <w:lang w:val="sl-SI"/>
              </w:rPr>
              <w:t>(%)</w:t>
            </w:r>
          </w:p>
        </w:tc>
        <w:tc>
          <w:tcPr>
            <w:tcW w:w="2551" w:type="dxa"/>
            <w:gridSpan w:val="2"/>
            <w:tcBorders>
              <w:top w:val="single" w:sz="4" w:space="0" w:color="auto"/>
              <w:left w:val="single" w:sz="4" w:space="0" w:color="auto"/>
              <w:bottom w:val="single" w:sz="4" w:space="0" w:color="auto"/>
              <w:right w:val="single" w:sz="4" w:space="0" w:color="auto"/>
            </w:tcBorders>
          </w:tcPr>
          <w:p w14:paraId="05AB992D" w14:textId="77777777" w:rsidR="00F95A3F" w:rsidRPr="00FA4AE4" w:rsidRDefault="00F95A3F" w:rsidP="000B79C8">
            <w:pPr>
              <w:keepNext/>
              <w:keepLines/>
              <w:jc w:val="center"/>
              <w:rPr>
                <w:b/>
                <w:bCs/>
                <w:szCs w:val="22"/>
                <w:lang w:val="sl-SI" w:eastAsia="de-DE"/>
              </w:rPr>
            </w:pPr>
            <w:r w:rsidRPr="00FA4AE4">
              <w:rPr>
                <w:b/>
                <w:bCs/>
                <w:szCs w:val="22"/>
                <w:lang w:val="sl-SI" w:eastAsia="de-DE"/>
              </w:rPr>
              <w:t>Placebo in vemurafenib</w:t>
            </w:r>
          </w:p>
          <w:p w14:paraId="231FF824" w14:textId="77777777" w:rsidR="00F95A3F" w:rsidRPr="00FA4AE4" w:rsidRDefault="00F95A3F" w:rsidP="000B79C8">
            <w:pPr>
              <w:keepNext/>
              <w:keepLines/>
              <w:jc w:val="center"/>
              <w:rPr>
                <w:b/>
                <w:bCs/>
                <w:szCs w:val="22"/>
                <w:lang w:val="sl-SI" w:eastAsia="de-DE"/>
              </w:rPr>
            </w:pPr>
            <w:r w:rsidRPr="00FA4AE4">
              <w:rPr>
                <w:b/>
                <w:bCs/>
                <w:szCs w:val="22"/>
                <w:lang w:val="sl-SI" w:eastAsia="de-DE"/>
              </w:rPr>
              <w:t>(n</w:t>
            </w:r>
            <w:r w:rsidR="00225837" w:rsidRPr="00FA4AE4">
              <w:rPr>
                <w:b/>
                <w:bCs/>
                <w:szCs w:val="22"/>
                <w:lang w:val="sl-SI" w:eastAsia="de-DE"/>
              </w:rPr>
              <w:t> </w:t>
            </w:r>
            <w:r w:rsidRPr="00FA4AE4">
              <w:rPr>
                <w:b/>
                <w:bCs/>
                <w:szCs w:val="22"/>
                <w:lang w:val="sl-SI" w:eastAsia="de-DE"/>
              </w:rPr>
              <w:t>=</w:t>
            </w:r>
            <w:r w:rsidR="00225837" w:rsidRPr="00FA4AE4">
              <w:rPr>
                <w:b/>
                <w:bCs/>
                <w:szCs w:val="22"/>
                <w:lang w:val="sl-SI" w:eastAsia="de-DE"/>
              </w:rPr>
              <w:t> 246</w:t>
            </w:r>
            <w:r w:rsidRPr="00FA4AE4">
              <w:rPr>
                <w:b/>
                <w:bCs/>
                <w:szCs w:val="22"/>
                <w:lang w:val="sl-SI" w:eastAsia="de-DE"/>
              </w:rPr>
              <w:t>)</w:t>
            </w:r>
          </w:p>
          <w:p w14:paraId="1C7F37AD" w14:textId="77777777" w:rsidR="00F95A3F" w:rsidRPr="00FA4AE4" w:rsidRDefault="00F95A3F" w:rsidP="000B79C8">
            <w:pPr>
              <w:keepNext/>
              <w:keepLines/>
              <w:jc w:val="center"/>
              <w:rPr>
                <w:rFonts w:eastAsia="SimSun"/>
                <w:noProof/>
                <w:szCs w:val="22"/>
                <w:lang w:val="sl-SI"/>
              </w:rPr>
            </w:pPr>
            <w:r w:rsidRPr="00FA4AE4">
              <w:rPr>
                <w:rFonts w:eastAsia="SimSun"/>
                <w:b/>
                <w:bCs/>
                <w:noProof/>
                <w:szCs w:val="22"/>
                <w:lang w:val="sl-SI"/>
              </w:rPr>
              <w:t>(%)</w:t>
            </w:r>
          </w:p>
        </w:tc>
      </w:tr>
      <w:tr w:rsidR="00F95A3F" w:rsidRPr="00FA4AE4" w14:paraId="2A4306AA" w14:textId="77777777" w:rsidTr="004D4799">
        <w:trPr>
          <w:trHeight w:val="11"/>
        </w:trPr>
        <w:tc>
          <w:tcPr>
            <w:tcW w:w="2518" w:type="dxa"/>
            <w:tcBorders>
              <w:top w:val="single" w:sz="4" w:space="0" w:color="auto"/>
              <w:left w:val="single" w:sz="4" w:space="0" w:color="auto"/>
              <w:bottom w:val="single" w:sz="4" w:space="0" w:color="auto"/>
              <w:right w:val="single" w:sz="4" w:space="0" w:color="auto"/>
            </w:tcBorders>
          </w:tcPr>
          <w:p w14:paraId="089DCDFC" w14:textId="77777777" w:rsidR="00F95A3F" w:rsidRPr="00FA4AE4" w:rsidRDefault="00F95A3F" w:rsidP="000B79C8">
            <w:pPr>
              <w:keepNext/>
              <w:keepLines/>
              <w:rPr>
                <w:rFonts w:eastAsia="SimSun"/>
                <w:noProof/>
                <w:szCs w:val="22"/>
                <w:lang w:val="sl-SI"/>
              </w:rPr>
            </w:pPr>
          </w:p>
        </w:tc>
        <w:tc>
          <w:tcPr>
            <w:tcW w:w="1550" w:type="dxa"/>
            <w:tcBorders>
              <w:top w:val="single" w:sz="4" w:space="0" w:color="auto"/>
              <w:left w:val="single" w:sz="4" w:space="0" w:color="auto"/>
              <w:bottom w:val="single" w:sz="4" w:space="0" w:color="auto"/>
              <w:right w:val="single" w:sz="4" w:space="0" w:color="auto"/>
            </w:tcBorders>
          </w:tcPr>
          <w:p w14:paraId="28F3E1A3" w14:textId="77777777" w:rsidR="00225837" w:rsidRPr="00FA4AE4" w:rsidRDefault="00F95A3F" w:rsidP="000B79C8">
            <w:pPr>
              <w:keepNext/>
              <w:keepLines/>
              <w:jc w:val="center"/>
              <w:rPr>
                <w:rFonts w:eastAsia="SimSun"/>
                <w:b/>
                <w:bCs/>
                <w:noProof/>
                <w:szCs w:val="22"/>
                <w:lang w:val="sl-SI"/>
              </w:rPr>
            </w:pPr>
            <w:r w:rsidRPr="00FA4AE4">
              <w:rPr>
                <w:rFonts w:eastAsia="SimSun"/>
                <w:b/>
                <w:bCs/>
                <w:noProof/>
                <w:szCs w:val="22"/>
                <w:lang w:val="sl-SI"/>
              </w:rPr>
              <w:t xml:space="preserve">Vse </w:t>
            </w:r>
          </w:p>
          <w:p w14:paraId="2F2400AF" w14:textId="77777777" w:rsidR="00F95A3F" w:rsidRPr="00FA4AE4" w:rsidRDefault="00F95A3F" w:rsidP="000B79C8">
            <w:pPr>
              <w:keepNext/>
              <w:keepLines/>
              <w:jc w:val="center"/>
              <w:rPr>
                <w:rFonts w:eastAsia="SimSun"/>
                <w:b/>
                <w:bCs/>
                <w:noProof/>
                <w:szCs w:val="22"/>
                <w:lang w:val="sl-SI"/>
              </w:rPr>
            </w:pPr>
            <w:r w:rsidRPr="00FA4AE4">
              <w:rPr>
                <w:rFonts w:eastAsia="SimSun"/>
                <w:b/>
                <w:bCs/>
                <w:noProof/>
                <w:szCs w:val="22"/>
                <w:lang w:val="sl-SI"/>
              </w:rPr>
              <w:t>stopnje</w:t>
            </w:r>
          </w:p>
        </w:tc>
        <w:tc>
          <w:tcPr>
            <w:tcW w:w="1427" w:type="dxa"/>
            <w:tcBorders>
              <w:top w:val="single" w:sz="4" w:space="0" w:color="auto"/>
              <w:left w:val="single" w:sz="4" w:space="0" w:color="auto"/>
              <w:bottom w:val="single" w:sz="4" w:space="0" w:color="auto"/>
              <w:right w:val="single" w:sz="4" w:space="0" w:color="auto"/>
            </w:tcBorders>
          </w:tcPr>
          <w:p w14:paraId="133B0495" w14:textId="77777777" w:rsidR="00225837" w:rsidRPr="00FA4AE4" w:rsidRDefault="005B4154" w:rsidP="000B79C8">
            <w:pPr>
              <w:keepNext/>
              <w:keepLines/>
              <w:jc w:val="center"/>
              <w:rPr>
                <w:rFonts w:eastAsia="SimSun"/>
                <w:b/>
                <w:bCs/>
                <w:noProof/>
                <w:szCs w:val="22"/>
                <w:lang w:val="sl-SI"/>
              </w:rPr>
            </w:pPr>
            <w:r w:rsidRPr="00FA4AE4">
              <w:rPr>
                <w:rFonts w:eastAsia="SimSun"/>
                <w:b/>
                <w:bCs/>
                <w:noProof/>
                <w:szCs w:val="22"/>
                <w:lang w:val="sl-SI"/>
              </w:rPr>
              <w:t xml:space="preserve">Stopnja </w:t>
            </w:r>
          </w:p>
          <w:p w14:paraId="5A2B74C9" w14:textId="77777777" w:rsidR="00F95A3F" w:rsidRPr="00FA4AE4" w:rsidRDefault="005B4154" w:rsidP="000B79C8">
            <w:pPr>
              <w:keepNext/>
              <w:keepLines/>
              <w:jc w:val="center"/>
              <w:rPr>
                <w:rFonts w:eastAsia="SimSun"/>
                <w:b/>
                <w:bCs/>
                <w:noProof/>
                <w:szCs w:val="22"/>
                <w:lang w:val="sl-SI"/>
              </w:rPr>
            </w:pPr>
            <w:r w:rsidRPr="00FA4AE4">
              <w:rPr>
                <w:rFonts w:eastAsia="SimSun"/>
                <w:b/>
                <w:bCs/>
                <w:noProof/>
                <w:szCs w:val="22"/>
                <w:lang w:val="sl-SI"/>
              </w:rPr>
              <w:t>3-4</w:t>
            </w:r>
          </w:p>
        </w:tc>
        <w:tc>
          <w:tcPr>
            <w:tcW w:w="1134" w:type="dxa"/>
            <w:tcBorders>
              <w:top w:val="single" w:sz="4" w:space="0" w:color="auto"/>
              <w:left w:val="single" w:sz="4" w:space="0" w:color="auto"/>
              <w:bottom w:val="single" w:sz="4" w:space="0" w:color="auto"/>
              <w:right w:val="single" w:sz="4" w:space="0" w:color="auto"/>
            </w:tcBorders>
          </w:tcPr>
          <w:p w14:paraId="502C26C0" w14:textId="77777777" w:rsidR="00F95A3F" w:rsidRPr="00FA4AE4" w:rsidRDefault="00F95A3F" w:rsidP="000B79C8">
            <w:pPr>
              <w:keepNext/>
              <w:keepLines/>
              <w:jc w:val="center"/>
              <w:rPr>
                <w:rFonts w:eastAsia="SimSun"/>
                <w:b/>
                <w:bCs/>
                <w:noProof/>
                <w:szCs w:val="22"/>
                <w:lang w:val="sl-SI"/>
              </w:rPr>
            </w:pPr>
            <w:r w:rsidRPr="00FA4AE4">
              <w:rPr>
                <w:rFonts w:eastAsia="SimSun"/>
                <w:b/>
                <w:bCs/>
                <w:noProof/>
                <w:szCs w:val="22"/>
                <w:lang w:val="sl-SI"/>
              </w:rPr>
              <w:t>Vse stopnje</w:t>
            </w:r>
          </w:p>
        </w:tc>
        <w:tc>
          <w:tcPr>
            <w:tcW w:w="1417" w:type="dxa"/>
            <w:tcBorders>
              <w:top w:val="single" w:sz="4" w:space="0" w:color="auto"/>
              <w:left w:val="single" w:sz="4" w:space="0" w:color="auto"/>
              <w:bottom w:val="single" w:sz="4" w:space="0" w:color="auto"/>
              <w:right w:val="single" w:sz="4" w:space="0" w:color="auto"/>
            </w:tcBorders>
          </w:tcPr>
          <w:p w14:paraId="48D76486" w14:textId="77777777" w:rsidR="00225837" w:rsidRPr="00FA4AE4" w:rsidRDefault="005B4154" w:rsidP="000B79C8">
            <w:pPr>
              <w:keepNext/>
              <w:keepLines/>
              <w:jc w:val="center"/>
              <w:rPr>
                <w:rFonts w:eastAsia="SimSun"/>
                <w:b/>
                <w:bCs/>
                <w:noProof/>
                <w:szCs w:val="22"/>
                <w:lang w:val="sl-SI"/>
              </w:rPr>
            </w:pPr>
            <w:r w:rsidRPr="00FA4AE4">
              <w:rPr>
                <w:rFonts w:eastAsia="SimSun"/>
                <w:b/>
                <w:bCs/>
                <w:noProof/>
                <w:szCs w:val="22"/>
                <w:lang w:val="sl-SI"/>
              </w:rPr>
              <w:t xml:space="preserve">Stopnja </w:t>
            </w:r>
          </w:p>
          <w:p w14:paraId="0A383B2E" w14:textId="77777777" w:rsidR="00F95A3F" w:rsidRPr="00FA4AE4" w:rsidRDefault="005B4154" w:rsidP="000B79C8">
            <w:pPr>
              <w:keepNext/>
              <w:keepLines/>
              <w:jc w:val="center"/>
              <w:rPr>
                <w:rFonts w:eastAsia="SimSun"/>
                <w:b/>
                <w:bCs/>
                <w:noProof/>
                <w:szCs w:val="22"/>
                <w:lang w:val="sl-SI"/>
              </w:rPr>
            </w:pPr>
            <w:r w:rsidRPr="00FA4AE4">
              <w:rPr>
                <w:rFonts w:eastAsia="SimSun"/>
                <w:b/>
                <w:bCs/>
                <w:noProof/>
                <w:szCs w:val="22"/>
                <w:lang w:val="sl-SI"/>
              </w:rPr>
              <w:t>3-4</w:t>
            </w:r>
          </w:p>
        </w:tc>
      </w:tr>
      <w:tr w:rsidR="00F95A3F" w:rsidRPr="00FA4AE4" w14:paraId="49A6BC54" w14:textId="77777777" w:rsidTr="00F95A3F">
        <w:trPr>
          <w:trHeight w:val="11"/>
        </w:trPr>
        <w:tc>
          <w:tcPr>
            <w:tcW w:w="8046" w:type="dxa"/>
            <w:gridSpan w:val="5"/>
            <w:tcBorders>
              <w:top w:val="single" w:sz="4" w:space="0" w:color="auto"/>
              <w:left w:val="single" w:sz="4" w:space="0" w:color="auto"/>
              <w:bottom w:val="single" w:sz="4" w:space="0" w:color="auto"/>
              <w:right w:val="single" w:sz="4" w:space="0" w:color="auto"/>
            </w:tcBorders>
          </w:tcPr>
          <w:p w14:paraId="68636F03" w14:textId="77777777" w:rsidR="00F95A3F" w:rsidRPr="00FA4AE4" w:rsidRDefault="00F95A3F" w:rsidP="000B79C8">
            <w:pPr>
              <w:keepNext/>
              <w:keepLines/>
              <w:rPr>
                <w:rFonts w:eastAsia="SimSun"/>
                <w:noProof/>
                <w:szCs w:val="22"/>
                <w:lang w:val="sl-SI"/>
              </w:rPr>
            </w:pPr>
            <w:r w:rsidRPr="00FA4AE4">
              <w:rPr>
                <w:rFonts w:eastAsia="SimSun"/>
                <w:b/>
                <w:bCs/>
                <w:noProof/>
                <w:szCs w:val="22"/>
                <w:lang w:val="sl-SI"/>
              </w:rPr>
              <w:t>Preiskave delovanja jeter</w:t>
            </w:r>
          </w:p>
        </w:tc>
      </w:tr>
      <w:tr w:rsidR="00F95A3F" w:rsidRPr="00FA4AE4" w14:paraId="35688107" w14:textId="77777777" w:rsidTr="004D4799">
        <w:trPr>
          <w:trHeight w:val="11"/>
        </w:trPr>
        <w:tc>
          <w:tcPr>
            <w:tcW w:w="2518" w:type="dxa"/>
            <w:tcBorders>
              <w:top w:val="single" w:sz="4" w:space="0" w:color="auto"/>
              <w:left w:val="single" w:sz="4" w:space="0" w:color="auto"/>
              <w:bottom w:val="single" w:sz="4" w:space="0" w:color="auto"/>
              <w:right w:val="single" w:sz="4" w:space="0" w:color="auto"/>
            </w:tcBorders>
          </w:tcPr>
          <w:p w14:paraId="1C93AE1F" w14:textId="77777777" w:rsidR="00F95A3F" w:rsidRPr="00FA4AE4" w:rsidRDefault="00F95A3F" w:rsidP="000B79C8">
            <w:pPr>
              <w:keepNext/>
              <w:keepLines/>
              <w:rPr>
                <w:rFonts w:eastAsia="SimSun"/>
                <w:noProof/>
                <w:szCs w:val="22"/>
                <w:lang w:val="sl-SI"/>
              </w:rPr>
            </w:pPr>
            <w:r w:rsidRPr="00FA4AE4">
              <w:rPr>
                <w:rFonts w:eastAsia="SimSun"/>
                <w:noProof/>
                <w:szCs w:val="22"/>
                <w:lang w:val="sl-SI"/>
              </w:rPr>
              <w:t>Zvišanje A</w:t>
            </w:r>
            <w:r w:rsidR="00BE35C0" w:rsidRPr="00FA4AE4">
              <w:rPr>
                <w:rFonts w:eastAsia="SimSun"/>
                <w:noProof/>
                <w:szCs w:val="22"/>
                <w:lang w:val="sl-SI"/>
              </w:rPr>
              <w:t>F</w:t>
            </w:r>
          </w:p>
        </w:tc>
        <w:tc>
          <w:tcPr>
            <w:tcW w:w="1550" w:type="dxa"/>
            <w:tcBorders>
              <w:top w:val="single" w:sz="4" w:space="0" w:color="auto"/>
              <w:left w:val="single" w:sz="4" w:space="0" w:color="auto"/>
              <w:bottom w:val="single" w:sz="4" w:space="0" w:color="auto"/>
              <w:right w:val="single" w:sz="4" w:space="0" w:color="auto"/>
            </w:tcBorders>
          </w:tcPr>
          <w:p w14:paraId="688B994D" w14:textId="77777777" w:rsidR="00F95A3F" w:rsidRPr="00FA4AE4" w:rsidRDefault="00F95A3F" w:rsidP="000B79C8">
            <w:pPr>
              <w:keepNext/>
              <w:keepLines/>
              <w:jc w:val="center"/>
              <w:rPr>
                <w:rFonts w:eastAsia="SimSun"/>
                <w:noProof/>
                <w:szCs w:val="22"/>
                <w:lang w:val="sl-SI"/>
              </w:rPr>
            </w:pPr>
            <w:r w:rsidRPr="00FA4AE4">
              <w:rPr>
                <w:rFonts w:eastAsia="SimSun"/>
                <w:noProof/>
                <w:szCs w:val="22"/>
                <w:lang w:val="sl-SI"/>
              </w:rPr>
              <w:t>69</w:t>
            </w:r>
          </w:p>
        </w:tc>
        <w:tc>
          <w:tcPr>
            <w:tcW w:w="1427" w:type="dxa"/>
            <w:tcBorders>
              <w:top w:val="single" w:sz="4" w:space="0" w:color="auto"/>
              <w:left w:val="single" w:sz="4" w:space="0" w:color="auto"/>
              <w:bottom w:val="single" w:sz="4" w:space="0" w:color="auto"/>
              <w:right w:val="single" w:sz="4" w:space="0" w:color="auto"/>
            </w:tcBorders>
          </w:tcPr>
          <w:p w14:paraId="4E850819" w14:textId="77777777" w:rsidR="00F95A3F" w:rsidRPr="00FA4AE4" w:rsidRDefault="00F95A3F" w:rsidP="000B79C8">
            <w:pPr>
              <w:keepNext/>
              <w:keepLines/>
              <w:jc w:val="center"/>
              <w:rPr>
                <w:rFonts w:eastAsia="SimSun"/>
                <w:noProof/>
                <w:szCs w:val="22"/>
                <w:lang w:val="sl-SI"/>
              </w:rPr>
            </w:pPr>
            <w:r w:rsidRPr="00FA4AE4">
              <w:rPr>
                <w:rFonts w:eastAsia="SimSun"/>
                <w:noProof/>
                <w:szCs w:val="22"/>
                <w:lang w:val="sl-SI"/>
              </w:rPr>
              <w:t>7</w:t>
            </w:r>
          </w:p>
        </w:tc>
        <w:tc>
          <w:tcPr>
            <w:tcW w:w="1134" w:type="dxa"/>
            <w:tcBorders>
              <w:top w:val="single" w:sz="4" w:space="0" w:color="auto"/>
              <w:left w:val="single" w:sz="4" w:space="0" w:color="auto"/>
              <w:bottom w:val="single" w:sz="4" w:space="0" w:color="auto"/>
              <w:right w:val="single" w:sz="4" w:space="0" w:color="auto"/>
            </w:tcBorders>
          </w:tcPr>
          <w:p w14:paraId="60947ADA" w14:textId="77777777" w:rsidR="00F95A3F" w:rsidRPr="00FA4AE4" w:rsidRDefault="00225837" w:rsidP="000B79C8">
            <w:pPr>
              <w:keepNext/>
              <w:keepLines/>
              <w:jc w:val="center"/>
              <w:rPr>
                <w:rFonts w:eastAsia="SimSun"/>
                <w:noProof/>
                <w:szCs w:val="22"/>
                <w:lang w:val="sl-SI"/>
              </w:rPr>
            </w:pPr>
            <w:r w:rsidRPr="00FA4AE4">
              <w:rPr>
                <w:rFonts w:eastAsia="SimSun"/>
                <w:noProof/>
                <w:szCs w:val="22"/>
                <w:lang w:val="sl-SI"/>
              </w:rPr>
              <w:t>55</w:t>
            </w:r>
          </w:p>
        </w:tc>
        <w:tc>
          <w:tcPr>
            <w:tcW w:w="1417" w:type="dxa"/>
            <w:tcBorders>
              <w:top w:val="single" w:sz="4" w:space="0" w:color="auto"/>
              <w:left w:val="single" w:sz="4" w:space="0" w:color="auto"/>
              <w:bottom w:val="single" w:sz="4" w:space="0" w:color="auto"/>
              <w:right w:val="single" w:sz="4" w:space="0" w:color="auto"/>
            </w:tcBorders>
          </w:tcPr>
          <w:p w14:paraId="3B39D9E2" w14:textId="77777777" w:rsidR="00F95A3F" w:rsidRPr="00FA4AE4" w:rsidRDefault="00F95A3F" w:rsidP="000B79C8">
            <w:pPr>
              <w:keepNext/>
              <w:keepLines/>
              <w:jc w:val="center"/>
              <w:rPr>
                <w:rFonts w:eastAsia="SimSun"/>
                <w:noProof/>
                <w:szCs w:val="22"/>
                <w:lang w:val="sl-SI"/>
              </w:rPr>
            </w:pPr>
            <w:r w:rsidRPr="00FA4AE4">
              <w:rPr>
                <w:rFonts w:eastAsia="SimSun"/>
                <w:noProof/>
                <w:szCs w:val="22"/>
                <w:lang w:val="sl-SI"/>
              </w:rPr>
              <w:t>3</w:t>
            </w:r>
          </w:p>
        </w:tc>
      </w:tr>
      <w:tr w:rsidR="00F95A3F" w:rsidRPr="00FA4AE4" w14:paraId="28DE4339" w14:textId="77777777" w:rsidTr="004D4799">
        <w:trPr>
          <w:trHeight w:val="11"/>
        </w:trPr>
        <w:tc>
          <w:tcPr>
            <w:tcW w:w="2518" w:type="dxa"/>
            <w:tcBorders>
              <w:top w:val="single" w:sz="4" w:space="0" w:color="auto"/>
              <w:left w:val="single" w:sz="4" w:space="0" w:color="auto"/>
              <w:bottom w:val="single" w:sz="4" w:space="0" w:color="auto"/>
              <w:right w:val="single" w:sz="4" w:space="0" w:color="auto"/>
            </w:tcBorders>
          </w:tcPr>
          <w:p w14:paraId="052ABFCA" w14:textId="77777777" w:rsidR="00F95A3F" w:rsidRPr="00FA4AE4" w:rsidRDefault="00F95A3F" w:rsidP="000B79C8">
            <w:pPr>
              <w:keepNext/>
              <w:keepLines/>
              <w:rPr>
                <w:rFonts w:eastAsia="SimSun"/>
                <w:noProof/>
                <w:szCs w:val="22"/>
                <w:lang w:val="sl-SI"/>
              </w:rPr>
            </w:pPr>
            <w:r w:rsidRPr="00FA4AE4">
              <w:rPr>
                <w:rFonts w:eastAsia="SimSun"/>
                <w:noProof/>
                <w:szCs w:val="22"/>
                <w:lang w:val="sl-SI"/>
              </w:rPr>
              <w:t>Zvišanje ALT</w:t>
            </w:r>
          </w:p>
        </w:tc>
        <w:tc>
          <w:tcPr>
            <w:tcW w:w="1550" w:type="dxa"/>
            <w:tcBorders>
              <w:top w:val="single" w:sz="4" w:space="0" w:color="auto"/>
              <w:left w:val="single" w:sz="4" w:space="0" w:color="auto"/>
              <w:bottom w:val="single" w:sz="4" w:space="0" w:color="auto"/>
              <w:right w:val="single" w:sz="4" w:space="0" w:color="auto"/>
            </w:tcBorders>
          </w:tcPr>
          <w:p w14:paraId="540C5E7B" w14:textId="77777777" w:rsidR="00F95A3F" w:rsidRPr="00FA4AE4" w:rsidRDefault="00225837" w:rsidP="000B79C8">
            <w:pPr>
              <w:keepNext/>
              <w:keepLines/>
              <w:jc w:val="center"/>
              <w:rPr>
                <w:rFonts w:eastAsia="SimSun"/>
                <w:noProof/>
                <w:szCs w:val="22"/>
                <w:lang w:val="sl-SI"/>
              </w:rPr>
            </w:pPr>
            <w:r w:rsidRPr="00FA4AE4">
              <w:rPr>
                <w:rFonts w:eastAsia="SimSun"/>
                <w:noProof/>
                <w:szCs w:val="22"/>
                <w:lang w:val="sl-SI"/>
              </w:rPr>
              <w:t>67</w:t>
            </w:r>
          </w:p>
        </w:tc>
        <w:tc>
          <w:tcPr>
            <w:tcW w:w="1427" w:type="dxa"/>
            <w:tcBorders>
              <w:top w:val="single" w:sz="4" w:space="0" w:color="auto"/>
              <w:left w:val="single" w:sz="4" w:space="0" w:color="auto"/>
              <w:bottom w:val="single" w:sz="4" w:space="0" w:color="auto"/>
              <w:right w:val="single" w:sz="4" w:space="0" w:color="auto"/>
            </w:tcBorders>
          </w:tcPr>
          <w:p w14:paraId="79917410" w14:textId="77777777" w:rsidR="00F95A3F" w:rsidRPr="00FA4AE4" w:rsidRDefault="00225837" w:rsidP="000B79C8">
            <w:pPr>
              <w:keepNext/>
              <w:keepLines/>
              <w:jc w:val="center"/>
              <w:rPr>
                <w:rFonts w:eastAsia="SimSun"/>
                <w:noProof/>
                <w:szCs w:val="22"/>
                <w:lang w:val="sl-SI"/>
              </w:rPr>
            </w:pPr>
            <w:r w:rsidRPr="00FA4AE4">
              <w:rPr>
                <w:rFonts w:eastAsia="SimSun"/>
                <w:noProof/>
                <w:szCs w:val="22"/>
                <w:lang w:val="sl-SI"/>
              </w:rPr>
              <w:t>11</w:t>
            </w:r>
          </w:p>
        </w:tc>
        <w:tc>
          <w:tcPr>
            <w:tcW w:w="1134" w:type="dxa"/>
            <w:tcBorders>
              <w:top w:val="single" w:sz="4" w:space="0" w:color="auto"/>
              <w:left w:val="single" w:sz="4" w:space="0" w:color="auto"/>
              <w:bottom w:val="single" w:sz="4" w:space="0" w:color="auto"/>
              <w:right w:val="single" w:sz="4" w:space="0" w:color="auto"/>
            </w:tcBorders>
          </w:tcPr>
          <w:p w14:paraId="5C1E92C8" w14:textId="77777777" w:rsidR="00F95A3F" w:rsidRPr="00FA4AE4" w:rsidRDefault="00225837" w:rsidP="000B79C8">
            <w:pPr>
              <w:keepNext/>
              <w:keepLines/>
              <w:jc w:val="center"/>
              <w:rPr>
                <w:rFonts w:eastAsia="SimSun"/>
                <w:szCs w:val="22"/>
                <w:lang w:val="sl-SI"/>
              </w:rPr>
            </w:pPr>
            <w:r w:rsidRPr="00FA4AE4">
              <w:rPr>
                <w:rFonts w:eastAsia="SimSun"/>
                <w:noProof/>
                <w:szCs w:val="22"/>
                <w:lang w:val="sl-SI"/>
              </w:rPr>
              <w:t>54</w:t>
            </w:r>
          </w:p>
        </w:tc>
        <w:tc>
          <w:tcPr>
            <w:tcW w:w="1417" w:type="dxa"/>
            <w:tcBorders>
              <w:top w:val="single" w:sz="4" w:space="0" w:color="auto"/>
              <w:left w:val="single" w:sz="4" w:space="0" w:color="auto"/>
              <w:bottom w:val="single" w:sz="4" w:space="0" w:color="auto"/>
              <w:right w:val="single" w:sz="4" w:space="0" w:color="auto"/>
            </w:tcBorders>
          </w:tcPr>
          <w:p w14:paraId="1BF1DDFF" w14:textId="77777777" w:rsidR="00F95A3F" w:rsidRPr="00FA4AE4" w:rsidRDefault="00225837" w:rsidP="000B79C8">
            <w:pPr>
              <w:keepNext/>
              <w:keepLines/>
              <w:jc w:val="center"/>
              <w:rPr>
                <w:rFonts w:eastAsia="SimSun"/>
                <w:noProof/>
                <w:szCs w:val="22"/>
                <w:lang w:val="sl-SI"/>
              </w:rPr>
            </w:pPr>
            <w:r w:rsidRPr="00FA4AE4">
              <w:rPr>
                <w:rFonts w:eastAsia="SimSun"/>
                <w:noProof/>
                <w:szCs w:val="22"/>
                <w:lang w:val="sl-SI"/>
              </w:rPr>
              <w:t>5</w:t>
            </w:r>
          </w:p>
        </w:tc>
      </w:tr>
      <w:tr w:rsidR="00F95A3F" w:rsidRPr="00FA4AE4" w14:paraId="3B91B707" w14:textId="77777777" w:rsidTr="004D4799">
        <w:trPr>
          <w:trHeight w:val="11"/>
        </w:trPr>
        <w:tc>
          <w:tcPr>
            <w:tcW w:w="2518" w:type="dxa"/>
            <w:tcBorders>
              <w:top w:val="single" w:sz="4" w:space="0" w:color="auto"/>
              <w:left w:val="single" w:sz="4" w:space="0" w:color="auto"/>
              <w:bottom w:val="single" w:sz="4" w:space="0" w:color="auto"/>
              <w:right w:val="single" w:sz="4" w:space="0" w:color="auto"/>
            </w:tcBorders>
          </w:tcPr>
          <w:p w14:paraId="71C5B566" w14:textId="77777777" w:rsidR="00F95A3F" w:rsidRPr="00FA4AE4" w:rsidRDefault="00F95A3F" w:rsidP="000B79C8">
            <w:pPr>
              <w:keepNext/>
              <w:keepLines/>
              <w:rPr>
                <w:rFonts w:eastAsia="SimSun"/>
                <w:noProof/>
                <w:szCs w:val="22"/>
                <w:lang w:val="sl-SI"/>
              </w:rPr>
            </w:pPr>
            <w:r w:rsidRPr="00FA4AE4">
              <w:rPr>
                <w:rFonts w:eastAsia="SimSun"/>
                <w:noProof/>
                <w:szCs w:val="22"/>
                <w:lang w:val="sl-SI"/>
              </w:rPr>
              <w:t>Zvišanje AST</w:t>
            </w:r>
          </w:p>
        </w:tc>
        <w:tc>
          <w:tcPr>
            <w:tcW w:w="1550" w:type="dxa"/>
            <w:tcBorders>
              <w:top w:val="single" w:sz="4" w:space="0" w:color="auto"/>
              <w:left w:val="single" w:sz="4" w:space="0" w:color="auto"/>
              <w:bottom w:val="single" w:sz="4" w:space="0" w:color="auto"/>
              <w:right w:val="single" w:sz="4" w:space="0" w:color="auto"/>
            </w:tcBorders>
          </w:tcPr>
          <w:p w14:paraId="48CD0623" w14:textId="77777777" w:rsidR="00F95A3F" w:rsidRPr="00FA4AE4" w:rsidRDefault="00225837" w:rsidP="000B79C8">
            <w:pPr>
              <w:keepNext/>
              <w:keepLines/>
              <w:jc w:val="center"/>
              <w:rPr>
                <w:rFonts w:eastAsia="SimSun"/>
                <w:noProof/>
                <w:szCs w:val="22"/>
                <w:lang w:val="sl-SI"/>
              </w:rPr>
            </w:pPr>
            <w:r w:rsidRPr="00FA4AE4">
              <w:rPr>
                <w:rFonts w:eastAsia="SimSun"/>
                <w:noProof/>
                <w:szCs w:val="22"/>
                <w:lang w:val="sl-SI"/>
              </w:rPr>
              <w:t>71</w:t>
            </w:r>
          </w:p>
        </w:tc>
        <w:tc>
          <w:tcPr>
            <w:tcW w:w="1427" w:type="dxa"/>
            <w:tcBorders>
              <w:top w:val="single" w:sz="4" w:space="0" w:color="auto"/>
              <w:left w:val="single" w:sz="4" w:space="0" w:color="auto"/>
              <w:bottom w:val="single" w:sz="4" w:space="0" w:color="auto"/>
              <w:right w:val="single" w:sz="4" w:space="0" w:color="auto"/>
            </w:tcBorders>
          </w:tcPr>
          <w:p w14:paraId="7C713EC2" w14:textId="77777777" w:rsidR="00F95A3F" w:rsidRPr="00FA4AE4" w:rsidRDefault="00F95A3F" w:rsidP="000B79C8">
            <w:pPr>
              <w:keepNext/>
              <w:keepLines/>
              <w:jc w:val="center"/>
              <w:rPr>
                <w:rFonts w:eastAsia="SimSun"/>
                <w:noProof/>
                <w:szCs w:val="22"/>
                <w:lang w:val="sl-SI"/>
              </w:rPr>
            </w:pPr>
            <w:r w:rsidRPr="00FA4AE4">
              <w:rPr>
                <w:rFonts w:eastAsia="SimSun"/>
                <w:noProof/>
                <w:szCs w:val="22"/>
                <w:lang w:val="sl-SI"/>
              </w:rPr>
              <w:t>7</w:t>
            </w:r>
          </w:p>
        </w:tc>
        <w:tc>
          <w:tcPr>
            <w:tcW w:w="1134" w:type="dxa"/>
            <w:tcBorders>
              <w:top w:val="single" w:sz="4" w:space="0" w:color="auto"/>
              <w:left w:val="single" w:sz="4" w:space="0" w:color="auto"/>
              <w:bottom w:val="single" w:sz="4" w:space="0" w:color="auto"/>
              <w:right w:val="single" w:sz="4" w:space="0" w:color="auto"/>
            </w:tcBorders>
          </w:tcPr>
          <w:p w14:paraId="1F8194B6" w14:textId="77777777" w:rsidR="00F95A3F" w:rsidRPr="00FA4AE4" w:rsidRDefault="00225837" w:rsidP="000B79C8">
            <w:pPr>
              <w:keepNext/>
              <w:keepLines/>
              <w:jc w:val="center"/>
              <w:rPr>
                <w:rFonts w:eastAsia="SimSun"/>
                <w:noProof/>
                <w:szCs w:val="22"/>
                <w:lang w:val="sl-SI"/>
              </w:rPr>
            </w:pPr>
            <w:r w:rsidRPr="00FA4AE4">
              <w:rPr>
                <w:rFonts w:eastAsia="SimSun"/>
                <w:noProof/>
                <w:szCs w:val="22"/>
                <w:lang w:val="sl-SI"/>
              </w:rPr>
              <w:t>43</w:t>
            </w:r>
          </w:p>
        </w:tc>
        <w:tc>
          <w:tcPr>
            <w:tcW w:w="1417" w:type="dxa"/>
            <w:tcBorders>
              <w:top w:val="single" w:sz="4" w:space="0" w:color="auto"/>
              <w:left w:val="single" w:sz="4" w:space="0" w:color="auto"/>
              <w:bottom w:val="single" w:sz="4" w:space="0" w:color="auto"/>
              <w:right w:val="single" w:sz="4" w:space="0" w:color="auto"/>
            </w:tcBorders>
          </w:tcPr>
          <w:p w14:paraId="4932C3E3" w14:textId="77777777" w:rsidR="00F95A3F" w:rsidRPr="00FA4AE4" w:rsidRDefault="00F95A3F" w:rsidP="000B79C8">
            <w:pPr>
              <w:keepNext/>
              <w:keepLines/>
              <w:jc w:val="center"/>
              <w:rPr>
                <w:rFonts w:eastAsia="SimSun"/>
                <w:noProof/>
                <w:szCs w:val="22"/>
                <w:lang w:val="sl-SI"/>
              </w:rPr>
            </w:pPr>
            <w:r w:rsidRPr="00FA4AE4">
              <w:rPr>
                <w:rFonts w:eastAsia="SimSun"/>
                <w:noProof/>
                <w:szCs w:val="22"/>
                <w:lang w:val="sl-SI"/>
              </w:rPr>
              <w:t>2</w:t>
            </w:r>
          </w:p>
        </w:tc>
      </w:tr>
      <w:tr w:rsidR="00F95A3F" w:rsidRPr="00FA4AE4" w14:paraId="48C0606A" w14:textId="77777777" w:rsidTr="004D4799">
        <w:trPr>
          <w:trHeight w:val="11"/>
        </w:trPr>
        <w:tc>
          <w:tcPr>
            <w:tcW w:w="2518" w:type="dxa"/>
            <w:tcBorders>
              <w:top w:val="single" w:sz="4" w:space="0" w:color="auto"/>
              <w:left w:val="single" w:sz="4" w:space="0" w:color="auto"/>
              <w:bottom w:val="single" w:sz="4" w:space="0" w:color="auto"/>
              <w:right w:val="single" w:sz="4" w:space="0" w:color="auto"/>
            </w:tcBorders>
          </w:tcPr>
          <w:p w14:paraId="60276008" w14:textId="77777777" w:rsidR="00F95A3F" w:rsidRPr="00FA4AE4" w:rsidRDefault="00F95A3F" w:rsidP="000B79C8">
            <w:pPr>
              <w:keepNext/>
              <w:keepLines/>
              <w:rPr>
                <w:rFonts w:eastAsia="SimSun"/>
                <w:noProof/>
                <w:szCs w:val="22"/>
                <w:lang w:val="sl-SI"/>
              </w:rPr>
            </w:pPr>
            <w:r w:rsidRPr="00FA4AE4">
              <w:rPr>
                <w:rFonts w:eastAsia="SimSun"/>
                <w:noProof/>
                <w:szCs w:val="22"/>
                <w:lang w:val="sl-SI"/>
              </w:rPr>
              <w:t>Zvišanje GGT</w:t>
            </w:r>
          </w:p>
        </w:tc>
        <w:tc>
          <w:tcPr>
            <w:tcW w:w="1550" w:type="dxa"/>
            <w:tcBorders>
              <w:top w:val="single" w:sz="4" w:space="0" w:color="auto"/>
              <w:left w:val="single" w:sz="4" w:space="0" w:color="auto"/>
              <w:bottom w:val="single" w:sz="4" w:space="0" w:color="auto"/>
              <w:right w:val="single" w:sz="4" w:space="0" w:color="auto"/>
            </w:tcBorders>
          </w:tcPr>
          <w:p w14:paraId="619C0099" w14:textId="77777777" w:rsidR="00F95A3F" w:rsidRPr="00FA4AE4" w:rsidRDefault="00225837" w:rsidP="000B79C8">
            <w:pPr>
              <w:keepNext/>
              <w:keepLines/>
              <w:jc w:val="center"/>
              <w:rPr>
                <w:rFonts w:eastAsia="SimSun"/>
                <w:noProof/>
                <w:szCs w:val="22"/>
                <w:lang w:val="sl-SI"/>
              </w:rPr>
            </w:pPr>
            <w:r w:rsidRPr="00FA4AE4">
              <w:rPr>
                <w:rFonts w:eastAsia="SimSun"/>
                <w:noProof/>
                <w:szCs w:val="22"/>
                <w:lang w:val="sl-SI"/>
              </w:rPr>
              <w:t>62</w:t>
            </w:r>
          </w:p>
        </w:tc>
        <w:tc>
          <w:tcPr>
            <w:tcW w:w="1427" w:type="dxa"/>
            <w:tcBorders>
              <w:top w:val="single" w:sz="4" w:space="0" w:color="auto"/>
              <w:left w:val="single" w:sz="4" w:space="0" w:color="auto"/>
              <w:bottom w:val="single" w:sz="4" w:space="0" w:color="auto"/>
              <w:right w:val="single" w:sz="4" w:space="0" w:color="auto"/>
            </w:tcBorders>
          </w:tcPr>
          <w:p w14:paraId="38CFEACA" w14:textId="77777777" w:rsidR="00F95A3F" w:rsidRPr="00FA4AE4" w:rsidRDefault="00225837" w:rsidP="000B79C8">
            <w:pPr>
              <w:keepNext/>
              <w:keepLines/>
              <w:jc w:val="center"/>
              <w:rPr>
                <w:rFonts w:eastAsia="SimSun"/>
                <w:noProof/>
                <w:szCs w:val="22"/>
                <w:lang w:val="sl-SI"/>
              </w:rPr>
            </w:pPr>
            <w:r w:rsidRPr="00FA4AE4">
              <w:rPr>
                <w:rFonts w:eastAsia="SimSun"/>
                <w:noProof/>
                <w:szCs w:val="22"/>
                <w:lang w:val="sl-SI"/>
              </w:rPr>
              <w:t>20</w:t>
            </w:r>
          </w:p>
        </w:tc>
        <w:tc>
          <w:tcPr>
            <w:tcW w:w="1134" w:type="dxa"/>
            <w:tcBorders>
              <w:top w:val="single" w:sz="4" w:space="0" w:color="auto"/>
              <w:left w:val="single" w:sz="4" w:space="0" w:color="auto"/>
              <w:bottom w:val="single" w:sz="4" w:space="0" w:color="auto"/>
              <w:right w:val="single" w:sz="4" w:space="0" w:color="auto"/>
            </w:tcBorders>
          </w:tcPr>
          <w:p w14:paraId="1B6F0EDE" w14:textId="77777777" w:rsidR="00F95A3F" w:rsidRPr="00FA4AE4" w:rsidRDefault="00F95A3F" w:rsidP="000B79C8">
            <w:pPr>
              <w:keepNext/>
              <w:keepLines/>
              <w:jc w:val="center"/>
              <w:rPr>
                <w:rFonts w:eastAsia="SimSun"/>
                <w:noProof/>
                <w:szCs w:val="22"/>
                <w:lang w:val="sl-SI"/>
              </w:rPr>
            </w:pPr>
            <w:r w:rsidRPr="00FA4AE4">
              <w:rPr>
                <w:rFonts w:eastAsia="SimSun"/>
                <w:noProof/>
                <w:szCs w:val="22"/>
                <w:lang w:val="sl-SI"/>
              </w:rPr>
              <w:t>59</w:t>
            </w:r>
          </w:p>
        </w:tc>
        <w:tc>
          <w:tcPr>
            <w:tcW w:w="1417" w:type="dxa"/>
            <w:tcBorders>
              <w:top w:val="single" w:sz="4" w:space="0" w:color="auto"/>
              <w:left w:val="single" w:sz="4" w:space="0" w:color="auto"/>
              <w:bottom w:val="single" w:sz="4" w:space="0" w:color="auto"/>
              <w:right w:val="single" w:sz="4" w:space="0" w:color="auto"/>
            </w:tcBorders>
          </w:tcPr>
          <w:p w14:paraId="0E9A1911" w14:textId="77777777" w:rsidR="00F95A3F" w:rsidRPr="00FA4AE4" w:rsidRDefault="00F95A3F" w:rsidP="000B79C8">
            <w:pPr>
              <w:keepNext/>
              <w:keepLines/>
              <w:jc w:val="center"/>
              <w:rPr>
                <w:rFonts w:eastAsia="SimSun"/>
                <w:noProof/>
                <w:szCs w:val="22"/>
                <w:lang w:val="sl-SI"/>
              </w:rPr>
            </w:pPr>
            <w:r w:rsidRPr="00FA4AE4">
              <w:rPr>
                <w:rFonts w:eastAsia="SimSun"/>
                <w:noProof/>
                <w:szCs w:val="22"/>
                <w:lang w:val="sl-SI"/>
              </w:rPr>
              <w:t>17</w:t>
            </w:r>
          </w:p>
        </w:tc>
      </w:tr>
      <w:tr w:rsidR="00F95A3F" w:rsidRPr="00FA4AE4" w14:paraId="1807BBFA" w14:textId="77777777" w:rsidTr="004D4799">
        <w:trPr>
          <w:trHeight w:val="11"/>
        </w:trPr>
        <w:tc>
          <w:tcPr>
            <w:tcW w:w="2518" w:type="dxa"/>
            <w:tcBorders>
              <w:top w:val="single" w:sz="4" w:space="0" w:color="auto"/>
              <w:left w:val="single" w:sz="4" w:space="0" w:color="auto"/>
              <w:bottom w:val="single" w:sz="4" w:space="0" w:color="auto"/>
              <w:right w:val="single" w:sz="4" w:space="0" w:color="auto"/>
            </w:tcBorders>
          </w:tcPr>
          <w:p w14:paraId="173FA80A" w14:textId="77777777" w:rsidR="00F95A3F" w:rsidRPr="00FA4AE4" w:rsidRDefault="00F95A3F" w:rsidP="000B79C8">
            <w:pPr>
              <w:keepNext/>
              <w:keepLines/>
              <w:rPr>
                <w:rFonts w:eastAsia="SimSun"/>
                <w:noProof/>
                <w:szCs w:val="22"/>
                <w:lang w:val="sl-SI"/>
              </w:rPr>
            </w:pPr>
            <w:r w:rsidRPr="00FA4AE4">
              <w:rPr>
                <w:rFonts w:eastAsia="SimSun"/>
                <w:noProof/>
                <w:szCs w:val="22"/>
                <w:lang w:val="sl-SI"/>
              </w:rPr>
              <w:t>Zvišanje bilirubina v krvi</w:t>
            </w:r>
          </w:p>
        </w:tc>
        <w:tc>
          <w:tcPr>
            <w:tcW w:w="1550" w:type="dxa"/>
            <w:tcBorders>
              <w:top w:val="single" w:sz="4" w:space="0" w:color="auto"/>
              <w:left w:val="single" w:sz="4" w:space="0" w:color="auto"/>
              <w:bottom w:val="single" w:sz="4" w:space="0" w:color="auto"/>
              <w:right w:val="single" w:sz="4" w:space="0" w:color="auto"/>
            </w:tcBorders>
          </w:tcPr>
          <w:p w14:paraId="001E3FD5" w14:textId="77777777" w:rsidR="00F95A3F" w:rsidRPr="00FA4AE4" w:rsidRDefault="00F95A3F" w:rsidP="000B79C8">
            <w:pPr>
              <w:keepNext/>
              <w:keepLines/>
              <w:jc w:val="center"/>
              <w:rPr>
                <w:rFonts w:eastAsia="SimSun"/>
                <w:noProof/>
                <w:szCs w:val="22"/>
                <w:lang w:val="sl-SI"/>
              </w:rPr>
            </w:pPr>
            <w:r w:rsidRPr="00FA4AE4">
              <w:rPr>
                <w:rFonts w:eastAsia="SimSun"/>
                <w:noProof/>
                <w:szCs w:val="22"/>
                <w:lang w:val="sl-SI"/>
              </w:rPr>
              <w:t>33</w:t>
            </w:r>
          </w:p>
        </w:tc>
        <w:tc>
          <w:tcPr>
            <w:tcW w:w="1427" w:type="dxa"/>
            <w:tcBorders>
              <w:top w:val="single" w:sz="4" w:space="0" w:color="auto"/>
              <w:left w:val="single" w:sz="4" w:space="0" w:color="auto"/>
              <w:bottom w:val="single" w:sz="4" w:space="0" w:color="auto"/>
              <w:right w:val="single" w:sz="4" w:space="0" w:color="auto"/>
            </w:tcBorders>
          </w:tcPr>
          <w:p w14:paraId="23838AB3" w14:textId="77777777" w:rsidR="00F95A3F" w:rsidRPr="00FA4AE4" w:rsidRDefault="00F95A3F" w:rsidP="000B79C8">
            <w:pPr>
              <w:keepNext/>
              <w:keepLines/>
              <w:jc w:val="center"/>
              <w:rPr>
                <w:rFonts w:eastAsia="SimSun"/>
                <w:noProof/>
                <w:szCs w:val="22"/>
                <w:lang w:val="sl-SI"/>
              </w:rPr>
            </w:pPr>
            <w:r w:rsidRPr="00FA4AE4">
              <w:rPr>
                <w:rFonts w:eastAsia="SimSun"/>
                <w:noProof/>
                <w:szCs w:val="22"/>
                <w:lang w:val="sl-SI"/>
              </w:rPr>
              <w:t>2</w:t>
            </w:r>
          </w:p>
        </w:tc>
        <w:tc>
          <w:tcPr>
            <w:tcW w:w="1134" w:type="dxa"/>
            <w:tcBorders>
              <w:top w:val="single" w:sz="4" w:space="0" w:color="auto"/>
              <w:left w:val="single" w:sz="4" w:space="0" w:color="auto"/>
              <w:bottom w:val="single" w:sz="4" w:space="0" w:color="auto"/>
              <w:right w:val="single" w:sz="4" w:space="0" w:color="auto"/>
            </w:tcBorders>
          </w:tcPr>
          <w:p w14:paraId="086CB0FA" w14:textId="77777777" w:rsidR="00F95A3F" w:rsidRPr="00FA4AE4" w:rsidRDefault="00F95A3F" w:rsidP="000B79C8">
            <w:pPr>
              <w:keepNext/>
              <w:keepLines/>
              <w:jc w:val="center"/>
              <w:rPr>
                <w:rFonts w:eastAsia="SimSun"/>
                <w:noProof/>
                <w:szCs w:val="22"/>
                <w:lang w:val="sl-SI"/>
              </w:rPr>
            </w:pPr>
            <w:r w:rsidRPr="00FA4AE4">
              <w:rPr>
                <w:rFonts w:eastAsia="SimSun"/>
                <w:noProof/>
                <w:szCs w:val="22"/>
                <w:lang w:val="sl-SI"/>
              </w:rPr>
              <w:t>43</w:t>
            </w:r>
          </w:p>
        </w:tc>
        <w:tc>
          <w:tcPr>
            <w:tcW w:w="1417" w:type="dxa"/>
            <w:tcBorders>
              <w:top w:val="single" w:sz="4" w:space="0" w:color="auto"/>
              <w:left w:val="single" w:sz="4" w:space="0" w:color="auto"/>
              <w:bottom w:val="single" w:sz="4" w:space="0" w:color="auto"/>
              <w:right w:val="single" w:sz="4" w:space="0" w:color="auto"/>
            </w:tcBorders>
          </w:tcPr>
          <w:p w14:paraId="4CCE0E4F" w14:textId="77777777" w:rsidR="00F95A3F" w:rsidRPr="00FA4AE4" w:rsidRDefault="00F95A3F" w:rsidP="000B79C8">
            <w:pPr>
              <w:keepNext/>
              <w:keepLines/>
              <w:jc w:val="center"/>
              <w:rPr>
                <w:rFonts w:eastAsia="SimSun"/>
                <w:noProof/>
                <w:szCs w:val="22"/>
                <w:lang w:val="sl-SI"/>
              </w:rPr>
            </w:pPr>
            <w:r w:rsidRPr="00FA4AE4">
              <w:rPr>
                <w:rFonts w:eastAsia="SimSun"/>
                <w:noProof/>
                <w:szCs w:val="22"/>
                <w:lang w:val="sl-SI"/>
              </w:rPr>
              <w:t>1</w:t>
            </w:r>
          </w:p>
        </w:tc>
      </w:tr>
      <w:tr w:rsidR="00F95A3F" w:rsidRPr="00FA4AE4" w14:paraId="07B0FEA5" w14:textId="77777777" w:rsidTr="00F95A3F">
        <w:trPr>
          <w:trHeight w:val="11"/>
        </w:trPr>
        <w:tc>
          <w:tcPr>
            <w:tcW w:w="8046" w:type="dxa"/>
            <w:gridSpan w:val="5"/>
            <w:tcBorders>
              <w:top w:val="single" w:sz="4" w:space="0" w:color="auto"/>
              <w:left w:val="single" w:sz="4" w:space="0" w:color="auto"/>
              <w:bottom w:val="single" w:sz="4" w:space="0" w:color="auto"/>
              <w:right w:val="single" w:sz="4" w:space="0" w:color="auto"/>
            </w:tcBorders>
          </w:tcPr>
          <w:p w14:paraId="7BC32009" w14:textId="77777777" w:rsidR="00F95A3F" w:rsidRPr="00FA4AE4" w:rsidRDefault="000A21BB" w:rsidP="000B79C8">
            <w:pPr>
              <w:keepNext/>
              <w:keepLines/>
              <w:rPr>
                <w:rFonts w:eastAsia="SimSun"/>
                <w:noProof/>
                <w:szCs w:val="22"/>
                <w:lang w:val="sl-SI"/>
              </w:rPr>
            </w:pPr>
            <w:r w:rsidRPr="00FA4AE4">
              <w:rPr>
                <w:rFonts w:eastAsia="SimSun"/>
                <w:b/>
                <w:bCs/>
                <w:noProof/>
                <w:szCs w:val="22"/>
                <w:lang w:val="sl-SI"/>
              </w:rPr>
              <w:t>Druga laboratorijska odstopanja</w:t>
            </w:r>
          </w:p>
        </w:tc>
      </w:tr>
      <w:tr w:rsidR="00F95A3F" w:rsidRPr="00FA4AE4" w14:paraId="6B427FB8" w14:textId="77777777" w:rsidTr="004D4799">
        <w:trPr>
          <w:trHeight w:val="11"/>
        </w:trPr>
        <w:tc>
          <w:tcPr>
            <w:tcW w:w="2518" w:type="dxa"/>
            <w:tcBorders>
              <w:top w:val="single" w:sz="4" w:space="0" w:color="auto"/>
              <w:left w:val="single" w:sz="4" w:space="0" w:color="auto"/>
              <w:bottom w:val="single" w:sz="4" w:space="0" w:color="auto"/>
              <w:right w:val="single" w:sz="4" w:space="0" w:color="auto"/>
            </w:tcBorders>
          </w:tcPr>
          <w:p w14:paraId="2C25BFB5" w14:textId="77777777" w:rsidR="00F95A3F" w:rsidRPr="00FA4AE4" w:rsidRDefault="00F95A3F" w:rsidP="000B79C8">
            <w:pPr>
              <w:keepNext/>
              <w:keepLines/>
              <w:rPr>
                <w:rFonts w:eastAsia="SimSun"/>
                <w:noProof/>
                <w:szCs w:val="22"/>
                <w:lang w:val="sl-SI"/>
              </w:rPr>
            </w:pPr>
            <w:r w:rsidRPr="00FA4AE4">
              <w:rPr>
                <w:rFonts w:eastAsia="SimSun"/>
                <w:noProof/>
                <w:szCs w:val="22"/>
                <w:lang w:val="sl-SI"/>
              </w:rPr>
              <w:t>Zvišanje CPK v krvi</w:t>
            </w:r>
          </w:p>
        </w:tc>
        <w:tc>
          <w:tcPr>
            <w:tcW w:w="1550" w:type="dxa"/>
            <w:tcBorders>
              <w:top w:val="single" w:sz="4" w:space="0" w:color="auto"/>
              <w:left w:val="single" w:sz="4" w:space="0" w:color="auto"/>
              <w:bottom w:val="single" w:sz="4" w:space="0" w:color="auto"/>
              <w:right w:val="single" w:sz="4" w:space="0" w:color="auto"/>
            </w:tcBorders>
          </w:tcPr>
          <w:p w14:paraId="3F384C55" w14:textId="77777777" w:rsidR="00F95A3F" w:rsidRPr="00FA4AE4" w:rsidRDefault="00225837" w:rsidP="000B79C8">
            <w:pPr>
              <w:keepNext/>
              <w:keepLines/>
              <w:jc w:val="center"/>
              <w:rPr>
                <w:rFonts w:eastAsia="SimSun"/>
                <w:noProof/>
                <w:szCs w:val="22"/>
                <w:lang w:val="sl-SI"/>
              </w:rPr>
            </w:pPr>
            <w:r w:rsidRPr="00FA4AE4">
              <w:rPr>
                <w:rFonts w:eastAsia="SimSun"/>
                <w:noProof/>
                <w:szCs w:val="22"/>
                <w:lang w:val="sl-SI"/>
              </w:rPr>
              <w:t>70</w:t>
            </w:r>
          </w:p>
        </w:tc>
        <w:tc>
          <w:tcPr>
            <w:tcW w:w="1427" w:type="dxa"/>
            <w:tcBorders>
              <w:top w:val="single" w:sz="4" w:space="0" w:color="auto"/>
              <w:left w:val="single" w:sz="4" w:space="0" w:color="auto"/>
              <w:bottom w:val="single" w:sz="4" w:space="0" w:color="auto"/>
              <w:right w:val="single" w:sz="4" w:space="0" w:color="auto"/>
            </w:tcBorders>
          </w:tcPr>
          <w:p w14:paraId="6DD540F4" w14:textId="77777777" w:rsidR="00F95A3F" w:rsidRPr="00FA4AE4" w:rsidRDefault="00225837" w:rsidP="000B79C8">
            <w:pPr>
              <w:keepNext/>
              <w:keepLines/>
              <w:jc w:val="center"/>
              <w:rPr>
                <w:rFonts w:eastAsia="SimSun"/>
                <w:noProof/>
                <w:szCs w:val="22"/>
                <w:lang w:val="sl-SI"/>
              </w:rPr>
            </w:pPr>
            <w:r w:rsidRPr="00FA4AE4">
              <w:rPr>
                <w:rFonts w:eastAsia="SimSun"/>
                <w:noProof/>
                <w:szCs w:val="22"/>
                <w:lang w:val="sl-SI"/>
              </w:rPr>
              <w:t>12</w:t>
            </w:r>
          </w:p>
        </w:tc>
        <w:tc>
          <w:tcPr>
            <w:tcW w:w="1134" w:type="dxa"/>
            <w:tcBorders>
              <w:top w:val="single" w:sz="4" w:space="0" w:color="auto"/>
              <w:left w:val="single" w:sz="4" w:space="0" w:color="auto"/>
              <w:bottom w:val="single" w:sz="4" w:space="0" w:color="auto"/>
              <w:right w:val="single" w:sz="4" w:space="0" w:color="auto"/>
            </w:tcBorders>
          </w:tcPr>
          <w:p w14:paraId="2929B5F2" w14:textId="77777777" w:rsidR="00F95A3F" w:rsidRPr="00FA4AE4" w:rsidRDefault="00225837" w:rsidP="000B79C8">
            <w:pPr>
              <w:keepNext/>
              <w:keepLines/>
              <w:jc w:val="center"/>
              <w:rPr>
                <w:rFonts w:eastAsia="SimSun"/>
                <w:noProof/>
                <w:szCs w:val="22"/>
                <w:lang w:val="sl-SI"/>
              </w:rPr>
            </w:pPr>
            <w:r w:rsidRPr="00FA4AE4">
              <w:rPr>
                <w:rFonts w:eastAsia="SimSun"/>
                <w:noProof/>
                <w:szCs w:val="22"/>
                <w:lang w:val="sl-SI"/>
              </w:rPr>
              <w:t>14</w:t>
            </w:r>
          </w:p>
        </w:tc>
        <w:tc>
          <w:tcPr>
            <w:tcW w:w="1417" w:type="dxa"/>
            <w:tcBorders>
              <w:top w:val="single" w:sz="4" w:space="0" w:color="auto"/>
              <w:left w:val="single" w:sz="4" w:space="0" w:color="auto"/>
              <w:bottom w:val="single" w:sz="4" w:space="0" w:color="auto"/>
              <w:right w:val="single" w:sz="4" w:space="0" w:color="auto"/>
            </w:tcBorders>
          </w:tcPr>
          <w:p w14:paraId="4035CE92" w14:textId="77777777" w:rsidR="00F95A3F" w:rsidRPr="00FA4AE4" w:rsidRDefault="00F95A3F" w:rsidP="000B79C8">
            <w:pPr>
              <w:keepNext/>
              <w:keepLines/>
              <w:jc w:val="center"/>
              <w:rPr>
                <w:rFonts w:eastAsia="SimSun"/>
                <w:noProof/>
                <w:szCs w:val="22"/>
                <w:lang w:val="sl-SI"/>
              </w:rPr>
            </w:pPr>
            <w:r w:rsidRPr="00FA4AE4">
              <w:rPr>
                <w:rFonts w:eastAsia="SimSun"/>
                <w:noProof/>
                <w:szCs w:val="22"/>
                <w:lang w:val="sl-SI"/>
              </w:rPr>
              <w:t>&lt;</w:t>
            </w:r>
            <w:r w:rsidR="00225837" w:rsidRPr="00FA4AE4">
              <w:rPr>
                <w:rFonts w:eastAsia="SimSun"/>
                <w:noProof/>
                <w:szCs w:val="22"/>
                <w:lang w:val="sl-SI"/>
              </w:rPr>
              <w:t> </w:t>
            </w:r>
            <w:r w:rsidRPr="00FA4AE4">
              <w:rPr>
                <w:rFonts w:eastAsia="SimSun"/>
                <w:noProof/>
                <w:szCs w:val="22"/>
                <w:lang w:val="sl-SI"/>
              </w:rPr>
              <w:t>1</w:t>
            </w:r>
          </w:p>
        </w:tc>
      </w:tr>
    </w:tbl>
    <w:p w14:paraId="712A9706" w14:textId="77777777" w:rsidR="00F95A3F" w:rsidRPr="004D4799" w:rsidRDefault="00F95A3F" w:rsidP="000B79C8">
      <w:pPr>
        <w:keepNext/>
        <w:keepLines/>
        <w:autoSpaceDE w:val="0"/>
        <w:autoSpaceDN w:val="0"/>
        <w:adjustRightInd w:val="0"/>
        <w:rPr>
          <w:rFonts w:eastAsia="SimSun"/>
          <w:noProof/>
          <w:szCs w:val="22"/>
          <w:lang w:val="sl-SI"/>
        </w:rPr>
      </w:pPr>
    </w:p>
    <w:p w14:paraId="09F0B1A7" w14:textId="77777777" w:rsidR="00F95A3F" w:rsidRPr="00FA4AE4" w:rsidRDefault="00F95A3F" w:rsidP="0063331D">
      <w:pPr>
        <w:keepNext/>
        <w:keepLines/>
        <w:autoSpaceDE w:val="0"/>
        <w:autoSpaceDN w:val="0"/>
        <w:adjustRightInd w:val="0"/>
        <w:rPr>
          <w:rFonts w:eastAsia="SimSun"/>
          <w:noProof/>
          <w:szCs w:val="22"/>
          <w:u w:val="single"/>
          <w:lang w:val="sl-SI"/>
        </w:rPr>
      </w:pPr>
      <w:r w:rsidRPr="00FA4AE4">
        <w:rPr>
          <w:rFonts w:eastAsia="SimSun"/>
          <w:noProof/>
          <w:szCs w:val="22"/>
          <w:u w:val="single"/>
          <w:lang w:val="sl-SI"/>
        </w:rPr>
        <w:t>Posebne populacije bolnikov</w:t>
      </w:r>
    </w:p>
    <w:p w14:paraId="71DBF981" w14:textId="77777777" w:rsidR="00F95A3F" w:rsidRPr="004D4799" w:rsidRDefault="00F95A3F" w:rsidP="0063331D">
      <w:pPr>
        <w:keepNext/>
        <w:keepLines/>
        <w:autoSpaceDE w:val="0"/>
        <w:autoSpaceDN w:val="0"/>
        <w:adjustRightInd w:val="0"/>
        <w:rPr>
          <w:noProof/>
          <w:szCs w:val="22"/>
          <w:lang w:val="sl-SI"/>
        </w:rPr>
      </w:pPr>
    </w:p>
    <w:p w14:paraId="1EFFBFA7" w14:textId="77777777" w:rsidR="00F95A3F" w:rsidRPr="00FA4AE4" w:rsidRDefault="00F95A3F" w:rsidP="0063331D">
      <w:pPr>
        <w:keepNext/>
        <w:keepLines/>
        <w:autoSpaceDE w:val="0"/>
        <w:autoSpaceDN w:val="0"/>
        <w:adjustRightInd w:val="0"/>
        <w:rPr>
          <w:i/>
          <w:iCs/>
          <w:noProof/>
          <w:szCs w:val="22"/>
          <w:lang w:val="sl-SI"/>
        </w:rPr>
      </w:pPr>
      <w:r w:rsidRPr="00FA4AE4">
        <w:rPr>
          <w:i/>
          <w:iCs/>
          <w:noProof/>
          <w:szCs w:val="22"/>
          <w:lang w:val="sl-SI"/>
        </w:rPr>
        <w:t>Starejši bolniki</w:t>
      </w:r>
    </w:p>
    <w:p w14:paraId="546831D3" w14:textId="77777777" w:rsidR="00F95A3F" w:rsidRPr="00FA4AE4" w:rsidRDefault="00F95A3F" w:rsidP="0063331D">
      <w:pPr>
        <w:keepNext/>
        <w:keepLines/>
        <w:autoSpaceDE w:val="0"/>
        <w:autoSpaceDN w:val="0"/>
        <w:adjustRightInd w:val="0"/>
        <w:rPr>
          <w:i/>
          <w:iCs/>
          <w:noProof/>
          <w:szCs w:val="22"/>
          <w:u w:val="single"/>
          <w:lang w:val="sl-SI"/>
        </w:rPr>
      </w:pPr>
    </w:p>
    <w:p w14:paraId="3C4C426B" w14:textId="19ABC812" w:rsidR="00F95A3F" w:rsidRPr="00FA4AE4" w:rsidRDefault="00F95A3F" w:rsidP="0063331D">
      <w:pPr>
        <w:keepNext/>
        <w:keepLines/>
        <w:rPr>
          <w:noProof/>
          <w:szCs w:val="22"/>
          <w:lang w:val="sl-SI"/>
        </w:rPr>
      </w:pPr>
      <w:r w:rsidRPr="00FA4AE4">
        <w:rPr>
          <w:noProof/>
          <w:szCs w:val="22"/>
          <w:lang w:val="sl-SI"/>
        </w:rPr>
        <w:t>V študiji faze</w:t>
      </w:r>
      <w:r w:rsidR="004D4799">
        <w:rPr>
          <w:noProof/>
          <w:szCs w:val="22"/>
          <w:lang w:val="sl-SI"/>
        </w:rPr>
        <w:t> </w:t>
      </w:r>
      <w:r w:rsidR="005B4154" w:rsidRPr="00FA4AE4">
        <w:rPr>
          <w:noProof/>
          <w:szCs w:val="22"/>
          <w:lang w:val="sl-SI"/>
        </w:rPr>
        <w:t xml:space="preserve">III </w:t>
      </w:r>
      <w:r w:rsidRPr="00FA4AE4">
        <w:rPr>
          <w:noProof/>
          <w:szCs w:val="22"/>
          <w:lang w:val="sl-SI"/>
        </w:rPr>
        <w:t xml:space="preserve">z zdravilom Cotellic v kombinaciji z vemurafenibom je bilo med bolniki z </w:t>
      </w:r>
      <w:r w:rsidR="00655327" w:rsidRPr="00FA4AE4">
        <w:rPr>
          <w:noProof/>
          <w:szCs w:val="22"/>
          <w:lang w:val="sl-SI"/>
        </w:rPr>
        <w:t xml:space="preserve">neoperabilnim </w:t>
      </w:r>
      <w:r w:rsidRPr="00FA4AE4">
        <w:rPr>
          <w:noProof/>
          <w:szCs w:val="22"/>
          <w:lang w:val="sl-SI"/>
        </w:rPr>
        <w:t>ali metastatskim melanomom (n</w:t>
      </w:r>
      <w:r w:rsidR="003D5789" w:rsidRPr="00FA4AE4">
        <w:rPr>
          <w:noProof/>
          <w:szCs w:val="22"/>
          <w:lang w:val="sl-SI"/>
        </w:rPr>
        <w:t> </w:t>
      </w:r>
      <w:r w:rsidRPr="00FA4AE4">
        <w:rPr>
          <w:noProof/>
          <w:szCs w:val="22"/>
          <w:lang w:val="sl-SI"/>
        </w:rPr>
        <w:t>=</w:t>
      </w:r>
      <w:r w:rsidR="003D5789" w:rsidRPr="00FA4AE4">
        <w:rPr>
          <w:noProof/>
          <w:szCs w:val="22"/>
          <w:lang w:val="sl-SI"/>
        </w:rPr>
        <w:t> 247</w:t>
      </w:r>
      <w:r w:rsidRPr="00FA4AE4">
        <w:rPr>
          <w:noProof/>
          <w:szCs w:val="22"/>
          <w:lang w:val="sl-SI"/>
        </w:rPr>
        <w:t>) 18</w:t>
      </w:r>
      <w:r w:rsidR="003D5789" w:rsidRPr="00FA4AE4">
        <w:rPr>
          <w:noProof/>
          <w:szCs w:val="22"/>
          <w:lang w:val="sl-SI"/>
        </w:rPr>
        <w:t>3</w:t>
      </w:r>
      <w:r w:rsidRPr="00FA4AE4">
        <w:rPr>
          <w:noProof/>
          <w:szCs w:val="22"/>
          <w:lang w:val="sl-SI"/>
        </w:rPr>
        <w:t xml:space="preserve"> bolnikov (74</w:t>
      </w:r>
      <w:r w:rsidR="008A43B4" w:rsidRPr="00FA4AE4">
        <w:rPr>
          <w:noProof/>
          <w:szCs w:val="22"/>
          <w:lang w:val="sl-SI"/>
        </w:rPr>
        <w:t> </w:t>
      </w:r>
      <w:r w:rsidRPr="00FA4AE4">
        <w:rPr>
          <w:noProof/>
          <w:szCs w:val="22"/>
          <w:lang w:val="sl-SI"/>
        </w:rPr>
        <w:t>%)</w:t>
      </w:r>
      <w:r w:rsidR="003D5789" w:rsidRPr="00FA4AE4">
        <w:rPr>
          <w:noProof/>
          <w:szCs w:val="22"/>
          <w:lang w:val="sl-SI"/>
        </w:rPr>
        <w:t>,</w:t>
      </w:r>
      <w:r w:rsidRPr="00FA4AE4">
        <w:rPr>
          <w:noProof/>
          <w:szCs w:val="22"/>
          <w:lang w:val="sl-SI"/>
        </w:rPr>
        <w:t xml:space="preserve"> mlajših od 65</w:t>
      </w:r>
      <w:r w:rsidR="004D4799">
        <w:rPr>
          <w:noProof/>
          <w:szCs w:val="22"/>
          <w:lang w:val="sl-SI"/>
        </w:rPr>
        <w:t> </w:t>
      </w:r>
      <w:r w:rsidRPr="00FA4AE4">
        <w:rPr>
          <w:noProof/>
          <w:szCs w:val="22"/>
          <w:lang w:val="sl-SI"/>
        </w:rPr>
        <w:t>let, 44 (1</w:t>
      </w:r>
      <w:r w:rsidR="003D5789" w:rsidRPr="00FA4AE4">
        <w:rPr>
          <w:noProof/>
          <w:szCs w:val="22"/>
          <w:lang w:val="sl-SI"/>
        </w:rPr>
        <w:t>8</w:t>
      </w:r>
      <w:r w:rsidRPr="00FA4AE4">
        <w:rPr>
          <w:noProof/>
          <w:szCs w:val="22"/>
          <w:lang w:val="sl-SI"/>
        </w:rPr>
        <w:t> %) je bilo starih od 65 do 74</w:t>
      </w:r>
      <w:r w:rsidR="004D4799">
        <w:rPr>
          <w:noProof/>
          <w:szCs w:val="22"/>
          <w:lang w:val="sl-SI"/>
        </w:rPr>
        <w:t> </w:t>
      </w:r>
      <w:r w:rsidRPr="00FA4AE4">
        <w:rPr>
          <w:noProof/>
          <w:szCs w:val="22"/>
          <w:lang w:val="sl-SI"/>
        </w:rPr>
        <w:t>let, 1</w:t>
      </w:r>
      <w:r w:rsidR="003D5789" w:rsidRPr="00FA4AE4">
        <w:rPr>
          <w:noProof/>
          <w:szCs w:val="22"/>
          <w:lang w:val="sl-SI"/>
        </w:rPr>
        <w:t>6</w:t>
      </w:r>
      <w:r w:rsidRPr="00FA4AE4">
        <w:rPr>
          <w:noProof/>
          <w:szCs w:val="22"/>
          <w:lang w:val="sl-SI"/>
        </w:rPr>
        <w:t xml:space="preserve"> (</w:t>
      </w:r>
      <w:r w:rsidR="003D5789" w:rsidRPr="00FA4AE4">
        <w:rPr>
          <w:noProof/>
          <w:szCs w:val="22"/>
          <w:lang w:val="sl-SI"/>
        </w:rPr>
        <w:t>6</w:t>
      </w:r>
      <w:r w:rsidR="008A43B4" w:rsidRPr="00FA4AE4">
        <w:rPr>
          <w:noProof/>
          <w:szCs w:val="22"/>
          <w:lang w:val="sl-SI"/>
        </w:rPr>
        <w:t> </w:t>
      </w:r>
      <w:r w:rsidRPr="00FA4AE4">
        <w:rPr>
          <w:noProof/>
          <w:szCs w:val="22"/>
          <w:lang w:val="sl-SI"/>
        </w:rPr>
        <w:t>%) od 75 do 84</w:t>
      </w:r>
      <w:r w:rsidR="004D4799">
        <w:rPr>
          <w:noProof/>
          <w:szCs w:val="22"/>
          <w:lang w:val="sl-SI"/>
        </w:rPr>
        <w:t> </w:t>
      </w:r>
      <w:r w:rsidRPr="00FA4AE4">
        <w:rPr>
          <w:noProof/>
          <w:szCs w:val="22"/>
          <w:lang w:val="sl-SI"/>
        </w:rPr>
        <w:t>let in 4</w:t>
      </w:r>
      <w:r w:rsidR="004D4799">
        <w:rPr>
          <w:noProof/>
          <w:szCs w:val="22"/>
          <w:lang w:val="sl-SI"/>
        </w:rPr>
        <w:t> </w:t>
      </w:r>
      <w:r w:rsidRPr="00FA4AE4">
        <w:rPr>
          <w:noProof/>
          <w:szCs w:val="22"/>
          <w:lang w:val="sl-SI"/>
        </w:rPr>
        <w:t>bolniki (2</w:t>
      </w:r>
      <w:r w:rsidR="008A43B4" w:rsidRPr="00FA4AE4">
        <w:rPr>
          <w:noProof/>
          <w:szCs w:val="22"/>
          <w:lang w:val="sl-SI"/>
        </w:rPr>
        <w:t> </w:t>
      </w:r>
      <w:r w:rsidRPr="00FA4AE4">
        <w:rPr>
          <w:noProof/>
          <w:szCs w:val="22"/>
          <w:lang w:val="sl-SI"/>
        </w:rPr>
        <w:t>%) so bili stari 85</w:t>
      </w:r>
      <w:r w:rsidR="004D4799">
        <w:rPr>
          <w:noProof/>
          <w:szCs w:val="22"/>
          <w:lang w:val="sl-SI"/>
        </w:rPr>
        <w:t> </w:t>
      </w:r>
      <w:r w:rsidRPr="00FA4AE4">
        <w:rPr>
          <w:noProof/>
          <w:szCs w:val="22"/>
          <w:lang w:val="sl-SI"/>
        </w:rPr>
        <w:t>let ali več. Delež bolnikov, ki so se jim pojavili neželeni učinki</w:t>
      </w:r>
      <w:r w:rsidR="005B4154" w:rsidRPr="00FA4AE4">
        <w:rPr>
          <w:noProof/>
          <w:szCs w:val="22"/>
          <w:lang w:val="sl-SI"/>
        </w:rPr>
        <w:t>,</w:t>
      </w:r>
      <w:r w:rsidRPr="00FA4AE4">
        <w:rPr>
          <w:noProof/>
          <w:szCs w:val="22"/>
          <w:lang w:val="sl-SI"/>
        </w:rPr>
        <w:t xml:space="preserve"> je bil med mlajšimi od 65 let podoben kot med starimi 65</w:t>
      </w:r>
      <w:r w:rsidR="004D4799">
        <w:rPr>
          <w:noProof/>
          <w:szCs w:val="22"/>
          <w:lang w:val="sl-SI"/>
        </w:rPr>
        <w:t> </w:t>
      </w:r>
      <w:r w:rsidRPr="00FA4AE4">
        <w:rPr>
          <w:noProof/>
          <w:szCs w:val="22"/>
          <w:lang w:val="sl-SI"/>
        </w:rPr>
        <w:t>let ali več. Bolniki, stari 65</w:t>
      </w:r>
      <w:r w:rsidR="004D4799">
        <w:rPr>
          <w:noProof/>
          <w:szCs w:val="22"/>
          <w:lang w:val="sl-SI"/>
        </w:rPr>
        <w:t> </w:t>
      </w:r>
      <w:r w:rsidRPr="00FA4AE4">
        <w:rPr>
          <w:noProof/>
          <w:szCs w:val="22"/>
          <w:lang w:val="sl-SI"/>
        </w:rPr>
        <w:t>let</w:t>
      </w:r>
      <w:r w:rsidR="00AA47EB" w:rsidRPr="00FA4AE4">
        <w:rPr>
          <w:noProof/>
          <w:szCs w:val="22"/>
          <w:lang w:val="sl-SI"/>
        </w:rPr>
        <w:t xml:space="preserve"> ali več</w:t>
      </w:r>
      <w:r w:rsidRPr="00FA4AE4">
        <w:rPr>
          <w:noProof/>
          <w:szCs w:val="22"/>
          <w:lang w:val="sl-SI"/>
        </w:rPr>
        <w:t xml:space="preserve">, so imeli večjo verjetnost za resne neželene učinke in za </w:t>
      </w:r>
      <w:r w:rsidR="005B4154" w:rsidRPr="00FA4AE4">
        <w:rPr>
          <w:noProof/>
          <w:szCs w:val="22"/>
          <w:lang w:val="sl-SI"/>
        </w:rPr>
        <w:t>neželene učinke</w:t>
      </w:r>
      <w:r w:rsidRPr="00FA4AE4">
        <w:rPr>
          <w:noProof/>
          <w:szCs w:val="22"/>
          <w:lang w:val="sl-SI"/>
        </w:rPr>
        <w:t>, ki so povzročili prenehanje zdravljenja s kobimetinibom, kot bolniki, mlajši od 65 let.</w:t>
      </w:r>
    </w:p>
    <w:p w14:paraId="549CE9BF" w14:textId="77777777" w:rsidR="00F95A3F" w:rsidRPr="004D4799" w:rsidRDefault="00F95A3F" w:rsidP="00F95A3F">
      <w:pPr>
        <w:autoSpaceDE w:val="0"/>
        <w:autoSpaceDN w:val="0"/>
        <w:adjustRightInd w:val="0"/>
        <w:rPr>
          <w:noProof/>
          <w:szCs w:val="22"/>
          <w:lang w:val="sl-SI"/>
        </w:rPr>
      </w:pPr>
    </w:p>
    <w:p w14:paraId="22C02D4A" w14:textId="77777777" w:rsidR="009019EA" w:rsidRPr="00FA4AE4" w:rsidRDefault="009019EA" w:rsidP="009B3B3B">
      <w:pPr>
        <w:keepNext/>
        <w:keepLines/>
        <w:autoSpaceDE w:val="0"/>
        <w:autoSpaceDN w:val="0"/>
        <w:adjustRightInd w:val="0"/>
        <w:rPr>
          <w:i/>
          <w:szCs w:val="22"/>
          <w:lang w:val="sl-SI"/>
        </w:rPr>
      </w:pPr>
      <w:r w:rsidRPr="00FA4AE4">
        <w:rPr>
          <w:i/>
          <w:szCs w:val="22"/>
          <w:lang w:val="sl-SI"/>
        </w:rPr>
        <w:lastRenderedPageBreak/>
        <w:t>Pediatrična populacija</w:t>
      </w:r>
    </w:p>
    <w:p w14:paraId="41962EBF" w14:textId="77777777" w:rsidR="009019EA" w:rsidRPr="004D4799" w:rsidRDefault="009019EA" w:rsidP="009B3B3B">
      <w:pPr>
        <w:keepNext/>
        <w:keepLines/>
        <w:autoSpaceDE w:val="0"/>
        <w:autoSpaceDN w:val="0"/>
        <w:adjustRightInd w:val="0"/>
        <w:rPr>
          <w:iCs/>
          <w:szCs w:val="22"/>
          <w:lang w:val="sl-SI"/>
        </w:rPr>
      </w:pPr>
    </w:p>
    <w:p w14:paraId="398C3E70" w14:textId="77777777" w:rsidR="009019EA" w:rsidRPr="00FA4AE4" w:rsidRDefault="00B64A68" w:rsidP="009B3B3B">
      <w:pPr>
        <w:keepNext/>
        <w:keepLines/>
        <w:autoSpaceDE w:val="0"/>
        <w:autoSpaceDN w:val="0"/>
        <w:adjustRightInd w:val="0"/>
        <w:rPr>
          <w:noProof/>
          <w:szCs w:val="22"/>
          <w:lang w:val="sl-SI"/>
        </w:rPr>
      </w:pPr>
      <w:r w:rsidRPr="00FA4AE4">
        <w:rPr>
          <w:noProof/>
          <w:szCs w:val="22"/>
          <w:lang w:val="sl-SI"/>
        </w:rPr>
        <w:t>Varnost zdravila Cotellic</w:t>
      </w:r>
      <w:r w:rsidRPr="00FA4AE4">
        <w:rPr>
          <w:noProof/>
          <w:color w:val="00B050"/>
          <w:szCs w:val="22"/>
          <w:lang w:val="sl-SI"/>
        </w:rPr>
        <w:t xml:space="preserve"> </w:t>
      </w:r>
      <w:r w:rsidRPr="00FA4AE4">
        <w:rPr>
          <w:noProof/>
          <w:szCs w:val="22"/>
          <w:lang w:val="sl-SI"/>
        </w:rPr>
        <w:t>pri otrocih in mladostnikih n</w:t>
      </w:r>
      <w:r w:rsidR="0018472C" w:rsidRPr="00FA4AE4">
        <w:rPr>
          <w:noProof/>
          <w:szCs w:val="22"/>
          <w:lang w:val="sl-SI"/>
        </w:rPr>
        <w:t>i bila</w:t>
      </w:r>
      <w:r w:rsidRPr="00FA4AE4">
        <w:rPr>
          <w:noProof/>
          <w:szCs w:val="22"/>
          <w:lang w:val="sl-SI"/>
        </w:rPr>
        <w:t xml:space="preserve"> </w:t>
      </w:r>
      <w:r w:rsidR="00605C54" w:rsidRPr="00FA4AE4">
        <w:rPr>
          <w:noProof/>
          <w:szCs w:val="22"/>
          <w:lang w:val="sl-SI"/>
        </w:rPr>
        <w:t xml:space="preserve">v celoti </w:t>
      </w:r>
      <w:r w:rsidRPr="00FA4AE4">
        <w:rPr>
          <w:noProof/>
          <w:szCs w:val="22"/>
          <w:lang w:val="sl-SI"/>
        </w:rPr>
        <w:t>dokazan</w:t>
      </w:r>
      <w:r w:rsidR="0018472C" w:rsidRPr="00FA4AE4">
        <w:rPr>
          <w:noProof/>
          <w:szCs w:val="22"/>
          <w:lang w:val="sl-SI"/>
        </w:rPr>
        <w:t>a.</w:t>
      </w:r>
      <w:r w:rsidRPr="00FA4AE4">
        <w:rPr>
          <w:noProof/>
          <w:szCs w:val="22"/>
          <w:lang w:val="sl-SI"/>
        </w:rPr>
        <w:t xml:space="preserve"> Varnost zdravila Cotellic so ocenili</w:t>
      </w:r>
      <w:r w:rsidR="009019EA" w:rsidRPr="00FA4AE4">
        <w:rPr>
          <w:szCs w:val="22"/>
          <w:lang w:val="sl-SI"/>
        </w:rPr>
        <w:t xml:space="preserve"> </w:t>
      </w:r>
      <w:r w:rsidR="0018472C" w:rsidRPr="00FA4AE4">
        <w:rPr>
          <w:szCs w:val="22"/>
          <w:lang w:val="sl-SI"/>
        </w:rPr>
        <w:t>v</w:t>
      </w:r>
      <w:r w:rsidR="009019EA" w:rsidRPr="00FA4AE4">
        <w:rPr>
          <w:szCs w:val="22"/>
          <w:lang w:val="sl-SI"/>
        </w:rPr>
        <w:t xml:space="preserve"> </w:t>
      </w:r>
      <w:r w:rsidRPr="00FA4AE4">
        <w:rPr>
          <w:szCs w:val="22"/>
          <w:lang w:val="sl-SI"/>
        </w:rPr>
        <w:t>multicentrični</w:t>
      </w:r>
      <w:r w:rsidR="009019EA" w:rsidRPr="00FA4AE4">
        <w:rPr>
          <w:szCs w:val="22"/>
          <w:lang w:val="sl-SI"/>
        </w:rPr>
        <w:t xml:space="preserve">, </w:t>
      </w:r>
      <w:r w:rsidRPr="00FA4AE4">
        <w:rPr>
          <w:szCs w:val="22"/>
          <w:lang w:val="sl-SI"/>
        </w:rPr>
        <w:t>odprti študiji</w:t>
      </w:r>
      <w:r w:rsidR="009019EA" w:rsidRPr="00FA4AE4">
        <w:rPr>
          <w:szCs w:val="22"/>
          <w:lang w:val="sl-SI"/>
        </w:rPr>
        <w:t xml:space="preserve"> </w:t>
      </w:r>
      <w:r w:rsidRPr="00FA4AE4">
        <w:rPr>
          <w:szCs w:val="22"/>
          <w:lang w:val="sl-SI"/>
        </w:rPr>
        <w:t>povečevanja odmerka pri</w:t>
      </w:r>
      <w:r w:rsidR="009019EA" w:rsidRPr="00FA4AE4">
        <w:rPr>
          <w:szCs w:val="22"/>
          <w:lang w:val="sl-SI"/>
        </w:rPr>
        <w:t xml:space="preserve"> 55 </w:t>
      </w:r>
      <w:r w:rsidRPr="00FA4AE4">
        <w:rPr>
          <w:szCs w:val="22"/>
          <w:lang w:val="sl-SI"/>
        </w:rPr>
        <w:t xml:space="preserve">pediatričnih bolnikih, starih od </w:t>
      </w:r>
      <w:r w:rsidR="009019EA" w:rsidRPr="00FA4AE4">
        <w:rPr>
          <w:szCs w:val="22"/>
          <w:lang w:val="sl-SI"/>
        </w:rPr>
        <w:t>2 </w:t>
      </w:r>
      <w:r w:rsidRPr="00FA4AE4">
        <w:rPr>
          <w:szCs w:val="22"/>
          <w:lang w:val="sl-SI"/>
        </w:rPr>
        <w:t>d</w:t>
      </w:r>
      <w:r w:rsidR="009019EA" w:rsidRPr="00FA4AE4">
        <w:rPr>
          <w:szCs w:val="22"/>
          <w:lang w:val="sl-SI"/>
        </w:rPr>
        <w:t>o 17 </w:t>
      </w:r>
      <w:r w:rsidRPr="00FA4AE4">
        <w:rPr>
          <w:szCs w:val="22"/>
          <w:lang w:val="sl-SI"/>
        </w:rPr>
        <w:t xml:space="preserve">let, s </w:t>
      </w:r>
      <w:r w:rsidR="009019EA" w:rsidRPr="00FA4AE4">
        <w:rPr>
          <w:szCs w:val="22"/>
          <w:lang w:val="sl-SI"/>
        </w:rPr>
        <w:t>solid</w:t>
      </w:r>
      <w:r w:rsidRPr="00FA4AE4">
        <w:rPr>
          <w:szCs w:val="22"/>
          <w:lang w:val="sl-SI"/>
        </w:rPr>
        <w:t>nimi</w:t>
      </w:r>
      <w:r w:rsidR="009019EA" w:rsidRPr="00FA4AE4">
        <w:rPr>
          <w:szCs w:val="22"/>
          <w:lang w:val="sl-SI"/>
        </w:rPr>
        <w:t xml:space="preserve"> </w:t>
      </w:r>
      <w:r w:rsidRPr="00FA4AE4">
        <w:rPr>
          <w:szCs w:val="22"/>
          <w:lang w:val="sl-SI"/>
        </w:rPr>
        <w:t>tumorji. Varnostni profil zdravila</w:t>
      </w:r>
      <w:r w:rsidR="009019EA" w:rsidRPr="00FA4AE4">
        <w:rPr>
          <w:szCs w:val="22"/>
          <w:lang w:val="sl-SI"/>
        </w:rPr>
        <w:t xml:space="preserve"> Cotellic </w:t>
      </w:r>
      <w:r w:rsidRPr="00FA4AE4">
        <w:rPr>
          <w:szCs w:val="22"/>
          <w:lang w:val="sl-SI"/>
        </w:rPr>
        <w:t>pri teh bolnikih</w:t>
      </w:r>
      <w:r w:rsidR="009019EA" w:rsidRPr="00FA4AE4">
        <w:rPr>
          <w:szCs w:val="22"/>
          <w:lang w:val="sl-SI"/>
        </w:rPr>
        <w:t xml:space="preserve"> </w:t>
      </w:r>
      <w:r w:rsidR="0015555C" w:rsidRPr="00FA4AE4">
        <w:rPr>
          <w:szCs w:val="22"/>
          <w:lang w:val="sl-SI"/>
        </w:rPr>
        <w:t>se je skladal</w:t>
      </w:r>
      <w:r w:rsidRPr="00FA4AE4">
        <w:rPr>
          <w:szCs w:val="22"/>
          <w:lang w:val="sl-SI"/>
        </w:rPr>
        <w:t xml:space="preserve"> </w:t>
      </w:r>
      <w:r w:rsidR="00517A60" w:rsidRPr="00FA4AE4">
        <w:rPr>
          <w:szCs w:val="22"/>
          <w:lang w:val="sl-SI"/>
        </w:rPr>
        <w:t>z</w:t>
      </w:r>
      <w:r w:rsidRPr="00FA4AE4">
        <w:rPr>
          <w:szCs w:val="22"/>
          <w:lang w:val="sl-SI"/>
        </w:rPr>
        <w:t xml:space="preserve"> </w:t>
      </w:r>
      <w:r w:rsidR="00517A60" w:rsidRPr="00FA4AE4">
        <w:rPr>
          <w:szCs w:val="22"/>
          <w:lang w:val="sl-SI"/>
        </w:rPr>
        <w:t xml:space="preserve">varnostnim profilom </w:t>
      </w:r>
      <w:r w:rsidRPr="00FA4AE4">
        <w:rPr>
          <w:szCs w:val="22"/>
          <w:lang w:val="sl-SI"/>
        </w:rPr>
        <w:t>pri odrasli populaciji</w:t>
      </w:r>
      <w:r w:rsidR="00605C54" w:rsidRPr="00FA4AE4">
        <w:rPr>
          <w:szCs w:val="22"/>
          <w:lang w:val="sl-SI"/>
        </w:rPr>
        <w:t xml:space="preserve"> (glejte poglavje 5.2)</w:t>
      </w:r>
      <w:r w:rsidR="009019EA" w:rsidRPr="00FA4AE4">
        <w:rPr>
          <w:szCs w:val="22"/>
          <w:lang w:val="sl-SI"/>
        </w:rPr>
        <w:t>.</w:t>
      </w:r>
    </w:p>
    <w:p w14:paraId="54441B7D" w14:textId="77777777" w:rsidR="009019EA" w:rsidRPr="00FA4AE4" w:rsidRDefault="009019EA" w:rsidP="009019EA">
      <w:pPr>
        <w:pStyle w:val="TextTi12"/>
        <w:spacing w:after="0" w:line="240" w:lineRule="auto"/>
        <w:jc w:val="left"/>
        <w:rPr>
          <w:sz w:val="22"/>
          <w:szCs w:val="22"/>
          <w:lang w:val="sl-SI"/>
        </w:rPr>
      </w:pPr>
    </w:p>
    <w:p w14:paraId="53DF6B37" w14:textId="77777777" w:rsidR="00F95A3F" w:rsidRPr="00FA4AE4" w:rsidRDefault="00F95A3F" w:rsidP="00A25328">
      <w:pPr>
        <w:keepNext/>
        <w:keepLines/>
        <w:autoSpaceDE w:val="0"/>
        <w:autoSpaceDN w:val="0"/>
        <w:adjustRightInd w:val="0"/>
        <w:rPr>
          <w:i/>
          <w:iCs/>
          <w:noProof/>
          <w:szCs w:val="22"/>
          <w:lang w:val="sl-SI"/>
        </w:rPr>
      </w:pPr>
      <w:r w:rsidRPr="00FA4AE4">
        <w:rPr>
          <w:i/>
          <w:iCs/>
          <w:noProof/>
          <w:szCs w:val="22"/>
          <w:lang w:val="sl-SI"/>
        </w:rPr>
        <w:t>Okvara ledvic</w:t>
      </w:r>
    </w:p>
    <w:p w14:paraId="3D2110E5" w14:textId="77777777" w:rsidR="00F95A3F" w:rsidRPr="00FA4AE4" w:rsidRDefault="00F95A3F" w:rsidP="00A25328">
      <w:pPr>
        <w:keepNext/>
        <w:keepLines/>
        <w:autoSpaceDE w:val="0"/>
        <w:autoSpaceDN w:val="0"/>
        <w:adjustRightInd w:val="0"/>
        <w:rPr>
          <w:i/>
          <w:iCs/>
          <w:noProof/>
          <w:szCs w:val="22"/>
          <w:lang w:val="sl-SI"/>
        </w:rPr>
      </w:pPr>
    </w:p>
    <w:p w14:paraId="3891FAF5" w14:textId="77777777" w:rsidR="00F95A3F" w:rsidRPr="00FA4AE4" w:rsidRDefault="00F95A3F" w:rsidP="00A25328">
      <w:pPr>
        <w:keepNext/>
        <w:keepLines/>
        <w:autoSpaceDE w:val="0"/>
        <w:autoSpaceDN w:val="0"/>
        <w:adjustRightInd w:val="0"/>
        <w:rPr>
          <w:noProof/>
          <w:szCs w:val="22"/>
          <w:lang w:val="sl-SI"/>
        </w:rPr>
      </w:pPr>
      <w:r w:rsidRPr="00FA4AE4">
        <w:rPr>
          <w:noProof/>
          <w:szCs w:val="22"/>
          <w:lang w:val="sl-SI"/>
        </w:rPr>
        <w:t>Farmakokinetičnih preskušanj pri osebah z okvaro ledvic niso izvedli. Na podlagi rezultatov populacijske farmakokinetične analize bolniko</w:t>
      </w:r>
      <w:r w:rsidR="00655327" w:rsidRPr="00FA4AE4">
        <w:rPr>
          <w:noProof/>
          <w:szCs w:val="22"/>
          <w:lang w:val="sl-SI"/>
        </w:rPr>
        <w:t>v</w:t>
      </w:r>
      <w:r w:rsidRPr="00FA4AE4">
        <w:rPr>
          <w:noProof/>
          <w:szCs w:val="22"/>
          <w:lang w:val="sl-SI"/>
        </w:rPr>
        <w:t xml:space="preserve"> z blago do zmerno okvaro ledvic odmerka ni treba prilagoditi. Podatkov o zdravilu Cotellic za bolnike s hudo okvaro ledvic je zelo malo. Pri bolnikih s hudo okvaro ledvic je treba zdravilo Cotellic uporabljati previdno.</w:t>
      </w:r>
    </w:p>
    <w:p w14:paraId="535553B5" w14:textId="77777777" w:rsidR="00F95A3F" w:rsidRPr="00FA4AE4" w:rsidRDefault="00F95A3F" w:rsidP="00F95A3F">
      <w:pPr>
        <w:autoSpaceDE w:val="0"/>
        <w:autoSpaceDN w:val="0"/>
        <w:adjustRightInd w:val="0"/>
        <w:rPr>
          <w:i/>
          <w:iCs/>
          <w:noProof/>
          <w:szCs w:val="22"/>
          <w:lang w:val="sl-SI"/>
        </w:rPr>
      </w:pPr>
    </w:p>
    <w:p w14:paraId="0B792445" w14:textId="77777777" w:rsidR="00F95A3F" w:rsidRPr="00FA4AE4" w:rsidRDefault="00F95A3F" w:rsidP="00F47589">
      <w:pPr>
        <w:keepNext/>
        <w:keepLines/>
        <w:autoSpaceDE w:val="0"/>
        <w:autoSpaceDN w:val="0"/>
        <w:adjustRightInd w:val="0"/>
        <w:rPr>
          <w:i/>
          <w:iCs/>
          <w:noProof/>
          <w:szCs w:val="22"/>
          <w:lang w:val="sl-SI"/>
        </w:rPr>
      </w:pPr>
      <w:r w:rsidRPr="00FA4AE4">
        <w:rPr>
          <w:i/>
          <w:iCs/>
          <w:noProof/>
          <w:szCs w:val="22"/>
          <w:lang w:val="sl-SI"/>
        </w:rPr>
        <w:t>Okvara jeter</w:t>
      </w:r>
    </w:p>
    <w:p w14:paraId="4171128E" w14:textId="77777777" w:rsidR="00F95A3F" w:rsidRPr="00FA4AE4" w:rsidRDefault="00F95A3F" w:rsidP="00F47589">
      <w:pPr>
        <w:keepNext/>
        <w:keepLines/>
        <w:autoSpaceDE w:val="0"/>
        <w:autoSpaceDN w:val="0"/>
        <w:adjustRightInd w:val="0"/>
        <w:rPr>
          <w:i/>
          <w:iCs/>
          <w:noProof/>
          <w:szCs w:val="22"/>
          <w:lang w:val="sl-SI"/>
        </w:rPr>
      </w:pPr>
    </w:p>
    <w:p w14:paraId="29E1A0DD" w14:textId="77777777" w:rsidR="00F95A3F" w:rsidRPr="00FA4AE4" w:rsidRDefault="00BC23D6" w:rsidP="00F47589">
      <w:pPr>
        <w:keepNext/>
        <w:keepLines/>
        <w:rPr>
          <w:noProof/>
          <w:szCs w:val="22"/>
          <w:lang w:val="sl-SI"/>
        </w:rPr>
      </w:pPr>
      <w:r w:rsidRPr="00FA4AE4">
        <w:rPr>
          <w:szCs w:val="22"/>
          <w:lang w:val="sl-SI"/>
        </w:rPr>
        <w:t>Bolnikom z okvaro jeter odmerka ni treba prilagoditi</w:t>
      </w:r>
      <w:r w:rsidR="001B3369" w:rsidRPr="00FA4AE4">
        <w:rPr>
          <w:szCs w:val="22"/>
          <w:lang w:val="sl-SI"/>
        </w:rPr>
        <w:t xml:space="preserve"> (glejte poglavje</w:t>
      </w:r>
      <w:r w:rsidR="00200C0F" w:rsidRPr="00FA4AE4">
        <w:rPr>
          <w:szCs w:val="22"/>
          <w:lang w:val="sl-SI"/>
        </w:rPr>
        <w:t> </w:t>
      </w:r>
      <w:r w:rsidR="001B3369" w:rsidRPr="00FA4AE4">
        <w:rPr>
          <w:szCs w:val="22"/>
          <w:lang w:val="sl-SI"/>
        </w:rPr>
        <w:t>5.2).</w:t>
      </w:r>
    </w:p>
    <w:p w14:paraId="4FE4F881" w14:textId="77777777" w:rsidR="00F95A3F" w:rsidRPr="00FA4AE4" w:rsidRDefault="00F95A3F" w:rsidP="00D26656">
      <w:pPr>
        <w:autoSpaceDE w:val="0"/>
        <w:autoSpaceDN w:val="0"/>
        <w:adjustRightInd w:val="0"/>
        <w:rPr>
          <w:noProof/>
          <w:szCs w:val="22"/>
          <w:u w:val="single"/>
          <w:lang w:val="sl-SI"/>
        </w:rPr>
      </w:pPr>
    </w:p>
    <w:p w14:paraId="1E1E4BE0" w14:textId="77777777" w:rsidR="00F95A3F" w:rsidRPr="00FA4AE4" w:rsidRDefault="00F95A3F" w:rsidP="00F47589">
      <w:pPr>
        <w:keepNext/>
        <w:keepLines/>
        <w:autoSpaceDE w:val="0"/>
        <w:autoSpaceDN w:val="0"/>
        <w:adjustRightInd w:val="0"/>
        <w:rPr>
          <w:noProof/>
          <w:szCs w:val="22"/>
          <w:u w:val="single"/>
          <w:lang w:val="sl-SI"/>
        </w:rPr>
      </w:pPr>
      <w:r w:rsidRPr="00FA4AE4">
        <w:rPr>
          <w:noProof/>
          <w:szCs w:val="22"/>
          <w:u w:val="single"/>
          <w:lang w:val="sl-SI"/>
        </w:rPr>
        <w:t>Poročanje o domnevnih neželenih učinkih</w:t>
      </w:r>
    </w:p>
    <w:p w14:paraId="0B519024" w14:textId="77777777" w:rsidR="00F95A3F" w:rsidRPr="00FA4AE4" w:rsidRDefault="00F95A3F" w:rsidP="00F47589">
      <w:pPr>
        <w:keepNext/>
        <w:keepLines/>
        <w:autoSpaceDE w:val="0"/>
        <w:autoSpaceDN w:val="0"/>
        <w:adjustRightInd w:val="0"/>
        <w:rPr>
          <w:noProof/>
          <w:szCs w:val="22"/>
          <w:u w:val="single"/>
          <w:lang w:val="sl-SI"/>
        </w:rPr>
      </w:pPr>
    </w:p>
    <w:p w14:paraId="53137EA8" w14:textId="77777777" w:rsidR="00F95A3F" w:rsidRPr="00FA4AE4" w:rsidRDefault="00F95A3F" w:rsidP="00F47589">
      <w:pPr>
        <w:keepNext/>
        <w:keepLines/>
        <w:autoSpaceDE w:val="0"/>
        <w:autoSpaceDN w:val="0"/>
        <w:adjustRightInd w:val="0"/>
        <w:rPr>
          <w:noProof/>
          <w:szCs w:val="22"/>
          <w:lang w:val="sl-SI"/>
        </w:rPr>
      </w:pPr>
      <w:r w:rsidRPr="00FA4AE4">
        <w:rPr>
          <w:noProof/>
          <w:szCs w:val="22"/>
          <w:lang w:val="sl-SI"/>
        </w:rPr>
        <w:t xml:space="preserve">Poročanje o domnevnih neželenih učinkih zdravila po izdaji dovoljenja za promet je pomembno. Omogoča namreč stalno spremljanje razmerja med koristmi in tveganji zdravila. Od zdravstvenih delavcev se zahteva, da poročajo o katerem koli domnevnem neželenem učinku zdravila </w:t>
      </w:r>
      <w:r>
        <w:rPr>
          <w:noProof/>
          <w:szCs w:val="22"/>
          <w:highlight w:val="lightGray"/>
          <w:lang w:val="sl-SI"/>
        </w:rPr>
        <w:t xml:space="preserve">na nacionalni center za poročanje, ki je naveden v </w:t>
      </w:r>
      <w:r>
        <w:fldChar w:fldCharType="begin"/>
      </w:r>
      <w:r w:rsidRPr="00DA2DCC">
        <w:rPr>
          <w:lang w:val="sl-SI"/>
          <w:rPrChange w:id="37" w:author="TCS" w:date="2025-05-29T22:30:00Z" w16du:dateUtc="2025-05-29T17:00:00Z">
            <w:rPr/>
          </w:rPrChange>
        </w:rPr>
        <w:instrText>HYPERLINK "https://www.ema.europa.eu/documents/template-form/qrd-appendix-v-adverse-drug-reaction-reporting-details_en.docx"</w:instrText>
      </w:r>
      <w:r>
        <w:fldChar w:fldCharType="separate"/>
      </w:r>
      <w:r>
        <w:rPr>
          <w:color w:val="0000FF"/>
          <w:szCs w:val="22"/>
          <w:highlight w:val="lightGray"/>
          <w:u w:val="single"/>
          <w:lang w:val="sl-SI"/>
        </w:rPr>
        <w:t>Pri</w:t>
      </w:r>
      <w:bookmarkStart w:id="38" w:name="_Hlt415752493"/>
      <w:bookmarkStart w:id="39" w:name="_Hlt415752494"/>
      <w:r>
        <w:rPr>
          <w:color w:val="0000FF"/>
          <w:szCs w:val="22"/>
          <w:highlight w:val="lightGray"/>
          <w:u w:val="single"/>
          <w:lang w:val="sl-SI"/>
        </w:rPr>
        <w:t>l</w:t>
      </w:r>
      <w:bookmarkEnd w:id="38"/>
      <w:bookmarkEnd w:id="39"/>
      <w:r>
        <w:rPr>
          <w:color w:val="0000FF"/>
          <w:szCs w:val="22"/>
          <w:highlight w:val="lightGray"/>
          <w:u w:val="single"/>
          <w:lang w:val="sl-SI"/>
        </w:rPr>
        <w:t>ogi V</w:t>
      </w:r>
      <w:r>
        <w:fldChar w:fldCharType="end"/>
      </w:r>
      <w:r>
        <w:rPr>
          <w:szCs w:val="22"/>
          <w:highlight w:val="lightGray"/>
          <w:lang w:val="sl-SI"/>
        </w:rPr>
        <w:t>.</w:t>
      </w:r>
    </w:p>
    <w:p w14:paraId="2DEEDB1C" w14:textId="77777777" w:rsidR="00C35863" w:rsidRPr="00FA4AE4" w:rsidRDefault="00C35863" w:rsidP="001C5CDE">
      <w:pPr>
        <w:rPr>
          <w:noProof/>
          <w:szCs w:val="22"/>
          <w:lang w:val="sl-SI"/>
        </w:rPr>
      </w:pPr>
    </w:p>
    <w:p w14:paraId="3F58801D" w14:textId="77777777" w:rsidR="00C35863" w:rsidRPr="00FA4AE4" w:rsidRDefault="00C35863" w:rsidP="008821BA">
      <w:pPr>
        <w:keepNext/>
        <w:keepLines/>
        <w:suppressLineNumbers/>
        <w:ind w:left="567" w:hanging="567"/>
        <w:outlineLvl w:val="0"/>
        <w:rPr>
          <w:lang w:val="sl-SI"/>
        </w:rPr>
      </w:pPr>
      <w:r w:rsidRPr="00FA4AE4">
        <w:rPr>
          <w:b/>
          <w:lang w:val="sl-SI"/>
        </w:rPr>
        <w:t>4.9</w:t>
      </w:r>
      <w:r w:rsidRPr="00FA4AE4">
        <w:rPr>
          <w:b/>
          <w:lang w:val="sl-SI"/>
        </w:rPr>
        <w:tab/>
        <w:t>Preveliko odmerjanje</w:t>
      </w:r>
    </w:p>
    <w:p w14:paraId="4137A231" w14:textId="77777777" w:rsidR="00C35863" w:rsidRPr="00FA4AE4" w:rsidRDefault="00C35863" w:rsidP="008821BA">
      <w:pPr>
        <w:keepNext/>
        <w:keepLines/>
        <w:rPr>
          <w:lang w:val="sl-SI"/>
        </w:rPr>
      </w:pPr>
    </w:p>
    <w:p w14:paraId="0E55FA7C" w14:textId="77777777" w:rsidR="00F95A3F" w:rsidRPr="00FA4AE4" w:rsidRDefault="00F95A3F" w:rsidP="008821BA">
      <w:pPr>
        <w:keepNext/>
        <w:keepLines/>
        <w:rPr>
          <w:szCs w:val="22"/>
          <w:lang w:val="sl-SI"/>
        </w:rPr>
      </w:pPr>
      <w:r w:rsidRPr="00FA4AE4">
        <w:rPr>
          <w:szCs w:val="22"/>
          <w:lang w:val="sl-SI" w:eastAsia="de-DE"/>
        </w:rPr>
        <w:t xml:space="preserve">V kliničnih </w:t>
      </w:r>
      <w:r w:rsidR="00872AA7" w:rsidRPr="00FA4AE4">
        <w:rPr>
          <w:szCs w:val="22"/>
          <w:lang w:val="sl-SI" w:eastAsia="de-DE"/>
        </w:rPr>
        <w:t xml:space="preserve">študijah </w:t>
      </w:r>
      <w:r w:rsidRPr="00FA4AE4">
        <w:rPr>
          <w:szCs w:val="22"/>
          <w:lang w:val="sl-SI" w:eastAsia="de-DE"/>
        </w:rPr>
        <w:t xml:space="preserve">pri </w:t>
      </w:r>
      <w:r w:rsidR="003B7C55" w:rsidRPr="00FA4AE4">
        <w:rPr>
          <w:szCs w:val="22"/>
          <w:lang w:val="sl-SI" w:eastAsia="de-DE"/>
        </w:rPr>
        <w:t xml:space="preserve">ljudeh </w:t>
      </w:r>
      <w:r w:rsidRPr="00FA4AE4">
        <w:rPr>
          <w:szCs w:val="22"/>
          <w:lang w:val="sl-SI" w:eastAsia="de-DE"/>
        </w:rPr>
        <w:t>ni bilo izkušenj s prevelikim odmerjanjem.</w:t>
      </w:r>
      <w:r w:rsidRPr="00FA4AE4">
        <w:rPr>
          <w:szCs w:val="22"/>
          <w:lang w:val="sl-SI"/>
        </w:rPr>
        <w:t xml:space="preserve"> Pri sumu na preveliko odmerjanje je treba uporabo kobimetiniba prekiniti in uvesti podporno</w:t>
      </w:r>
      <w:r w:rsidR="00A65968" w:rsidRPr="00FA4AE4">
        <w:rPr>
          <w:szCs w:val="22"/>
          <w:lang w:val="sl-SI"/>
        </w:rPr>
        <w:t xml:space="preserve"> zdravljenje</w:t>
      </w:r>
      <w:r w:rsidRPr="00FA4AE4">
        <w:rPr>
          <w:szCs w:val="22"/>
          <w:lang w:val="sl-SI"/>
        </w:rPr>
        <w:t>.</w:t>
      </w:r>
      <w:r w:rsidRPr="00FA4AE4">
        <w:rPr>
          <w:szCs w:val="22"/>
          <w:lang w:val="sl-SI" w:eastAsia="de-DE"/>
        </w:rPr>
        <w:t xml:space="preserve"> Specifičnega antidota za preveliko odmerjanje kobimetiniba ni.</w:t>
      </w:r>
    </w:p>
    <w:p w14:paraId="137721DE" w14:textId="77777777" w:rsidR="00C35863" w:rsidRPr="00FA4AE4" w:rsidRDefault="00C35863" w:rsidP="003B7A11">
      <w:pPr>
        <w:rPr>
          <w:lang w:val="sl-SI"/>
        </w:rPr>
      </w:pPr>
    </w:p>
    <w:p w14:paraId="5C5B0BAD" w14:textId="77777777" w:rsidR="00C35863" w:rsidRPr="00FA4AE4" w:rsidRDefault="00C35863" w:rsidP="001C5CDE">
      <w:pPr>
        <w:rPr>
          <w:lang w:val="sl-SI"/>
        </w:rPr>
      </w:pPr>
    </w:p>
    <w:p w14:paraId="2BDBD75F" w14:textId="77777777" w:rsidR="00C35863" w:rsidRPr="00FA4AE4" w:rsidRDefault="00C35863" w:rsidP="000B79C8">
      <w:pPr>
        <w:keepNext/>
        <w:keepLines/>
        <w:ind w:left="567" w:hanging="567"/>
        <w:rPr>
          <w:lang w:val="sl-SI"/>
        </w:rPr>
      </w:pPr>
      <w:r w:rsidRPr="00FA4AE4">
        <w:rPr>
          <w:b/>
          <w:lang w:val="sl-SI"/>
        </w:rPr>
        <w:t>5.</w:t>
      </w:r>
      <w:r w:rsidRPr="00FA4AE4">
        <w:rPr>
          <w:b/>
          <w:lang w:val="sl-SI"/>
        </w:rPr>
        <w:tab/>
        <w:t>FARMAKOLOŠKE LASTNOSTI</w:t>
      </w:r>
    </w:p>
    <w:p w14:paraId="2BE22417" w14:textId="77777777" w:rsidR="00C35863" w:rsidRPr="00FA4AE4" w:rsidRDefault="00C35863" w:rsidP="000B79C8">
      <w:pPr>
        <w:keepNext/>
        <w:keepLines/>
        <w:rPr>
          <w:lang w:val="sl-SI"/>
        </w:rPr>
      </w:pPr>
    </w:p>
    <w:p w14:paraId="1D8F5243" w14:textId="77777777" w:rsidR="00C35863" w:rsidRPr="00FA4AE4" w:rsidRDefault="00C35863" w:rsidP="000B79C8">
      <w:pPr>
        <w:keepNext/>
        <w:keepLines/>
        <w:ind w:left="567" w:hanging="567"/>
        <w:outlineLvl w:val="0"/>
        <w:rPr>
          <w:lang w:val="sl-SI"/>
        </w:rPr>
      </w:pPr>
      <w:r w:rsidRPr="00FA4AE4">
        <w:rPr>
          <w:b/>
          <w:lang w:val="sl-SI"/>
        </w:rPr>
        <w:t>5.1</w:t>
      </w:r>
      <w:r w:rsidRPr="00FA4AE4">
        <w:rPr>
          <w:b/>
          <w:lang w:val="sl-SI"/>
        </w:rPr>
        <w:tab/>
        <w:t>Farmakodinamične lastnosti</w:t>
      </w:r>
    </w:p>
    <w:p w14:paraId="1E5387E5" w14:textId="77777777" w:rsidR="00C35863" w:rsidRPr="00FA4AE4" w:rsidRDefault="00C35863" w:rsidP="000B79C8">
      <w:pPr>
        <w:keepNext/>
        <w:keepLines/>
        <w:rPr>
          <w:lang w:val="sl-SI"/>
        </w:rPr>
      </w:pPr>
    </w:p>
    <w:p w14:paraId="05910E79" w14:textId="77777777" w:rsidR="00C35863" w:rsidRPr="00FA4AE4" w:rsidRDefault="00C35863" w:rsidP="000B79C8">
      <w:pPr>
        <w:keepNext/>
        <w:keepLines/>
        <w:rPr>
          <w:lang w:val="sl-SI"/>
        </w:rPr>
      </w:pPr>
      <w:r w:rsidRPr="00FA4AE4">
        <w:rPr>
          <w:szCs w:val="22"/>
          <w:lang w:val="sl-SI"/>
        </w:rPr>
        <w:t>Farmakoterapevtska</w:t>
      </w:r>
      <w:r w:rsidRPr="00FA4AE4">
        <w:rPr>
          <w:lang w:val="sl-SI"/>
        </w:rPr>
        <w:t xml:space="preserve"> skupina: </w:t>
      </w:r>
      <w:r w:rsidR="00F95A3F" w:rsidRPr="00FA4AE4">
        <w:rPr>
          <w:noProof/>
          <w:szCs w:val="22"/>
          <w:lang w:val="sl-SI"/>
        </w:rPr>
        <w:t xml:space="preserve">zdravila z delovanjem na novotvorbe (citostatiki), </w:t>
      </w:r>
      <w:r w:rsidR="00DB075E" w:rsidRPr="00FA4AE4">
        <w:rPr>
          <w:noProof/>
          <w:szCs w:val="22"/>
          <w:lang w:val="sl-SI"/>
        </w:rPr>
        <w:t>zaviralci proteinskih kinaz</w:t>
      </w:r>
      <w:r w:rsidR="00872AA7" w:rsidRPr="00FA4AE4">
        <w:rPr>
          <w:noProof/>
          <w:szCs w:val="22"/>
          <w:lang w:val="sl-SI"/>
        </w:rPr>
        <w:t xml:space="preserve">, </w:t>
      </w:r>
      <w:r w:rsidRPr="00FA4AE4">
        <w:rPr>
          <w:lang w:val="sl-SI"/>
        </w:rPr>
        <w:t xml:space="preserve">oznaka ATC: </w:t>
      </w:r>
      <w:r w:rsidR="00636E24" w:rsidRPr="00FA4AE4">
        <w:rPr>
          <w:bCs/>
          <w:szCs w:val="22"/>
          <w:lang w:val="sl-SI"/>
        </w:rPr>
        <w:t>L01EE02</w:t>
      </w:r>
    </w:p>
    <w:p w14:paraId="28E4E6DD" w14:textId="77777777" w:rsidR="00F95A3F" w:rsidRPr="004D4799" w:rsidRDefault="00F95A3F" w:rsidP="00F95A3F">
      <w:pPr>
        <w:autoSpaceDE w:val="0"/>
        <w:autoSpaceDN w:val="0"/>
        <w:adjustRightInd w:val="0"/>
        <w:rPr>
          <w:szCs w:val="22"/>
          <w:lang w:val="sl-SI"/>
        </w:rPr>
      </w:pPr>
    </w:p>
    <w:p w14:paraId="70797AE2" w14:textId="77777777" w:rsidR="00F95A3F" w:rsidRPr="00FA4AE4" w:rsidRDefault="00F95A3F" w:rsidP="00F95A3F">
      <w:pPr>
        <w:autoSpaceDE w:val="0"/>
        <w:autoSpaceDN w:val="0"/>
        <w:adjustRightInd w:val="0"/>
        <w:rPr>
          <w:szCs w:val="22"/>
          <w:u w:val="single"/>
          <w:lang w:val="sl-SI"/>
        </w:rPr>
      </w:pPr>
      <w:r w:rsidRPr="00FA4AE4">
        <w:rPr>
          <w:szCs w:val="22"/>
          <w:u w:val="single"/>
          <w:lang w:val="sl-SI"/>
        </w:rPr>
        <w:t>Mehanizem delovanja</w:t>
      </w:r>
    </w:p>
    <w:p w14:paraId="7F6C1EB1" w14:textId="77777777" w:rsidR="00F95A3F" w:rsidRPr="00FA4AE4" w:rsidRDefault="00F95A3F" w:rsidP="00F95A3F">
      <w:pPr>
        <w:autoSpaceDE w:val="0"/>
        <w:autoSpaceDN w:val="0"/>
        <w:adjustRightInd w:val="0"/>
        <w:rPr>
          <w:szCs w:val="22"/>
          <w:lang w:val="sl-SI"/>
        </w:rPr>
      </w:pPr>
    </w:p>
    <w:p w14:paraId="71E27066" w14:textId="77777777" w:rsidR="00F95A3F" w:rsidRPr="00FA4AE4" w:rsidRDefault="00F95A3F" w:rsidP="00F95A3F">
      <w:pPr>
        <w:autoSpaceDE w:val="0"/>
        <w:autoSpaceDN w:val="0"/>
        <w:adjustRightInd w:val="0"/>
        <w:rPr>
          <w:szCs w:val="22"/>
          <w:lang w:val="sl-SI" w:eastAsia="de-DE"/>
        </w:rPr>
      </w:pPr>
      <w:r w:rsidRPr="00FA4AE4">
        <w:rPr>
          <w:szCs w:val="22"/>
          <w:lang w:val="sl-SI" w:eastAsia="de-DE"/>
        </w:rPr>
        <w:t>Kobimetinib je reverzibilen, selektiven, alosteričen peroralni zaviralec, ki blokira pot mitogeno aktiviran</w:t>
      </w:r>
      <w:r w:rsidR="001E10C3" w:rsidRPr="00FA4AE4">
        <w:rPr>
          <w:szCs w:val="22"/>
          <w:lang w:val="sl-SI" w:eastAsia="de-DE"/>
        </w:rPr>
        <w:t>e</w:t>
      </w:r>
      <w:r w:rsidRPr="00FA4AE4">
        <w:rPr>
          <w:szCs w:val="22"/>
          <w:lang w:val="sl-SI" w:eastAsia="de-DE"/>
        </w:rPr>
        <w:t xml:space="preserve"> proteinsk</w:t>
      </w:r>
      <w:r w:rsidR="001E10C3" w:rsidRPr="00FA4AE4">
        <w:rPr>
          <w:szCs w:val="22"/>
          <w:lang w:val="sl-SI" w:eastAsia="de-DE"/>
        </w:rPr>
        <w:t>e</w:t>
      </w:r>
      <w:r w:rsidRPr="00FA4AE4">
        <w:rPr>
          <w:szCs w:val="22"/>
          <w:lang w:val="sl-SI" w:eastAsia="de-DE"/>
        </w:rPr>
        <w:t xml:space="preserve"> kinaz</w:t>
      </w:r>
      <w:r w:rsidR="001E10C3" w:rsidRPr="00FA4AE4">
        <w:rPr>
          <w:szCs w:val="22"/>
          <w:lang w:val="sl-SI" w:eastAsia="de-DE"/>
        </w:rPr>
        <w:t>e</w:t>
      </w:r>
      <w:r w:rsidR="0005250D" w:rsidRPr="00FA4AE4">
        <w:rPr>
          <w:szCs w:val="22"/>
          <w:lang w:val="sl-SI" w:eastAsia="de-DE"/>
        </w:rPr>
        <w:t xml:space="preserve"> (MAPK)</w:t>
      </w:r>
      <w:r w:rsidRPr="00FA4AE4">
        <w:rPr>
          <w:szCs w:val="22"/>
          <w:lang w:val="sl-SI" w:eastAsia="de-DE"/>
        </w:rPr>
        <w:t>, in sicer z vplivom na</w:t>
      </w:r>
      <w:r w:rsidRPr="00FA4AE4">
        <w:rPr>
          <w:bCs/>
          <w:szCs w:val="22"/>
          <w:lang w:val="sl-SI" w:eastAsia="de-DE"/>
        </w:rPr>
        <w:t xml:space="preserve"> </w:t>
      </w:r>
      <w:r w:rsidRPr="00FA4AE4">
        <w:rPr>
          <w:rFonts w:eastAsia="SimSun"/>
          <w:szCs w:val="22"/>
          <w:lang w:val="sl-SI" w:eastAsia="en-US"/>
        </w:rPr>
        <w:t>mitogeno aktivirano, z zunajceličnim signalom regulirano kinazo</w:t>
      </w:r>
      <w:r w:rsidRPr="00FA4AE4">
        <w:rPr>
          <w:szCs w:val="22"/>
          <w:lang w:val="sl-SI" w:eastAsia="de-DE"/>
        </w:rPr>
        <w:t xml:space="preserve"> (MEK) 1 in MEK 2. To povzroči zavrtje fosforilacije z </w:t>
      </w:r>
      <w:r w:rsidRPr="00FA4AE4">
        <w:rPr>
          <w:rFonts w:eastAsia="SimSun"/>
          <w:szCs w:val="22"/>
          <w:lang w:val="sl-SI" w:eastAsia="en-US"/>
        </w:rPr>
        <w:t>zunajceličnim signalom povezane kinaze (</w:t>
      </w:r>
      <w:r w:rsidRPr="00FA4AE4">
        <w:rPr>
          <w:szCs w:val="22"/>
          <w:lang w:val="sl-SI" w:eastAsia="de-DE"/>
        </w:rPr>
        <w:t>ERK) 1 in ERK 2. Zato kobimetinib blokira proliferacijo celic, ki jo</w:t>
      </w:r>
      <w:r w:rsidRPr="00FA4AE4">
        <w:rPr>
          <w:bCs/>
          <w:szCs w:val="22"/>
          <w:lang w:val="sl-SI" w:eastAsia="de-DE"/>
        </w:rPr>
        <w:t xml:space="preserve"> </w:t>
      </w:r>
      <w:r w:rsidRPr="00FA4AE4">
        <w:rPr>
          <w:szCs w:val="22"/>
          <w:lang w:val="sl-SI" w:eastAsia="de-DE"/>
        </w:rPr>
        <w:t>inducira pot MAPK, z zavrtjem signalnega vozlišča MEK1/2.</w:t>
      </w:r>
    </w:p>
    <w:p w14:paraId="16FEDBE3" w14:textId="77777777" w:rsidR="00D26656" w:rsidRPr="00FA4AE4" w:rsidRDefault="00D26656" w:rsidP="00F95A3F">
      <w:pPr>
        <w:autoSpaceDE w:val="0"/>
        <w:autoSpaceDN w:val="0"/>
        <w:adjustRightInd w:val="0"/>
        <w:rPr>
          <w:szCs w:val="22"/>
          <w:lang w:val="sl-SI" w:eastAsia="de-DE"/>
        </w:rPr>
      </w:pPr>
    </w:p>
    <w:p w14:paraId="4A465D6B" w14:textId="77777777" w:rsidR="00F95A3F" w:rsidRPr="004D4799" w:rsidRDefault="00F95A3F" w:rsidP="00F95A3F">
      <w:pPr>
        <w:rPr>
          <w:szCs w:val="22"/>
          <w:lang w:val="sl-SI" w:eastAsia="de-DE"/>
        </w:rPr>
      </w:pPr>
      <w:r w:rsidRPr="00FA4AE4">
        <w:rPr>
          <w:szCs w:val="22"/>
          <w:lang w:val="sl-SI" w:eastAsia="de-DE"/>
        </w:rPr>
        <w:t>Predklinični modeli so pokazali, da kombinacija kobimetiniba in vemurafeniba s sočasnim delovanjem na mutirane beljakovine</w:t>
      </w:r>
      <w:r w:rsidRPr="00FA4AE4">
        <w:rPr>
          <w:bCs/>
          <w:szCs w:val="22"/>
          <w:lang w:val="sl-SI" w:eastAsia="de-DE"/>
        </w:rPr>
        <w:t xml:space="preserve"> </w:t>
      </w:r>
      <w:r w:rsidRPr="00FA4AE4">
        <w:rPr>
          <w:szCs w:val="22"/>
          <w:lang w:val="sl-SI" w:eastAsia="de-DE"/>
        </w:rPr>
        <w:t>BRAF V600</w:t>
      </w:r>
      <w:r w:rsidRPr="00FA4AE4">
        <w:rPr>
          <w:bCs/>
          <w:szCs w:val="22"/>
          <w:lang w:val="sl-SI" w:eastAsia="de-DE"/>
        </w:rPr>
        <w:t xml:space="preserve"> </w:t>
      </w:r>
      <w:r w:rsidRPr="00FA4AE4">
        <w:rPr>
          <w:szCs w:val="22"/>
          <w:lang w:val="sl-SI" w:eastAsia="de-DE"/>
        </w:rPr>
        <w:t>in beljakovine MEK</w:t>
      </w:r>
      <w:r w:rsidRPr="00FA4AE4">
        <w:rPr>
          <w:bCs/>
          <w:szCs w:val="22"/>
          <w:lang w:val="sl-SI" w:eastAsia="de-DE"/>
        </w:rPr>
        <w:t xml:space="preserve"> </w:t>
      </w:r>
      <w:r w:rsidRPr="00FA4AE4">
        <w:rPr>
          <w:szCs w:val="22"/>
          <w:lang w:val="sl-SI" w:eastAsia="de-DE"/>
        </w:rPr>
        <w:t>v melanomskih celicah zavre reaktivacijo poti MAPK z MEK1/2 in tako</w:t>
      </w:r>
      <w:r w:rsidRPr="00FA4AE4">
        <w:rPr>
          <w:bCs/>
          <w:szCs w:val="22"/>
          <w:lang w:val="sl-SI" w:eastAsia="de-DE"/>
        </w:rPr>
        <w:t xml:space="preserve"> </w:t>
      </w:r>
      <w:r w:rsidRPr="00FA4AE4">
        <w:rPr>
          <w:szCs w:val="22"/>
          <w:lang w:val="sl-SI" w:eastAsia="de-DE"/>
        </w:rPr>
        <w:t>močneje zavre znotrajcelično</w:t>
      </w:r>
      <w:r w:rsidRPr="00FA4AE4">
        <w:rPr>
          <w:bCs/>
          <w:szCs w:val="22"/>
          <w:lang w:val="sl-SI" w:eastAsia="de-DE"/>
        </w:rPr>
        <w:t xml:space="preserve"> </w:t>
      </w:r>
      <w:r w:rsidRPr="00FA4AE4">
        <w:rPr>
          <w:szCs w:val="22"/>
          <w:lang w:val="sl-SI" w:eastAsia="de-DE"/>
        </w:rPr>
        <w:t>signalizacijo in zmanjša proliferacijo tumorskih celic.</w:t>
      </w:r>
    </w:p>
    <w:p w14:paraId="087AB66E" w14:textId="77777777" w:rsidR="00F95A3F" w:rsidRPr="00FA4AE4" w:rsidRDefault="00F95A3F" w:rsidP="00F95A3F">
      <w:pPr>
        <w:autoSpaceDE w:val="0"/>
        <w:autoSpaceDN w:val="0"/>
        <w:adjustRightInd w:val="0"/>
        <w:rPr>
          <w:szCs w:val="22"/>
          <w:u w:val="single"/>
          <w:lang w:val="sl-SI"/>
        </w:rPr>
      </w:pPr>
    </w:p>
    <w:p w14:paraId="66B5444B" w14:textId="77777777" w:rsidR="00F95A3F" w:rsidRPr="00FA4AE4" w:rsidRDefault="00F95A3F" w:rsidP="00F95A3F">
      <w:pPr>
        <w:autoSpaceDE w:val="0"/>
        <w:autoSpaceDN w:val="0"/>
        <w:adjustRightInd w:val="0"/>
        <w:rPr>
          <w:szCs w:val="22"/>
          <w:u w:val="single"/>
          <w:lang w:val="sl-SI"/>
        </w:rPr>
      </w:pPr>
      <w:r w:rsidRPr="00FA4AE4">
        <w:rPr>
          <w:szCs w:val="22"/>
          <w:u w:val="single"/>
          <w:lang w:val="sl-SI"/>
        </w:rPr>
        <w:t>Klinična učinkovitost in varnost</w:t>
      </w:r>
    </w:p>
    <w:p w14:paraId="5309E323" w14:textId="77777777" w:rsidR="001E10C3" w:rsidRPr="00FA4AE4" w:rsidRDefault="001E10C3" w:rsidP="001E10C3">
      <w:pPr>
        <w:rPr>
          <w:szCs w:val="22"/>
          <w:lang w:val="sl-SI"/>
        </w:rPr>
      </w:pPr>
    </w:p>
    <w:p w14:paraId="3D5B9327" w14:textId="77777777" w:rsidR="00354EB5" w:rsidRPr="00FA4AE4" w:rsidRDefault="00354EB5" w:rsidP="001E10C3">
      <w:pPr>
        <w:rPr>
          <w:noProof/>
          <w:szCs w:val="22"/>
          <w:lang w:val="sl-SI"/>
        </w:rPr>
      </w:pPr>
      <w:r w:rsidRPr="00FA4AE4">
        <w:rPr>
          <w:szCs w:val="22"/>
          <w:lang w:val="sl-SI"/>
        </w:rPr>
        <w:t xml:space="preserve">Za zdravilo Cotellic </w:t>
      </w:r>
      <w:r w:rsidR="001E10C3" w:rsidRPr="00FA4AE4">
        <w:rPr>
          <w:szCs w:val="22"/>
          <w:lang w:val="sl-SI"/>
        </w:rPr>
        <w:t xml:space="preserve">v kombinaciji z vemurafenibom pri bolnikih z metastazami v osrednjem živčevju </w:t>
      </w:r>
      <w:r w:rsidR="00C03577" w:rsidRPr="00FA4AE4">
        <w:rPr>
          <w:szCs w:val="22"/>
          <w:lang w:val="sl-SI"/>
        </w:rPr>
        <w:t>je malo podatkov o varnosti, podatkov o učinkovitosti pa ni.</w:t>
      </w:r>
      <w:r w:rsidR="001E10C3" w:rsidRPr="00FA4AE4">
        <w:rPr>
          <w:szCs w:val="22"/>
          <w:lang w:val="sl-SI"/>
        </w:rPr>
        <w:t xml:space="preserve"> </w:t>
      </w:r>
      <w:r w:rsidRPr="00FA4AE4">
        <w:rPr>
          <w:szCs w:val="22"/>
          <w:lang w:val="sl-SI"/>
        </w:rPr>
        <w:t xml:space="preserve">Ni podatkov </w:t>
      </w:r>
      <w:r w:rsidR="001E10C3" w:rsidRPr="00FA4AE4">
        <w:rPr>
          <w:szCs w:val="22"/>
          <w:lang w:val="sl-SI"/>
        </w:rPr>
        <w:t>pri bolnikih</w:t>
      </w:r>
      <w:r w:rsidR="001E10C3" w:rsidRPr="00FA4AE4">
        <w:rPr>
          <w:noProof/>
          <w:szCs w:val="22"/>
          <w:lang w:val="sl-SI"/>
        </w:rPr>
        <w:t xml:space="preserve"> z </w:t>
      </w:r>
      <w:r w:rsidR="002369D9" w:rsidRPr="00FA4AE4">
        <w:rPr>
          <w:noProof/>
          <w:szCs w:val="22"/>
          <w:lang w:val="sl-SI"/>
        </w:rPr>
        <w:t xml:space="preserve">nekožnim </w:t>
      </w:r>
      <w:r w:rsidR="001E10C3" w:rsidRPr="00FA4AE4">
        <w:rPr>
          <w:noProof/>
          <w:szCs w:val="22"/>
          <w:lang w:val="sl-SI"/>
        </w:rPr>
        <w:t>malignim melanomom.</w:t>
      </w:r>
    </w:p>
    <w:p w14:paraId="7D29060C" w14:textId="77777777" w:rsidR="00971A65" w:rsidRPr="00FA4AE4" w:rsidRDefault="00971A65" w:rsidP="001E10C3">
      <w:pPr>
        <w:rPr>
          <w:szCs w:val="22"/>
          <w:lang w:val="sl-SI"/>
        </w:rPr>
      </w:pPr>
    </w:p>
    <w:p w14:paraId="29D9F41F" w14:textId="77777777" w:rsidR="00F95A3F" w:rsidRPr="00FA4AE4" w:rsidRDefault="00F95A3F" w:rsidP="00F95A3F">
      <w:pPr>
        <w:rPr>
          <w:i/>
          <w:iCs/>
          <w:szCs w:val="22"/>
          <w:lang w:val="sl-SI" w:eastAsia="de-DE"/>
        </w:rPr>
      </w:pPr>
      <w:r w:rsidRPr="00FA4AE4">
        <w:rPr>
          <w:i/>
          <w:iCs/>
          <w:szCs w:val="22"/>
          <w:lang w:val="sl-SI" w:eastAsia="de-DE"/>
        </w:rPr>
        <w:t>Študija GO28141 (coBRIM)</w:t>
      </w:r>
    </w:p>
    <w:p w14:paraId="2977032F" w14:textId="77777777" w:rsidR="00F95A3F" w:rsidRPr="004D4799" w:rsidRDefault="00F95A3F" w:rsidP="00F95A3F">
      <w:pPr>
        <w:rPr>
          <w:szCs w:val="22"/>
          <w:lang w:val="sl-SI" w:eastAsia="de-DE"/>
        </w:rPr>
      </w:pPr>
    </w:p>
    <w:p w14:paraId="55C1E535" w14:textId="6E0A622D" w:rsidR="00F95A3F" w:rsidRPr="00FA4AE4" w:rsidRDefault="00F95A3F" w:rsidP="00F95A3F">
      <w:pPr>
        <w:rPr>
          <w:szCs w:val="22"/>
          <w:lang w:val="sl-SI" w:eastAsia="de-DE"/>
        </w:rPr>
      </w:pPr>
      <w:r w:rsidRPr="00FA4AE4">
        <w:rPr>
          <w:szCs w:val="22"/>
          <w:lang w:val="sl-SI" w:eastAsia="de-DE"/>
        </w:rPr>
        <w:t xml:space="preserve">Študija GO28141 je bila multicentrična, randomizirana, dvojno slepa, s placebom kontrolirana študija </w:t>
      </w:r>
      <w:r w:rsidR="006B5573" w:rsidRPr="00FA4AE4">
        <w:rPr>
          <w:szCs w:val="22"/>
          <w:lang w:val="sl-SI" w:eastAsia="de-DE"/>
        </w:rPr>
        <w:t>f</w:t>
      </w:r>
      <w:r w:rsidRPr="00FA4AE4">
        <w:rPr>
          <w:szCs w:val="22"/>
          <w:lang w:val="sl-SI" w:eastAsia="de-DE"/>
        </w:rPr>
        <w:t>aze</w:t>
      </w:r>
      <w:r w:rsidR="004D4799">
        <w:rPr>
          <w:szCs w:val="22"/>
          <w:lang w:val="sl-SI" w:eastAsia="de-DE"/>
        </w:rPr>
        <w:t> </w:t>
      </w:r>
      <w:r w:rsidR="006B5573" w:rsidRPr="00FA4AE4">
        <w:rPr>
          <w:szCs w:val="22"/>
          <w:lang w:val="sl-SI" w:eastAsia="de-DE"/>
        </w:rPr>
        <w:t>III</w:t>
      </w:r>
      <w:r w:rsidRPr="00FA4AE4">
        <w:rPr>
          <w:szCs w:val="22"/>
          <w:lang w:val="sl-SI" w:eastAsia="de-DE"/>
        </w:rPr>
        <w:t xml:space="preserve"> za oceno varnosti in učinkovitosti zdravila Cotellic v kombinaciji z vemurafenibom v primerjavi s kombinacijo vemurafeniba in placeba pri predhodno nezdravljenih bolnikih z </w:t>
      </w:r>
      <w:r w:rsidR="00655327" w:rsidRPr="00FA4AE4">
        <w:rPr>
          <w:szCs w:val="22"/>
          <w:lang w:val="sl-SI" w:eastAsia="de-DE"/>
        </w:rPr>
        <w:t>neoperabilnim</w:t>
      </w:r>
      <w:r w:rsidRPr="00FA4AE4">
        <w:rPr>
          <w:szCs w:val="22"/>
          <w:lang w:val="sl-SI" w:eastAsia="de-DE"/>
        </w:rPr>
        <w:t>, lokalno napredovalim (stadij</w:t>
      </w:r>
      <w:r w:rsidR="004D4799">
        <w:rPr>
          <w:szCs w:val="22"/>
          <w:lang w:val="sl-SI" w:eastAsia="de-DE"/>
        </w:rPr>
        <w:t> </w:t>
      </w:r>
      <w:r w:rsidRPr="00FA4AE4">
        <w:rPr>
          <w:szCs w:val="22"/>
          <w:lang w:val="sl-SI" w:eastAsia="de-DE"/>
        </w:rPr>
        <w:t>IIIc) ali metastatskim (stadij</w:t>
      </w:r>
      <w:r w:rsidR="004D4799">
        <w:rPr>
          <w:szCs w:val="22"/>
          <w:lang w:val="sl-SI" w:eastAsia="de-DE"/>
        </w:rPr>
        <w:t> </w:t>
      </w:r>
      <w:r w:rsidRPr="00FA4AE4">
        <w:rPr>
          <w:szCs w:val="22"/>
          <w:lang w:val="sl-SI" w:eastAsia="de-DE"/>
        </w:rPr>
        <w:t>IV) melanomom z mutacijo BRAF V600.</w:t>
      </w:r>
    </w:p>
    <w:p w14:paraId="0A8318DE" w14:textId="77777777" w:rsidR="001E10C3" w:rsidRPr="00FA4AE4" w:rsidRDefault="001E10C3" w:rsidP="00F95A3F">
      <w:pPr>
        <w:rPr>
          <w:szCs w:val="22"/>
          <w:lang w:val="sl-SI" w:eastAsia="de-DE"/>
        </w:rPr>
      </w:pPr>
    </w:p>
    <w:p w14:paraId="625DC4BA" w14:textId="77777777" w:rsidR="00D26656" w:rsidRPr="00FA4AE4" w:rsidRDefault="009B3028" w:rsidP="00F95A3F">
      <w:pPr>
        <w:rPr>
          <w:szCs w:val="22"/>
          <w:lang w:val="sl-SI" w:eastAsia="de-DE"/>
        </w:rPr>
      </w:pPr>
      <w:r w:rsidRPr="00FA4AE4">
        <w:rPr>
          <w:szCs w:val="22"/>
          <w:lang w:val="sl-SI" w:eastAsia="de-DE"/>
        </w:rPr>
        <w:t>V</w:t>
      </w:r>
      <w:r w:rsidR="001E10C3" w:rsidRPr="00FA4AE4">
        <w:rPr>
          <w:szCs w:val="22"/>
          <w:lang w:val="sl-SI" w:eastAsia="de-DE"/>
        </w:rPr>
        <w:t xml:space="preserve"> študijo GO28141</w:t>
      </w:r>
      <w:r w:rsidRPr="00FA4AE4">
        <w:rPr>
          <w:szCs w:val="22"/>
          <w:lang w:val="sl-SI" w:eastAsia="de-DE"/>
        </w:rPr>
        <w:t xml:space="preserve"> so bili vključeni samo bolniki s stanjem zmogljivosti po ECOG 0 in 1</w:t>
      </w:r>
      <w:r w:rsidR="001E10C3" w:rsidRPr="00FA4AE4">
        <w:rPr>
          <w:szCs w:val="22"/>
          <w:lang w:val="sl-SI" w:eastAsia="de-DE"/>
        </w:rPr>
        <w:t xml:space="preserve">. Bolniki s stanjem zmogljivosti </w:t>
      </w:r>
      <w:r w:rsidR="00971A65" w:rsidRPr="00FA4AE4">
        <w:rPr>
          <w:szCs w:val="22"/>
          <w:lang w:val="sl-SI" w:eastAsia="de-DE"/>
        </w:rPr>
        <w:t xml:space="preserve">po ECOG </w:t>
      </w:r>
      <w:r w:rsidR="001E10C3" w:rsidRPr="00FA4AE4">
        <w:rPr>
          <w:szCs w:val="22"/>
          <w:lang w:val="sl-SI" w:eastAsia="de-DE"/>
        </w:rPr>
        <w:t>2 ali več so bili iz študije</w:t>
      </w:r>
      <w:r w:rsidRPr="00FA4AE4">
        <w:rPr>
          <w:szCs w:val="22"/>
          <w:lang w:val="sl-SI" w:eastAsia="de-DE"/>
        </w:rPr>
        <w:t xml:space="preserve"> izključeni</w:t>
      </w:r>
      <w:r w:rsidR="001E10C3" w:rsidRPr="00FA4AE4">
        <w:rPr>
          <w:szCs w:val="22"/>
          <w:lang w:val="sl-SI" w:eastAsia="de-DE"/>
        </w:rPr>
        <w:t>.</w:t>
      </w:r>
    </w:p>
    <w:p w14:paraId="425109BB" w14:textId="77777777" w:rsidR="00D26656" w:rsidRPr="00FA4AE4" w:rsidRDefault="00D26656" w:rsidP="00F95A3F">
      <w:pPr>
        <w:rPr>
          <w:szCs w:val="22"/>
          <w:lang w:val="sl-SI" w:eastAsia="de-DE"/>
        </w:rPr>
      </w:pPr>
    </w:p>
    <w:p w14:paraId="39EF35EF" w14:textId="77777777" w:rsidR="00F95A3F" w:rsidRPr="00FA4AE4" w:rsidRDefault="00F95A3F" w:rsidP="00B433A0">
      <w:pPr>
        <w:keepNext/>
        <w:keepLines/>
        <w:rPr>
          <w:szCs w:val="22"/>
          <w:lang w:val="sl-SI" w:eastAsia="de-DE"/>
        </w:rPr>
      </w:pPr>
      <w:r w:rsidRPr="00FA4AE4">
        <w:rPr>
          <w:szCs w:val="22"/>
          <w:lang w:val="sl-SI" w:eastAsia="de-DE"/>
        </w:rPr>
        <w:t>Po potrditvi mutacije BRAF V600 s testom mutacije cobas</w:t>
      </w:r>
      <w:r w:rsidRPr="00FA4AE4">
        <w:rPr>
          <w:szCs w:val="22"/>
          <w:vertAlign w:val="superscript"/>
          <w:lang w:val="sl-SI" w:eastAsia="de-DE"/>
        </w:rPr>
        <w:t>®</w:t>
      </w:r>
      <w:r w:rsidRPr="00FA4AE4">
        <w:rPr>
          <w:szCs w:val="22"/>
          <w:lang w:val="sl-SI" w:eastAsia="de-DE"/>
        </w:rPr>
        <w:t xml:space="preserve"> 4800 BRAF V600 so 495 predhodno nezdravljenih bolnikov z </w:t>
      </w:r>
      <w:r w:rsidR="00655327" w:rsidRPr="00FA4AE4">
        <w:rPr>
          <w:szCs w:val="22"/>
          <w:lang w:val="sl-SI" w:eastAsia="de-DE"/>
        </w:rPr>
        <w:t xml:space="preserve">neoperabilnim </w:t>
      </w:r>
      <w:r w:rsidRPr="00FA4AE4">
        <w:rPr>
          <w:szCs w:val="22"/>
          <w:lang w:val="sl-SI" w:eastAsia="de-DE"/>
        </w:rPr>
        <w:t>lokalno napredovalim ali metastatskim melanomom randomizirali ali na:</w:t>
      </w:r>
    </w:p>
    <w:p w14:paraId="28F4D3FD" w14:textId="720AC446" w:rsidR="00F95A3F" w:rsidRPr="00FA4AE4" w:rsidRDefault="00F95A3F" w:rsidP="00C8351B">
      <w:pPr>
        <w:keepNext/>
        <w:keepLines/>
        <w:ind w:left="567" w:hanging="567"/>
        <w:rPr>
          <w:szCs w:val="22"/>
          <w:lang w:val="sl-SI" w:eastAsia="de-DE"/>
        </w:rPr>
      </w:pPr>
      <w:r w:rsidRPr="00FA4AE4">
        <w:rPr>
          <w:szCs w:val="22"/>
          <w:lang w:val="sl-SI"/>
        </w:rPr>
        <w:sym w:font="Symbol" w:char="F0B7"/>
      </w:r>
      <w:r w:rsidRPr="00FA4AE4">
        <w:rPr>
          <w:color w:val="000000"/>
          <w:szCs w:val="22"/>
          <w:lang w:val="sl-SI"/>
        </w:rPr>
        <w:tab/>
      </w:r>
      <w:r w:rsidRPr="00FA4AE4">
        <w:rPr>
          <w:szCs w:val="22"/>
          <w:lang w:val="sl-SI" w:eastAsia="de-DE"/>
        </w:rPr>
        <w:t>placebo enkrat na dan od 1. do 21.</w:t>
      </w:r>
      <w:r w:rsidR="004D4799">
        <w:rPr>
          <w:szCs w:val="22"/>
          <w:lang w:val="sl-SI" w:eastAsia="de-DE"/>
        </w:rPr>
        <w:t> </w:t>
      </w:r>
      <w:r w:rsidRPr="00FA4AE4">
        <w:rPr>
          <w:szCs w:val="22"/>
          <w:lang w:val="sl-SI" w:eastAsia="de-DE"/>
        </w:rPr>
        <w:t>dne vsakega 28-dnevnega cikl</w:t>
      </w:r>
      <w:r w:rsidR="006B5573" w:rsidRPr="00FA4AE4">
        <w:rPr>
          <w:szCs w:val="22"/>
          <w:lang w:val="sl-SI" w:eastAsia="de-DE"/>
        </w:rPr>
        <w:t>a</w:t>
      </w:r>
      <w:r w:rsidRPr="00FA4AE4">
        <w:rPr>
          <w:szCs w:val="22"/>
          <w:lang w:val="sl-SI" w:eastAsia="de-DE"/>
        </w:rPr>
        <w:t xml:space="preserve"> zdravljenja in 960</w:t>
      </w:r>
      <w:r w:rsidR="00812422" w:rsidRPr="00FA4AE4">
        <w:rPr>
          <w:szCs w:val="22"/>
          <w:lang w:val="sl-SI" w:eastAsia="de-DE"/>
        </w:rPr>
        <w:t> </w:t>
      </w:r>
      <w:r w:rsidRPr="00FA4AE4">
        <w:rPr>
          <w:szCs w:val="22"/>
          <w:lang w:val="sl-SI" w:eastAsia="de-DE"/>
        </w:rPr>
        <w:t>mg vemurafeniba dvakrat na dan od 1. do 28.</w:t>
      </w:r>
      <w:r w:rsidR="004D4799">
        <w:rPr>
          <w:szCs w:val="22"/>
          <w:lang w:val="sl-SI" w:eastAsia="de-DE"/>
        </w:rPr>
        <w:t> </w:t>
      </w:r>
      <w:r w:rsidRPr="00FA4AE4">
        <w:rPr>
          <w:szCs w:val="22"/>
          <w:lang w:val="sl-SI" w:eastAsia="de-DE"/>
        </w:rPr>
        <w:t>dne, ali na</w:t>
      </w:r>
    </w:p>
    <w:p w14:paraId="5375534C" w14:textId="3E23C6C8" w:rsidR="00F95A3F" w:rsidRPr="00FA4AE4" w:rsidRDefault="00F95A3F" w:rsidP="00C8351B">
      <w:pPr>
        <w:ind w:left="567" w:hanging="567"/>
        <w:rPr>
          <w:szCs w:val="22"/>
          <w:lang w:val="sl-SI"/>
        </w:rPr>
      </w:pPr>
      <w:r w:rsidRPr="00FA4AE4">
        <w:rPr>
          <w:szCs w:val="22"/>
          <w:lang w:val="sl-SI"/>
        </w:rPr>
        <w:sym w:font="Symbol" w:char="F0B7"/>
      </w:r>
      <w:r w:rsidRPr="00FA4AE4">
        <w:rPr>
          <w:szCs w:val="22"/>
          <w:lang w:val="sl-SI"/>
        </w:rPr>
        <w:tab/>
        <w:t>60</w:t>
      </w:r>
      <w:r w:rsidR="00812422" w:rsidRPr="00FA4AE4">
        <w:rPr>
          <w:szCs w:val="22"/>
          <w:lang w:val="sl-SI"/>
        </w:rPr>
        <w:t> </w:t>
      </w:r>
      <w:r w:rsidRPr="00FA4AE4">
        <w:rPr>
          <w:szCs w:val="22"/>
          <w:lang w:val="sl-SI"/>
        </w:rPr>
        <w:t>mg zdravila Cotellic enkrat na dan od 1. do 21.</w:t>
      </w:r>
      <w:r w:rsidR="004D4799">
        <w:rPr>
          <w:szCs w:val="22"/>
          <w:lang w:val="sl-SI"/>
        </w:rPr>
        <w:t> </w:t>
      </w:r>
      <w:r w:rsidRPr="00FA4AE4">
        <w:rPr>
          <w:szCs w:val="22"/>
          <w:lang w:val="sl-SI"/>
        </w:rPr>
        <w:t>dne vsakega 28-dnevnega cikl</w:t>
      </w:r>
      <w:r w:rsidR="006B5573" w:rsidRPr="00FA4AE4">
        <w:rPr>
          <w:szCs w:val="22"/>
          <w:lang w:val="sl-SI"/>
        </w:rPr>
        <w:t>a</w:t>
      </w:r>
      <w:r w:rsidRPr="00FA4AE4">
        <w:rPr>
          <w:szCs w:val="22"/>
          <w:lang w:val="sl-SI"/>
        </w:rPr>
        <w:t xml:space="preserve"> zdravljenja in 960</w:t>
      </w:r>
      <w:r w:rsidR="00812422" w:rsidRPr="00FA4AE4">
        <w:rPr>
          <w:szCs w:val="22"/>
          <w:lang w:val="sl-SI"/>
        </w:rPr>
        <w:t> </w:t>
      </w:r>
      <w:r w:rsidRPr="00FA4AE4">
        <w:rPr>
          <w:szCs w:val="22"/>
          <w:lang w:val="sl-SI"/>
        </w:rPr>
        <w:t>mg vemurafeniba dvakrat na dan od 1. do 28.</w:t>
      </w:r>
      <w:r w:rsidR="004D4799">
        <w:rPr>
          <w:szCs w:val="22"/>
          <w:lang w:val="sl-SI"/>
        </w:rPr>
        <w:t> </w:t>
      </w:r>
      <w:r w:rsidRPr="00FA4AE4">
        <w:rPr>
          <w:szCs w:val="22"/>
          <w:lang w:val="sl-SI"/>
        </w:rPr>
        <w:t>dne.</w:t>
      </w:r>
    </w:p>
    <w:p w14:paraId="570961E6" w14:textId="77777777" w:rsidR="00F95A3F" w:rsidRPr="00FA4AE4" w:rsidRDefault="00F95A3F" w:rsidP="00C8351B">
      <w:pPr>
        <w:rPr>
          <w:szCs w:val="22"/>
          <w:lang w:val="sl-SI" w:eastAsia="de-DE"/>
        </w:rPr>
      </w:pPr>
    </w:p>
    <w:p w14:paraId="1DFDA5D9" w14:textId="77777777" w:rsidR="00F95A3F" w:rsidRPr="00FA4AE4" w:rsidRDefault="00F95A3F" w:rsidP="00F95A3F">
      <w:pPr>
        <w:rPr>
          <w:szCs w:val="22"/>
          <w:lang w:val="sl-SI" w:eastAsia="de-DE"/>
        </w:rPr>
      </w:pPr>
      <w:r w:rsidRPr="00FA4AE4">
        <w:rPr>
          <w:szCs w:val="22"/>
          <w:lang w:val="sl-SI" w:eastAsia="de-DE"/>
        </w:rPr>
        <w:t>Primarni opazovani dogodek je bilo preživetje brez napredovanja bolezni (</w:t>
      </w:r>
      <w:r w:rsidR="006B5573" w:rsidRPr="00FA4AE4">
        <w:rPr>
          <w:szCs w:val="22"/>
          <w:lang w:val="sl-SI" w:eastAsia="de-DE"/>
        </w:rPr>
        <w:t>PFS</w:t>
      </w:r>
      <w:r w:rsidR="00B6245C" w:rsidRPr="00FA4AE4">
        <w:rPr>
          <w:szCs w:val="22"/>
          <w:lang w:val="sl-SI" w:eastAsia="de-DE"/>
        </w:rPr>
        <w:t>, progresion-free survival</w:t>
      </w:r>
      <w:r w:rsidRPr="00FA4AE4">
        <w:rPr>
          <w:szCs w:val="22"/>
          <w:lang w:val="sl-SI" w:eastAsia="de-DE"/>
        </w:rPr>
        <w:t>) po oceni raziskovalca (</w:t>
      </w:r>
      <w:r w:rsidR="006B5573" w:rsidRPr="00FA4AE4">
        <w:rPr>
          <w:szCs w:val="22"/>
          <w:lang w:val="sl-SI" w:eastAsia="de-DE"/>
        </w:rPr>
        <w:t>INV</w:t>
      </w:r>
      <w:r w:rsidR="00B6245C" w:rsidRPr="00FA4AE4">
        <w:rPr>
          <w:szCs w:val="22"/>
          <w:lang w:val="sl-SI" w:eastAsia="de-DE"/>
        </w:rPr>
        <w:t>, investigator</w:t>
      </w:r>
      <w:r w:rsidRPr="00FA4AE4">
        <w:rPr>
          <w:szCs w:val="22"/>
          <w:lang w:val="sl-SI" w:eastAsia="de-DE"/>
        </w:rPr>
        <w:t>). Sekundarni opazovani dogodki so obsegali celokupno preživetje (</w:t>
      </w:r>
      <w:r w:rsidR="006B5573" w:rsidRPr="00FA4AE4">
        <w:rPr>
          <w:szCs w:val="22"/>
          <w:lang w:val="sl-SI" w:eastAsia="de-DE"/>
        </w:rPr>
        <w:t>OS</w:t>
      </w:r>
      <w:r w:rsidR="00B6245C" w:rsidRPr="00FA4AE4">
        <w:rPr>
          <w:szCs w:val="22"/>
          <w:lang w:val="sl-SI" w:eastAsia="de-DE"/>
        </w:rPr>
        <w:t>, overall survival</w:t>
      </w:r>
      <w:r w:rsidRPr="00FA4AE4">
        <w:rPr>
          <w:szCs w:val="22"/>
          <w:lang w:val="sl-SI" w:eastAsia="de-DE"/>
        </w:rPr>
        <w:t xml:space="preserve">), delež </w:t>
      </w:r>
      <w:r w:rsidR="00283598" w:rsidRPr="00FA4AE4">
        <w:rPr>
          <w:szCs w:val="22"/>
          <w:lang w:val="sl-SI" w:eastAsia="de-DE"/>
        </w:rPr>
        <w:t xml:space="preserve">objektivnega </w:t>
      </w:r>
      <w:r w:rsidRPr="00FA4AE4">
        <w:rPr>
          <w:szCs w:val="22"/>
          <w:lang w:val="sl-SI" w:eastAsia="de-DE"/>
        </w:rPr>
        <w:t>odziva</w:t>
      </w:r>
      <w:r w:rsidR="00C445C8" w:rsidRPr="00FA4AE4">
        <w:rPr>
          <w:szCs w:val="22"/>
          <w:lang w:val="sl-SI" w:eastAsia="de-DE"/>
        </w:rPr>
        <w:t xml:space="preserve"> (ORR</w:t>
      </w:r>
      <w:r w:rsidR="00B6245C" w:rsidRPr="00FA4AE4">
        <w:rPr>
          <w:szCs w:val="22"/>
          <w:lang w:val="sl-SI" w:eastAsia="de-DE"/>
        </w:rPr>
        <w:t>, objective response rate</w:t>
      </w:r>
      <w:r w:rsidR="00C445C8" w:rsidRPr="00FA4AE4">
        <w:rPr>
          <w:szCs w:val="22"/>
          <w:lang w:val="sl-SI" w:eastAsia="de-DE"/>
        </w:rPr>
        <w:t>)</w:t>
      </w:r>
      <w:r w:rsidRPr="00FA4AE4">
        <w:rPr>
          <w:szCs w:val="22"/>
          <w:lang w:val="sl-SI" w:eastAsia="de-DE"/>
        </w:rPr>
        <w:t>, trajanje odziva (</w:t>
      </w:r>
      <w:r w:rsidR="00871FB9" w:rsidRPr="00FA4AE4">
        <w:rPr>
          <w:szCs w:val="22"/>
          <w:lang w:val="sl-SI" w:eastAsia="de-DE"/>
        </w:rPr>
        <w:t>DoR</w:t>
      </w:r>
      <w:r w:rsidR="00B6245C" w:rsidRPr="00FA4AE4">
        <w:rPr>
          <w:szCs w:val="22"/>
          <w:lang w:val="sl-SI" w:eastAsia="de-DE"/>
        </w:rPr>
        <w:t>, duration of response</w:t>
      </w:r>
      <w:r w:rsidRPr="00FA4AE4">
        <w:rPr>
          <w:szCs w:val="22"/>
          <w:lang w:val="sl-SI" w:eastAsia="de-DE"/>
        </w:rPr>
        <w:t>)</w:t>
      </w:r>
      <w:r w:rsidR="00862D2D" w:rsidRPr="00FA4AE4">
        <w:rPr>
          <w:szCs w:val="22"/>
          <w:lang w:val="sl-SI" w:eastAsia="de-DE"/>
        </w:rPr>
        <w:t xml:space="preserve"> po oceni </w:t>
      </w:r>
      <w:r w:rsidR="00AA2765" w:rsidRPr="00FA4AE4">
        <w:rPr>
          <w:szCs w:val="22"/>
          <w:lang w:val="sl-SI" w:eastAsia="de-DE"/>
        </w:rPr>
        <w:t>raziskovalca</w:t>
      </w:r>
      <w:r w:rsidRPr="00FA4AE4">
        <w:rPr>
          <w:szCs w:val="22"/>
          <w:lang w:val="sl-SI" w:eastAsia="de-DE"/>
        </w:rPr>
        <w:t xml:space="preserve"> in </w:t>
      </w:r>
      <w:r w:rsidR="00871FB9" w:rsidRPr="00FA4AE4">
        <w:rPr>
          <w:szCs w:val="22"/>
          <w:lang w:val="sl-SI" w:eastAsia="de-DE"/>
        </w:rPr>
        <w:t xml:space="preserve">PFS </w:t>
      </w:r>
      <w:r w:rsidRPr="00FA4AE4">
        <w:rPr>
          <w:szCs w:val="22"/>
          <w:lang w:val="sl-SI" w:eastAsia="de-DE"/>
        </w:rPr>
        <w:t>po oceni neodvisnega revizijskega telesa (</w:t>
      </w:r>
      <w:r w:rsidR="00871FB9" w:rsidRPr="00FA4AE4">
        <w:rPr>
          <w:szCs w:val="22"/>
          <w:lang w:val="sl-SI" w:eastAsia="de-DE"/>
        </w:rPr>
        <w:t>IRF</w:t>
      </w:r>
      <w:r w:rsidR="00B6245C" w:rsidRPr="00FA4AE4">
        <w:rPr>
          <w:szCs w:val="22"/>
          <w:lang w:val="sl-SI" w:eastAsia="de-DE"/>
        </w:rPr>
        <w:t>, independent review facility</w:t>
      </w:r>
      <w:r w:rsidRPr="00FA4AE4">
        <w:rPr>
          <w:szCs w:val="22"/>
          <w:lang w:val="sl-SI" w:eastAsia="de-DE"/>
        </w:rPr>
        <w:t>).</w:t>
      </w:r>
    </w:p>
    <w:p w14:paraId="26D041E3" w14:textId="77777777" w:rsidR="00F95A3F" w:rsidRPr="00FA4AE4" w:rsidRDefault="00F95A3F" w:rsidP="00F95A3F">
      <w:pPr>
        <w:rPr>
          <w:szCs w:val="22"/>
          <w:lang w:val="sl-SI" w:eastAsia="de-DE"/>
        </w:rPr>
      </w:pPr>
    </w:p>
    <w:p w14:paraId="1E7C62F4" w14:textId="77777777" w:rsidR="00F95A3F" w:rsidRPr="00FA4AE4" w:rsidRDefault="00F95A3F" w:rsidP="00F95A3F">
      <w:pPr>
        <w:rPr>
          <w:szCs w:val="22"/>
          <w:lang w:val="sl-SI" w:eastAsia="de-DE"/>
        </w:rPr>
      </w:pPr>
      <w:r w:rsidRPr="00FA4AE4">
        <w:rPr>
          <w:szCs w:val="22"/>
          <w:lang w:val="sl-SI" w:eastAsia="de-DE"/>
        </w:rPr>
        <w:t>Ključne značilnosti so bile: 58</w:t>
      </w:r>
      <w:r w:rsidR="00812422" w:rsidRPr="00FA4AE4">
        <w:rPr>
          <w:szCs w:val="22"/>
          <w:lang w:val="sl-SI" w:eastAsia="de-DE"/>
        </w:rPr>
        <w:t> </w:t>
      </w:r>
      <w:r w:rsidRPr="00FA4AE4">
        <w:rPr>
          <w:szCs w:val="22"/>
          <w:lang w:val="sl-SI" w:eastAsia="de-DE"/>
        </w:rPr>
        <w:t>% bolnikov je bilo moških, mediana starost</w:t>
      </w:r>
      <w:r w:rsidR="005F47C8" w:rsidRPr="00FA4AE4">
        <w:rPr>
          <w:szCs w:val="22"/>
          <w:lang w:val="sl-SI" w:eastAsia="de-DE"/>
        </w:rPr>
        <w:t>i</w:t>
      </w:r>
      <w:r w:rsidRPr="00FA4AE4">
        <w:rPr>
          <w:szCs w:val="22"/>
          <w:lang w:val="sl-SI" w:eastAsia="de-DE"/>
        </w:rPr>
        <w:t xml:space="preserve"> je bila 55</w:t>
      </w:r>
      <w:r w:rsidR="00283598" w:rsidRPr="00FA4AE4">
        <w:rPr>
          <w:szCs w:val="22"/>
          <w:lang w:val="sl-SI" w:eastAsia="de-DE"/>
        </w:rPr>
        <w:t> </w:t>
      </w:r>
      <w:r w:rsidRPr="00FA4AE4">
        <w:rPr>
          <w:szCs w:val="22"/>
          <w:lang w:val="sl-SI" w:eastAsia="de-DE"/>
        </w:rPr>
        <w:t>let (razpon: od 23 do 88 let), 60</w:t>
      </w:r>
      <w:r w:rsidR="00812422" w:rsidRPr="00FA4AE4">
        <w:rPr>
          <w:szCs w:val="22"/>
          <w:lang w:val="sl-SI" w:eastAsia="de-DE"/>
        </w:rPr>
        <w:t> </w:t>
      </w:r>
      <w:r w:rsidRPr="00FA4AE4">
        <w:rPr>
          <w:szCs w:val="22"/>
          <w:lang w:val="sl-SI" w:eastAsia="de-DE"/>
        </w:rPr>
        <w:t>% je imelo metastatski melanom v stadiju M1c, delež bolnikov z zvišanjem LDH pa je bil v skupini s kobimetinibom in vemurafenibom 46,3</w:t>
      </w:r>
      <w:r w:rsidR="00812422" w:rsidRPr="00FA4AE4">
        <w:rPr>
          <w:szCs w:val="22"/>
          <w:lang w:val="sl-SI" w:eastAsia="de-DE"/>
        </w:rPr>
        <w:t> </w:t>
      </w:r>
      <w:r w:rsidRPr="00FA4AE4">
        <w:rPr>
          <w:szCs w:val="22"/>
          <w:lang w:val="sl-SI" w:eastAsia="de-DE"/>
        </w:rPr>
        <w:t xml:space="preserve">% </w:t>
      </w:r>
      <w:r w:rsidR="00285EF7" w:rsidRPr="00FA4AE4">
        <w:rPr>
          <w:szCs w:val="22"/>
          <w:lang w:val="sl-SI" w:eastAsia="de-DE"/>
        </w:rPr>
        <w:t>ter</w:t>
      </w:r>
      <w:r w:rsidRPr="00FA4AE4">
        <w:rPr>
          <w:szCs w:val="22"/>
          <w:lang w:val="sl-SI" w:eastAsia="de-DE"/>
        </w:rPr>
        <w:t xml:space="preserve"> v skupini s placebom in vemurafenibom 43,0</w:t>
      </w:r>
      <w:r w:rsidR="00812422" w:rsidRPr="00FA4AE4">
        <w:rPr>
          <w:szCs w:val="22"/>
          <w:lang w:val="sl-SI" w:eastAsia="de-DE"/>
        </w:rPr>
        <w:t> </w:t>
      </w:r>
      <w:r w:rsidRPr="00FA4AE4">
        <w:rPr>
          <w:szCs w:val="22"/>
          <w:lang w:val="sl-SI" w:eastAsia="de-DE"/>
        </w:rPr>
        <w:t>%.</w:t>
      </w:r>
    </w:p>
    <w:p w14:paraId="24ECFB0A" w14:textId="77777777" w:rsidR="00F95A3F" w:rsidRPr="00FA4AE4" w:rsidRDefault="00F95A3F" w:rsidP="00F95A3F">
      <w:pPr>
        <w:rPr>
          <w:szCs w:val="22"/>
          <w:lang w:val="sl-SI" w:eastAsia="de-DE"/>
        </w:rPr>
      </w:pPr>
    </w:p>
    <w:p w14:paraId="326784A7" w14:textId="33459064" w:rsidR="00F95A3F" w:rsidRPr="00FA4AE4" w:rsidRDefault="00F95A3F" w:rsidP="00F95A3F">
      <w:pPr>
        <w:rPr>
          <w:szCs w:val="22"/>
          <w:lang w:val="sl-SI" w:eastAsia="de-DE"/>
        </w:rPr>
      </w:pPr>
      <w:r w:rsidRPr="00FA4AE4">
        <w:rPr>
          <w:szCs w:val="22"/>
          <w:lang w:val="sl-SI" w:eastAsia="de-DE"/>
        </w:rPr>
        <w:t>V študiji GO28141 je bilo 89 bolnikov (18,1</w:t>
      </w:r>
      <w:r w:rsidR="00FB37FA" w:rsidRPr="00FA4AE4">
        <w:rPr>
          <w:szCs w:val="22"/>
          <w:lang w:val="sl-SI" w:eastAsia="de-DE"/>
        </w:rPr>
        <w:t> </w:t>
      </w:r>
      <w:r w:rsidRPr="00FA4AE4">
        <w:rPr>
          <w:szCs w:val="22"/>
          <w:lang w:val="sl-SI" w:eastAsia="de-DE"/>
        </w:rPr>
        <w:t>%) starih od 65 do 74</w:t>
      </w:r>
      <w:r w:rsidR="004D4799">
        <w:rPr>
          <w:szCs w:val="22"/>
          <w:lang w:val="sl-SI" w:eastAsia="de-DE"/>
        </w:rPr>
        <w:t> </w:t>
      </w:r>
      <w:r w:rsidRPr="00FA4AE4">
        <w:rPr>
          <w:szCs w:val="22"/>
          <w:lang w:val="sl-SI" w:eastAsia="de-DE"/>
        </w:rPr>
        <w:t>let, 38 bolnikov (7,7</w:t>
      </w:r>
      <w:r w:rsidR="00FB37FA" w:rsidRPr="00FA4AE4">
        <w:rPr>
          <w:szCs w:val="22"/>
          <w:lang w:val="sl-SI" w:eastAsia="de-DE"/>
        </w:rPr>
        <w:t> </w:t>
      </w:r>
      <w:r w:rsidRPr="00FA4AE4">
        <w:rPr>
          <w:szCs w:val="22"/>
          <w:lang w:val="sl-SI" w:eastAsia="de-DE"/>
        </w:rPr>
        <w:t>%) od 75 do 84</w:t>
      </w:r>
      <w:r w:rsidR="004D4799">
        <w:rPr>
          <w:szCs w:val="22"/>
          <w:lang w:val="sl-SI" w:eastAsia="de-DE"/>
        </w:rPr>
        <w:t> </w:t>
      </w:r>
      <w:r w:rsidRPr="00FA4AE4">
        <w:rPr>
          <w:szCs w:val="22"/>
          <w:lang w:val="sl-SI" w:eastAsia="de-DE"/>
        </w:rPr>
        <w:t>let in 5</w:t>
      </w:r>
      <w:r w:rsidR="004D4799">
        <w:rPr>
          <w:szCs w:val="22"/>
          <w:lang w:val="sl-SI" w:eastAsia="de-DE"/>
        </w:rPr>
        <w:t> </w:t>
      </w:r>
      <w:r w:rsidRPr="00FA4AE4">
        <w:rPr>
          <w:szCs w:val="22"/>
          <w:lang w:val="sl-SI" w:eastAsia="de-DE"/>
        </w:rPr>
        <w:t>bolnikov (1,0</w:t>
      </w:r>
      <w:r w:rsidR="00FB37FA" w:rsidRPr="00FA4AE4">
        <w:rPr>
          <w:szCs w:val="22"/>
          <w:lang w:val="sl-SI" w:eastAsia="de-DE"/>
        </w:rPr>
        <w:t> </w:t>
      </w:r>
      <w:r w:rsidRPr="00FA4AE4">
        <w:rPr>
          <w:szCs w:val="22"/>
          <w:lang w:val="sl-SI" w:eastAsia="de-DE"/>
        </w:rPr>
        <w:t>%) starih 85</w:t>
      </w:r>
      <w:r w:rsidR="004D4799">
        <w:rPr>
          <w:szCs w:val="22"/>
          <w:lang w:val="sl-SI" w:eastAsia="de-DE"/>
        </w:rPr>
        <w:t> </w:t>
      </w:r>
      <w:r w:rsidRPr="00FA4AE4">
        <w:rPr>
          <w:szCs w:val="22"/>
          <w:lang w:val="sl-SI" w:eastAsia="de-DE"/>
        </w:rPr>
        <w:t>let ali več.</w:t>
      </w:r>
    </w:p>
    <w:p w14:paraId="4858C239" w14:textId="77777777" w:rsidR="00F95A3F" w:rsidRPr="00FA4AE4" w:rsidRDefault="00F95A3F" w:rsidP="00F95A3F">
      <w:pPr>
        <w:rPr>
          <w:szCs w:val="22"/>
          <w:lang w:val="sl-SI" w:eastAsia="de-DE"/>
        </w:rPr>
      </w:pPr>
    </w:p>
    <w:p w14:paraId="101FF075" w14:textId="4E2762FE" w:rsidR="00F95A3F" w:rsidRPr="00FA4AE4" w:rsidRDefault="00F95A3F" w:rsidP="00F95A3F">
      <w:pPr>
        <w:rPr>
          <w:szCs w:val="22"/>
          <w:lang w:val="sl-SI" w:eastAsia="de-DE"/>
        </w:rPr>
      </w:pPr>
      <w:r w:rsidRPr="00FA4AE4">
        <w:rPr>
          <w:szCs w:val="22"/>
          <w:lang w:val="sl-SI" w:eastAsia="de-DE"/>
        </w:rPr>
        <w:t>Rezultati o učinkovitosti so povzeti v preglednici</w:t>
      </w:r>
      <w:r w:rsidR="004D4799">
        <w:rPr>
          <w:szCs w:val="22"/>
          <w:lang w:val="sl-SI" w:eastAsia="de-DE"/>
        </w:rPr>
        <w:t> </w:t>
      </w:r>
      <w:r w:rsidRPr="00FA4AE4">
        <w:rPr>
          <w:szCs w:val="22"/>
          <w:lang w:val="sl-SI" w:eastAsia="de-DE"/>
        </w:rPr>
        <w:t>5.</w:t>
      </w:r>
    </w:p>
    <w:p w14:paraId="345873A0" w14:textId="77777777" w:rsidR="00F95A3F" w:rsidRPr="00FA4AE4" w:rsidRDefault="00F95A3F" w:rsidP="00F95A3F">
      <w:pPr>
        <w:rPr>
          <w:szCs w:val="22"/>
          <w:lang w:val="sl-SI" w:eastAsia="de-DE"/>
        </w:rPr>
      </w:pPr>
    </w:p>
    <w:p w14:paraId="405880AA" w14:textId="77777777" w:rsidR="00F95A3F" w:rsidRDefault="00F95A3F" w:rsidP="00B433A0">
      <w:pPr>
        <w:keepNext/>
        <w:keepLines/>
        <w:rPr>
          <w:b/>
          <w:bCs/>
          <w:szCs w:val="22"/>
          <w:lang w:val="sl-SI" w:eastAsia="de-DE"/>
        </w:rPr>
      </w:pPr>
      <w:r w:rsidRPr="00FA4AE4">
        <w:rPr>
          <w:b/>
          <w:bCs/>
          <w:szCs w:val="22"/>
          <w:lang w:val="sl-SI" w:eastAsia="de-DE"/>
        </w:rPr>
        <w:lastRenderedPageBreak/>
        <w:t>Preglednica 5. Rezultati učinkovitosti v študiji GO28141 (coBRIM)</w:t>
      </w:r>
    </w:p>
    <w:p w14:paraId="10A61442" w14:textId="77777777" w:rsidR="004D4799" w:rsidRPr="00FA4AE4" w:rsidRDefault="004D4799" w:rsidP="00B433A0">
      <w:pPr>
        <w:keepNext/>
        <w:keepLines/>
        <w:rPr>
          <w:b/>
          <w:bCs/>
          <w:szCs w:val="22"/>
          <w:lang w:val="sl-SI" w:eastAsia="de-DE"/>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94"/>
        <w:gridCol w:w="2268"/>
        <w:gridCol w:w="283"/>
        <w:gridCol w:w="2410"/>
      </w:tblGrid>
      <w:tr w:rsidR="00F95A3F" w:rsidRPr="00FA4AE4" w14:paraId="47DD1383" w14:textId="77777777" w:rsidTr="00C8351B">
        <w:trPr>
          <w:trHeight w:val="1140"/>
        </w:trPr>
        <w:tc>
          <w:tcPr>
            <w:tcW w:w="3794" w:type="dxa"/>
            <w:tcBorders>
              <w:top w:val="single" w:sz="4" w:space="0" w:color="auto"/>
              <w:left w:val="single" w:sz="4" w:space="0" w:color="auto"/>
              <w:bottom w:val="single" w:sz="4" w:space="0" w:color="auto"/>
              <w:right w:val="single" w:sz="4" w:space="0" w:color="auto"/>
            </w:tcBorders>
            <w:vAlign w:val="center"/>
          </w:tcPr>
          <w:p w14:paraId="1E4CD4CC" w14:textId="77777777" w:rsidR="00F95A3F" w:rsidRPr="00FA4AE4" w:rsidRDefault="00F95A3F" w:rsidP="00B433A0">
            <w:pPr>
              <w:keepNext/>
              <w:keepLines/>
              <w:jc w:val="center"/>
              <w:rPr>
                <w:b/>
                <w:bCs/>
                <w:szCs w:val="22"/>
                <w:lang w:val="sl-SI"/>
              </w:rPr>
            </w:pPr>
          </w:p>
        </w:tc>
        <w:tc>
          <w:tcPr>
            <w:tcW w:w="2551" w:type="dxa"/>
            <w:gridSpan w:val="2"/>
            <w:tcBorders>
              <w:top w:val="single" w:sz="4" w:space="0" w:color="auto"/>
              <w:left w:val="single" w:sz="4" w:space="0" w:color="auto"/>
              <w:bottom w:val="single" w:sz="4" w:space="0" w:color="auto"/>
              <w:right w:val="single" w:sz="4" w:space="0" w:color="auto"/>
            </w:tcBorders>
            <w:vAlign w:val="center"/>
          </w:tcPr>
          <w:p w14:paraId="048C6430" w14:textId="6414830D" w:rsidR="00F95A3F" w:rsidRPr="00FA4AE4" w:rsidRDefault="00F95A3F" w:rsidP="00B433A0">
            <w:pPr>
              <w:keepNext/>
              <w:keepLines/>
              <w:jc w:val="center"/>
              <w:rPr>
                <w:b/>
                <w:bCs/>
                <w:szCs w:val="22"/>
                <w:lang w:val="sl-SI"/>
              </w:rPr>
            </w:pPr>
            <w:r w:rsidRPr="00FA4AE4">
              <w:rPr>
                <w:b/>
                <w:bCs/>
                <w:szCs w:val="22"/>
                <w:lang w:val="sl-SI"/>
              </w:rPr>
              <w:t>Zdravilo Cotellic + vemurafenib</w:t>
            </w:r>
            <w:r w:rsidRPr="00FA4AE4">
              <w:rPr>
                <w:b/>
                <w:bCs/>
                <w:szCs w:val="22"/>
                <w:lang w:val="sl-SI"/>
              </w:rPr>
              <w:br/>
            </w:r>
            <w:r w:rsidR="00871FB9" w:rsidRPr="00FA4AE4">
              <w:rPr>
                <w:b/>
                <w:bCs/>
                <w:szCs w:val="22"/>
                <w:lang w:val="sl-SI"/>
              </w:rPr>
              <w:t>n</w:t>
            </w:r>
            <w:r w:rsidR="004D4799">
              <w:rPr>
                <w:b/>
                <w:bCs/>
                <w:szCs w:val="22"/>
                <w:lang w:val="sl-SI"/>
              </w:rPr>
              <w:t> </w:t>
            </w:r>
            <w:r w:rsidRPr="00FA4AE4">
              <w:rPr>
                <w:b/>
                <w:bCs/>
                <w:szCs w:val="22"/>
                <w:lang w:val="sl-SI"/>
              </w:rPr>
              <w:t>=</w:t>
            </w:r>
            <w:r w:rsidR="004D4799">
              <w:rPr>
                <w:b/>
                <w:bCs/>
                <w:szCs w:val="22"/>
                <w:lang w:val="sl-SI"/>
              </w:rPr>
              <w:t> </w:t>
            </w:r>
            <w:r w:rsidRPr="00FA4AE4">
              <w:rPr>
                <w:b/>
                <w:bCs/>
                <w:szCs w:val="22"/>
                <w:lang w:val="sl-SI"/>
              </w:rPr>
              <w:t>247</w:t>
            </w:r>
          </w:p>
        </w:tc>
        <w:tc>
          <w:tcPr>
            <w:tcW w:w="2410" w:type="dxa"/>
            <w:tcBorders>
              <w:top w:val="single" w:sz="4" w:space="0" w:color="auto"/>
              <w:left w:val="single" w:sz="4" w:space="0" w:color="auto"/>
              <w:bottom w:val="single" w:sz="4" w:space="0" w:color="auto"/>
              <w:right w:val="single" w:sz="4" w:space="0" w:color="auto"/>
            </w:tcBorders>
            <w:vAlign w:val="center"/>
          </w:tcPr>
          <w:p w14:paraId="18EC4342" w14:textId="77777777" w:rsidR="00F95A3F" w:rsidRPr="00FA4AE4" w:rsidRDefault="00F95A3F" w:rsidP="00B433A0">
            <w:pPr>
              <w:keepNext/>
              <w:keepLines/>
              <w:jc w:val="center"/>
              <w:rPr>
                <w:b/>
                <w:bCs/>
                <w:szCs w:val="22"/>
                <w:lang w:val="sl-SI"/>
              </w:rPr>
            </w:pPr>
            <w:r w:rsidRPr="00FA4AE4">
              <w:rPr>
                <w:b/>
                <w:bCs/>
                <w:szCs w:val="22"/>
                <w:lang w:val="sl-SI"/>
              </w:rPr>
              <w:t>Placebo + vemurafenib</w:t>
            </w:r>
          </w:p>
          <w:p w14:paraId="3ADCE8D5" w14:textId="0C44CE17" w:rsidR="00F95A3F" w:rsidRPr="00FA4AE4" w:rsidRDefault="004D4799" w:rsidP="00B433A0">
            <w:pPr>
              <w:keepNext/>
              <w:keepLines/>
              <w:jc w:val="center"/>
              <w:rPr>
                <w:b/>
                <w:bCs/>
                <w:szCs w:val="22"/>
                <w:lang w:val="sl-SI" w:eastAsia="de-DE"/>
              </w:rPr>
            </w:pPr>
            <w:r>
              <w:rPr>
                <w:b/>
                <w:bCs/>
                <w:szCs w:val="22"/>
                <w:lang w:val="sl-SI"/>
              </w:rPr>
              <w:t>n </w:t>
            </w:r>
            <w:r w:rsidR="00F95A3F" w:rsidRPr="00FA4AE4">
              <w:rPr>
                <w:b/>
                <w:bCs/>
                <w:szCs w:val="22"/>
                <w:lang w:val="sl-SI"/>
              </w:rPr>
              <w:t>=</w:t>
            </w:r>
            <w:r>
              <w:rPr>
                <w:b/>
                <w:bCs/>
                <w:szCs w:val="22"/>
                <w:lang w:val="sl-SI"/>
              </w:rPr>
              <w:t> </w:t>
            </w:r>
            <w:r w:rsidR="00F95A3F" w:rsidRPr="00FA4AE4">
              <w:rPr>
                <w:b/>
                <w:bCs/>
                <w:szCs w:val="22"/>
                <w:lang w:val="sl-SI"/>
              </w:rPr>
              <w:t>248</w:t>
            </w:r>
          </w:p>
        </w:tc>
      </w:tr>
      <w:tr w:rsidR="00F95A3F" w:rsidRPr="00FA4AE4" w14:paraId="190904A9" w14:textId="77777777" w:rsidTr="00F95A3F">
        <w:tc>
          <w:tcPr>
            <w:tcW w:w="8755" w:type="dxa"/>
            <w:gridSpan w:val="4"/>
            <w:tcBorders>
              <w:top w:val="single" w:sz="4" w:space="0" w:color="auto"/>
              <w:left w:val="single" w:sz="4" w:space="0" w:color="auto"/>
              <w:bottom w:val="single" w:sz="4" w:space="0" w:color="auto"/>
              <w:right w:val="single" w:sz="4" w:space="0" w:color="auto"/>
            </w:tcBorders>
            <w:vAlign w:val="center"/>
          </w:tcPr>
          <w:p w14:paraId="07426428" w14:textId="77777777" w:rsidR="00F95A3F" w:rsidRPr="00FA4AE4" w:rsidRDefault="00F95A3F" w:rsidP="00B433A0">
            <w:pPr>
              <w:keepNext/>
              <w:keepLines/>
              <w:rPr>
                <w:szCs w:val="22"/>
                <w:lang w:val="sl-SI"/>
              </w:rPr>
            </w:pPr>
            <w:r w:rsidRPr="00FA4AE4">
              <w:rPr>
                <w:b/>
                <w:bCs/>
                <w:szCs w:val="22"/>
                <w:u w:val="single"/>
                <w:lang w:val="sl-SI"/>
              </w:rPr>
              <w:t>Primarni opazovani dogodek</w:t>
            </w:r>
            <w:r w:rsidR="006F7F45" w:rsidRPr="00FA4AE4">
              <w:rPr>
                <w:b/>
                <w:bCs/>
                <w:szCs w:val="22"/>
                <w:u w:val="single"/>
                <w:vertAlign w:val="superscript"/>
                <w:lang w:val="sl-SI"/>
              </w:rPr>
              <w:t>a</w:t>
            </w:r>
            <w:r w:rsidR="00213C96" w:rsidRPr="00FA4AE4">
              <w:rPr>
                <w:b/>
                <w:bCs/>
                <w:szCs w:val="22"/>
                <w:u w:val="single"/>
                <w:vertAlign w:val="superscript"/>
                <w:lang w:val="sl-SI"/>
              </w:rPr>
              <w:t>,</w:t>
            </w:r>
            <w:r w:rsidR="00CF3A0E" w:rsidRPr="00FA4AE4">
              <w:rPr>
                <w:b/>
                <w:bCs/>
                <w:szCs w:val="22"/>
                <w:u w:val="single"/>
                <w:vertAlign w:val="superscript"/>
                <w:lang w:val="sl-SI"/>
              </w:rPr>
              <w:t xml:space="preserve"> </w:t>
            </w:r>
            <w:r w:rsidR="00213C96" w:rsidRPr="00FA4AE4">
              <w:rPr>
                <w:b/>
                <w:bCs/>
                <w:szCs w:val="22"/>
                <w:u w:val="single"/>
                <w:vertAlign w:val="superscript"/>
                <w:lang w:val="sl-SI"/>
              </w:rPr>
              <w:t>f</w:t>
            </w:r>
          </w:p>
        </w:tc>
      </w:tr>
      <w:tr w:rsidR="0081218E" w:rsidRPr="001B0656" w14:paraId="6BE44C69" w14:textId="77777777" w:rsidTr="00664CEB">
        <w:tc>
          <w:tcPr>
            <w:tcW w:w="8755" w:type="dxa"/>
            <w:gridSpan w:val="4"/>
            <w:tcBorders>
              <w:top w:val="single" w:sz="4" w:space="0" w:color="auto"/>
              <w:left w:val="single" w:sz="4" w:space="0" w:color="auto"/>
              <w:bottom w:val="single" w:sz="4" w:space="0" w:color="auto"/>
              <w:right w:val="single" w:sz="4" w:space="0" w:color="auto"/>
            </w:tcBorders>
            <w:vAlign w:val="center"/>
          </w:tcPr>
          <w:p w14:paraId="0A048EBB" w14:textId="77777777" w:rsidR="0081218E" w:rsidRPr="00FA4AE4" w:rsidRDefault="0081218E" w:rsidP="00B433A0">
            <w:pPr>
              <w:keepNext/>
              <w:keepLines/>
              <w:rPr>
                <w:szCs w:val="22"/>
                <w:lang w:val="sl-SI"/>
              </w:rPr>
            </w:pPr>
            <w:r w:rsidRPr="00FA4AE4">
              <w:rPr>
                <w:b/>
                <w:bCs/>
                <w:szCs w:val="22"/>
                <w:lang w:val="sl-SI"/>
              </w:rPr>
              <w:t>Preživetje brez napredovanja bolezni (PFS)</w:t>
            </w:r>
          </w:p>
        </w:tc>
      </w:tr>
      <w:tr w:rsidR="00F95A3F" w:rsidRPr="00FA4AE4" w14:paraId="040598E9" w14:textId="77777777" w:rsidTr="00C8351B">
        <w:tc>
          <w:tcPr>
            <w:tcW w:w="3794" w:type="dxa"/>
            <w:tcBorders>
              <w:top w:val="single" w:sz="4" w:space="0" w:color="auto"/>
              <w:left w:val="single" w:sz="4" w:space="0" w:color="auto"/>
              <w:bottom w:val="single" w:sz="4" w:space="0" w:color="auto"/>
              <w:right w:val="single" w:sz="4" w:space="0" w:color="auto"/>
            </w:tcBorders>
            <w:vAlign w:val="center"/>
          </w:tcPr>
          <w:p w14:paraId="305445FE" w14:textId="77777777" w:rsidR="00F95A3F" w:rsidRPr="00FA4AE4" w:rsidRDefault="00F95A3F" w:rsidP="00B433A0">
            <w:pPr>
              <w:keepNext/>
              <w:keepLines/>
              <w:rPr>
                <w:sz w:val="20"/>
                <w:lang w:val="sl-SI"/>
              </w:rPr>
            </w:pPr>
            <w:r w:rsidRPr="00FA4AE4">
              <w:rPr>
                <w:sz w:val="20"/>
                <w:lang w:val="sl-SI"/>
              </w:rPr>
              <w:t>Mediana (meseci)</w:t>
            </w:r>
          </w:p>
          <w:p w14:paraId="2C0DDFD7" w14:textId="77777777" w:rsidR="00F95A3F" w:rsidRPr="00FA4AE4" w:rsidRDefault="00213C96" w:rsidP="00B433A0">
            <w:pPr>
              <w:keepNext/>
              <w:keepLines/>
              <w:rPr>
                <w:sz w:val="20"/>
                <w:lang w:val="sl-SI"/>
              </w:rPr>
            </w:pPr>
            <w:r w:rsidRPr="00FA4AE4">
              <w:rPr>
                <w:sz w:val="20"/>
                <w:lang w:val="sl-SI"/>
              </w:rPr>
              <w:t>(</w:t>
            </w:r>
            <w:r w:rsidR="00F95A3F" w:rsidRPr="00FA4AE4">
              <w:rPr>
                <w:sz w:val="20"/>
                <w:lang w:val="sl-SI"/>
              </w:rPr>
              <w:t>95</w:t>
            </w:r>
            <w:r w:rsidR="00C3182C" w:rsidRPr="00FA4AE4">
              <w:rPr>
                <w:sz w:val="20"/>
                <w:lang w:val="sl-SI"/>
              </w:rPr>
              <w:t>-</w:t>
            </w:r>
            <w:r w:rsidR="00F95A3F" w:rsidRPr="00FA4AE4">
              <w:rPr>
                <w:sz w:val="20"/>
                <w:lang w:val="sl-SI"/>
              </w:rPr>
              <w:t xml:space="preserve">% </w:t>
            </w:r>
            <w:r w:rsidR="00871FB9" w:rsidRPr="00FA4AE4">
              <w:rPr>
                <w:sz w:val="20"/>
                <w:lang w:val="sl-SI"/>
              </w:rPr>
              <w:t>interval zaupanja</w:t>
            </w:r>
            <w:r w:rsidRPr="00FA4AE4">
              <w:rPr>
                <w:sz w:val="20"/>
                <w:lang w:val="sl-SI"/>
              </w:rPr>
              <w:t>)</w:t>
            </w:r>
          </w:p>
        </w:tc>
        <w:tc>
          <w:tcPr>
            <w:tcW w:w="2551" w:type="dxa"/>
            <w:gridSpan w:val="2"/>
            <w:tcBorders>
              <w:top w:val="single" w:sz="4" w:space="0" w:color="auto"/>
              <w:left w:val="single" w:sz="4" w:space="0" w:color="auto"/>
              <w:bottom w:val="single" w:sz="4" w:space="0" w:color="auto"/>
              <w:right w:val="single" w:sz="4" w:space="0" w:color="auto"/>
            </w:tcBorders>
            <w:vAlign w:val="center"/>
          </w:tcPr>
          <w:p w14:paraId="2B510848" w14:textId="77777777" w:rsidR="00F95A3F" w:rsidRPr="00FA4AE4" w:rsidRDefault="00F95A3F" w:rsidP="00B433A0">
            <w:pPr>
              <w:keepNext/>
              <w:keepLines/>
              <w:jc w:val="center"/>
              <w:rPr>
                <w:sz w:val="20"/>
                <w:lang w:val="sl-SI"/>
              </w:rPr>
            </w:pPr>
            <w:r w:rsidRPr="00FA4AE4">
              <w:rPr>
                <w:sz w:val="20"/>
                <w:lang w:val="sl-SI"/>
              </w:rPr>
              <w:t>12,3</w:t>
            </w:r>
          </w:p>
          <w:p w14:paraId="5EB78F71" w14:textId="77777777" w:rsidR="00F95A3F" w:rsidRPr="00FA4AE4" w:rsidRDefault="00F95A3F" w:rsidP="00B433A0">
            <w:pPr>
              <w:keepNext/>
              <w:keepLines/>
              <w:jc w:val="center"/>
              <w:rPr>
                <w:sz w:val="20"/>
                <w:lang w:val="sl-SI"/>
              </w:rPr>
            </w:pPr>
            <w:r w:rsidRPr="00FA4AE4">
              <w:rPr>
                <w:sz w:val="20"/>
                <w:lang w:val="sl-SI"/>
              </w:rPr>
              <w:t>(9,5</w:t>
            </w:r>
            <w:r w:rsidR="006F74AA" w:rsidRPr="00FA4AE4">
              <w:rPr>
                <w:sz w:val="20"/>
                <w:lang w:val="sl-SI"/>
              </w:rPr>
              <w:t>;</w:t>
            </w:r>
            <w:r w:rsidRPr="00FA4AE4">
              <w:rPr>
                <w:sz w:val="20"/>
                <w:lang w:val="sl-SI"/>
              </w:rPr>
              <w:t xml:space="preserve"> 13,4)</w:t>
            </w:r>
          </w:p>
        </w:tc>
        <w:tc>
          <w:tcPr>
            <w:tcW w:w="2410" w:type="dxa"/>
            <w:tcBorders>
              <w:top w:val="single" w:sz="4" w:space="0" w:color="auto"/>
              <w:left w:val="single" w:sz="4" w:space="0" w:color="auto"/>
              <w:bottom w:val="single" w:sz="4" w:space="0" w:color="auto"/>
              <w:right w:val="single" w:sz="4" w:space="0" w:color="auto"/>
            </w:tcBorders>
            <w:vAlign w:val="center"/>
          </w:tcPr>
          <w:p w14:paraId="4306C15C" w14:textId="77777777" w:rsidR="00F95A3F" w:rsidRPr="00FA4AE4" w:rsidRDefault="00F95A3F" w:rsidP="00B433A0">
            <w:pPr>
              <w:keepNext/>
              <w:keepLines/>
              <w:jc w:val="center"/>
              <w:rPr>
                <w:sz w:val="20"/>
                <w:lang w:val="sl-SI"/>
              </w:rPr>
            </w:pPr>
            <w:r w:rsidRPr="00FA4AE4">
              <w:rPr>
                <w:sz w:val="20"/>
                <w:lang w:val="sl-SI"/>
              </w:rPr>
              <w:t>7,2</w:t>
            </w:r>
          </w:p>
          <w:p w14:paraId="7534C20E" w14:textId="77777777" w:rsidR="00F95A3F" w:rsidRPr="00FA4AE4" w:rsidRDefault="00F95A3F" w:rsidP="00B433A0">
            <w:pPr>
              <w:keepNext/>
              <w:keepLines/>
              <w:jc w:val="center"/>
              <w:rPr>
                <w:sz w:val="20"/>
                <w:lang w:val="sl-SI"/>
              </w:rPr>
            </w:pPr>
            <w:r w:rsidRPr="00FA4AE4">
              <w:rPr>
                <w:sz w:val="20"/>
                <w:lang w:val="sl-SI"/>
              </w:rPr>
              <w:t>(5,6</w:t>
            </w:r>
            <w:r w:rsidR="006F74AA" w:rsidRPr="00FA4AE4">
              <w:rPr>
                <w:sz w:val="20"/>
                <w:lang w:val="sl-SI"/>
              </w:rPr>
              <w:t>;</w:t>
            </w:r>
            <w:r w:rsidRPr="00FA4AE4">
              <w:rPr>
                <w:sz w:val="20"/>
                <w:lang w:val="sl-SI"/>
              </w:rPr>
              <w:t xml:space="preserve"> 7,5)</w:t>
            </w:r>
          </w:p>
        </w:tc>
      </w:tr>
      <w:tr w:rsidR="00F95A3F" w:rsidRPr="00FA4AE4" w14:paraId="5832F13B" w14:textId="77777777" w:rsidTr="00C8351B">
        <w:tc>
          <w:tcPr>
            <w:tcW w:w="3794" w:type="dxa"/>
            <w:tcBorders>
              <w:top w:val="single" w:sz="4" w:space="0" w:color="auto"/>
              <w:left w:val="single" w:sz="4" w:space="0" w:color="auto"/>
              <w:bottom w:val="single" w:sz="4" w:space="0" w:color="auto"/>
              <w:right w:val="single" w:sz="4" w:space="0" w:color="auto"/>
            </w:tcBorders>
            <w:vAlign w:val="center"/>
          </w:tcPr>
          <w:p w14:paraId="65C7E601" w14:textId="77777777" w:rsidR="0081218E" w:rsidRPr="00FA4AE4" w:rsidRDefault="00F95A3F" w:rsidP="00B433A0">
            <w:pPr>
              <w:keepNext/>
              <w:keepLines/>
              <w:rPr>
                <w:sz w:val="20"/>
                <w:lang w:val="sl-SI"/>
              </w:rPr>
            </w:pPr>
            <w:r w:rsidRPr="00FA4AE4">
              <w:rPr>
                <w:sz w:val="20"/>
                <w:lang w:val="sl-SI"/>
              </w:rPr>
              <w:t xml:space="preserve">Razmerje ogroženosti </w:t>
            </w:r>
          </w:p>
          <w:p w14:paraId="40CF9984" w14:textId="77777777" w:rsidR="00F95A3F" w:rsidRPr="00FA4AE4" w:rsidRDefault="00F95A3F" w:rsidP="00B433A0">
            <w:pPr>
              <w:keepNext/>
              <w:keepLines/>
              <w:rPr>
                <w:sz w:val="20"/>
                <w:lang w:val="sl-SI"/>
              </w:rPr>
            </w:pPr>
            <w:r w:rsidRPr="00FA4AE4">
              <w:rPr>
                <w:sz w:val="20"/>
                <w:lang w:val="sl-SI"/>
              </w:rPr>
              <w:t>(95</w:t>
            </w:r>
            <w:r w:rsidR="00C3182C" w:rsidRPr="00FA4AE4">
              <w:rPr>
                <w:sz w:val="20"/>
                <w:lang w:val="sl-SI"/>
              </w:rPr>
              <w:t>-</w:t>
            </w:r>
            <w:r w:rsidRPr="00FA4AE4">
              <w:rPr>
                <w:sz w:val="20"/>
                <w:lang w:val="sl-SI"/>
              </w:rPr>
              <w:t>%</w:t>
            </w:r>
            <w:r w:rsidR="00871FB9" w:rsidRPr="00FA4AE4">
              <w:rPr>
                <w:sz w:val="20"/>
                <w:lang w:val="sl-SI"/>
              </w:rPr>
              <w:t xml:space="preserve"> interval zaupanja</w:t>
            </w:r>
            <w:r w:rsidRPr="00FA4AE4">
              <w:rPr>
                <w:sz w:val="20"/>
                <w:lang w:val="sl-SI"/>
              </w:rPr>
              <w:t>)</w:t>
            </w:r>
            <w:r w:rsidR="00ED6139" w:rsidRPr="00FA4AE4">
              <w:rPr>
                <w:sz w:val="20"/>
                <w:vertAlign w:val="superscript"/>
                <w:lang w:val="sl-SI"/>
              </w:rPr>
              <w:t>b</w:t>
            </w:r>
          </w:p>
        </w:tc>
        <w:tc>
          <w:tcPr>
            <w:tcW w:w="4961" w:type="dxa"/>
            <w:gridSpan w:val="3"/>
            <w:tcBorders>
              <w:top w:val="single" w:sz="4" w:space="0" w:color="auto"/>
              <w:left w:val="single" w:sz="4" w:space="0" w:color="auto"/>
              <w:bottom w:val="single" w:sz="4" w:space="0" w:color="auto"/>
              <w:right w:val="single" w:sz="4" w:space="0" w:color="auto"/>
            </w:tcBorders>
            <w:vAlign w:val="center"/>
          </w:tcPr>
          <w:p w14:paraId="77413F08" w14:textId="77777777" w:rsidR="00F95A3F" w:rsidRPr="00FA4AE4" w:rsidRDefault="00F95A3F" w:rsidP="00B433A0">
            <w:pPr>
              <w:keepNext/>
              <w:keepLines/>
              <w:jc w:val="center"/>
              <w:rPr>
                <w:sz w:val="20"/>
                <w:lang w:val="sl-SI"/>
              </w:rPr>
            </w:pPr>
            <w:r w:rsidRPr="00FA4AE4">
              <w:rPr>
                <w:sz w:val="20"/>
                <w:lang w:val="sl-SI"/>
              </w:rPr>
              <w:t>0,58 (0,46; 0,72)</w:t>
            </w:r>
          </w:p>
          <w:p w14:paraId="1D1C0D32" w14:textId="77777777" w:rsidR="00F95A3F" w:rsidRPr="00FA4AE4" w:rsidRDefault="00F95A3F" w:rsidP="00B433A0">
            <w:pPr>
              <w:keepNext/>
              <w:keepLines/>
              <w:jc w:val="center"/>
              <w:rPr>
                <w:sz w:val="20"/>
                <w:lang w:val="sl-SI"/>
              </w:rPr>
            </w:pPr>
          </w:p>
        </w:tc>
      </w:tr>
      <w:tr w:rsidR="00F95A3F" w:rsidRPr="00FA4AE4" w14:paraId="599A4204" w14:textId="77777777" w:rsidTr="00F95A3F">
        <w:tc>
          <w:tcPr>
            <w:tcW w:w="8755" w:type="dxa"/>
            <w:gridSpan w:val="4"/>
            <w:tcBorders>
              <w:top w:val="single" w:sz="4" w:space="0" w:color="auto"/>
              <w:left w:val="single" w:sz="4" w:space="0" w:color="auto"/>
              <w:bottom w:val="single" w:sz="4" w:space="0" w:color="auto"/>
              <w:right w:val="single" w:sz="4" w:space="0" w:color="auto"/>
            </w:tcBorders>
            <w:vAlign w:val="center"/>
          </w:tcPr>
          <w:p w14:paraId="355D5BDF" w14:textId="77777777" w:rsidR="00F95A3F" w:rsidRPr="00FA4AE4" w:rsidRDefault="00F95A3F" w:rsidP="00B433A0">
            <w:pPr>
              <w:keepNext/>
              <w:keepLines/>
              <w:rPr>
                <w:sz w:val="20"/>
                <w:lang w:val="sl-SI"/>
              </w:rPr>
            </w:pPr>
            <w:r w:rsidRPr="00FA4AE4">
              <w:rPr>
                <w:b/>
                <w:bCs/>
                <w:szCs w:val="22"/>
                <w:u w:val="single"/>
                <w:lang w:val="sl-SI"/>
              </w:rPr>
              <w:t>Ključni sekundarni opazovani dogodki</w:t>
            </w:r>
            <w:r w:rsidR="00314AE9" w:rsidRPr="00FA4AE4">
              <w:rPr>
                <w:b/>
                <w:bCs/>
                <w:szCs w:val="22"/>
                <w:u w:val="single"/>
                <w:vertAlign w:val="superscript"/>
                <w:lang w:val="sl-SI"/>
              </w:rPr>
              <w:t>a</w:t>
            </w:r>
            <w:r w:rsidR="00213C96" w:rsidRPr="00FA4AE4">
              <w:rPr>
                <w:b/>
                <w:bCs/>
                <w:szCs w:val="22"/>
                <w:u w:val="single"/>
                <w:vertAlign w:val="superscript"/>
                <w:lang w:val="sl-SI"/>
              </w:rPr>
              <w:t>,</w:t>
            </w:r>
            <w:r w:rsidR="00CF3A0E" w:rsidRPr="00FA4AE4">
              <w:rPr>
                <w:b/>
                <w:bCs/>
                <w:szCs w:val="22"/>
                <w:u w:val="single"/>
                <w:vertAlign w:val="superscript"/>
                <w:lang w:val="sl-SI"/>
              </w:rPr>
              <w:t xml:space="preserve"> </w:t>
            </w:r>
            <w:r w:rsidR="00213C96" w:rsidRPr="00FA4AE4">
              <w:rPr>
                <w:b/>
                <w:bCs/>
                <w:szCs w:val="22"/>
                <w:u w:val="single"/>
                <w:vertAlign w:val="superscript"/>
                <w:lang w:val="sl-SI"/>
              </w:rPr>
              <w:t>f</w:t>
            </w:r>
          </w:p>
        </w:tc>
      </w:tr>
      <w:tr w:rsidR="00213C96" w:rsidRPr="00FA4AE4" w14:paraId="6C17E30F" w14:textId="77777777" w:rsidTr="00137918">
        <w:tc>
          <w:tcPr>
            <w:tcW w:w="8755" w:type="dxa"/>
            <w:gridSpan w:val="4"/>
            <w:tcBorders>
              <w:top w:val="single" w:sz="4" w:space="0" w:color="auto"/>
              <w:left w:val="single" w:sz="4" w:space="0" w:color="auto"/>
              <w:bottom w:val="single" w:sz="4" w:space="0" w:color="auto"/>
              <w:right w:val="single" w:sz="4" w:space="0" w:color="auto"/>
            </w:tcBorders>
            <w:vAlign w:val="center"/>
          </w:tcPr>
          <w:p w14:paraId="0DE382A6" w14:textId="77777777" w:rsidR="00213C96" w:rsidRPr="00FA4AE4" w:rsidRDefault="00213C96" w:rsidP="00B433A0">
            <w:pPr>
              <w:keepNext/>
              <w:keepLines/>
              <w:rPr>
                <w:b/>
                <w:bCs/>
                <w:szCs w:val="22"/>
                <w:lang w:val="sl-SI"/>
              </w:rPr>
            </w:pPr>
            <w:r w:rsidRPr="00FA4AE4">
              <w:rPr>
                <w:b/>
                <w:szCs w:val="22"/>
                <w:lang w:val="sl-SI"/>
              </w:rPr>
              <w:t>Celokupno preživetje (OS)</w:t>
            </w:r>
            <w:r w:rsidRPr="00FA4AE4">
              <w:rPr>
                <w:b/>
                <w:szCs w:val="22"/>
                <w:vertAlign w:val="superscript"/>
                <w:lang w:val="sl-SI"/>
              </w:rPr>
              <w:t>g</w:t>
            </w:r>
          </w:p>
        </w:tc>
      </w:tr>
      <w:tr w:rsidR="00213C96" w:rsidRPr="00FA4AE4" w14:paraId="5935FA27" w14:textId="77777777" w:rsidTr="00C8351B">
        <w:tblPrEx>
          <w:tblLook w:val="04A0" w:firstRow="1" w:lastRow="0" w:firstColumn="1" w:lastColumn="0" w:noHBand="0" w:noVBand="1"/>
        </w:tblPrEx>
        <w:tc>
          <w:tcPr>
            <w:tcW w:w="3794" w:type="dxa"/>
            <w:tcBorders>
              <w:bottom w:val="single" w:sz="4" w:space="0" w:color="auto"/>
            </w:tcBorders>
            <w:shd w:val="clear" w:color="auto" w:fill="auto"/>
          </w:tcPr>
          <w:p w14:paraId="6B6E9E99" w14:textId="77777777" w:rsidR="00213C96" w:rsidRPr="00FA4AE4" w:rsidRDefault="00213C96" w:rsidP="00B433A0">
            <w:pPr>
              <w:pStyle w:val="Paragraph"/>
              <w:keepNext/>
              <w:keepLines/>
              <w:spacing w:after="0" w:line="240" w:lineRule="auto"/>
              <w:rPr>
                <w:rFonts w:ascii="Times New Roman" w:eastAsia="Times New Roman" w:hAnsi="Times New Roman"/>
                <w:sz w:val="20"/>
                <w:szCs w:val="20"/>
                <w:lang w:val="sl-SI"/>
              </w:rPr>
            </w:pPr>
            <w:r w:rsidRPr="00FA4AE4">
              <w:rPr>
                <w:rFonts w:ascii="Times New Roman" w:eastAsia="Times New Roman" w:hAnsi="Times New Roman"/>
                <w:sz w:val="20"/>
                <w:szCs w:val="20"/>
                <w:lang w:val="sl-SI"/>
              </w:rPr>
              <w:t>Mediana (meseci)</w:t>
            </w:r>
          </w:p>
          <w:p w14:paraId="0DC74002" w14:textId="77777777" w:rsidR="00213C96" w:rsidRPr="00FA4AE4" w:rsidRDefault="00213C96" w:rsidP="00B433A0">
            <w:pPr>
              <w:pStyle w:val="Paragraph"/>
              <w:keepNext/>
              <w:keepLines/>
              <w:spacing w:after="0" w:line="240" w:lineRule="auto"/>
              <w:rPr>
                <w:rFonts w:ascii="Times New Roman" w:eastAsia="Times New Roman" w:hAnsi="Times New Roman"/>
                <w:sz w:val="20"/>
                <w:szCs w:val="20"/>
                <w:lang w:val="sl-SI"/>
              </w:rPr>
            </w:pPr>
            <w:r w:rsidRPr="00FA4AE4">
              <w:rPr>
                <w:rFonts w:ascii="Times New Roman" w:eastAsia="Times New Roman" w:hAnsi="Times New Roman"/>
                <w:sz w:val="20"/>
                <w:szCs w:val="20"/>
                <w:lang w:val="sl-SI"/>
              </w:rPr>
              <w:t>(95-% interval zaupanja)</w:t>
            </w:r>
          </w:p>
        </w:tc>
        <w:tc>
          <w:tcPr>
            <w:tcW w:w="2268" w:type="dxa"/>
            <w:vAlign w:val="center"/>
          </w:tcPr>
          <w:p w14:paraId="2FEF39E9" w14:textId="77777777" w:rsidR="00213C96" w:rsidRPr="00FA4AE4" w:rsidRDefault="00213C96" w:rsidP="00B433A0">
            <w:pPr>
              <w:pStyle w:val="TableCell10Center"/>
              <w:spacing w:before="0" w:after="0" w:line="240" w:lineRule="auto"/>
              <w:rPr>
                <w:rFonts w:ascii="Times New Roman" w:eastAsia="Times New Roman" w:hAnsi="Times New Roman"/>
                <w:szCs w:val="20"/>
                <w:lang w:val="sl-SI"/>
              </w:rPr>
            </w:pPr>
            <w:r w:rsidRPr="00FA4AE4">
              <w:rPr>
                <w:rFonts w:ascii="Times New Roman" w:eastAsia="Times New Roman" w:hAnsi="Times New Roman"/>
                <w:szCs w:val="20"/>
                <w:lang w:val="sl-SI"/>
              </w:rPr>
              <w:t xml:space="preserve">22,3 </w:t>
            </w:r>
          </w:p>
          <w:p w14:paraId="078D676E" w14:textId="77777777" w:rsidR="00213C96" w:rsidRPr="00FA4AE4" w:rsidRDefault="00213C96" w:rsidP="00B433A0">
            <w:pPr>
              <w:pStyle w:val="TableCell10Center"/>
              <w:spacing w:before="0" w:after="0" w:line="240" w:lineRule="auto"/>
              <w:rPr>
                <w:rFonts w:ascii="Times New Roman" w:eastAsia="Times New Roman" w:hAnsi="Times New Roman"/>
                <w:szCs w:val="20"/>
                <w:lang w:val="sl-SI"/>
              </w:rPr>
            </w:pPr>
            <w:r w:rsidRPr="00FA4AE4">
              <w:rPr>
                <w:rFonts w:ascii="Times New Roman" w:eastAsia="Times New Roman" w:hAnsi="Times New Roman"/>
                <w:szCs w:val="20"/>
                <w:lang w:val="sl-SI"/>
              </w:rPr>
              <w:t>(20,3; NE)</w:t>
            </w:r>
          </w:p>
        </w:tc>
        <w:tc>
          <w:tcPr>
            <w:tcW w:w="2693" w:type="dxa"/>
            <w:gridSpan w:val="2"/>
            <w:vAlign w:val="center"/>
          </w:tcPr>
          <w:p w14:paraId="56C59AE3" w14:textId="77777777" w:rsidR="00213C96" w:rsidRPr="00FA4AE4" w:rsidRDefault="00213C96" w:rsidP="00B433A0">
            <w:pPr>
              <w:pStyle w:val="TableCell10Center"/>
              <w:spacing w:before="0" w:after="0" w:line="240" w:lineRule="auto"/>
              <w:rPr>
                <w:rFonts w:ascii="Times New Roman" w:eastAsia="Times New Roman" w:hAnsi="Times New Roman"/>
                <w:szCs w:val="20"/>
                <w:lang w:val="sl-SI"/>
              </w:rPr>
            </w:pPr>
            <w:r w:rsidRPr="00FA4AE4">
              <w:rPr>
                <w:rFonts w:ascii="Times New Roman" w:eastAsia="Times New Roman" w:hAnsi="Times New Roman"/>
                <w:szCs w:val="20"/>
                <w:lang w:val="sl-SI"/>
              </w:rPr>
              <w:t xml:space="preserve">17,4 </w:t>
            </w:r>
          </w:p>
          <w:p w14:paraId="75D3CB95" w14:textId="77777777" w:rsidR="00213C96" w:rsidRPr="00FA4AE4" w:rsidRDefault="00213C96" w:rsidP="00B433A0">
            <w:pPr>
              <w:pStyle w:val="TableCell10Center"/>
              <w:spacing w:before="0" w:after="0" w:line="240" w:lineRule="auto"/>
              <w:rPr>
                <w:rFonts w:ascii="Times New Roman" w:eastAsia="Times New Roman" w:hAnsi="Times New Roman"/>
                <w:szCs w:val="20"/>
                <w:lang w:val="sl-SI"/>
              </w:rPr>
            </w:pPr>
            <w:r w:rsidRPr="00FA4AE4">
              <w:rPr>
                <w:rFonts w:ascii="Times New Roman" w:eastAsia="Times New Roman" w:hAnsi="Times New Roman"/>
                <w:szCs w:val="20"/>
                <w:lang w:val="sl-SI"/>
              </w:rPr>
              <w:t>(15,0; 19,8)</w:t>
            </w:r>
          </w:p>
        </w:tc>
      </w:tr>
      <w:tr w:rsidR="00213C96" w:rsidRPr="00FA4AE4" w14:paraId="63CD4D80" w14:textId="77777777" w:rsidTr="00C8351B">
        <w:tblPrEx>
          <w:tblLook w:val="04A0" w:firstRow="1" w:lastRow="0" w:firstColumn="1" w:lastColumn="0" w:noHBand="0" w:noVBand="1"/>
        </w:tblPrEx>
        <w:trPr>
          <w:trHeight w:val="305"/>
        </w:trPr>
        <w:tc>
          <w:tcPr>
            <w:tcW w:w="3794" w:type="dxa"/>
            <w:shd w:val="clear" w:color="auto" w:fill="auto"/>
            <w:vAlign w:val="center"/>
          </w:tcPr>
          <w:p w14:paraId="06CAA115" w14:textId="77777777" w:rsidR="00213C96" w:rsidRPr="00FA4AE4" w:rsidRDefault="00213C96" w:rsidP="00B433A0">
            <w:pPr>
              <w:pStyle w:val="Paragraph"/>
              <w:keepNext/>
              <w:keepLines/>
              <w:spacing w:after="0" w:line="240" w:lineRule="auto"/>
              <w:rPr>
                <w:rFonts w:ascii="Times New Roman" w:eastAsia="Times New Roman" w:hAnsi="Times New Roman"/>
                <w:sz w:val="20"/>
                <w:szCs w:val="20"/>
                <w:lang w:val="sl-SI"/>
              </w:rPr>
            </w:pPr>
            <w:r w:rsidRPr="00FA4AE4">
              <w:rPr>
                <w:rFonts w:ascii="Times New Roman" w:eastAsia="Times New Roman" w:hAnsi="Times New Roman"/>
                <w:sz w:val="20"/>
                <w:szCs w:val="20"/>
                <w:lang w:val="sl-SI"/>
              </w:rPr>
              <w:t xml:space="preserve">Razmerje ogroženosti </w:t>
            </w:r>
          </w:p>
          <w:p w14:paraId="26926039" w14:textId="77777777" w:rsidR="00213C96" w:rsidRPr="00FA4AE4" w:rsidRDefault="00213C96" w:rsidP="00B433A0">
            <w:pPr>
              <w:pStyle w:val="Paragraph"/>
              <w:keepNext/>
              <w:keepLines/>
              <w:spacing w:after="0" w:line="240" w:lineRule="auto"/>
              <w:rPr>
                <w:rFonts w:ascii="Times New Roman" w:eastAsia="Times New Roman" w:hAnsi="Times New Roman"/>
                <w:sz w:val="20"/>
                <w:szCs w:val="20"/>
                <w:lang w:val="sl-SI"/>
              </w:rPr>
            </w:pPr>
            <w:r w:rsidRPr="00FA4AE4">
              <w:rPr>
                <w:rFonts w:ascii="Times New Roman" w:eastAsia="Times New Roman" w:hAnsi="Times New Roman"/>
                <w:sz w:val="20"/>
                <w:szCs w:val="20"/>
                <w:lang w:val="sl-SI"/>
              </w:rPr>
              <w:t>(95-% interval zaupanja)</w:t>
            </w:r>
            <w:r w:rsidRPr="00FA4AE4">
              <w:rPr>
                <w:rFonts w:ascii="Times New Roman" w:eastAsia="Times New Roman" w:hAnsi="Times New Roman"/>
                <w:sz w:val="20"/>
                <w:szCs w:val="20"/>
                <w:vertAlign w:val="superscript"/>
                <w:lang w:val="sl-SI"/>
              </w:rPr>
              <w:t>b</w:t>
            </w:r>
          </w:p>
        </w:tc>
        <w:tc>
          <w:tcPr>
            <w:tcW w:w="4961" w:type="dxa"/>
            <w:gridSpan w:val="3"/>
          </w:tcPr>
          <w:p w14:paraId="58822A05" w14:textId="77777777" w:rsidR="00213C96" w:rsidRPr="00FA4AE4" w:rsidRDefault="00213C96" w:rsidP="00B433A0">
            <w:pPr>
              <w:pStyle w:val="TableCell10Center"/>
              <w:spacing w:before="0" w:after="0" w:line="240" w:lineRule="auto"/>
              <w:rPr>
                <w:rFonts w:ascii="Times New Roman" w:eastAsia="Times New Roman" w:hAnsi="Times New Roman"/>
                <w:szCs w:val="20"/>
                <w:lang w:val="sl-SI"/>
              </w:rPr>
            </w:pPr>
            <w:r w:rsidRPr="00FA4AE4">
              <w:rPr>
                <w:rFonts w:ascii="Times New Roman" w:eastAsia="Times New Roman" w:hAnsi="Times New Roman"/>
                <w:szCs w:val="20"/>
                <w:lang w:val="sl-SI"/>
              </w:rPr>
              <w:t>0,70 (0,55; 0,90)</w:t>
            </w:r>
          </w:p>
          <w:p w14:paraId="1492EE51" w14:textId="1B815EAF" w:rsidR="00213C96" w:rsidRPr="00FA4AE4" w:rsidRDefault="00213C96" w:rsidP="00B433A0">
            <w:pPr>
              <w:pStyle w:val="TableCell10Center"/>
              <w:spacing w:before="0" w:after="0" w:line="240" w:lineRule="auto"/>
              <w:rPr>
                <w:rFonts w:ascii="Times New Roman" w:eastAsia="Times New Roman" w:hAnsi="Times New Roman"/>
                <w:szCs w:val="20"/>
                <w:lang w:val="sl-SI"/>
              </w:rPr>
            </w:pPr>
            <w:r w:rsidRPr="00FA4AE4">
              <w:rPr>
                <w:rFonts w:ascii="Times New Roman" w:eastAsia="Times New Roman" w:hAnsi="Times New Roman"/>
                <w:szCs w:val="20"/>
                <w:lang w:val="sl-SI"/>
              </w:rPr>
              <w:t>(p-vrednost</w:t>
            </w:r>
            <w:r w:rsidR="004D4799">
              <w:rPr>
                <w:rFonts w:ascii="Times New Roman" w:eastAsia="Times New Roman" w:hAnsi="Times New Roman"/>
                <w:szCs w:val="20"/>
                <w:lang w:val="sl-SI"/>
              </w:rPr>
              <w:t> </w:t>
            </w:r>
            <w:r w:rsidRPr="00FA4AE4">
              <w:rPr>
                <w:rFonts w:ascii="Times New Roman" w:eastAsia="Times New Roman" w:hAnsi="Times New Roman"/>
                <w:szCs w:val="20"/>
                <w:lang w:val="sl-SI"/>
              </w:rPr>
              <w:t>=</w:t>
            </w:r>
            <w:r w:rsidR="004D4799">
              <w:rPr>
                <w:rFonts w:ascii="Times New Roman" w:eastAsia="Times New Roman" w:hAnsi="Times New Roman"/>
                <w:szCs w:val="20"/>
                <w:lang w:val="sl-SI"/>
              </w:rPr>
              <w:t> </w:t>
            </w:r>
            <w:r w:rsidRPr="00FA4AE4">
              <w:rPr>
                <w:rFonts w:ascii="Times New Roman" w:eastAsia="Times New Roman" w:hAnsi="Times New Roman"/>
                <w:szCs w:val="20"/>
                <w:lang w:val="sl-SI"/>
              </w:rPr>
              <w:t>0,0050</w:t>
            </w:r>
            <w:r w:rsidRPr="00FA4AE4">
              <w:rPr>
                <w:rFonts w:ascii="Times New Roman" w:eastAsia="Times New Roman" w:hAnsi="Times New Roman"/>
                <w:szCs w:val="20"/>
                <w:vertAlign w:val="superscript"/>
                <w:lang w:val="sl-SI"/>
              </w:rPr>
              <w:t>e</w:t>
            </w:r>
            <w:r w:rsidRPr="00FA4AE4">
              <w:rPr>
                <w:rFonts w:ascii="Times New Roman" w:eastAsia="Times New Roman" w:hAnsi="Times New Roman"/>
                <w:szCs w:val="20"/>
                <w:lang w:val="sl-SI"/>
              </w:rPr>
              <w:t>)</w:t>
            </w:r>
          </w:p>
        </w:tc>
      </w:tr>
      <w:tr w:rsidR="00F95A3F" w:rsidRPr="00FA4AE4" w14:paraId="2247C33E" w14:textId="77777777" w:rsidTr="00C8351B">
        <w:tc>
          <w:tcPr>
            <w:tcW w:w="3794" w:type="dxa"/>
            <w:tcBorders>
              <w:top w:val="single" w:sz="4" w:space="0" w:color="auto"/>
              <w:left w:val="single" w:sz="4" w:space="0" w:color="auto"/>
              <w:bottom w:val="single" w:sz="4" w:space="0" w:color="auto"/>
              <w:right w:val="single" w:sz="4" w:space="0" w:color="auto"/>
            </w:tcBorders>
            <w:vAlign w:val="center"/>
          </w:tcPr>
          <w:p w14:paraId="56230A8E" w14:textId="77777777" w:rsidR="00F95A3F" w:rsidRPr="00FA4AE4" w:rsidRDefault="00283598" w:rsidP="00B433A0">
            <w:pPr>
              <w:keepNext/>
              <w:keepLines/>
              <w:rPr>
                <w:b/>
                <w:bCs/>
                <w:szCs w:val="22"/>
                <w:lang w:val="sl-SI"/>
              </w:rPr>
            </w:pPr>
            <w:r w:rsidRPr="00FA4AE4">
              <w:rPr>
                <w:b/>
                <w:bCs/>
                <w:szCs w:val="22"/>
                <w:lang w:val="sl-SI"/>
              </w:rPr>
              <w:t>D</w:t>
            </w:r>
            <w:r w:rsidR="00F95A3F" w:rsidRPr="00FA4AE4">
              <w:rPr>
                <w:b/>
                <w:bCs/>
                <w:szCs w:val="22"/>
                <w:lang w:val="sl-SI"/>
              </w:rPr>
              <w:t xml:space="preserve">elež </w:t>
            </w:r>
            <w:r w:rsidRPr="00FA4AE4">
              <w:rPr>
                <w:b/>
                <w:bCs/>
                <w:szCs w:val="22"/>
                <w:lang w:val="sl-SI"/>
              </w:rPr>
              <w:t xml:space="preserve">objektivnega </w:t>
            </w:r>
            <w:r w:rsidR="00F95A3F" w:rsidRPr="00FA4AE4">
              <w:rPr>
                <w:b/>
                <w:bCs/>
                <w:szCs w:val="22"/>
                <w:lang w:val="sl-SI"/>
              </w:rPr>
              <w:t>odziva (</w:t>
            </w:r>
            <w:r w:rsidR="00871FB9" w:rsidRPr="00FA4AE4">
              <w:rPr>
                <w:b/>
                <w:bCs/>
                <w:szCs w:val="22"/>
                <w:lang w:val="sl-SI"/>
              </w:rPr>
              <w:t>ORR</w:t>
            </w:r>
            <w:r w:rsidR="00F95A3F" w:rsidRPr="00FA4AE4">
              <w:rPr>
                <w:b/>
                <w:bCs/>
                <w:szCs w:val="22"/>
                <w:lang w:val="sl-SI"/>
              </w:rPr>
              <w:t>)</w:t>
            </w:r>
          </w:p>
        </w:tc>
        <w:tc>
          <w:tcPr>
            <w:tcW w:w="2551" w:type="dxa"/>
            <w:gridSpan w:val="2"/>
            <w:tcBorders>
              <w:top w:val="single" w:sz="4" w:space="0" w:color="auto"/>
              <w:left w:val="single" w:sz="4" w:space="0" w:color="auto"/>
              <w:bottom w:val="single" w:sz="4" w:space="0" w:color="auto"/>
              <w:right w:val="single" w:sz="4" w:space="0" w:color="auto"/>
            </w:tcBorders>
            <w:vAlign w:val="center"/>
          </w:tcPr>
          <w:p w14:paraId="1958C85F" w14:textId="77777777" w:rsidR="00F95A3F" w:rsidRPr="00FA4AE4" w:rsidRDefault="00F95A3F" w:rsidP="00B433A0">
            <w:pPr>
              <w:keepNext/>
              <w:keepLines/>
              <w:jc w:val="center"/>
              <w:rPr>
                <w:sz w:val="20"/>
                <w:lang w:val="sl-SI"/>
              </w:rPr>
            </w:pPr>
            <w:r w:rsidRPr="00FA4AE4">
              <w:rPr>
                <w:rFonts w:eastAsia="SimSun"/>
                <w:sz w:val="20"/>
                <w:lang w:val="sl-SI" w:eastAsia="en-US"/>
              </w:rPr>
              <w:t>172 (69,6</w:t>
            </w:r>
            <w:r w:rsidR="006F74AA" w:rsidRPr="00FA4AE4">
              <w:rPr>
                <w:rFonts w:eastAsia="SimSun"/>
                <w:sz w:val="20"/>
                <w:lang w:val="sl-SI" w:eastAsia="en-US"/>
              </w:rPr>
              <w:t> </w:t>
            </w:r>
            <w:r w:rsidRPr="00FA4AE4">
              <w:rPr>
                <w:rFonts w:eastAsia="SimSun"/>
                <w:sz w:val="20"/>
                <w:lang w:val="sl-SI" w:eastAsia="en-US"/>
              </w:rPr>
              <w:t>%)</w:t>
            </w:r>
          </w:p>
        </w:tc>
        <w:tc>
          <w:tcPr>
            <w:tcW w:w="2410" w:type="dxa"/>
            <w:tcBorders>
              <w:top w:val="single" w:sz="4" w:space="0" w:color="auto"/>
              <w:left w:val="single" w:sz="4" w:space="0" w:color="auto"/>
              <w:bottom w:val="single" w:sz="4" w:space="0" w:color="auto"/>
              <w:right w:val="single" w:sz="4" w:space="0" w:color="auto"/>
            </w:tcBorders>
            <w:vAlign w:val="center"/>
          </w:tcPr>
          <w:p w14:paraId="7E0BB5BB" w14:textId="77777777" w:rsidR="00F95A3F" w:rsidRPr="00FA4AE4" w:rsidRDefault="00F95A3F" w:rsidP="00B433A0">
            <w:pPr>
              <w:keepNext/>
              <w:keepLines/>
              <w:jc w:val="center"/>
              <w:rPr>
                <w:sz w:val="20"/>
                <w:lang w:val="sl-SI"/>
              </w:rPr>
            </w:pPr>
            <w:r w:rsidRPr="00FA4AE4">
              <w:rPr>
                <w:rFonts w:eastAsia="SimSun"/>
                <w:sz w:val="20"/>
                <w:lang w:val="sl-SI" w:eastAsia="en-US"/>
              </w:rPr>
              <w:t>124 (50,0</w:t>
            </w:r>
            <w:r w:rsidR="006F74AA" w:rsidRPr="00FA4AE4">
              <w:rPr>
                <w:rFonts w:eastAsia="SimSun"/>
                <w:sz w:val="20"/>
                <w:lang w:val="sl-SI" w:eastAsia="en-US"/>
              </w:rPr>
              <w:t> </w:t>
            </w:r>
            <w:r w:rsidRPr="00FA4AE4">
              <w:rPr>
                <w:rFonts w:eastAsia="SimSun"/>
                <w:sz w:val="20"/>
                <w:lang w:val="sl-SI" w:eastAsia="en-US"/>
              </w:rPr>
              <w:t>%)</w:t>
            </w:r>
          </w:p>
        </w:tc>
      </w:tr>
      <w:tr w:rsidR="00F95A3F" w:rsidRPr="00FA4AE4" w14:paraId="668D8849" w14:textId="77777777" w:rsidTr="00C8351B">
        <w:tc>
          <w:tcPr>
            <w:tcW w:w="3794" w:type="dxa"/>
            <w:tcBorders>
              <w:top w:val="single" w:sz="4" w:space="0" w:color="auto"/>
              <w:left w:val="single" w:sz="4" w:space="0" w:color="auto"/>
              <w:bottom w:val="single" w:sz="4" w:space="0" w:color="auto"/>
              <w:right w:val="single" w:sz="4" w:space="0" w:color="auto"/>
            </w:tcBorders>
            <w:vAlign w:val="center"/>
          </w:tcPr>
          <w:p w14:paraId="3619E230" w14:textId="77777777" w:rsidR="00F95A3F" w:rsidRPr="00FA4AE4" w:rsidRDefault="00F95A3F" w:rsidP="00B433A0">
            <w:pPr>
              <w:keepNext/>
              <w:keepLines/>
              <w:rPr>
                <w:sz w:val="20"/>
                <w:u w:val="single"/>
                <w:lang w:val="sl-SI"/>
              </w:rPr>
            </w:pPr>
            <w:r w:rsidRPr="00FA4AE4">
              <w:rPr>
                <w:sz w:val="20"/>
                <w:lang w:val="sl-SI"/>
              </w:rPr>
              <w:t>95</w:t>
            </w:r>
            <w:r w:rsidR="00C3182C" w:rsidRPr="00FA4AE4">
              <w:rPr>
                <w:sz w:val="20"/>
                <w:lang w:val="sl-SI"/>
              </w:rPr>
              <w:t>-</w:t>
            </w:r>
            <w:r w:rsidRPr="00FA4AE4">
              <w:rPr>
                <w:sz w:val="20"/>
                <w:lang w:val="sl-SI"/>
              </w:rPr>
              <w:t xml:space="preserve">% </w:t>
            </w:r>
            <w:r w:rsidR="00871FB9" w:rsidRPr="00FA4AE4">
              <w:rPr>
                <w:sz w:val="20"/>
                <w:lang w:val="sl-SI"/>
              </w:rPr>
              <w:t xml:space="preserve">interval zaupanja </w:t>
            </w:r>
            <w:r w:rsidRPr="00FA4AE4">
              <w:rPr>
                <w:sz w:val="20"/>
                <w:lang w:val="sl-SI"/>
              </w:rPr>
              <w:t xml:space="preserve">za </w:t>
            </w:r>
            <w:r w:rsidR="00520A3E" w:rsidRPr="00FA4AE4">
              <w:rPr>
                <w:sz w:val="20"/>
                <w:lang w:val="sl-SI"/>
              </w:rPr>
              <w:t>ORR</w:t>
            </w:r>
            <w:r w:rsidR="00520A3E" w:rsidRPr="00FA4AE4">
              <w:rPr>
                <w:sz w:val="20"/>
                <w:vertAlign w:val="superscript"/>
                <w:lang w:val="sl-SI"/>
              </w:rPr>
              <w:t>c</w:t>
            </w:r>
          </w:p>
        </w:tc>
        <w:tc>
          <w:tcPr>
            <w:tcW w:w="2551" w:type="dxa"/>
            <w:gridSpan w:val="2"/>
            <w:tcBorders>
              <w:top w:val="single" w:sz="4" w:space="0" w:color="auto"/>
              <w:left w:val="single" w:sz="4" w:space="0" w:color="auto"/>
              <w:bottom w:val="single" w:sz="4" w:space="0" w:color="auto"/>
              <w:right w:val="single" w:sz="4" w:space="0" w:color="auto"/>
            </w:tcBorders>
            <w:vAlign w:val="center"/>
          </w:tcPr>
          <w:p w14:paraId="1A071BEA" w14:textId="77777777" w:rsidR="00F95A3F" w:rsidRPr="00FA4AE4" w:rsidRDefault="00F95A3F" w:rsidP="00B433A0">
            <w:pPr>
              <w:keepNext/>
              <w:keepLines/>
              <w:jc w:val="center"/>
              <w:rPr>
                <w:sz w:val="20"/>
                <w:lang w:val="sl-SI"/>
              </w:rPr>
            </w:pPr>
            <w:r w:rsidRPr="00FA4AE4">
              <w:rPr>
                <w:sz w:val="20"/>
                <w:lang w:val="sl-SI"/>
              </w:rPr>
              <w:t>(63,5</w:t>
            </w:r>
            <w:r w:rsidR="006F74AA" w:rsidRPr="00FA4AE4">
              <w:rPr>
                <w:sz w:val="20"/>
                <w:lang w:val="sl-SI"/>
              </w:rPr>
              <w:t> </w:t>
            </w:r>
            <w:r w:rsidRPr="00FA4AE4">
              <w:rPr>
                <w:sz w:val="20"/>
                <w:lang w:val="sl-SI"/>
              </w:rPr>
              <w:t>%, 75,3</w:t>
            </w:r>
            <w:r w:rsidR="006F74AA" w:rsidRPr="00FA4AE4">
              <w:rPr>
                <w:sz w:val="20"/>
                <w:lang w:val="sl-SI"/>
              </w:rPr>
              <w:t> </w:t>
            </w:r>
            <w:r w:rsidRPr="00FA4AE4">
              <w:rPr>
                <w:sz w:val="20"/>
                <w:lang w:val="sl-SI"/>
              </w:rPr>
              <w:t>%)</w:t>
            </w:r>
          </w:p>
        </w:tc>
        <w:tc>
          <w:tcPr>
            <w:tcW w:w="2410" w:type="dxa"/>
            <w:tcBorders>
              <w:top w:val="single" w:sz="4" w:space="0" w:color="auto"/>
              <w:left w:val="single" w:sz="4" w:space="0" w:color="auto"/>
              <w:bottom w:val="single" w:sz="4" w:space="0" w:color="auto"/>
              <w:right w:val="single" w:sz="4" w:space="0" w:color="auto"/>
            </w:tcBorders>
            <w:vAlign w:val="center"/>
          </w:tcPr>
          <w:p w14:paraId="1DC696A2" w14:textId="77777777" w:rsidR="00F95A3F" w:rsidRPr="00FA4AE4" w:rsidRDefault="00F95A3F" w:rsidP="00B433A0">
            <w:pPr>
              <w:keepNext/>
              <w:keepLines/>
              <w:jc w:val="center"/>
              <w:rPr>
                <w:sz w:val="20"/>
                <w:lang w:val="sl-SI"/>
              </w:rPr>
            </w:pPr>
            <w:r w:rsidRPr="00FA4AE4">
              <w:rPr>
                <w:sz w:val="20"/>
                <w:lang w:val="sl-SI"/>
              </w:rPr>
              <w:t>(43,6</w:t>
            </w:r>
            <w:r w:rsidR="006F74AA" w:rsidRPr="00FA4AE4">
              <w:rPr>
                <w:sz w:val="20"/>
                <w:lang w:val="sl-SI"/>
              </w:rPr>
              <w:t> </w:t>
            </w:r>
            <w:r w:rsidRPr="00FA4AE4">
              <w:rPr>
                <w:sz w:val="20"/>
                <w:lang w:val="sl-SI"/>
              </w:rPr>
              <w:t>%, 56,4</w:t>
            </w:r>
            <w:r w:rsidR="006F74AA" w:rsidRPr="00FA4AE4">
              <w:rPr>
                <w:sz w:val="20"/>
                <w:lang w:val="sl-SI"/>
              </w:rPr>
              <w:t> </w:t>
            </w:r>
            <w:r w:rsidRPr="00FA4AE4">
              <w:rPr>
                <w:sz w:val="20"/>
                <w:lang w:val="sl-SI"/>
              </w:rPr>
              <w:t>%)</w:t>
            </w:r>
          </w:p>
        </w:tc>
      </w:tr>
      <w:tr w:rsidR="00F95A3F" w:rsidRPr="00FA4AE4" w14:paraId="5D9088F2" w14:textId="77777777" w:rsidTr="00C8351B">
        <w:tc>
          <w:tcPr>
            <w:tcW w:w="3794" w:type="dxa"/>
            <w:tcBorders>
              <w:top w:val="single" w:sz="4" w:space="0" w:color="auto"/>
              <w:left w:val="single" w:sz="4" w:space="0" w:color="auto"/>
              <w:bottom w:val="single" w:sz="4" w:space="0" w:color="auto"/>
              <w:right w:val="single" w:sz="4" w:space="0" w:color="auto"/>
            </w:tcBorders>
            <w:vAlign w:val="center"/>
          </w:tcPr>
          <w:p w14:paraId="5EB244A4" w14:textId="77777777" w:rsidR="00F95A3F" w:rsidRPr="00FA4AE4" w:rsidRDefault="00F95A3F" w:rsidP="00B433A0">
            <w:pPr>
              <w:keepNext/>
              <w:keepLines/>
              <w:rPr>
                <w:sz w:val="20"/>
                <w:lang w:val="sl-SI"/>
              </w:rPr>
            </w:pPr>
            <w:r w:rsidRPr="00FA4AE4">
              <w:rPr>
                <w:sz w:val="20"/>
                <w:lang w:val="sl-SI"/>
              </w:rPr>
              <w:t>Razlika v objektivnem deležu odziva %</w:t>
            </w:r>
          </w:p>
          <w:p w14:paraId="78002589" w14:textId="77777777" w:rsidR="00F95A3F" w:rsidRPr="00FA4AE4" w:rsidRDefault="00F95A3F" w:rsidP="00B433A0">
            <w:pPr>
              <w:keepNext/>
              <w:keepLines/>
              <w:rPr>
                <w:b/>
                <w:bCs/>
                <w:szCs w:val="22"/>
                <w:lang w:val="sl-SI"/>
              </w:rPr>
            </w:pPr>
            <w:r w:rsidRPr="00FA4AE4">
              <w:rPr>
                <w:sz w:val="20"/>
                <w:lang w:val="sl-SI"/>
              </w:rPr>
              <w:t>(95</w:t>
            </w:r>
            <w:r w:rsidR="00C3182C" w:rsidRPr="00FA4AE4">
              <w:rPr>
                <w:sz w:val="20"/>
                <w:lang w:val="sl-SI"/>
              </w:rPr>
              <w:t>-</w:t>
            </w:r>
            <w:r w:rsidRPr="00FA4AE4">
              <w:rPr>
                <w:sz w:val="20"/>
                <w:lang w:val="sl-SI"/>
              </w:rPr>
              <w:t xml:space="preserve">% </w:t>
            </w:r>
            <w:r w:rsidR="00871FB9" w:rsidRPr="00FA4AE4">
              <w:rPr>
                <w:sz w:val="20"/>
                <w:lang w:val="sl-SI"/>
              </w:rPr>
              <w:t>interval zaupanja</w:t>
            </w:r>
            <w:r w:rsidRPr="00FA4AE4">
              <w:rPr>
                <w:sz w:val="20"/>
                <w:lang w:val="sl-SI"/>
              </w:rPr>
              <w:t>)</w:t>
            </w:r>
            <w:r w:rsidR="00520A3E" w:rsidRPr="00FA4AE4">
              <w:rPr>
                <w:sz w:val="20"/>
                <w:vertAlign w:val="superscript"/>
                <w:lang w:val="sl-SI"/>
              </w:rPr>
              <w:t>d</w:t>
            </w:r>
          </w:p>
        </w:tc>
        <w:tc>
          <w:tcPr>
            <w:tcW w:w="4961" w:type="dxa"/>
            <w:gridSpan w:val="3"/>
            <w:tcBorders>
              <w:top w:val="single" w:sz="4" w:space="0" w:color="auto"/>
              <w:left w:val="single" w:sz="4" w:space="0" w:color="auto"/>
              <w:bottom w:val="single" w:sz="4" w:space="0" w:color="auto"/>
              <w:right w:val="single" w:sz="4" w:space="0" w:color="auto"/>
            </w:tcBorders>
            <w:vAlign w:val="center"/>
          </w:tcPr>
          <w:p w14:paraId="38ACF06E" w14:textId="77777777" w:rsidR="00F95A3F" w:rsidRPr="00FA4AE4" w:rsidRDefault="00F95A3F" w:rsidP="00B433A0">
            <w:pPr>
              <w:keepNext/>
              <w:keepLines/>
              <w:jc w:val="center"/>
              <w:rPr>
                <w:sz w:val="20"/>
                <w:lang w:val="sl-SI"/>
              </w:rPr>
            </w:pPr>
            <w:r w:rsidRPr="00FA4AE4">
              <w:rPr>
                <w:sz w:val="20"/>
                <w:lang w:val="sl-SI"/>
              </w:rPr>
              <w:t>19,6 (11,0</w:t>
            </w:r>
            <w:r w:rsidR="00D26656" w:rsidRPr="00FA4AE4">
              <w:rPr>
                <w:sz w:val="20"/>
                <w:lang w:val="sl-SI"/>
              </w:rPr>
              <w:t>;</w:t>
            </w:r>
            <w:r w:rsidRPr="00FA4AE4">
              <w:rPr>
                <w:sz w:val="20"/>
                <w:lang w:val="sl-SI"/>
              </w:rPr>
              <w:t xml:space="preserve"> 28,3)</w:t>
            </w:r>
          </w:p>
        </w:tc>
      </w:tr>
      <w:tr w:rsidR="00F95A3F" w:rsidRPr="00FA4AE4" w14:paraId="17AA5BB6" w14:textId="77777777" w:rsidTr="00C8351B">
        <w:tc>
          <w:tcPr>
            <w:tcW w:w="3794" w:type="dxa"/>
            <w:tcBorders>
              <w:top w:val="single" w:sz="4" w:space="0" w:color="auto"/>
              <w:left w:val="single" w:sz="4" w:space="0" w:color="auto"/>
              <w:bottom w:val="single" w:sz="4" w:space="0" w:color="auto"/>
              <w:right w:val="single" w:sz="4" w:space="0" w:color="auto"/>
            </w:tcBorders>
            <w:vAlign w:val="center"/>
          </w:tcPr>
          <w:p w14:paraId="0CE295B7" w14:textId="77777777" w:rsidR="00F95A3F" w:rsidRPr="00FA4AE4" w:rsidRDefault="00F95A3F" w:rsidP="00B433A0">
            <w:pPr>
              <w:keepNext/>
              <w:keepLines/>
              <w:rPr>
                <w:b/>
                <w:bCs/>
                <w:szCs w:val="22"/>
                <w:lang w:val="sl-SI"/>
              </w:rPr>
            </w:pPr>
            <w:r w:rsidRPr="00FA4AE4">
              <w:rPr>
                <w:b/>
                <w:bCs/>
                <w:szCs w:val="22"/>
                <w:lang w:val="sl-SI"/>
              </w:rPr>
              <w:t>Najboljši celokupni odziv</w:t>
            </w:r>
          </w:p>
        </w:tc>
        <w:tc>
          <w:tcPr>
            <w:tcW w:w="2551" w:type="dxa"/>
            <w:gridSpan w:val="2"/>
            <w:tcBorders>
              <w:top w:val="single" w:sz="4" w:space="0" w:color="auto"/>
              <w:left w:val="single" w:sz="4" w:space="0" w:color="auto"/>
              <w:bottom w:val="single" w:sz="4" w:space="0" w:color="auto"/>
              <w:right w:val="single" w:sz="4" w:space="0" w:color="auto"/>
            </w:tcBorders>
          </w:tcPr>
          <w:p w14:paraId="6B96533D" w14:textId="77777777" w:rsidR="00F95A3F" w:rsidRPr="00FA4AE4" w:rsidRDefault="00F95A3F" w:rsidP="00B433A0">
            <w:pPr>
              <w:keepNext/>
              <w:keepLines/>
              <w:jc w:val="center"/>
              <w:rPr>
                <w:sz w:val="20"/>
                <w:lang w:val="sl-SI"/>
              </w:rPr>
            </w:pPr>
          </w:p>
        </w:tc>
        <w:tc>
          <w:tcPr>
            <w:tcW w:w="2410" w:type="dxa"/>
            <w:tcBorders>
              <w:top w:val="single" w:sz="4" w:space="0" w:color="auto"/>
              <w:left w:val="single" w:sz="4" w:space="0" w:color="auto"/>
              <w:bottom w:val="single" w:sz="4" w:space="0" w:color="auto"/>
              <w:right w:val="single" w:sz="4" w:space="0" w:color="auto"/>
            </w:tcBorders>
            <w:vAlign w:val="center"/>
          </w:tcPr>
          <w:p w14:paraId="01042920" w14:textId="77777777" w:rsidR="00F95A3F" w:rsidRPr="00FA4AE4" w:rsidRDefault="00F95A3F" w:rsidP="00B433A0">
            <w:pPr>
              <w:keepNext/>
              <w:keepLines/>
              <w:jc w:val="center"/>
              <w:rPr>
                <w:sz w:val="20"/>
                <w:lang w:val="sl-SI"/>
              </w:rPr>
            </w:pPr>
          </w:p>
        </w:tc>
      </w:tr>
      <w:tr w:rsidR="00F95A3F" w:rsidRPr="00FA4AE4" w14:paraId="39D5129F" w14:textId="77777777" w:rsidTr="00C8351B">
        <w:tc>
          <w:tcPr>
            <w:tcW w:w="3794" w:type="dxa"/>
            <w:tcBorders>
              <w:top w:val="single" w:sz="4" w:space="0" w:color="auto"/>
              <w:left w:val="single" w:sz="4" w:space="0" w:color="auto"/>
              <w:bottom w:val="single" w:sz="4" w:space="0" w:color="auto"/>
              <w:right w:val="single" w:sz="4" w:space="0" w:color="auto"/>
            </w:tcBorders>
            <w:vAlign w:val="center"/>
          </w:tcPr>
          <w:p w14:paraId="7D8D1999" w14:textId="77777777" w:rsidR="00F95A3F" w:rsidRPr="00FA4AE4" w:rsidRDefault="00F95A3F" w:rsidP="00B433A0">
            <w:pPr>
              <w:keepNext/>
              <w:keepLines/>
              <w:rPr>
                <w:b/>
                <w:bCs/>
                <w:sz w:val="20"/>
                <w:lang w:val="sl-SI"/>
              </w:rPr>
            </w:pPr>
            <w:r w:rsidRPr="00FA4AE4">
              <w:rPr>
                <w:sz w:val="20"/>
                <w:lang w:val="sl-SI"/>
              </w:rPr>
              <w:t>Popolni odziv</w:t>
            </w:r>
          </w:p>
        </w:tc>
        <w:tc>
          <w:tcPr>
            <w:tcW w:w="2551" w:type="dxa"/>
            <w:gridSpan w:val="2"/>
            <w:tcBorders>
              <w:top w:val="single" w:sz="4" w:space="0" w:color="auto"/>
              <w:left w:val="single" w:sz="4" w:space="0" w:color="auto"/>
              <w:bottom w:val="single" w:sz="4" w:space="0" w:color="auto"/>
              <w:right w:val="single" w:sz="4" w:space="0" w:color="auto"/>
            </w:tcBorders>
          </w:tcPr>
          <w:p w14:paraId="291C0F09" w14:textId="77777777" w:rsidR="00F95A3F" w:rsidRPr="00FA4AE4" w:rsidRDefault="00F95A3F" w:rsidP="00B433A0">
            <w:pPr>
              <w:keepNext/>
              <w:keepLines/>
              <w:jc w:val="center"/>
              <w:rPr>
                <w:sz w:val="20"/>
                <w:lang w:val="sl-SI"/>
              </w:rPr>
            </w:pPr>
            <w:r w:rsidRPr="00FA4AE4">
              <w:rPr>
                <w:rFonts w:eastAsia="SimSun"/>
                <w:sz w:val="20"/>
                <w:lang w:val="sl-SI" w:eastAsia="en-US"/>
              </w:rPr>
              <w:t>39 (15,8</w:t>
            </w:r>
            <w:r w:rsidR="006F74AA" w:rsidRPr="00FA4AE4">
              <w:rPr>
                <w:rFonts w:eastAsia="SimSun"/>
                <w:sz w:val="20"/>
                <w:lang w:val="sl-SI" w:eastAsia="en-US"/>
              </w:rPr>
              <w:t> </w:t>
            </w:r>
            <w:r w:rsidRPr="00FA4AE4">
              <w:rPr>
                <w:rFonts w:eastAsia="SimSun"/>
                <w:sz w:val="20"/>
                <w:lang w:val="sl-SI" w:eastAsia="en-US"/>
              </w:rPr>
              <w:t>%)</w:t>
            </w:r>
          </w:p>
        </w:tc>
        <w:tc>
          <w:tcPr>
            <w:tcW w:w="2410" w:type="dxa"/>
            <w:tcBorders>
              <w:top w:val="single" w:sz="4" w:space="0" w:color="auto"/>
              <w:left w:val="single" w:sz="4" w:space="0" w:color="auto"/>
              <w:bottom w:val="single" w:sz="4" w:space="0" w:color="auto"/>
              <w:right w:val="single" w:sz="4" w:space="0" w:color="auto"/>
            </w:tcBorders>
          </w:tcPr>
          <w:p w14:paraId="3479A5A9" w14:textId="77777777" w:rsidR="00F95A3F" w:rsidRPr="00FA4AE4" w:rsidRDefault="00F95A3F" w:rsidP="00B433A0">
            <w:pPr>
              <w:keepNext/>
              <w:keepLines/>
              <w:jc w:val="center"/>
              <w:rPr>
                <w:sz w:val="20"/>
                <w:lang w:val="sl-SI"/>
              </w:rPr>
            </w:pPr>
            <w:r w:rsidRPr="00FA4AE4">
              <w:rPr>
                <w:rFonts w:eastAsia="SimSun"/>
                <w:sz w:val="20"/>
                <w:lang w:val="sl-SI" w:eastAsia="en-US"/>
              </w:rPr>
              <w:t>26 (10,5</w:t>
            </w:r>
            <w:r w:rsidR="006F74AA" w:rsidRPr="00FA4AE4">
              <w:rPr>
                <w:rFonts w:eastAsia="SimSun"/>
                <w:sz w:val="20"/>
                <w:lang w:val="sl-SI" w:eastAsia="en-US"/>
              </w:rPr>
              <w:t> </w:t>
            </w:r>
            <w:r w:rsidRPr="00FA4AE4">
              <w:rPr>
                <w:rFonts w:eastAsia="SimSun"/>
                <w:sz w:val="20"/>
                <w:lang w:val="sl-SI" w:eastAsia="en-US"/>
              </w:rPr>
              <w:t>%)</w:t>
            </w:r>
          </w:p>
        </w:tc>
      </w:tr>
      <w:tr w:rsidR="00F95A3F" w:rsidRPr="00FA4AE4" w14:paraId="1899BB7E" w14:textId="77777777" w:rsidTr="00C8351B">
        <w:tc>
          <w:tcPr>
            <w:tcW w:w="3794" w:type="dxa"/>
            <w:tcBorders>
              <w:top w:val="single" w:sz="4" w:space="0" w:color="auto"/>
              <w:left w:val="single" w:sz="4" w:space="0" w:color="auto"/>
              <w:bottom w:val="single" w:sz="4" w:space="0" w:color="auto"/>
              <w:right w:val="single" w:sz="4" w:space="0" w:color="auto"/>
            </w:tcBorders>
            <w:vAlign w:val="center"/>
          </w:tcPr>
          <w:p w14:paraId="3E382984" w14:textId="77777777" w:rsidR="00F95A3F" w:rsidRPr="00FA4AE4" w:rsidRDefault="00F95A3F" w:rsidP="00B433A0">
            <w:pPr>
              <w:keepNext/>
              <w:keepLines/>
              <w:rPr>
                <w:b/>
                <w:bCs/>
                <w:sz w:val="20"/>
                <w:lang w:val="sl-SI"/>
              </w:rPr>
            </w:pPr>
            <w:r w:rsidRPr="00FA4AE4">
              <w:rPr>
                <w:sz w:val="20"/>
                <w:lang w:val="sl-SI"/>
              </w:rPr>
              <w:t>Delni odziv</w:t>
            </w:r>
          </w:p>
        </w:tc>
        <w:tc>
          <w:tcPr>
            <w:tcW w:w="2551" w:type="dxa"/>
            <w:gridSpan w:val="2"/>
            <w:tcBorders>
              <w:top w:val="single" w:sz="4" w:space="0" w:color="auto"/>
              <w:left w:val="single" w:sz="4" w:space="0" w:color="auto"/>
              <w:bottom w:val="single" w:sz="4" w:space="0" w:color="auto"/>
              <w:right w:val="single" w:sz="4" w:space="0" w:color="auto"/>
            </w:tcBorders>
          </w:tcPr>
          <w:p w14:paraId="0B9D78EF" w14:textId="77777777" w:rsidR="00F95A3F" w:rsidRPr="00FA4AE4" w:rsidRDefault="00F95A3F" w:rsidP="00B433A0">
            <w:pPr>
              <w:keepNext/>
              <w:keepLines/>
              <w:jc w:val="center"/>
              <w:rPr>
                <w:sz w:val="20"/>
                <w:lang w:val="sl-SI"/>
              </w:rPr>
            </w:pPr>
            <w:r w:rsidRPr="00FA4AE4">
              <w:rPr>
                <w:rFonts w:eastAsia="SimSun"/>
                <w:sz w:val="20"/>
                <w:lang w:val="sl-SI" w:eastAsia="en-US"/>
              </w:rPr>
              <w:t>133 (53,8</w:t>
            </w:r>
            <w:r w:rsidR="006F74AA" w:rsidRPr="00FA4AE4">
              <w:rPr>
                <w:rFonts w:eastAsia="SimSun"/>
                <w:sz w:val="20"/>
                <w:lang w:val="sl-SI" w:eastAsia="en-US"/>
              </w:rPr>
              <w:t> </w:t>
            </w:r>
            <w:r w:rsidRPr="00FA4AE4">
              <w:rPr>
                <w:rFonts w:eastAsia="SimSun"/>
                <w:sz w:val="20"/>
                <w:lang w:val="sl-SI" w:eastAsia="en-US"/>
              </w:rPr>
              <w:t>%)</w:t>
            </w:r>
          </w:p>
        </w:tc>
        <w:tc>
          <w:tcPr>
            <w:tcW w:w="2410" w:type="dxa"/>
            <w:tcBorders>
              <w:top w:val="single" w:sz="4" w:space="0" w:color="auto"/>
              <w:left w:val="single" w:sz="4" w:space="0" w:color="auto"/>
              <w:bottom w:val="single" w:sz="4" w:space="0" w:color="auto"/>
              <w:right w:val="single" w:sz="4" w:space="0" w:color="auto"/>
            </w:tcBorders>
          </w:tcPr>
          <w:p w14:paraId="33352358" w14:textId="77777777" w:rsidR="00F95A3F" w:rsidRPr="00FA4AE4" w:rsidRDefault="00F95A3F" w:rsidP="00B433A0">
            <w:pPr>
              <w:keepNext/>
              <w:keepLines/>
              <w:jc w:val="center"/>
              <w:rPr>
                <w:sz w:val="20"/>
                <w:lang w:val="sl-SI"/>
              </w:rPr>
            </w:pPr>
            <w:r w:rsidRPr="00FA4AE4">
              <w:rPr>
                <w:rFonts w:eastAsia="SimSun"/>
                <w:sz w:val="20"/>
                <w:lang w:val="sl-SI" w:eastAsia="en-US"/>
              </w:rPr>
              <w:t>98 (39,5</w:t>
            </w:r>
            <w:r w:rsidR="006F74AA" w:rsidRPr="00FA4AE4">
              <w:rPr>
                <w:rFonts w:eastAsia="SimSun"/>
                <w:sz w:val="20"/>
                <w:lang w:val="sl-SI" w:eastAsia="en-US"/>
              </w:rPr>
              <w:t> </w:t>
            </w:r>
            <w:r w:rsidRPr="00FA4AE4">
              <w:rPr>
                <w:rFonts w:eastAsia="SimSun"/>
                <w:sz w:val="20"/>
                <w:lang w:val="sl-SI" w:eastAsia="en-US"/>
              </w:rPr>
              <w:t>%)</w:t>
            </w:r>
          </w:p>
        </w:tc>
      </w:tr>
      <w:tr w:rsidR="00F95A3F" w:rsidRPr="00FA4AE4" w14:paraId="25324592" w14:textId="77777777" w:rsidTr="00C8351B">
        <w:tc>
          <w:tcPr>
            <w:tcW w:w="3794" w:type="dxa"/>
            <w:tcBorders>
              <w:top w:val="single" w:sz="4" w:space="0" w:color="auto"/>
              <w:left w:val="single" w:sz="4" w:space="0" w:color="auto"/>
              <w:bottom w:val="single" w:sz="4" w:space="0" w:color="auto"/>
              <w:right w:val="single" w:sz="4" w:space="0" w:color="auto"/>
            </w:tcBorders>
            <w:vAlign w:val="center"/>
          </w:tcPr>
          <w:p w14:paraId="5CBA800D" w14:textId="77777777" w:rsidR="00F95A3F" w:rsidRPr="00FA4AE4" w:rsidRDefault="00F95A3F" w:rsidP="00B433A0">
            <w:pPr>
              <w:keepNext/>
              <w:keepLines/>
              <w:rPr>
                <w:b/>
                <w:bCs/>
                <w:sz w:val="20"/>
                <w:lang w:val="sl-SI"/>
              </w:rPr>
            </w:pPr>
            <w:r w:rsidRPr="00FA4AE4">
              <w:rPr>
                <w:sz w:val="20"/>
                <w:lang w:val="sl-SI"/>
              </w:rPr>
              <w:t>Stabilna bolezen</w:t>
            </w:r>
          </w:p>
        </w:tc>
        <w:tc>
          <w:tcPr>
            <w:tcW w:w="2551" w:type="dxa"/>
            <w:gridSpan w:val="2"/>
            <w:tcBorders>
              <w:top w:val="single" w:sz="4" w:space="0" w:color="auto"/>
              <w:left w:val="single" w:sz="4" w:space="0" w:color="auto"/>
              <w:bottom w:val="single" w:sz="4" w:space="0" w:color="auto"/>
              <w:right w:val="single" w:sz="4" w:space="0" w:color="auto"/>
            </w:tcBorders>
          </w:tcPr>
          <w:p w14:paraId="79CF6429" w14:textId="77777777" w:rsidR="00F95A3F" w:rsidRPr="00FA4AE4" w:rsidRDefault="00F95A3F" w:rsidP="00B433A0">
            <w:pPr>
              <w:keepNext/>
              <w:keepLines/>
              <w:jc w:val="center"/>
              <w:rPr>
                <w:sz w:val="20"/>
                <w:lang w:val="sl-SI"/>
              </w:rPr>
            </w:pPr>
            <w:r w:rsidRPr="00FA4AE4">
              <w:rPr>
                <w:sz w:val="20"/>
                <w:lang w:val="sl-SI"/>
              </w:rPr>
              <w:t>44 (17,8</w:t>
            </w:r>
            <w:r w:rsidR="006F74AA" w:rsidRPr="00FA4AE4">
              <w:rPr>
                <w:sz w:val="20"/>
                <w:lang w:val="sl-SI"/>
              </w:rPr>
              <w:t> </w:t>
            </w:r>
            <w:r w:rsidRPr="00FA4AE4">
              <w:rPr>
                <w:sz w:val="20"/>
                <w:lang w:val="sl-SI"/>
              </w:rPr>
              <w:t>%)</w:t>
            </w:r>
          </w:p>
        </w:tc>
        <w:tc>
          <w:tcPr>
            <w:tcW w:w="2410" w:type="dxa"/>
            <w:tcBorders>
              <w:top w:val="single" w:sz="4" w:space="0" w:color="auto"/>
              <w:left w:val="single" w:sz="4" w:space="0" w:color="auto"/>
              <w:bottom w:val="single" w:sz="4" w:space="0" w:color="auto"/>
              <w:right w:val="single" w:sz="4" w:space="0" w:color="auto"/>
            </w:tcBorders>
          </w:tcPr>
          <w:p w14:paraId="24427940" w14:textId="77777777" w:rsidR="00F95A3F" w:rsidRPr="00FA4AE4" w:rsidRDefault="00F95A3F" w:rsidP="00B433A0">
            <w:pPr>
              <w:keepNext/>
              <w:keepLines/>
              <w:jc w:val="center"/>
              <w:rPr>
                <w:sz w:val="20"/>
                <w:lang w:val="sl-SI"/>
              </w:rPr>
            </w:pPr>
            <w:r w:rsidRPr="00FA4AE4">
              <w:rPr>
                <w:sz w:val="20"/>
                <w:lang w:val="sl-SI"/>
              </w:rPr>
              <w:t>92 (37,1</w:t>
            </w:r>
            <w:r w:rsidR="006F74AA" w:rsidRPr="00FA4AE4">
              <w:rPr>
                <w:sz w:val="20"/>
                <w:lang w:val="sl-SI"/>
              </w:rPr>
              <w:t> </w:t>
            </w:r>
            <w:r w:rsidRPr="00FA4AE4">
              <w:rPr>
                <w:sz w:val="20"/>
                <w:lang w:val="sl-SI"/>
              </w:rPr>
              <w:t>%)</w:t>
            </w:r>
          </w:p>
        </w:tc>
      </w:tr>
      <w:tr w:rsidR="00F95A3F" w:rsidRPr="00FA4AE4" w14:paraId="7F3FCA54" w14:textId="77777777" w:rsidTr="00C8351B">
        <w:tc>
          <w:tcPr>
            <w:tcW w:w="3794" w:type="dxa"/>
            <w:tcBorders>
              <w:top w:val="single" w:sz="4" w:space="0" w:color="auto"/>
              <w:left w:val="single" w:sz="4" w:space="0" w:color="auto"/>
              <w:bottom w:val="single" w:sz="4" w:space="0" w:color="auto"/>
              <w:right w:val="single" w:sz="4" w:space="0" w:color="auto"/>
            </w:tcBorders>
            <w:vAlign w:val="center"/>
          </w:tcPr>
          <w:p w14:paraId="14A3CA28" w14:textId="77777777" w:rsidR="00F95A3F" w:rsidRPr="00FA4AE4" w:rsidRDefault="00F95A3F" w:rsidP="00B433A0">
            <w:pPr>
              <w:keepNext/>
              <w:keepLines/>
              <w:rPr>
                <w:b/>
                <w:bCs/>
                <w:szCs w:val="22"/>
                <w:lang w:val="sl-SI"/>
              </w:rPr>
            </w:pPr>
            <w:r w:rsidRPr="00FA4AE4">
              <w:rPr>
                <w:b/>
                <w:bCs/>
                <w:szCs w:val="22"/>
                <w:lang w:val="sl-SI"/>
              </w:rPr>
              <w:t>Trajanje odziva</w:t>
            </w:r>
          </w:p>
        </w:tc>
        <w:tc>
          <w:tcPr>
            <w:tcW w:w="2551" w:type="dxa"/>
            <w:gridSpan w:val="2"/>
            <w:tcBorders>
              <w:top w:val="single" w:sz="4" w:space="0" w:color="auto"/>
              <w:left w:val="single" w:sz="4" w:space="0" w:color="auto"/>
              <w:bottom w:val="single" w:sz="4" w:space="0" w:color="auto"/>
              <w:right w:val="single" w:sz="4" w:space="0" w:color="auto"/>
            </w:tcBorders>
            <w:vAlign w:val="center"/>
          </w:tcPr>
          <w:p w14:paraId="6A8F2B62" w14:textId="77777777" w:rsidR="00F95A3F" w:rsidRPr="00FA4AE4" w:rsidRDefault="00F95A3F" w:rsidP="00B433A0">
            <w:pPr>
              <w:keepNext/>
              <w:keepLines/>
              <w:jc w:val="center"/>
              <w:rPr>
                <w:sz w:val="20"/>
                <w:lang w:val="sl-SI"/>
              </w:rPr>
            </w:pPr>
          </w:p>
        </w:tc>
        <w:tc>
          <w:tcPr>
            <w:tcW w:w="2410" w:type="dxa"/>
            <w:tcBorders>
              <w:top w:val="single" w:sz="4" w:space="0" w:color="auto"/>
              <w:left w:val="single" w:sz="4" w:space="0" w:color="auto"/>
              <w:bottom w:val="single" w:sz="4" w:space="0" w:color="auto"/>
              <w:right w:val="single" w:sz="4" w:space="0" w:color="auto"/>
            </w:tcBorders>
            <w:vAlign w:val="center"/>
          </w:tcPr>
          <w:p w14:paraId="11803A0D" w14:textId="77777777" w:rsidR="00F95A3F" w:rsidRPr="00FA4AE4" w:rsidRDefault="00F95A3F" w:rsidP="00B433A0">
            <w:pPr>
              <w:keepNext/>
              <w:keepLines/>
              <w:jc w:val="center"/>
              <w:rPr>
                <w:sz w:val="20"/>
                <w:lang w:val="sl-SI"/>
              </w:rPr>
            </w:pPr>
          </w:p>
        </w:tc>
      </w:tr>
      <w:tr w:rsidR="00F95A3F" w:rsidRPr="00FA4AE4" w14:paraId="22328847" w14:textId="77777777" w:rsidTr="00C8351B">
        <w:tc>
          <w:tcPr>
            <w:tcW w:w="3794" w:type="dxa"/>
            <w:tcBorders>
              <w:top w:val="single" w:sz="4" w:space="0" w:color="auto"/>
              <w:left w:val="single" w:sz="4" w:space="0" w:color="auto"/>
              <w:bottom w:val="single" w:sz="4" w:space="0" w:color="auto"/>
              <w:right w:val="single" w:sz="4" w:space="0" w:color="auto"/>
            </w:tcBorders>
            <w:vAlign w:val="center"/>
          </w:tcPr>
          <w:p w14:paraId="4D41EEE7" w14:textId="77777777" w:rsidR="00F95A3F" w:rsidRPr="00FA4AE4" w:rsidRDefault="00330E94" w:rsidP="00B433A0">
            <w:pPr>
              <w:keepNext/>
              <w:keepLines/>
              <w:rPr>
                <w:sz w:val="20"/>
                <w:lang w:val="sl-SI"/>
              </w:rPr>
            </w:pPr>
            <w:r w:rsidRPr="00FA4AE4">
              <w:rPr>
                <w:sz w:val="20"/>
                <w:lang w:val="sl-SI"/>
              </w:rPr>
              <w:t xml:space="preserve">Mediana trajanja </w:t>
            </w:r>
            <w:r w:rsidR="00F95A3F" w:rsidRPr="00FA4AE4">
              <w:rPr>
                <w:sz w:val="20"/>
                <w:lang w:val="sl-SI"/>
              </w:rPr>
              <w:t>odziva (meseci)</w:t>
            </w:r>
          </w:p>
          <w:p w14:paraId="7576ED74" w14:textId="77777777" w:rsidR="00F95A3F" w:rsidRPr="00FA4AE4" w:rsidRDefault="00F95A3F" w:rsidP="00B433A0">
            <w:pPr>
              <w:keepNext/>
              <w:keepLines/>
              <w:rPr>
                <w:sz w:val="20"/>
                <w:lang w:val="sl-SI"/>
              </w:rPr>
            </w:pPr>
            <w:r w:rsidRPr="00FA4AE4">
              <w:rPr>
                <w:sz w:val="20"/>
                <w:lang w:val="sl-SI"/>
              </w:rPr>
              <w:t>95</w:t>
            </w:r>
            <w:r w:rsidR="00C3182C" w:rsidRPr="00FA4AE4">
              <w:rPr>
                <w:sz w:val="20"/>
                <w:lang w:val="sl-SI"/>
              </w:rPr>
              <w:t>-</w:t>
            </w:r>
            <w:r w:rsidRPr="00FA4AE4">
              <w:rPr>
                <w:sz w:val="20"/>
                <w:lang w:val="sl-SI"/>
              </w:rPr>
              <w:t xml:space="preserve">% </w:t>
            </w:r>
            <w:r w:rsidR="00871FB9" w:rsidRPr="00FA4AE4">
              <w:rPr>
                <w:sz w:val="20"/>
                <w:lang w:val="sl-SI"/>
              </w:rPr>
              <w:t xml:space="preserve">interval zaupanja </w:t>
            </w:r>
            <w:r w:rsidRPr="00FA4AE4">
              <w:rPr>
                <w:sz w:val="20"/>
                <w:lang w:val="sl-SI"/>
              </w:rPr>
              <w:t>za mediano</w:t>
            </w:r>
          </w:p>
        </w:tc>
        <w:tc>
          <w:tcPr>
            <w:tcW w:w="2551" w:type="dxa"/>
            <w:gridSpan w:val="2"/>
            <w:tcBorders>
              <w:top w:val="single" w:sz="4" w:space="0" w:color="auto"/>
              <w:left w:val="single" w:sz="4" w:space="0" w:color="auto"/>
              <w:bottom w:val="single" w:sz="4" w:space="0" w:color="auto"/>
              <w:right w:val="single" w:sz="4" w:space="0" w:color="auto"/>
            </w:tcBorders>
            <w:vAlign w:val="center"/>
          </w:tcPr>
          <w:p w14:paraId="6E807DAA" w14:textId="77777777" w:rsidR="00F95A3F" w:rsidRPr="00FA4AE4" w:rsidRDefault="00F95A3F" w:rsidP="00B433A0">
            <w:pPr>
              <w:keepNext/>
              <w:keepLines/>
              <w:jc w:val="center"/>
              <w:rPr>
                <w:sz w:val="20"/>
                <w:lang w:val="sl-SI"/>
              </w:rPr>
            </w:pPr>
            <w:r w:rsidRPr="00FA4AE4">
              <w:rPr>
                <w:sz w:val="20"/>
                <w:lang w:val="sl-SI"/>
              </w:rPr>
              <w:t>13</w:t>
            </w:r>
          </w:p>
          <w:p w14:paraId="5261CCC8" w14:textId="77777777" w:rsidR="00F95A3F" w:rsidRPr="00FA4AE4" w:rsidRDefault="00F95A3F" w:rsidP="00B433A0">
            <w:pPr>
              <w:keepNext/>
              <w:keepLines/>
              <w:jc w:val="center"/>
              <w:rPr>
                <w:sz w:val="20"/>
                <w:lang w:val="sl-SI"/>
              </w:rPr>
            </w:pPr>
            <w:r w:rsidRPr="00FA4AE4">
              <w:rPr>
                <w:sz w:val="20"/>
                <w:lang w:val="sl-SI"/>
              </w:rPr>
              <w:t>(11,1</w:t>
            </w:r>
            <w:r w:rsidR="006F74AA" w:rsidRPr="00FA4AE4">
              <w:rPr>
                <w:sz w:val="20"/>
                <w:lang w:val="sl-SI"/>
              </w:rPr>
              <w:t>;</w:t>
            </w:r>
            <w:r w:rsidRPr="00FA4AE4">
              <w:rPr>
                <w:sz w:val="20"/>
                <w:lang w:val="sl-SI"/>
              </w:rPr>
              <w:t xml:space="preserve"> 16,6)</w:t>
            </w:r>
          </w:p>
        </w:tc>
        <w:tc>
          <w:tcPr>
            <w:tcW w:w="2410" w:type="dxa"/>
            <w:tcBorders>
              <w:top w:val="single" w:sz="4" w:space="0" w:color="auto"/>
              <w:left w:val="single" w:sz="4" w:space="0" w:color="auto"/>
              <w:bottom w:val="single" w:sz="4" w:space="0" w:color="auto"/>
              <w:right w:val="single" w:sz="4" w:space="0" w:color="auto"/>
            </w:tcBorders>
            <w:vAlign w:val="center"/>
          </w:tcPr>
          <w:p w14:paraId="0CF9EF66" w14:textId="77777777" w:rsidR="00F95A3F" w:rsidRPr="00FA4AE4" w:rsidRDefault="00F95A3F" w:rsidP="00B433A0">
            <w:pPr>
              <w:keepNext/>
              <w:keepLines/>
              <w:jc w:val="center"/>
              <w:rPr>
                <w:sz w:val="20"/>
                <w:lang w:val="sl-SI"/>
              </w:rPr>
            </w:pPr>
            <w:r w:rsidRPr="00FA4AE4">
              <w:rPr>
                <w:sz w:val="20"/>
                <w:lang w:val="sl-SI"/>
              </w:rPr>
              <w:t>9,2</w:t>
            </w:r>
          </w:p>
          <w:p w14:paraId="6B61CE41" w14:textId="77777777" w:rsidR="00F95A3F" w:rsidRPr="00FA4AE4" w:rsidRDefault="00F95A3F" w:rsidP="00B433A0">
            <w:pPr>
              <w:keepNext/>
              <w:keepLines/>
              <w:jc w:val="center"/>
              <w:rPr>
                <w:sz w:val="20"/>
                <w:lang w:val="sl-SI"/>
              </w:rPr>
            </w:pPr>
            <w:r w:rsidRPr="00FA4AE4">
              <w:rPr>
                <w:sz w:val="20"/>
                <w:lang w:val="sl-SI"/>
              </w:rPr>
              <w:t>(7,5</w:t>
            </w:r>
            <w:r w:rsidR="006F74AA" w:rsidRPr="00FA4AE4">
              <w:rPr>
                <w:sz w:val="20"/>
                <w:lang w:val="sl-SI"/>
              </w:rPr>
              <w:t>;</w:t>
            </w:r>
            <w:r w:rsidRPr="00FA4AE4">
              <w:rPr>
                <w:sz w:val="20"/>
                <w:lang w:val="sl-SI"/>
              </w:rPr>
              <w:t xml:space="preserve"> 12,8)</w:t>
            </w:r>
          </w:p>
        </w:tc>
      </w:tr>
    </w:tbl>
    <w:p w14:paraId="07A2DE98" w14:textId="092A977A" w:rsidR="00520A3E" w:rsidRPr="00FA4AE4" w:rsidRDefault="00520A3E" w:rsidP="00B433A0">
      <w:pPr>
        <w:keepNext/>
        <w:keepLines/>
        <w:rPr>
          <w:sz w:val="20"/>
          <w:lang w:val="sl-SI"/>
        </w:rPr>
      </w:pPr>
      <w:r w:rsidRPr="00FA4AE4">
        <w:rPr>
          <w:sz w:val="20"/>
          <w:lang w:val="sl-SI"/>
        </w:rPr>
        <w:t>NE</w:t>
      </w:r>
      <w:r w:rsidR="004D4799">
        <w:rPr>
          <w:sz w:val="20"/>
          <w:lang w:val="sl-SI"/>
        </w:rPr>
        <w:t> </w:t>
      </w:r>
      <w:r w:rsidRPr="00FA4AE4">
        <w:rPr>
          <w:sz w:val="20"/>
          <w:lang w:val="sl-SI"/>
        </w:rPr>
        <w:t>=</w:t>
      </w:r>
      <w:r w:rsidR="004D4799">
        <w:rPr>
          <w:sz w:val="20"/>
          <w:lang w:val="sl-SI"/>
        </w:rPr>
        <w:t> </w:t>
      </w:r>
      <w:r w:rsidRPr="00FA4AE4">
        <w:rPr>
          <w:sz w:val="20"/>
          <w:lang w:val="sl-SI"/>
        </w:rPr>
        <w:t>ni ocenljivo (</w:t>
      </w:r>
      <w:r w:rsidRPr="00FA4AE4">
        <w:rPr>
          <w:i/>
          <w:iCs/>
          <w:noProof/>
          <w:sz w:val="20"/>
          <w:lang w:val="sl-SI"/>
        </w:rPr>
        <w:t>not evaluable</w:t>
      </w:r>
      <w:r w:rsidRPr="00FA4AE4">
        <w:rPr>
          <w:sz w:val="20"/>
          <w:lang w:val="sl-SI"/>
        </w:rPr>
        <w:t>)</w:t>
      </w:r>
      <w:r w:rsidR="00F3302B" w:rsidRPr="00FA4AE4">
        <w:rPr>
          <w:sz w:val="20"/>
          <w:lang w:val="sl-SI"/>
        </w:rPr>
        <w:t>.</w:t>
      </w:r>
    </w:p>
    <w:p w14:paraId="0E4215AF" w14:textId="77777777" w:rsidR="00F95A3F" w:rsidRPr="00FA4AE4" w:rsidRDefault="00F95A3F" w:rsidP="00B433A0">
      <w:pPr>
        <w:keepNext/>
        <w:keepLines/>
        <w:rPr>
          <w:sz w:val="20"/>
          <w:lang w:val="sl-SI"/>
        </w:rPr>
      </w:pPr>
      <w:r w:rsidRPr="00FA4AE4">
        <w:rPr>
          <w:sz w:val="20"/>
          <w:vertAlign w:val="superscript"/>
          <w:lang w:val="sl-SI"/>
        </w:rPr>
        <w:t>a</w:t>
      </w:r>
      <w:r w:rsidRPr="00FA4AE4">
        <w:rPr>
          <w:sz w:val="20"/>
          <w:lang w:val="sl-SI"/>
        </w:rPr>
        <w:t xml:space="preserve"> Ocenil in potrdil raziskovalec (</w:t>
      </w:r>
      <w:r w:rsidR="00871FB9" w:rsidRPr="00FA4AE4">
        <w:rPr>
          <w:sz w:val="20"/>
          <w:lang w:val="sl-SI"/>
        </w:rPr>
        <w:t>INV</w:t>
      </w:r>
      <w:r w:rsidRPr="00FA4AE4">
        <w:rPr>
          <w:sz w:val="20"/>
          <w:lang w:val="sl-SI"/>
        </w:rPr>
        <w:t>) z uporabo RECIST v</w:t>
      </w:r>
      <w:r w:rsidR="00F3302B" w:rsidRPr="00FA4AE4">
        <w:rPr>
          <w:sz w:val="20"/>
          <w:lang w:val="sl-SI"/>
        </w:rPr>
        <w:t xml:space="preserve"> </w:t>
      </w:r>
      <w:r w:rsidRPr="00FA4AE4">
        <w:rPr>
          <w:sz w:val="20"/>
          <w:lang w:val="sl-SI"/>
        </w:rPr>
        <w:t>1.1.</w:t>
      </w:r>
    </w:p>
    <w:p w14:paraId="18469159" w14:textId="77777777" w:rsidR="00F95A3F" w:rsidRPr="00FA4AE4" w:rsidRDefault="00520A3E" w:rsidP="00B433A0">
      <w:pPr>
        <w:keepNext/>
        <w:keepLines/>
        <w:rPr>
          <w:sz w:val="20"/>
          <w:lang w:val="sl-SI"/>
        </w:rPr>
      </w:pPr>
      <w:r w:rsidRPr="00FA4AE4">
        <w:rPr>
          <w:sz w:val="20"/>
          <w:vertAlign w:val="superscript"/>
          <w:lang w:val="sl-SI"/>
        </w:rPr>
        <w:t>b</w:t>
      </w:r>
      <w:r w:rsidR="00F95A3F" w:rsidRPr="00FA4AE4">
        <w:rPr>
          <w:sz w:val="20"/>
          <w:lang w:val="sl-SI"/>
        </w:rPr>
        <w:t xml:space="preserve"> Stratificirano po geografski regiji in klasifikaciji zasevkov (stadij</w:t>
      </w:r>
      <w:r w:rsidR="0002272E" w:rsidRPr="00FA4AE4">
        <w:rPr>
          <w:sz w:val="20"/>
          <w:lang w:val="sl-SI"/>
        </w:rPr>
        <w:t>u</w:t>
      </w:r>
      <w:r w:rsidR="00F95A3F" w:rsidRPr="00FA4AE4">
        <w:rPr>
          <w:sz w:val="20"/>
          <w:lang w:val="sl-SI"/>
        </w:rPr>
        <w:t xml:space="preserve"> bolezni).</w:t>
      </w:r>
    </w:p>
    <w:p w14:paraId="6642D4B4" w14:textId="77777777" w:rsidR="00F95A3F" w:rsidRPr="00FA4AE4" w:rsidRDefault="00520A3E" w:rsidP="00B433A0">
      <w:pPr>
        <w:keepNext/>
        <w:keepLines/>
        <w:rPr>
          <w:sz w:val="20"/>
          <w:lang w:val="sl-SI"/>
        </w:rPr>
      </w:pPr>
      <w:r w:rsidRPr="00FA4AE4">
        <w:rPr>
          <w:sz w:val="20"/>
          <w:vertAlign w:val="superscript"/>
          <w:lang w:val="sl-SI"/>
        </w:rPr>
        <w:t>c</w:t>
      </w:r>
      <w:r w:rsidR="00F95A3F" w:rsidRPr="00FA4AE4">
        <w:rPr>
          <w:sz w:val="20"/>
          <w:lang w:val="sl-SI"/>
        </w:rPr>
        <w:t xml:space="preserve"> Z uporabo Clopper-Pearsonove metode.</w:t>
      </w:r>
    </w:p>
    <w:p w14:paraId="2CE6E146" w14:textId="77777777" w:rsidR="00F95A3F" w:rsidRPr="00FA4AE4" w:rsidRDefault="00520A3E" w:rsidP="00B433A0">
      <w:pPr>
        <w:keepNext/>
        <w:keepLines/>
        <w:rPr>
          <w:sz w:val="20"/>
          <w:lang w:val="sl-SI"/>
        </w:rPr>
      </w:pPr>
      <w:r w:rsidRPr="00FA4AE4">
        <w:rPr>
          <w:sz w:val="20"/>
          <w:vertAlign w:val="superscript"/>
          <w:lang w:val="sl-SI"/>
        </w:rPr>
        <w:t>d</w:t>
      </w:r>
      <w:r w:rsidR="00F95A3F" w:rsidRPr="00FA4AE4">
        <w:rPr>
          <w:sz w:val="20"/>
          <w:vertAlign w:val="superscript"/>
          <w:lang w:val="sl-SI"/>
        </w:rPr>
        <w:t xml:space="preserve"> </w:t>
      </w:r>
      <w:r w:rsidR="00F95A3F" w:rsidRPr="00FA4AE4">
        <w:rPr>
          <w:sz w:val="20"/>
          <w:lang w:val="sl-SI"/>
        </w:rPr>
        <w:t>Z uporabo Hauck-Andersonove metode.</w:t>
      </w:r>
    </w:p>
    <w:p w14:paraId="305CF2C7" w14:textId="77777777" w:rsidR="00213C96" w:rsidRPr="00FA4AE4" w:rsidRDefault="00213C96" w:rsidP="00B433A0">
      <w:pPr>
        <w:keepNext/>
        <w:keepLines/>
        <w:rPr>
          <w:sz w:val="20"/>
          <w:lang w:val="sl-SI"/>
        </w:rPr>
      </w:pPr>
      <w:r w:rsidRPr="00FA4AE4">
        <w:rPr>
          <w:sz w:val="20"/>
          <w:vertAlign w:val="superscript"/>
          <w:lang w:val="sl-SI"/>
        </w:rPr>
        <w:t xml:space="preserve">e </w:t>
      </w:r>
      <w:r w:rsidR="00F11C90" w:rsidRPr="00FA4AE4">
        <w:rPr>
          <w:sz w:val="20"/>
          <w:lang w:val="sl-SI"/>
        </w:rPr>
        <w:t>p</w:t>
      </w:r>
      <w:r w:rsidRPr="00FA4AE4">
        <w:rPr>
          <w:sz w:val="20"/>
          <w:lang w:val="sl-SI"/>
        </w:rPr>
        <w:t>-vrednost za celokupno preživetje (0,0050) je presegla predhodno določeno mejo (p-vrednost &lt; 0,0499).</w:t>
      </w:r>
    </w:p>
    <w:p w14:paraId="78DA868B" w14:textId="77777777" w:rsidR="00213C96" w:rsidRPr="00FA4AE4" w:rsidRDefault="00213C96" w:rsidP="00213C96">
      <w:pPr>
        <w:keepNext/>
        <w:keepLines/>
        <w:rPr>
          <w:sz w:val="20"/>
          <w:lang w:val="sl-SI"/>
        </w:rPr>
      </w:pPr>
      <w:r w:rsidRPr="00FA4AE4">
        <w:rPr>
          <w:sz w:val="20"/>
          <w:vertAlign w:val="superscript"/>
          <w:lang w:val="sl-SI"/>
        </w:rPr>
        <w:t xml:space="preserve">f </w:t>
      </w:r>
      <w:r w:rsidRPr="00FA4AE4">
        <w:rPr>
          <w:sz w:val="20"/>
          <w:lang w:val="sl-SI"/>
        </w:rPr>
        <w:t xml:space="preserve">Presečni datum </w:t>
      </w:r>
      <w:r w:rsidR="00F11C90" w:rsidRPr="00FA4AE4">
        <w:rPr>
          <w:sz w:val="20"/>
          <w:lang w:val="sl-SI"/>
        </w:rPr>
        <w:t xml:space="preserve">zbiranja podatkov </w:t>
      </w:r>
      <w:r w:rsidRPr="00FA4AE4">
        <w:rPr>
          <w:sz w:val="20"/>
          <w:lang w:val="sl-SI"/>
        </w:rPr>
        <w:t xml:space="preserve">za posodobljeno analizo preživetja brez napredovanja bolezni in sekundarnih opazovanih dogodkov, </w:t>
      </w:r>
      <w:r w:rsidR="00822831" w:rsidRPr="00FA4AE4">
        <w:rPr>
          <w:sz w:val="20"/>
          <w:lang w:val="sl-SI"/>
        </w:rPr>
        <w:t xml:space="preserve">delež </w:t>
      </w:r>
      <w:r w:rsidRPr="00FA4AE4">
        <w:rPr>
          <w:sz w:val="20"/>
          <w:lang w:val="sl-SI"/>
        </w:rPr>
        <w:t>objektivnega odziva, najboljšega celokupnega odziva in trajanja odziva, je bil 16.</w:t>
      </w:r>
      <w:r w:rsidR="002F7563" w:rsidRPr="00FA4AE4">
        <w:rPr>
          <w:sz w:val="20"/>
          <w:lang w:val="sl-SI"/>
        </w:rPr>
        <w:t> </w:t>
      </w:r>
      <w:r w:rsidRPr="00FA4AE4">
        <w:rPr>
          <w:sz w:val="20"/>
          <w:lang w:val="sl-SI"/>
        </w:rPr>
        <w:t>januar 2015. Mediana spremljanja je bila 14,2 meseca.</w:t>
      </w:r>
    </w:p>
    <w:p w14:paraId="726882EC" w14:textId="77777777" w:rsidR="00213C96" w:rsidRPr="00FA4AE4" w:rsidRDefault="00213C96" w:rsidP="00213C96">
      <w:pPr>
        <w:rPr>
          <w:sz w:val="20"/>
          <w:lang w:val="sl-SI"/>
        </w:rPr>
      </w:pPr>
      <w:r w:rsidRPr="00FA4AE4">
        <w:rPr>
          <w:sz w:val="20"/>
          <w:vertAlign w:val="superscript"/>
          <w:lang w:val="sl-SI"/>
        </w:rPr>
        <w:t xml:space="preserve">g </w:t>
      </w:r>
      <w:r w:rsidRPr="00FA4AE4">
        <w:rPr>
          <w:sz w:val="20"/>
          <w:lang w:val="sl-SI"/>
        </w:rPr>
        <w:t xml:space="preserve">Presečni datum </w:t>
      </w:r>
      <w:r w:rsidR="00BA294B" w:rsidRPr="00FA4AE4">
        <w:rPr>
          <w:sz w:val="20"/>
          <w:lang w:val="sl-SI"/>
        </w:rPr>
        <w:t xml:space="preserve">zbiranja podatkov </w:t>
      </w:r>
      <w:r w:rsidRPr="00FA4AE4">
        <w:rPr>
          <w:sz w:val="20"/>
          <w:lang w:val="sl-SI"/>
        </w:rPr>
        <w:t>za končno analizo celokupnega preživetja je bil 28.</w:t>
      </w:r>
      <w:r w:rsidR="002F7563" w:rsidRPr="00FA4AE4">
        <w:rPr>
          <w:sz w:val="20"/>
          <w:lang w:val="sl-SI"/>
        </w:rPr>
        <w:t> </w:t>
      </w:r>
      <w:r w:rsidRPr="00FA4AE4">
        <w:rPr>
          <w:sz w:val="20"/>
          <w:lang w:val="sl-SI"/>
        </w:rPr>
        <w:t>avgust 2015; mediana spremljanja je bila 18,5 meseca.</w:t>
      </w:r>
    </w:p>
    <w:p w14:paraId="2E737E76" w14:textId="77777777" w:rsidR="00F95A3F" w:rsidRPr="00FA4AE4" w:rsidRDefault="00F95A3F" w:rsidP="00F95A3F">
      <w:pPr>
        <w:rPr>
          <w:szCs w:val="22"/>
          <w:lang w:val="sl-SI"/>
        </w:rPr>
      </w:pPr>
    </w:p>
    <w:p w14:paraId="1FC74FE8" w14:textId="24BF52FC" w:rsidR="00520A3E" w:rsidRPr="00FA4AE4" w:rsidRDefault="00520A3E" w:rsidP="00F95A3F">
      <w:pPr>
        <w:rPr>
          <w:szCs w:val="22"/>
          <w:lang w:val="sl-SI"/>
        </w:rPr>
      </w:pPr>
      <w:r w:rsidRPr="00FA4AE4">
        <w:rPr>
          <w:szCs w:val="22"/>
          <w:lang w:val="sl-SI"/>
        </w:rPr>
        <w:t xml:space="preserve">Primarna analiza za študijo GO28141 je bila </w:t>
      </w:r>
      <w:r w:rsidR="00147669" w:rsidRPr="00FA4AE4">
        <w:rPr>
          <w:szCs w:val="22"/>
          <w:lang w:val="sl-SI"/>
        </w:rPr>
        <w:t>izvedena s podatki</w:t>
      </w:r>
      <w:r w:rsidR="003324C9" w:rsidRPr="00FA4AE4">
        <w:rPr>
          <w:szCs w:val="22"/>
          <w:lang w:val="sl-SI"/>
        </w:rPr>
        <w:t xml:space="preserve"> s presečnim datumom 9.</w:t>
      </w:r>
      <w:r w:rsidR="004D4799">
        <w:rPr>
          <w:szCs w:val="22"/>
          <w:lang w:val="sl-SI"/>
        </w:rPr>
        <w:t> </w:t>
      </w:r>
      <w:r w:rsidR="003324C9" w:rsidRPr="00FA4AE4">
        <w:rPr>
          <w:szCs w:val="22"/>
          <w:lang w:val="sl-SI"/>
        </w:rPr>
        <w:t>maj</w:t>
      </w:r>
      <w:r w:rsidR="00147669" w:rsidRPr="00FA4AE4">
        <w:rPr>
          <w:szCs w:val="22"/>
          <w:lang w:val="sl-SI"/>
        </w:rPr>
        <w:t xml:space="preserve"> 2014. Pomembno izb</w:t>
      </w:r>
      <w:r w:rsidR="00FF7BBE" w:rsidRPr="00FA4AE4">
        <w:rPr>
          <w:szCs w:val="22"/>
          <w:lang w:val="sl-SI"/>
        </w:rPr>
        <w:t>oljšanje v primarnem opazovanem dogodku</w:t>
      </w:r>
      <w:r w:rsidR="00147669" w:rsidRPr="00FA4AE4">
        <w:rPr>
          <w:szCs w:val="22"/>
          <w:lang w:val="sl-SI"/>
        </w:rPr>
        <w:t>,</w:t>
      </w:r>
      <w:r w:rsidR="00FF7BBE" w:rsidRPr="00FA4AE4">
        <w:rPr>
          <w:szCs w:val="22"/>
          <w:lang w:val="sl-SI"/>
        </w:rPr>
        <w:t xml:space="preserve"> PFS po oceni raziskovalca, so opazili pri bolnikih</w:t>
      </w:r>
      <w:r w:rsidR="00F3302B" w:rsidRPr="00FA4AE4">
        <w:rPr>
          <w:szCs w:val="22"/>
          <w:lang w:val="sl-SI"/>
        </w:rPr>
        <w:t>,</w:t>
      </w:r>
      <w:r w:rsidR="00147669" w:rsidRPr="00FA4AE4">
        <w:rPr>
          <w:szCs w:val="22"/>
          <w:lang w:val="sl-SI"/>
        </w:rPr>
        <w:t xml:space="preserve"> </w:t>
      </w:r>
      <w:r w:rsidR="00FF7BBE" w:rsidRPr="00FA4AE4">
        <w:rPr>
          <w:szCs w:val="22"/>
          <w:lang w:val="sl-SI"/>
        </w:rPr>
        <w:t>dodeljenih v skupino, ki je prejemala zdravilo Cotellic in vemurafenib</w:t>
      </w:r>
      <w:r w:rsidR="00F3302B" w:rsidRPr="00FA4AE4">
        <w:rPr>
          <w:szCs w:val="22"/>
          <w:lang w:val="sl-SI"/>
        </w:rPr>
        <w:t>,</w:t>
      </w:r>
      <w:r w:rsidR="00FF7BBE" w:rsidRPr="00FA4AE4">
        <w:rPr>
          <w:szCs w:val="22"/>
          <w:lang w:val="sl-SI"/>
        </w:rPr>
        <w:t xml:space="preserve"> v primerjavi </w:t>
      </w:r>
      <w:r w:rsidR="009B3028" w:rsidRPr="00FA4AE4">
        <w:rPr>
          <w:szCs w:val="22"/>
          <w:lang w:val="sl-SI"/>
        </w:rPr>
        <w:t xml:space="preserve">s </w:t>
      </w:r>
      <w:r w:rsidR="00FF7BBE" w:rsidRPr="00FA4AE4">
        <w:rPr>
          <w:szCs w:val="22"/>
          <w:lang w:val="sl-SI"/>
        </w:rPr>
        <w:t>skupino, ki je prejemala placebo in vemurafenib (</w:t>
      </w:r>
      <w:r w:rsidR="00996646" w:rsidRPr="00FA4AE4">
        <w:rPr>
          <w:lang w:val="sl-SI" w:eastAsia="de-DE"/>
        </w:rPr>
        <w:t>razmerje ogroženosti 0,</w:t>
      </w:r>
      <w:r w:rsidR="00FF7BBE" w:rsidRPr="00FA4AE4">
        <w:rPr>
          <w:lang w:val="sl-SI" w:eastAsia="de-DE"/>
        </w:rPr>
        <w:t xml:space="preserve">51 </w:t>
      </w:r>
      <w:r w:rsidR="00996646" w:rsidRPr="00FA4AE4">
        <w:rPr>
          <w:lang w:val="sl-SI" w:eastAsia="de-DE"/>
        </w:rPr>
        <w:t>(0,39; 0,</w:t>
      </w:r>
      <w:r w:rsidR="00F71293" w:rsidRPr="00FA4AE4">
        <w:rPr>
          <w:lang w:val="sl-SI" w:eastAsia="de-DE"/>
        </w:rPr>
        <w:t xml:space="preserve">68); vrednost </w:t>
      </w:r>
      <w:r w:rsidR="00CE0F9F" w:rsidRPr="00FA4AE4">
        <w:rPr>
          <w:lang w:val="sl-SI" w:eastAsia="de-DE"/>
        </w:rPr>
        <w:t>p</w:t>
      </w:r>
      <w:r w:rsidR="001275D4" w:rsidRPr="00FA4AE4">
        <w:rPr>
          <w:lang w:val="sl-SI" w:eastAsia="de-DE"/>
        </w:rPr>
        <w:t> </w:t>
      </w:r>
      <w:r w:rsidR="00CE0F9F" w:rsidRPr="00FA4AE4">
        <w:rPr>
          <w:lang w:val="sl-SI" w:eastAsia="de-DE"/>
        </w:rPr>
        <w:t>&lt; </w:t>
      </w:r>
      <w:r w:rsidR="00F71293" w:rsidRPr="00FA4AE4">
        <w:rPr>
          <w:lang w:val="sl-SI" w:eastAsia="de-DE"/>
        </w:rPr>
        <w:t>0,</w:t>
      </w:r>
      <w:r w:rsidR="00FF7BBE" w:rsidRPr="00FA4AE4">
        <w:rPr>
          <w:lang w:val="sl-SI" w:eastAsia="de-DE"/>
        </w:rPr>
        <w:t>0001)</w:t>
      </w:r>
      <w:r w:rsidR="00D17FC2" w:rsidRPr="00FA4AE4">
        <w:rPr>
          <w:lang w:val="sl-SI" w:eastAsia="de-DE"/>
        </w:rPr>
        <w:t xml:space="preserve">. Mediana ocene za </w:t>
      </w:r>
      <w:r w:rsidR="00D17FC2" w:rsidRPr="00FA4AE4">
        <w:rPr>
          <w:szCs w:val="22"/>
          <w:lang w:val="sl-SI"/>
        </w:rPr>
        <w:t>PFS po oceni raziskovalca je bila 9,9 meseca za skupino z zdravilom Cotellic in vemurafenibom v primerjavi s 6,2</w:t>
      </w:r>
      <w:r w:rsidR="004D4799">
        <w:rPr>
          <w:szCs w:val="22"/>
          <w:lang w:val="sl-SI"/>
        </w:rPr>
        <w:t> </w:t>
      </w:r>
      <w:r w:rsidR="00D17FC2" w:rsidRPr="00FA4AE4">
        <w:rPr>
          <w:szCs w:val="22"/>
          <w:lang w:val="sl-SI"/>
        </w:rPr>
        <w:t xml:space="preserve">meseca za skupino s placebom in vemurafenibom. Mediana ocene za PFS po </w:t>
      </w:r>
      <w:r w:rsidR="00D17FC2" w:rsidRPr="00FA4AE4">
        <w:rPr>
          <w:szCs w:val="22"/>
          <w:lang w:val="sl-SI" w:eastAsia="de-DE"/>
        </w:rPr>
        <w:t>oceni neodvisnega revizijskega telesa</w:t>
      </w:r>
      <w:r w:rsidR="00D17FC2" w:rsidRPr="00FA4AE4">
        <w:rPr>
          <w:szCs w:val="22"/>
          <w:lang w:val="sl-SI"/>
        </w:rPr>
        <w:t xml:space="preserve"> je bila 11,3</w:t>
      </w:r>
      <w:r w:rsidR="004D4799">
        <w:rPr>
          <w:szCs w:val="22"/>
          <w:lang w:val="sl-SI"/>
        </w:rPr>
        <w:t> </w:t>
      </w:r>
      <w:r w:rsidR="00D17FC2" w:rsidRPr="00FA4AE4">
        <w:rPr>
          <w:szCs w:val="22"/>
          <w:lang w:val="sl-SI"/>
        </w:rPr>
        <w:t>meseca za skupino z zdravilom Cotellic in vemurafenibom v primerjavi s 6,0</w:t>
      </w:r>
      <w:r w:rsidR="004D4799">
        <w:rPr>
          <w:szCs w:val="22"/>
          <w:lang w:val="sl-SI"/>
        </w:rPr>
        <w:t> </w:t>
      </w:r>
      <w:r w:rsidR="00D17FC2" w:rsidRPr="00FA4AE4">
        <w:rPr>
          <w:szCs w:val="22"/>
          <w:lang w:val="sl-SI"/>
        </w:rPr>
        <w:t>meseca za skupino s placebom in vemurafenibom (</w:t>
      </w:r>
      <w:r w:rsidR="00D17FC2" w:rsidRPr="00FA4AE4">
        <w:rPr>
          <w:lang w:val="sl-SI" w:eastAsia="de-DE"/>
        </w:rPr>
        <w:t>razmerje ogroženosti 0,60 (0,45; 0,79); vrednost p</w:t>
      </w:r>
      <w:r w:rsidR="004D4799">
        <w:rPr>
          <w:lang w:val="sl-SI" w:eastAsia="de-DE"/>
        </w:rPr>
        <w:t> </w:t>
      </w:r>
      <w:r w:rsidR="00D17FC2" w:rsidRPr="00FA4AE4">
        <w:rPr>
          <w:lang w:val="sl-SI" w:eastAsia="de-DE"/>
        </w:rPr>
        <w:t>=</w:t>
      </w:r>
      <w:r w:rsidR="004D4799">
        <w:rPr>
          <w:lang w:val="sl-SI" w:eastAsia="de-DE"/>
        </w:rPr>
        <w:t> </w:t>
      </w:r>
      <w:r w:rsidR="00D17FC2" w:rsidRPr="00FA4AE4">
        <w:rPr>
          <w:lang w:val="sl-SI" w:eastAsia="de-DE"/>
        </w:rPr>
        <w:t>0,0003).</w:t>
      </w:r>
      <w:r w:rsidR="00D17FC2" w:rsidRPr="00FA4AE4">
        <w:rPr>
          <w:szCs w:val="22"/>
          <w:lang w:val="sl-SI"/>
        </w:rPr>
        <w:t xml:space="preserve"> </w:t>
      </w:r>
      <w:r w:rsidR="00283598" w:rsidRPr="00FA4AE4">
        <w:rPr>
          <w:szCs w:val="22"/>
          <w:lang w:val="sl-SI"/>
        </w:rPr>
        <w:t>D</w:t>
      </w:r>
      <w:r w:rsidR="00D17FC2" w:rsidRPr="00FA4AE4">
        <w:rPr>
          <w:szCs w:val="22"/>
          <w:lang w:val="sl-SI"/>
        </w:rPr>
        <w:t xml:space="preserve">elež </w:t>
      </w:r>
      <w:r w:rsidR="00283598" w:rsidRPr="00FA4AE4">
        <w:rPr>
          <w:szCs w:val="22"/>
          <w:lang w:val="sl-SI"/>
        </w:rPr>
        <w:t xml:space="preserve">objektivnega </w:t>
      </w:r>
      <w:r w:rsidR="00D17FC2" w:rsidRPr="00FA4AE4">
        <w:rPr>
          <w:szCs w:val="22"/>
          <w:lang w:val="sl-SI"/>
        </w:rPr>
        <w:t>odziva (ORR) je bil v skupini z zdravilom Cotellic in vemurafenibom 67,6 % v primerjavi s 44,8 % v skupini s placebom in vemurafenibom. Razlika v ORR je bila 22,9 % (</w:t>
      </w:r>
      <w:r w:rsidR="00D17FC2" w:rsidRPr="00FA4AE4">
        <w:rPr>
          <w:lang w:val="sl-SI" w:eastAsia="de-DE"/>
        </w:rPr>
        <w:t>vrednost p &lt;</w:t>
      </w:r>
      <w:r w:rsidR="006F74AA" w:rsidRPr="00FA4AE4">
        <w:rPr>
          <w:lang w:val="sl-SI" w:eastAsia="de-DE"/>
        </w:rPr>
        <w:t> </w:t>
      </w:r>
      <w:r w:rsidR="00D17FC2" w:rsidRPr="00FA4AE4">
        <w:rPr>
          <w:lang w:val="sl-SI" w:eastAsia="de-DE"/>
        </w:rPr>
        <w:t>0,0001).</w:t>
      </w:r>
    </w:p>
    <w:p w14:paraId="3C51455B" w14:textId="77777777" w:rsidR="00520A3E" w:rsidRPr="00FA4AE4" w:rsidRDefault="00520A3E" w:rsidP="00F95A3F">
      <w:pPr>
        <w:rPr>
          <w:szCs w:val="22"/>
          <w:lang w:val="sl-SI"/>
        </w:rPr>
      </w:pPr>
    </w:p>
    <w:p w14:paraId="14DE983E" w14:textId="1BA952A0" w:rsidR="00652906" w:rsidRPr="00FA4AE4" w:rsidRDefault="00CF3A0E" w:rsidP="00F95A3F">
      <w:pPr>
        <w:rPr>
          <w:szCs w:val="22"/>
          <w:lang w:val="sl-SI"/>
        </w:rPr>
      </w:pPr>
      <w:r w:rsidRPr="00FA4AE4">
        <w:rPr>
          <w:szCs w:val="22"/>
          <w:lang w:val="sl-SI"/>
        </w:rPr>
        <w:t>K</w:t>
      </w:r>
      <w:r w:rsidR="001275D4" w:rsidRPr="00FA4AE4">
        <w:rPr>
          <w:szCs w:val="22"/>
          <w:lang w:val="sl-SI"/>
        </w:rPr>
        <w:t>ončna analiza</w:t>
      </w:r>
      <w:r w:rsidRPr="00FA4AE4">
        <w:rPr>
          <w:szCs w:val="22"/>
          <w:lang w:val="sl-SI"/>
        </w:rPr>
        <w:t xml:space="preserve"> celokupnega preživetja za študijo GO28141 </w:t>
      </w:r>
      <w:r w:rsidR="001275D4" w:rsidRPr="00FA4AE4">
        <w:rPr>
          <w:szCs w:val="22"/>
          <w:lang w:val="sl-SI"/>
        </w:rPr>
        <w:t>je bila</w:t>
      </w:r>
      <w:r w:rsidRPr="00FA4AE4">
        <w:rPr>
          <w:szCs w:val="22"/>
          <w:lang w:val="sl-SI"/>
        </w:rPr>
        <w:t xml:space="preserve"> izvedena s </w:t>
      </w:r>
      <w:r w:rsidR="00E13072" w:rsidRPr="00FA4AE4">
        <w:rPr>
          <w:szCs w:val="22"/>
          <w:lang w:val="sl-SI"/>
        </w:rPr>
        <w:t xml:space="preserve">podatki s </w:t>
      </w:r>
      <w:r w:rsidRPr="00FA4AE4">
        <w:rPr>
          <w:szCs w:val="22"/>
          <w:lang w:val="sl-SI"/>
        </w:rPr>
        <w:t>presečnim datumom 28.</w:t>
      </w:r>
      <w:r w:rsidR="004D4799">
        <w:rPr>
          <w:szCs w:val="22"/>
          <w:lang w:val="sl-SI"/>
        </w:rPr>
        <w:t> </w:t>
      </w:r>
      <w:r w:rsidRPr="00FA4AE4">
        <w:rPr>
          <w:szCs w:val="22"/>
          <w:lang w:val="sl-SI"/>
        </w:rPr>
        <w:t xml:space="preserve">avgust 2015. </w:t>
      </w:r>
      <w:r w:rsidR="00E13072" w:rsidRPr="00FA4AE4">
        <w:rPr>
          <w:szCs w:val="22"/>
          <w:lang w:val="sl-SI"/>
        </w:rPr>
        <w:t>Pomembno izboljšanje v celokupnem preživetju so opazili p</w:t>
      </w:r>
      <w:r w:rsidRPr="00FA4AE4">
        <w:rPr>
          <w:szCs w:val="22"/>
          <w:lang w:val="sl-SI"/>
        </w:rPr>
        <w:t>ri bolnikih</w:t>
      </w:r>
      <w:r w:rsidR="00E13072" w:rsidRPr="00FA4AE4">
        <w:rPr>
          <w:szCs w:val="22"/>
          <w:lang w:val="sl-SI"/>
        </w:rPr>
        <w:t>,</w:t>
      </w:r>
      <w:r w:rsidRPr="00FA4AE4">
        <w:rPr>
          <w:szCs w:val="22"/>
          <w:lang w:val="sl-SI"/>
        </w:rPr>
        <w:t xml:space="preserve"> </w:t>
      </w:r>
      <w:r w:rsidR="00E13072" w:rsidRPr="00FA4AE4">
        <w:rPr>
          <w:szCs w:val="22"/>
          <w:lang w:val="sl-SI"/>
        </w:rPr>
        <w:t>dodeljenih v</w:t>
      </w:r>
      <w:r w:rsidRPr="00FA4AE4">
        <w:rPr>
          <w:szCs w:val="22"/>
          <w:lang w:val="sl-SI"/>
        </w:rPr>
        <w:t xml:space="preserve"> skupin</w:t>
      </w:r>
      <w:r w:rsidR="00E13072" w:rsidRPr="00FA4AE4">
        <w:rPr>
          <w:szCs w:val="22"/>
          <w:lang w:val="sl-SI"/>
        </w:rPr>
        <w:t>o</w:t>
      </w:r>
      <w:r w:rsidRPr="00FA4AE4">
        <w:rPr>
          <w:szCs w:val="22"/>
          <w:lang w:val="sl-SI"/>
        </w:rPr>
        <w:t>, ki je prejemala zdravilo Cotellic in vemurafenib, v primerjavi s skupino, ki je prejemala placebo in vemurabenib (slika 1).</w:t>
      </w:r>
      <w:r w:rsidR="001275D4" w:rsidRPr="00FA4AE4">
        <w:rPr>
          <w:szCs w:val="22"/>
          <w:lang w:val="sl-SI"/>
        </w:rPr>
        <w:t xml:space="preserve"> </w:t>
      </w:r>
      <w:r w:rsidR="005639C3" w:rsidRPr="00FA4AE4">
        <w:rPr>
          <w:szCs w:val="22"/>
          <w:lang w:val="sl-SI"/>
        </w:rPr>
        <w:t>Ocenjeno celokupno</w:t>
      </w:r>
      <w:r w:rsidR="001275D4" w:rsidRPr="00FA4AE4">
        <w:rPr>
          <w:szCs w:val="22"/>
          <w:lang w:val="sl-SI"/>
        </w:rPr>
        <w:t xml:space="preserve"> pre</w:t>
      </w:r>
      <w:r w:rsidR="005639C3" w:rsidRPr="00FA4AE4">
        <w:rPr>
          <w:szCs w:val="22"/>
          <w:lang w:val="sl-SI"/>
        </w:rPr>
        <w:t>živetje</w:t>
      </w:r>
      <w:r w:rsidR="00D737FA" w:rsidRPr="00FA4AE4">
        <w:rPr>
          <w:szCs w:val="22"/>
          <w:lang w:val="sl-SI"/>
        </w:rPr>
        <w:t xml:space="preserve"> po 1 letu (75 %) in 2 </w:t>
      </w:r>
      <w:r w:rsidR="001275D4" w:rsidRPr="00FA4AE4">
        <w:rPr>
          <w:szCs w:val="22"/>
          <w:lang w:val="sl-SI"/>
        </w:rPr>
        <w:t xml:space="preserve">letih </w:t>
      </w:r>
      <w:r w:rsidR="001275D4" w:rsidRPr="00FA4AE4">
        <w:rPr>
          <w:szCs w:val="22"/>
          <w:lang w:val="sl-SI"/>
        </w:rPr>
        <w:lastRenderedPageBreak/>
        <w:t xml:space="preserve">(48 %) </w:t>
      </w:r>
      <w:r w:rsidR="005639C3" w:rsidRPr="00FA4AE4">
        <w:rPr>
          <w:szCs w:val="22"/>
          <w:lang w:val="sl-SI"/>
        </w:rPr>
        <w:t>je bilo</w:t>
      </w:r>
      <w:r w:rsidR="001275D4" w:rsidRPr="00FA4AE4">
        <w:rPr>
          <w:szCs w:val="22"/>
          <w:lang w:val="sl-SI"/>
        </w:rPr>
        <w:t xml:space="preserve"> za za skupino, ki je prejemala zdravilo Cotellic in vemurafenib, </w:t>
      </w:r>
      <w:r w:rsidR="005639C3" w:rsidRPr="00FA4AE4">
        <w:rPr>
          <w:szCs w:val="22"/>
          <w:lang w:val="sl-SI"/>
        </w:rPr>
        <w:t>večje</w:t>
      </w:r>
      <w:r w:rsidR="001275D4" w:rsidRPr="00FA4AE4">
        <w:rPr>
          <w:szCs w:val="22"/>
          <w:lang w:val="sl-SI"/>
        </w:rPr>
        <w:t xml:space="preserve"> kot za skupino, ki je prejemala </w:t>
      </w:r>
      <w:r w:rsidR="00D737FA" w:rsidRPr="00FA4AE4">
        <w:rPr>
          <w:szCs w:val="22"/>
          <w:lang w:val="sl-SI"/>
        </w:rPr>
        <w:t>placeb</w:t>
      </w:r>
      <w:r w:rsidR="001275D4" w:rsidRPr="00FA4AE4">
        <w:rPr>
          <w:szCs w:val="22"/>
          <w:lang w:val="sl-SI"/>
        </w:rPr>
        <w:t>o in vemurafenib</w:t>
      </w:r>
      <w:r w:rsidR="00D737FA" w:rsidRPr="00FA4AE4">
        <w:rPr>
          <w:szCs w:val="22"/>
          <w:lang w:val="sl-SI"/>
        </w:rPr>
        <w:t xml:space="preserve"> (64 % </w:t>
      </w:r>
      <w:r w:rsidR="00992922" w:rsidRPr="00FA4AE4">
        <w:rPr>
          <w:szCs w:val="22"/>
          <w:lang w:val="sl-SI"/>
        </w:rPr>
        <w:t xml:space="preserve">po 1 letu </w:t>
      </w:r>
      <w:r w:rsidR="00D737FA" w:rsidRPr="00FA4AE4">
        <w:rPr>
          <w:szCs w:val="22"/>
          <w:lang w:val="sl-SI"/>
        </w:rPr>
        <w:t>in 38 %</w:t>
      </w:r>
      <w:r w:rsidR="00992922" w:rsidRPr="00FA4AE4">
        <w:rPr>
          <w:szCs w:val="22"/>
          <w:lang w:val="sl-SI"/>
        </w:rPr>
        <w:t xml:space="preserve"> po 2 letih</w:t>
      </w:r>
      <w:r w:rsidR="00D737FA" w:rsidRPr="00FA4AE4">
        <w:rPr>
          <w:szCs w:val="22"/>
          <w:lang w:val="sl-SI"/>
        </w:rPr>
        <w:t>).</w:t>
      </w:r>
    </w:p>
    <w:p w14:paraId="3A833061" w14:textId="77777777" w:rsidR="00F95A3F" w:rsidRPr="00FA4AE4" w:rsidRDefault="00F95A3F" w:rsidP="000A2286">
      <w:pPr>
        <w:rPr>
          <w:rFonts w:eastAsia="SimSun"/>
          <w:noProof/>
          <w:lang w:val="sl-SI" w:eastAsia="en-US"/>
        </w:rPr>
      </w:pPr>
    </w:p>
    <w:p w14:paraId="55E3D95F" w14:textId="51EE6A2E" w:rsidR="00002195" w:rsidRPr="00FA4AE4" w:rsidRDefault="00002195" w:rsidP="00002195">
      <w:pPr>
        <w:keepNext/>
        <w:keepLines/>
        <w:rPr>
          <w:b/>
          <w:bCs/>
          <w:szCs w:val="22"/>
          <w:lang w:val="sl-SI" w:eastAsia="de-DE"/>
        </w:rPr>
      </w:pPr>
      <w:r w:rsidRPr="00FA4AE4">
        <w:rPr>
          <w:b/>
          <w:bCs/>
          <w:szCs w:val="22"/>
          <w:lang w:val="sl-SI" w:eastAsia="de-DE"/>
        </w:rPr>
        <w:t>Slika</w:t>
      </w:r>
      <w:r w:rsidR="004D4799">
        <w:rPr>
          <w:b/>
          <w:bCs/>
          <w:szCs w:val="22"/>
          <w:lang w:val="sl-SI" w:eastAsia="de-DE"/>
        </w:rPr>
        <w:t> </w:t>
      </w:r>
      <w:r w:rsidR="00652906" w:rsidRPr="00FA4AE4">
        <w:rPr>
          <w:b/>
          <w:bCs/>
          <w:szCs w:val="22"/>
          <w:lang w:val="sl-SI" w:eastAsia="de-DE"/>
        </w:rPr>
        <w:t>1</w:t>
      </w:r>
      <w:r w:rsidRPr="00FA4AE4">
        <w:rPr>
          <w:b/>
          <w:bCs/>
          <w:szCs w:val="22"/>
          <w:lang w:val="sl-SI" w:eastAsia="de-DE"/>
        </w:rPr>
        <w:t xml:space="preserve">. Kaplan-Meierjevi krivulji končnega celokupnega preživetja – populacija </w:t>
      </w:r>
      <w:r w:rsidRPr="00FA4AE4">
        <w:rPr>
          <w:b/>
          <w:bCs/>
          <w:szCs w:val="22"/>
          <w:lang w:val="sl-SI" w:eastAsia="de-DE"/>
        </w:rPr>
        <w:br/>
        <w:t>z-namenom-zdravljenja (presečni datum 28. avgust 2015)</w:t>
      </w:r>
    </w:p>
    <w:p w14:paraId="2116ED14" w14:textId="77777777" w:rsidR="00002195" w:rsidRPr="004D4799" w:rsidRDefault="00002195" w:rsidP="00002195">
      <w:pPr>
        <w:keepNext/>
        <w:keepLines/>
        <w:rPr>
          <w:szCs w:val="22"/>
          <w:lang w:val="sl-SI" w:eastAsia="de-DE"/>
        </w:rPr>
      </w:pPr>
    </w:p>
    <w:p w14:paraId="0791CA65" w14:textId="77777777" w:rsidR="00002195" w:rsidRPr="00FA4AE4" w:rsidRDefault="001B0656" w:rsidP="00002195">
      <w:pPr>
        <w:keepNext/>
        <w:keepLines/>
        <w:rPr>
          <w:b/>
          <w:bCs/>
          <w:szCs w:val="22"/>
          <w:lang w:val="sl-SI" w:eastAsia="de-DE"/>
        </w:rPr>
      </w:pPr>
      <w:r>
        <w:rPr>
          <w:noProof/>
          <w:lang w:val="sl-SI" w:eastAsia="en-US"/>
        </w:rPr>
        <w:pict w14:anchorId="37B1CA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454.5pt;height:252pt;visibility:visible">
            <v:imagedata r:id="rId9" o:title=""/>
          </v:shape>
        </w:pict>
      </w:r>
    </w:p>
    <w:p w14:paraId="7F0E4C05" w14:textId="77777777" w:rsidR="00002195" w:rsidRPr="00FA4AE4" w:rsidRDefault="00002195" w:rsidP="00002195">
      <w:pPr>
        <w:rPr>
          <w:szCs w:val="22"/>
          <w:lang w:val="sl-SI" w:eastAsia="de-DE"/>
        </w:rPr>
      </w:pPr>
    </w:p>
    <w:p w14:paraId="62875905" w14:textId="73DC064D" w:rsidR="00002195" w:rsidRPr="00FA4AE4" w:rsidRDefault="00002195" w:rsidP="00D737FA">
      <w:pPr>
        <w:keepNext/>
        <w:keepLines/>
        <w:rPr>
          <w:szCs w:val="22"/>
          <w:lang w:val="sl-SI" w:eastAsia="de-DE"/>
        </w:rPr>
      </w:pPr>
      <w:r w:rsidRPr="00FA4AE4">
        <w:rPr>
          <w:b/>
          <w:bCs/>
          <w:szCs w:val="22"/>
          <w:lang w:val="sl-SI" w:eastAsia="de-DE"/>
        </w:rPr>
        <w:t>Slika</w:t>
      </w:r>
      <w:r w:rsidR="004D4799">
        <w:rPr>
          <w:b/>
          <w:bCs/>
          <w:szCs w:val="22"/>
          <w:lang w:val="sl-SI" w:eastAsia="de-DE"/>
        </w:rPr>
        <w:t> </w:t>
      </w:r>
      <w:r w:rsidR="00D737FA" w:rsidRPr="00FA4AE4">
        <w:rPr>
          <w:b/>
          <w:bCs/>
          <w:szCs w:val="22"/>
          <w:lang w:val="sl-SI" w:eastAsia="de-DE"/>
        </w:rPr>
        <w:t>2</w:t>
      </w:r>
      <w:r w:rsidRPr="00FA4AE4">
        <w:rPr>
          <w:b/>
          <w:bCs/>
          <w:szCs w:val="22"/>
          <w:lang w:val="sl-SI" w:eastAsia="de-DE"/>
        </w:rPr>
        <w:t>. Drevesni diagram razmerij ogroženosti za končno celokupno preživetje v analizah podskupin – populacija z-namenom-zdravljenja (presečni datum 28.</w:t>
      </w:r>
      <w:r w:rsidR="004D4799">
        <w:rPr>
          <w:b/>
          <w:bCs/>
          <w:szCs w:val="22"/>
          <w:lang w:val="sl-SI" w:eastAsia="de-DE"/>
        </w:rPr>
        <w:t> </w:t>
      </w:r>
      <w:r w:rsidRPr="00FA4AE4">
        <w:rPr>
          <w:b/>
          <w:bCs/>
          <w:szCs w:val="22"/>
          <w:lang w:val="sl-SI" w:eastAsia="de-DE"/>
        </w:rPr>
        <w:t>avgust 2015)</w:t>
      </w:r>
    </w:p>
    <w:p w14:paraId="7D6F02BC" w14:textId="77777777" w:rsidR="004310D9" w:rsidRPr="00FA4AE4" w:rsidRDefault="004310D9" w:rsidP="00D737FA">
      <w:pPr>
        <w:keepNext/>
        <w:keepLines/>
        <w:rPr>
          <w:szCs w:val="22"/>
          <w:lang w:val="sl-SI" w:eastAsia="de-DE"/>
        </w:rPr>
      </w:pPr>
    </w:p>
    <w:p w14:paraId="26C8D20C" w14:textId="77777777" w:rsidR="00002195" w:rsidRPr="00FA4AE4" w:rsidRDefault="001B0656" w:rsidP="00D737FA">
      <w:pPr>
        <w:keepNext/>
        <w:keepLines/>
        <w:rPr>
          <w:szCs w:val="22"/>
          <w:lang w:val="sl-SI" w:eastAsia="de-DE"/>
        </w:rPr>
      </w:pPr>
      <w:r>
        <w:rPr>
          <w:szCs w:val="22"/>
          <w:lang w:val="sl-SI" w:eastAsia="de-DE"/>
        </w:rPr>
        <w:pict w14:anchorId="3AB119D6">
          <v:shape id="_x0000_i1026" type="#_x0000_t75" style="width:454.5pt;height:280.5pt">
            <v:imagedata r:id="rId10" o:title=""/>
          </v:shape>
        </w:pict>
      </w:r>
    </w:p>
    <w:p w14:paraId="012ED1A2" w14:textId="77777777" w:rsidR="00493738" w:rsidRPr="00FA4AE4" w:rsidRDefault="00493738" w:rsidP="00F95A3F">
      <w:pPr>
        <w:rPr>
          <w:szCs w:val="22"/>
          <w:lang w:val="sl-SI" w:eastAsia="de-DE"/>
        </w:rPr>
      </w:pPr>
    </w:p>
    <w:p w14:paraId="7C2CDAF6" w14:textId="77777777" w:rsidR="00F95A3F" w:rsidRPr="00FA4AE4" w:rsidRDefault="00060A80" w:rsidP="00F95A3F">
      <w:pPr>
        <w:rPr>
          <w:szCs w:val="22"/>
          <w:lang w:val="sl-SI" w:eastAsia="de-DE"/>
        </w:rPr>
      </w:pPr>
      <w:r w:rsidRPr="00FA4AE4">
        <w:rPr>
          <w:szCs w:val="22"/>
          <w:lang w:val="sl-SI" w:eastAsia="de-DE"/>
        </w:rPr>
        <w:t>Splošno zdravstveno stanje/</w:t>
      </w:r>
      <w:r w:rsidR="00F95A3F" w:rsidRPr="00FA4AE4">
        <w:rPr>
          <w:szCs w:val="22"/>
          <w:lang w:val="sl-SI" w:eastAsia="de-DE"/>
        </w:rPr>
        <w:t>kakovost življenja, povezano z zdravjem, po navedbi bolnika so merili z vprašalnikom EORTC QLQ-C30 (</w:t>
      </w:r>
      <w:r w:rsidR="00F95A3F" w:rsidRPr="00FA4AE4">
        <w:rPr>
          <w:i/>
          <w:iCs/>
          <w:noProof/>
          <w:szCs w:val="22"/>
          <w:lang w:val="sl-SI" w:eastAsia="de-DE"/>
        </w:rPr>
        <w:t>Quality of Life Questionnaire – Core 30</w:t>
      </w:r>
      <w:r w:rsidR="00F95A3F" w:rsidRPr="00FA4AE4">
        <w:rPr>
          <w:szCs w:val="22"/>
          <w:lang w:val="sl-SI" w:eastAsia="de-DE"/>
        </w:rPr>
        <w:t xml:space="preserve">). </w:t>
      </w:r>
      <w:r w:rsidR="00002195" w:rsidRPr="00FA4AE4">
        <w:rPr>
          <w:szCs w:val="22"/>
          <w:lang w:val="sl-SI" w:eastAsia="de-DE"/>
        </w:rPr>
        <w:t>Rezultati za v</w:t>
      </w:r>
      <w:r w:rsidR="00F95A3F" w:rsidRPr="00FA4AE4">
        <w:rPr>
          <w:szCs w:val="22"/>
          <w:lang w:val="sl-SI" w:eastAsia="de-DE"/>
        </w:rPr>
        <w:t>sa funkcijska področja in večin</w:t>
      </w:r>
      <w:r w:rsidR="00002195" w:rsidRPr="00FA4AE4">
        <w:rPr>
          <w:szCs w:val="22"/>
          <w:lang w:val="sl-SI" w:eastAsia="de-DE"/>
        </w:rPr>
        <w:t>o</w:t>
      </w:r>
      <w:r w:rsidR="00F95A3F" w:rsidRPr="00FA4AE4">
        <w:rPr>
          <w:szCs w:val="22"/>
          <w:lang w:val="sl-SI" w:eastAsia="de-DE"/>
        </w:rPr>
        <w:t xml:space="preserve"> simptomov (izgub</w:t>
      </w:r>
      <w:r w:rsidR="00002195" w:rsidRPr="00FA4AE4">
        <w:rPr>
          <w:szCs w:val="22"/>
          <w:lang w:val="sl-SI" w:eastAsia="de-DE"/>
        </w:rPr>
        <w:t>o</w:t>
      </w:r>
      <w:r w:rsidR="00F95A3F" w:rsidRPr="00FA4AE4">
        <w:rPr>
          <w:szCs w:val="22"/>
          <w:lang w:val="sl-SI" w:eastAsia="de-DE"/>
        </w:rPr>
        <w:t xml:space="preserve"> apetita, zaprtost, navze</w:t>
      </w:r>
      <w:r w:rsidR="00002195" w:rsidRPr="00FA4AE4">
        <w:rPr>
          <w:szCs w:val="22"/>
          <w:lang w:val="sl-SI" w:eastAsia="de-DE"/>
        </w:rPr>
        <w:t>o</w:t>
      </w:r>
      <w:r w:rsidR="00F95A3F" w:rsidRPr="00FA4AE4">
        <w:rPr>
          <w:szCs w:val="22"/>
          <w:lang w:val="sl-SI" w:eastAsia="de-DE"/>
        </w:rPr>
        <w:t xml:space="preserve"> in bruhanje, dispnej</w:t>
      </w:r>
      <w:r w:rsidR="00002195" w:rsidRPr="00FA4AE4">
        <w:rPr>
          <w:szCs w:val="22"/>
          <w:lang w:val="sl-SI" w:eastAsia="de-DE"/>
        </w:rPr>
        <w:t>o</w:t>
      </w:r>
      <w:r w:rsidR="00F95A3F" w:rsidRPr="00FA4AE4">
        <w:rPr>
          <w:szCs w:val="22"/>
          <w:lang w:val="sl-SI" w:eastAsia="de-DE"/>
        </w:rPr>
        <w:t xml:space="preserve">, bolečine, utrujenost) so </w:t>
      </w:r>
      <w:r w:rsidR="00002195" w:rsidRPr="00FA4AE4">
        <w:rPr>
          <w:szCs w:val="22"/>
          <w:lang w:val="sl-SI" w:eastAsia="de-DE"/>
        </w:rPr>
        <w:t xml:space="preserve">pokazali, da je bila povprečna sprememba od izhodišča </w:t>
      </w:r>
      <w:r w:rsidR="00F95A3F" w:rsidRPr="00FA4AE4">
        <w:rPr>
          <w:szCs w:val="22"/>
          <w:lang w:val="sl-SI" w:eastAsia="de-DE"/>
        </w:rPr>
        <w:t xml:space="preserve">med zdravljenima </w:t>
      </w:r>
      <w:r w:rsidR="00F95A3F" w:rsidRPr="00FA4AE4">
        <w:rPr>
          <w:szCs w:val="22"/>
          <w:lang w:val="sl-SI" w:eastAsia="de-DE"/>
        </w:rPr>
        <w:lastRenderedPageBreak/>
        <w:t>skupinama podobn</w:t>
      </w:r>
      <w:r w:rsidR="00002195" w:rsidRPr="00FA4AE4">
        <w:rPr>
          <w:szCs w:val="22"/>
          <w:lang w:val="sl-SI" w:eastAsia="de-DE"/>
        </w:rPr>
        <w:t>a</w:t>
      </w:r>
      <w:r w:rsidR="00F95A3F" w:rsidRPr="00FA4AE4">
        <w:rPr>
          <w:szCs w:val="22"/>
          <w:lang w:val="sl-SI" w:eastAsia="de-DE"/>
        </w:rPr>
        <w:t xml:space="preserve"> in se ni klinično pomembno spremenil</w:t>
      </w:r>
      <w:r w:rsidR="00002195" w:rsidRPr="00FA4AE4">
        <w:rPr>
          <w:szCs w:val="22"/>
          <w:lang w:val="sl-SI" w:eastAsia="de-DE"/>
        </w:rPr>
        <w:t>a</w:t>
      </w:r>
      <w:r w:rsidR="00F95A3F" w:rsidRPr="00FA4AE4">
        <w:rPr>
          <w:szCs w:val="22"/>
          <w:lang w:val="sl-SI" w:eastAsia="de-DE"/>
        </w:rPr>
        <w:t xml:space="preserve"> (</w:t>
      </w:r>
      <w:r w:rsidR="00002195" w:rsidRPr="00FA4AE4">
        <w:rPr>
          <w:szCs w:val="22"/>
          <w:lang w:val="sl-SI" w:eastAsia="de-DE"/>
        </w:rPr>
        <w:t>vsi rezultati so se od izhodiščne vrednosti razlikovali za ≤ </w:t>
      </w:r>
      <w:r w:rsidR="00F95A3F" w:rsidRPr="00FA4AE4">
        <w:rPr>
          <w:szCs w:val="22"/>
          <w:lang w:val="sl-SI" w:eastAsia="de-DE"/>
        </w:rPr>
        <w:t>10 točk).</w:t>
      </w:r>
    </w:p>
    <w:p w14:paraId="5FD90887" w14:textId="77777777" w:rsidR="00F95A3F" w:rsidRPr="004D4799" w:rsidRDefault="00F95A3F" w:rsidP="00F95A3F">
      <w:pPr>
        <w:autoSpaceDE w:val="0"/>
        <w:autoSpaceDN w:val="0"/>
        <w:adjustRightInd w:val="0"/>
        <w:rPr>
          <w:szCs w:val="22"/>
          <w:lang w:val="sl-SI"/>
        </w:rPr>
      </w:pPr>
    </w:p>
    <w:p w14:paraId="2428FD7C" w14:textId="77777777" w:rsidR="00F95A3F" w:rsidRPr="00FA4AE4" w:rsidRDefault="00F95A3F" w:rsidP="0084538A">
      <w:pPr>
        <w:keepNext/>
        <w:keepLines/>
        <w:rPr>
          <w:i/>
          <w:iCs/>
          <w:szCs w:val="22"/>
          <w:lang w:val="sl-SI" w:eastAsia="de-DE"/>
        </w:rPr>
      </w:pPr>
      <w:r w:rsidRPr="00FA4AE4">
        <w:rPr>
          <w:i/>
          <w:iCs/>
          <w:szCs w:val="22"/>
          <w:lang w:val="sl-SI" w:eastAsia="de-DE"/>
        </w:rPr>
        <w:t>Študija NO25395 (BRIM7)</w:t>
      </w:r>
    </w:p>
    <w:p w14:paraId="53913ABD" w14:textId="77777777" w:rsidR="00F95A3F" w:rsidRPr="00FA4AE4" w:rsidRDefault="00F95A3F" w:rsidP="0084538A">
      <w:pPr>
        <w:keepNext/>
        <w:keepLines/>
        <w:rPr>
          <w:szCs w:val="22"/>
          <w:lang w:val="sl-SI" w:eastAsia="de-DE"/>
        </w:rPr>
      </w:pPr>
    </w:p>
    <w:p w14:paraId="05874373" w14:textId="77777777" w:rsidR="00F95A3F" w:rsidRPr="00FA4AE4" w:rsidRDefault="00F95A3F" w:rsidP="00F95A3F">
      <w:pPr>
        <w:rPr>
          <w:szCs w:val="22"/>
          <w:lang w:val="sl-SI" w:eastAsia="de-DE"/>
        </w:rPr>
      </w:pPr>
      <w:r w:rsidRPr="00FA4AE4">
        <w:rPr>
          <w:szCs w:val="22"/>
          <w:lang w:val="sl-SI" w:eastAsia="de-DE"/>
        </w:rPr>
        <w:t xml:space="preserve">Učinkovitost zdravila Cotellic so ocenili v študiji faze Ib NO25395. Študija je bila izvedena za oceno varnosti, prenašanja, farmakokinetike in učinkovitosti zdravila Cotellic, dodanega vemurafenibu, za zdravljenje bolnikov z </w:t>
      </w:r>
      <w:r w:rsidR="005C1C48" w:rsidRPr="00FA4AE4">
        <w:rPr>
          <w:szCs w:val="22"/>
          <w:lang w:val="sl-SI" w:eastAsia="de-DE"/>
        </w:rPr>
        <w:t xml:space="preserve">neoperabilnim </w:t>
      </w:r>
      <w:r w:rsidRPr="00FA4AE4">
        <w:rPr>
          <w:szCs w:val="22"/>
          <w:lang w:val="sl-SI" w:eastAsia="de-DE"/>
        </w:rPr>
        <w:t>ali metastatskim melanomom z mutacijo BRAF V600 (ugotovljeno s testom mutacije cobas</w:t>
      </w:r>
      <w:r w:rsidRPr="00FA4AE4">
        <w:rPr>
          <w:szCs w:val="22"/>
          <w:vertAlign w:val="superscript"/>
          <w:lang w:val="sl-SI" w:eastAsia="de-DE"/>
        </w:rPr>
        <w:t>®</w:t>
      </w:r>
      <w:r w:rsidRPr="00FA4AE4">
        <w:rPr>
          <w:szCs w:val="22"/>
          <w:lang w:val="sl-SI" w:eastAsia="de-DE"/>
        </w:rPr>
        <w:t xml:space="preserve"> 4800 BRAF V600).</w:t>
      </w:r>
    </w:p>
    <w:p w14:paraId="31333DA3" w14:textId="51FD0ECA" w:rsidR="00F95A3F" w:rsidRPr="00FA4AE4" w:rsidRDefault="00F95A3F" w:rsidP="00F95A3F">
      <w:pPr>
        <w:rPr>
          <w:szCs w:val="22"/>
          <w:lang w:val="sl-SI" w:eastAsia="de-DE"/>
        </w:rPr>
      </w:pPr>
      <w:r w:rsidRPr="00FA4AE4">
        <w:rPr>
          <w:szCs w:val="22"/>
          <w:lang w:val="sl-SI" w:eastAsia="de-DE"/>
        </w:rPr>
        <w:t>V tej študiji so 129 bolnikov zdravili s kombinacijo zdravila Cotellic in vemurafeniba: 63</w:t>
      </w:r>
      <w:r w:rsidR="004D4799">
        <w:rPr>
          <w:szCs w:val="22"/>
          <w:lang w:val="sl-SI" w:eastAsia="de-DE"/>
        </w:rPr>
        <w:t> </w:t>
      </w:r>
      <w:r w:rsidRPr="00FA4AE4">
        <w:rPr>
          <w:szCs w:val="22"/>
          <w:lang w:val="sl-SI" w:eastAsia="de-DE"/>
        </w:rPr>
        <w:t>bolnikov predhodno še ni dobivalo zaviralca BRAF (BRAFi</w:t>
      </w:r>
      <w:r w:rsidR="00D33C09" w:rsidRPr="00FA4AE4">
        <w:rPr>
          <w:szCs w:val="22"/>
          <w:lang w:val="sl-SI" w:eastAsia="de-DE"/>
        </w:rPr>
        <w:t xml:space="preserve">; </w:t>
      </w:r>
      <w:r w:rsidR="00D33C09" w:rsidRPr="00FA4AE4">
        <w:rPr>
          <w:i/>
          <w:szCs w:val="22"/>
          <w:lang w:val="sl-SI" w:eastAsia="de-DE"/>
        </w:rPr>
        <w:t>BRAF inhibitor</w:t>
      </w:r>
      <w:r w:rsidRPr="00FA4AE4">
        <w:rPr>
          <w:szCs w:val="22"/>
          <w:lang w:val="sl-SI" w:eastAsia="de-DE"/>
        </w:rPr>
        <w:t>), 66</w:t>
      </w:r>
      <w:r w:rsidR="004D4799">
        <w:rPr>
          <w:szCs w:val="22"/>
          <w:lang w:val="sl-SI" w:eastAsia="de-DE"/>
        </w:rPr>
        <w:t> </w:t>
      </w:r>
      <w:r w:rsidRPr="00FA4AE4">
        <w:rPr>
          <w:szCs w:val="22"/>
          <w:lang w:val="sl-SI" w:eastAsia="de-DE"/>
        </w:rPr>
        <w:t>bolnikom pa je bolezen med predhodnim zdravljenjem z vemurafenibom napredovala. Od 63 bolnikov, ki predhodno še niso dobivali BRAFi, je bilo 20</w:t>
      </w:r>
      <w:r w:rsidR="004D4799">
        <w:rPr>
          <w:szCs w:val="22"/>
          <w:lang w:val="sl-SI" w:eastAsia="de-DE"/>
        </w:rPr>
        <w:t> </w:t>
      </w:r>
      <w:r w:rsidRPr="00FA4AE4">
        <w:rPr>
          <w:szCs w:val="22"/>
          <w:lang w:val="sl-SI" w:eastAsia="de-DE"/>
        </w:rPr>
        <w:t>bolnikov predhodno sistemsko zdravljenih zaradi napredovalega melanoma, večina (80</w:t>
      </w:r>
      <w:r w:rsidR="00812422" w:rsidRPr="00FA4AE4">
        <w:rPr>
          <w:szCs w:val="22"/>
          <w:lang w:val="sl-SI" w:eastAsia="de-DE"/>
        </w:rPr>
        <w:t> </w:t>
      </w:r>
      <w:r w:rsidRPr="00FA4AE4">
        <w:rPr>
          <w:szCs w:val="22"/>
          <w:lang w:val="sl-SI" w:eastAsia="de-DE"/>
        </w:rPr>
        <w:t>%) z imunoterapijo.</w:t>
      </w:r>
    </w:p>
    <w:p w14:paraId="15D06C29" w14:textId="77777777" w:rsidR="00F95A3F" w:rsidRPr="00FA4AE4" w:rsidRDefault="00F95A3F" w:rsidP="00F95A3F">
      <w:pPr>
        <w:rPr>
          <w:szCs w:val="22"/>
          <w:lang w:val="sl-SI" w:eastAsia="de-DE"/>
        </w:rPr>
      </w:pPr>
    </w:p>
    <w:p w14:paraId="77D2217B" w14:textId="1869192E" w:rsidR="00F95A3F" w:rsidRPr="00FA4AE4" w:rsidRDefault="00F95A3F" w:rsidP="00F95A3F">
      <w:pPr>
        <w:rPr>
          <w:szCs w:val="22"/>
          <w:lang w:val="sl-SI" w:eastAsia="de-DE"/>
        </w:rPr>
      </w:pPr>
      <w:r w:rsidRPr="00FA4AE4">
        <w:rPr>
          <w:szCs w:val="22"/>
          <w:lang w:val="sl-SI" w:eastAsia="de-DE"/>
        </w:rPr>
        <w:t>V študiji NO25395 so se rezultati populacije, še nezdravljene z BRAFi, na splošno ujemali s tistimi v študiji GO28141. Bolniki, predhodno še nezdravljeni z BRAFi (n</w:t>
      </w:r>
      <w:r w:rsidR="00356B51" w:rsidRPr="00FA4AE4">
        <w:rPr>
          <w:szCs w:val="22"/>
          <w:lang w:val="sl-SI" w:eastAsia="de-DE"/>
        </w:rPr>
        <w:t> </w:t>
      </w:r>
      <w:r w:rsidRPr="00FA4AE4">
        <w:rPr>
          <w:szCs w:val="22"/>
          <w:lang w:val="sl-SI" w:eastAsia="de-DE"/>
        </w:rPr>
        <w:t>=</w:t>
      </w:r>
      <w:r w:rsidR="00356B51" w:rsidRPr="00FA4AE4">
        <w:rPr>
          <w:szCs w:val="22"/>
          <w:lang w:val="sl-SI" w:eastAsia="de-DE"/>
        </w:rPr>
        <w:t> </w:t>
      </w:r>
      <w:r w:rsidRPr="00FA4AE4">
        <w:rPr>
          <w:szCs w:val="22"/>
          <w:lang w:val="sl-SI" w:eastAsia="de-DE"/>
        </w:rPr>
        <w:t>63), so dosegli 87-</w:t>
      </w:r>
      <w:r w:rsidR="004B1608" w:rsidRPr="00FA4AE4">
        <w:rPr>
          <w:szCs w:val="22"/>
          <w:lang w:val="sl-SI" w:eastAsia="de-DE"/>
        </w:rPr>
        <w:t>%</w:t>
      </w:r>
      <w:r w:rsidRPr="00FA4AE4">
        <w:rPr>
          <w:szCs w:val="22"/>
          <w:lang w:val="sl-SI" w:eastAsia="de-DE"/>
        </w:rPr>
        <w:t xml:space="preserve"> delež </w:t>
      </w:r>
      <w:r w:rsidR="00283598" w:rsidRPr="00FA4AE4">
        <w:rPr>
          <w:szCs w:val="22"/>
          <w:lang w:val="sl-SI" w:eastAsia="de-DE"/>
        </w:rPr>
        <w:t xml:space="preserve">objektivnega </w:t>
      </w:r>
      <w:r w:rsidRPr="00FA4AE4">
        <w:rPr>
          <w:szCs w:val="22"/>
          <w:lang w:val="sl-SI" w:eastAsia="de-DE"/>
        </w:rPr>
        <w:t>odziva, vključno s popolnim odzivom pri 1</w:t>
      </w:r>
      <w:r w:rsidR="00002195" w:rsidRPr="00FA4AE4">
        <w:rPr>
          <w:szCs w:val="22"/>
          <w:lang w:val="sl-SI" w:eastAsia="de-DE"/>
        </w:rPr>
        <w:t>6</w:t>
      </w:r>
      <w:r w:rsidR="00356B51" w:rsidRPr="00FA4AE4">
        <w:rPr>
          <w:szCs w:val="22"/>
          <w:lang w:val="sl-SI" w:eastAsia="de-DE"/>
        </w:rPr>
        <w:t> </w:t>
      </w:r>
      <w:r w:rsidRPr="00FA4AE4">
        <w:rPr>
          <w:szCs w:val="22"/>
          <w:lang w:val="sl-SI" w:eastAsia="de-DE"/>
        </w:rPr>
        <w:t xml:space="preserve">% bolnikov. </w:t>
      </w:r>
      <w:r w:rsidR="00D00553" w:rsidRPr="00FA4AE4">
        <w:rPr>
          <w:szCs w:val="22"/>
          <w:lang w:val="sl-SI" w:eastAsia="de-DE"/>
        </w:rPr>
        <w:t xml:space="preserve">Mediana </w:t>
      </w:r>
      <w:r w:rsidRPr="00FA4AE4">
        <w:rPr>
          <w:szCs w:val="22"/>
          <w:lang w:val="sl-SI" w:eastAsia="de-DE"/>
        </w:rPr>
        <w:t>trajanj</w:t>
      </w:r>
      <w:r w:rsidR="00DF14BB" w:rsidRPr="00FA4AE4">
        <w:rPr>
          <w:szCs w:val="22"/>
          <w:lang w:val="sl-SI" w:eastAsia="de-DE"/>
        </w:rPr>
        <w:t>a</w:t>
      </w:r>
      <w:r w:rsidRPr="00FA4AE4">
        <w:rPr>
          <w:szCs w:val="22"/>
          <w:lang w:val="sl-SI" w:eastAsia="de-DE"/>
        </w:rPr>
        <w:t xml:space="preserve"> odziva je bil</w:t>
      </w:r>
      <w:r w:rsidR="00DF14BB" w:rsidRPr="00FA4AE4">
        <w:rPr>
          <w:szCs w:val="22"/>
          <w:lang w:val="sl-SI" w:eastAsia="de-DE"/>
        </w:rPr>
        <w:t>a</w:t>
      </w:r>
      <w:r w:rsidRPr="00FA4AE4">
        <w:rPr>
          <w:szCs w:val="22"/>
          <w:lang w:val="sl-SI" w:eastAsia="de-DE"/>
        </w:rPr>
        <w:t xml:space="preserve"> </w:t>
      </w:r>
      <w:r w:rsidR="00002195" w:rsidRPr="00FA4AE4">
        <w:rPr>
          <w:szCs w:val="22"/>
          <w:lang w:val="sl-SI" w:eastAsia="de-DE"/>
        </w:rPr>
        <w:t>14,3</w:t>
      </w:r>
      <w:r w:rsidR="004D4799">
        <w:rPr>
          <w:szCs w:val="22"/>
          <w:lang w:val="sl-SI" w:eastAsia="de-DE"/>
        </w:rPr>
        <w:t> </w:t>
      </w:r>
      <w:r w:rsidRPr="00FA4AE4">
        <w:rPr>
          <w:szCs w:val="22"/>
          <w:lang w:val="sl-SI" w:eastAsia="de-DE"/>
        </w:rPr>
        <w:t xml:space="preserve">meseca. </w:t>
      </w:r>
      <w:r w:rsidR="00D00553" w:rsidRPr="00FA4AE4">
        <w:rPr>
          <w:szCs w:val="22"/>
          <w:lang w:val="sl-SI" w:eastAsia="de-DE"/>
        </w:rPr>
        <w:t xml:space="preserve">Mediana </w:t>
      </w:r>
      <w:r w:rsidR="00871FB9" w:rsidRPr="00FA4AE4">
        <w:rPr>
          <w:szCs w:val="22"/>
          <w:lang w:val="sl-SI" w:eastAsia="de-DE"/>
        </w:rPr>
        <w:t xml:space="preserve">PFS </w:t>
      </w:r>
      <w:r w:rsidRPr="00FA4AE4">
        <w:rPr>
          <w:szCs w:val="22"/>
          <w:lang w:val="sl-SI" w:eastAsia="de-DE"/>
        </w:rPr>
        <w:t>je bil</w:t>
      </w:r>
      <w:r w:rsidR="00D00553" w:rsidRPr="00FA4AE4">
        <w:rPr>
          <w:szCs w:val="22"/>
          <w:lang w:val="sl-SI" w:eastAsia="de-DE"/>
        </w:rPr>
        <w:t>a</w:t>
      </w:r>
      <w:r w:rsidRPr="00FA4AE4">
        <w:rPr>
          <w:szCs w:val="22"/>
          <w:lang w:val="sl-SI" w:eastAsia="de-DE"/>
        </w:rPr>
        <w:t xml:space="preserve"> pri bolnikih, predhodno nezdravljenih z BRAFi, 13,</w:t>
      </w:r>
      <w:r w:rsidR="00002195" w:rsidRPr="00FA4AE4">
        <w:rPr>
          <w:szCs w:val="22"/>
          <w:lang w:val="sl-SI" w:eastAsia="de-DE"/>
        </w:rPr>
        <w:t>8</w:t>
      </w:r>
      <w:r w:rsidR="002F7563" w:rsidRPr="00FA4AE4">
        <w:rPr>
          <w:szCs w:val="22"/>
          <w:lang w:val="sl-SI" w:eastAsia="de-DE"/>
        </w:rPr>
        <w:t> </w:t>
      </w:r>
      <w:r w:rsidRPr="00FA4AE4">
        <w:rPr>
          <w:szCs w:val="22"/>
          <w:lang w:val="sl-SI" w:eastAsia="de-DE"/>
        </w:rPr>
        <w:t>meseca (median</w:t>
      </w:r>
      <w:r w:rsidR="008C6E7C" w:rsidRPr="00FA4AE4">
        <w:rPr>
          <w:szCs w:val="22"/>
          <w:lang w:val="sl-SI" w:eastAsia="de-DE"/>
        </w:rPr>
        <w:t>a</w:t>
      </w:r>
      <w:r w:rsidRPr="00FA4AE4">
        <w:rPr>
          <w:szCs w:val="22"/>
          <w:lang w:val="sl-SI" w:eastAsia="de-DE"/>
        </w:rPr>
        <w:t xml:space="preserve"> čas</w:t>
      </w:r>
      <w:r w:rsidR="008C6E7C" w:rsidRPr="00FA4AE4">
        <w:rPr>
          <w:szCs w:val="22"/>
          <w:lang w:val="sl-SI" w:eastAsia="de-DE"/>
        </w:rPr>
        <w:t>a</w:t>
      </w:r>
      <w:r w:rsidRPr="00FA4AE4">
        <w:rPr>
          <w:szCs w:val="22"/>
          <w:lang w:val="sl-SI" w:eastAsia="de-DE"/>
        </w:rPr>
        <w:t xml:space="preserve"> spremljanja </w:t>
      </w:r>
      <w:r w:rsidR="00002195" w:rsidRPr="00FA4AE4">
        <w:rPr>
          <w:szCs w:val="22"/>
          <w:lang w:val="sl-SI" w:eastAsia="de-DE"/>
        </w:rPr>
        <w:t>20,6</w:t>
      </w:r>
      <w:r w:rsidR="002F7563" w:rsidRPr="00FA4AE4">
        <w:rPr>
          <w:szCs w:val="22"/>
          <w:lang w:val="sl-SI" w:eastAsia="de-DE"/>
        </w:rPr>
        <w:t> </w:t>
      </w:r>
      <w:r w:rsidRPr="00FA4AE4">
        <w:rPr>
          <w:szCs w:val="22"/>
          <w:lang w:val="sl-SI" w:eastAsia="de-DE"/>
        </w:rPr>
        <w:t>meseca).</w:t>
      </w:r>
    </w:p>
    <w:p w14:paraId="535B5B8D" w14:textId="77777777" w:rsidR="00F95A3F" w:rsidRPr="00FA4AE4" w:rsidRDefault="00F95A3F" w:rsidP="00F95A3F">
      <w:pPr>
        <w:rPr>
          <w:szCs w:val="22"/>
          <w:lang w:val="sl-SI" w:eastAsia="de-DE"/>
        </w:rPr>
      </w:pPr>
    </w:p>
    <w:p w14:paraId="72D41167" w14:textId="77777777" w:rsidR="00F95A3F" w:rsidRPr="00FA4AE4" w:rsidRDefault="00F95A3F" w:rsidP="00F95A3F">
      <w:pPr>
        <w:rPr>
          <w:szCs w:val="22"/>
          <w:lang w:val="sl-SI" w:eastAsia="de-DE"/>
        </w:rPr>
      </w:pPr>
      <w:r w:rsidRPr="00FA4AE4">
        <w:rPr>
          <w:szCs w:val="22"/>
          <w:lang w:val="sl-SI" w:eastAsia="de-DE"/>
        </w:rPr>
        <w:t>Med bolniki, ki jim je bolezen med uporabo vemurafeniba napredovala (n</w:t>
      </w:r>
      <w:r w:rsidR="00356B51" w:rsidRPr="00FA4AE4">
        <w:rPr>
          <w:szCs w:val="22"/>
          <w:lang w:val="sl-SI" w:eastAsia="de-DE"/>
        </w:rPr>
        <w:t> </w:t>
      </w:r>
      <w:r w:rsidRPr="00FA4AE4">
        <w:rPr>
          <w:szCs w:val="22"/>
          <w:lang w:val="sl-SI" w:eastAsia="de-DE"/>
        </w:rPr>
        <w:t>=</w:t>
      </w:r>
      <w:r w:rsidR="00356B51" w:rsidRPr="00FA4AE4">
        <w:rPr>
          <w:szCs w:val="22"/>
          <w:lang w:val="sl-SI" w:eastAsia="de-DE"/>
        </w:rPr>
        <w:t> </w:t>
      </w:r>
      <w:r w:rsidRPr="00FA4AE4">
        <w:rPr>
          <w:szCs w:val="22"/>
          <w:lang w:val="sl-SI" w:eastAsia="de-DE"/>
        </w:rPr>
        <w:t xml:space="preserve">66), je bil delež </w:t>
      </w:r>
      <w:r w:rsidR="00283598" w:rsidRPr="00FA4AE4">
        <w:rPr>
          <w:szCs w:val="22"/>
          <w:lang w:val="sl-SI" w:eastAsia="de-DE"/>
        </w:rPr>
        <w:t xml:space="preserve">objektivnega </w:t>
      </w:r>
      <w:r w:rsidRPr="00FA4AE4">
        <w:rPr>
          <w:szCs w:val="22"/>
          <w:lang w:val="sl-SI" w:eastAsia="de-DE"/>
        </w:rPr>
        <w:t>odziva 15</w:t>
      </w:r>
      <w:r w:rsidR="00812422" w:rsidRPr="00FA4AE4">
        <w:rPr>
          <w:szCs w:val="22"/>
          <w:lang w:val="sl-SI" w:eastAsia="de-DE"/>
        </w:rPr>
        <w:t> </w:t>
      </w:r>
      <w:r w:rsidRPr="00FA4AE4">
        <w:rPr>
          <w:szCs w:val="22"/>
          <w:lang w:val="sl-SI" w:eastAsia="de-DE"/>
        </w:rPr>
        <w:t>%. Median</w:t>
      </w:r>
      <w:r w:rsidR="00D00553" w:rsidRPr="00FA4AE4">
        <w:rPr>
          <w:szCs w:val="22"/>
          <w:lang w:val="sl-SI" w:eastAsia="de-DE"/>
        </w:rPr>
        <w:t>a</w:t>
      </w:r>
      <w:r w:rsidRPr="00FA4AE4">
        <w:rPr>
          <w:szCs w:val="22"/>
          <w:lang w:val="sl-SI" w:eastAsia="de-DE"/>
        </w:rPr>
        <w:t xml:space="preserve"> trajanj</w:t>
      </w:r>
      <w:r w:rsidR="00D00553" w:rsidRPr="00FA4AE4">
        <w:rPr>
          <w:szCs w:val="22"/>
          <w:lang w:val="sl-SI" w:eastAsia="de-DE"/>
        </w:rPr>
        <w:t>a</w:t>
      </w:r>
      <w:r w:rsidRPr="00FA4AE4">
        <w:rPr>
          <w:szCs w:val="22"/>
          <w:lang w:val="sl-SI" w:eastAsia="de-DE"/>
        </w:rPr>
        <w:t xml:space="preserve"> odziva je bil</w:t>
      </w:r>
      <w:r w:rsidR="00D00553" w:rsidRPr="00FA4AE4">
        <w:rPr>
          <w:szCs w:val="22"/>
          <w:lang w:val="sl-SI" w:eastAsia="de-DE"/>
        </w:rPr>
        <w:t>a</w:t>
      </w:r>
      <w:r w:rsidRPr="00FA4AE4">
        <w:rPr>
          <w:szCs w:val="22"/>
          <w:lang w:val="sl-SI" w:eastAsia="de-DE"/>
        </w:rPr>
        <w:t xml:space="preserve"> 6,</w:t>
      </w:r>
      <w:r w:rsidR="00002195" w:rsidRPr="00FA4AE4">
        <w:rPr>
          <w:szCs w:val="22"/>
          <w:lang w:val="sl-SI" w:eastAsia="de-DE"/>
        </w:rPr>
        <w:t>8</w:t>
      </w:r>
      <w:r w:rsidRPr="00FA4AE4">
        <w:rPr>
          <w:szCs w:val="22"/>
          <w:lang w:val="sl-SI" w:eastAsia="de-DE"/>
        </w:rPr>
        <w:t xml:space="preserve"> meseca. Median</w:t>
      </w:r>
      <w:r w:rsidR="00D00553" w:rsidRPr="00FA4AE4">
        <w:rPr>
          <w:szCs w:val="22"/>
          <w:lang w:val="sl-SI" w:eastAsia="de-DE"/>
        </w:rPr>
        <w:t>a</w:t>
      </w:r>
      <w:r w:rsidR="00FF7BBE" w:rsidRPr="00FA4AE4">
        <w:rPr>
          <w:szCs w:val="22"/>
          <w:lang w:val="sl-SI" w:eastAsia="de-DE"/>
        </w:rPr>
        <w:t xml:space="preserve"> </w:t>
      </w:r>
      <w:r w:rsidR="00DF14BB" w:rsidRPr="00FA4AE4">
        <w:rPr>
          <w:szCs w:val="22"/>
          <w:lang w:val="sl-SI" w:eastAsia="de-DE"/>
        </w:rPr>
        <w:t>PFS</w:t>
      </w:r>
      <w:r w:rsidRPr="00FA4AE4">
        <w:rPr>
          <w:szCs w:val="22"/>
          <w:lang w:val="sl-SI" w:eastAsia="de-DE"/>
        </w:rPr>
        <w:t xml:space="preserve"> pri bolnikih, ki jim je bolezen med uporabo vemurafeniba napredovala, je bil</w:t>
      </w:r>
      <w:r w:rsidR="00D00553" w:rsidRPr="00FA4AE4">
        <w:rPr>
          <w:szCs w:val="22"/>
          <w:lang w:val="sl-SI" w:eastAsia="de-DE"/>
        </w:rPr>
        <w:t>a</w:t>
      </w:r>
      <w:r w:rsidRPr="00FA4AE4">
        <w:rPr>
          <w:szCs w:val="22"/>
          <w:lang w:val="sl-SI" w:eastAsia="de-DE"/>
        </w:rPr>
        <w:t xml:space="preserve"> 2,8 meseca</w:t>
      </w:r>
      <w:r w:rsidR="00493738" w:rsidRPr="00FA4AE4">
        <w:rPr>
          <w:szCs w:val="22"/>
          <w:lang w:val="sl-SI" w:eastAsia="de-DE"/>
        </w:rPr>
        <w:t>;</w:t>
      </w:r>
      <w:r w:rsidR="00652906" w:rsidRPr="00FA4AE4">
        <w:rPr>
          <w:szCs w:val="22"/>
          <w:lang w:val="sl-SI" w:eastAsia="de-DE"/>
        </w:rPr>
        <w:t xml:space="preserve"> </w:t>
      </w:r>
      <w:r w:rsidR="00493738" w:rsidRPr="00FA4AE4">
        <w:rPr>
          <w:szCs w:val="22"/>
          <w:lang w:val="sl-SI" w:eastAsia="de-DE"/>
        </w:rPr>
        <w:t>median</w:t>
      </w:r>
      <w:r w:rsidR="00D737FA" w:rsidRPr="00FA4AE4">
        <w:rPr>
          <w:szCs w:val="22"/>
          <w:lang w:val="sl-SI" w:eastAsia="de-DE"/>
        </w:rPr>
        <w:t>a</w:t>
      </w:r>
      <w:r w:rsidR="00652906" w:rsidRPr="00FA4AE4">
        <w:rPr>
          <w:szCs w:val="22"/>
          <w:lang w:val="sl-SI" w:eastAsia="de-DE"/>
        </w:rPr>
        <w:t xml:space="preserve"> spremljanja </w:t>
      </w:r>
      <w:r w:rsidR="00493738" w:rsidRPr="00FA4AE4">
        <w:rPr>
          <w:szCs w:val="22"/>
          <w:lang w:val="sl-SI" w:eastAsia="de-DE"/>
        </w:rPr>
        <w:t xml:space="preserve">je bila </w:t>
      </w:r>
      <w:r w:rsidR="005639C3" w:rsidRPr="00FA4AE4">
        <w:rPr>
          <w:szCs w:val="22"/>
          <w:lang w:val="sl-SI" w:eastAsia="de-DE"/>
        </w:rPr>
        <w:t>8,</w:t>
      </w:r>
      <w:r w:rsidR="00F07D17" w:rsidRPr="00FA4AE4">
        <w:rPr>
          <w:szCs w:val="22"/>
          <w:lang w:val="sl-SI" w:eastAsia="de-DE"/>
        </w:rPr>
        <w:t>1</w:t>
      </w:r>
      <w:r w:rsidR="002F7563" w:rsidRPr="00FA4AE4">
        <w:rPr>
          <w:szCs w:val="22"/>
          <w:lang w:val="sl-SI" w:eastAsia="de-DE"/>
        </w:rPr>
        <w:t> </w:t>
      </w:r>
      <w:r w:rsidR="00652906" w:rsidRPr="00FA4AE4">
        <w:rPr>
          <w:szCs w:val="22"/>
          <w:lang w:val="sl-SI" w:eastAsia="de-DE"/>
        </w:rPr>
        <w:t>meseca</w:t>
      </w:r>
      <w:r w:rsidRPr="00FA4AE4">
        <w:rPr>
          <w:szCs w:val="22"/>
          <w:lang w:val="sl-SI" w:eastAsia="de-DE"/>
        </w:rPr>
        <w:t>.</w:t>
      </w:r>
    </w:p>
    <w:p w14:paraId="4CAC8CCF" w14:textId="77777777" w:rsidR="00F95A3F" w:rsidRPr="00FA4AE4" w:rsidRDefault="00F95A3F" w:rsidP="00F95A3F">
      <w:pPr>
        <w:rPr>
          <w:szCs w:val="22"/>
          <w:lang w:val="sl-SI" w:eastAsia="de-DE"/>
        </w:rPr>
      </w:pPr>
    </w:p>
    <w:p w14:paraId="12A2CCB9" w14:textId="77777777" w:rsidR="00F95A3F" w:rsidRPr="00FA4AE4" w:rsidRDefault="00F95A3F" w:rsidP="00F95A3F">
      <w:pPr>
        <w:rPr>
          <w:szCs w:val="22"/>
          <w:lang w:val="sl-SI" w:eastAsia="de-DE"/>
        </w:rPr>
      </w:pPr>
      <w:r w:rsidRPr="00FA4AE4">
        <w:rPr>
          <w:szCs w:val="22"/>
          <w:lang w:val="sl-SI" w:eastAsia="de-DE"/>
        </w:rPr>
        <w:t>Med bolniki, ki predhodno niso bili zdravljeni z zaviralcem BRAF, je bil</w:t>
      </w:r>
      <w:r w:rsidR="005639C3" w:rsidRPr="00FA4AE4">
        <w:rPr>
          <w:szCs w:val="22"/>
          <w:lang w:val="sl-SI" w:eastAsia="de-DE"/>
        </w:rPr>
        <w:t>a</w:t>
      </w:r>
      <w:r w:rsidRPr="00FA4AE4">
        <w:rPr>
          <w:szCs w:val="22"/>
          <w:lang w:val="sl-SI" w:eastAsia="de-DE"/>
        </w:rPr>
        <w:t xml:space="preserve"> </w:t>
      </w:r>
      <w:r w:rsidR="005639C3" w:rsidRPr="00FA4AE4">
        <w:rPr>
          <w:szCs w:val="22"/>
          <w:lang w:val="sl-SI" w:eastAsia="de-DE"/>
        </w:rPr>
        <w:t>me</w:t>
      </w:r>
      <w:r w:rsidR="00652906" w:rsidRPr="00FA4AE4">
        <w:rPr>
          <w:szCs w:val="22"/>
          <w:lang w:val="sl-SI" w:eastAsia="de-DE"/>
        </w:rPr>
        <w:t xml:space="preserve">diana </w:t>
      </w:r>
      <w:r w:rsidRPr="00FA4AE4">
        <w:rPr>
          <w:szCs w:val="22"/>
          <w:lang w:val="sl-SI" w:eastAsia="de-DE"/>
        </w:rPr>
        <w:t>celokupn</w:t>
      </w:r>
      <w:r w:rsidR="00652906" w:rsidRPr="00FA4AE4">
        <w:rPr>
          <w:szCs w:val="22"/>
          <w:lang w:val="sl-SI" w:eastAsia="de-DE"/>
        </w:rPr>
        <w:t>ega</w:t>
      </w:r>
      <w:r w:rsidRPr="00FA4AE4">
        <w:rPr>
          <w:szCs w:val="22"/>
          <w:lang w:val="sl-SI" w:eastAsia="de-DE"/>
        </w:rPr>
        <w:t xml:space="preserve"> </w:t>
      </w:r>
      <w:r w:rsidR="00652906" w:rsidRPr="00FA4AE4">
        <w:rPr>
          <w:szCs w:val="22"/>
          <w:lang w:val="sl-SI" w:eastAsia="de-DE"/>
        </w:rPr>
        <w:t>preživetja 28,5</w:t>
      </w:r>
      <w:r w:rsidR="002F7563" w:rsidRPr="00FA4AE4">
        <w:rPr>
          <w:szCs w:val="22"/>
          <w:lang w:val="sl-SI" w:eastAsia="de-DE"/>
        </w:rPr>
        <w:t> </w:t>
      </w:r>
      <w:r w:rsidR="00652906" w:rsidRPr="00FA4AE4">
        <w:rPr>
          <w:szCs w:val="22"/>
          <w:lang w:val="sl-SI" w:eastAsia="de-DE"/>
        </w:rPr>
        <w:t>mesecev (95-% interval zaupanja: 23,3</w:t>
      </w:r>
      <w:r w:rsidR="005639C3" w:rsidRPr="00FA4AE4">
        <w:rPr>
          <w:szCs w:val="22"/>
          <w:lang w:val="sl-SI" w:eastAsia="de-DE"/>
        </w:rPr>
        <w:noBreakHyphen/>
      </w:r>
      <w:r w:rsidR="00652906" w:rsidRPr="00FA4AE4">
        <w:rPr>
          <w:szCs w:val="22"/>
          <w:lang w:val="sl-SI" w:eastAsia="de-DE"/>
        </w:rPr>
        <w:t>34,6)</w:t>
      </w:r>
      <w:r w:rsidRPr="00FA4AE4">
        <w:rPr>
          <w:szCs w:val="22"/>
          <w:lang w:val="sl-SI" w:eastAsia="de-DE"/>
        </w:rPr>
        <w:t>. Med bolniki, ki jim je bolezen med predhodnim zdravljenjem z zaviralcem BRAF napredovala, je bil</w:t>
      </w:r>
      <w:r w:rsidR="00652906" w:rsidRPr="00FA4AE4">
        <w:rPr>
          <w:szCs w:val="22"/>
          <w:lang w:val="sl-SI" w:eastAsia="de-DE"/>
        </w:rPr>
        <w:t>a</w:t>
      </w:r>
      <w:r w:rsidRPr="00FA4AE4">
        <w:rPr>
          <w:szCs w:val="22"/>
          <w:lang w:val="sl-SI" w:eastAsia="de-DE"/>
        </w:rPr>
        <w:t xml:space="preserve"> </w:t>
      </w:r>
      <w:r w:rsidR="00652906" w:rsidRPr="00FA4AE4">
        <w:rPr>
          <w:szCs w:val="22"/>
          <w:lang w:val="sl-SI" w:eastAsia="de-DE"/>
        </w:rPr>
        <w:t xml:space="preserve">mediana </w:t>
      </w:r>
      <w:r w:rsidRPr="00FA4AE4">
        <w:rPr>
          <w:szCs w:val="22"/>
          <w:lang w:val="sl-SI" w:eastAsia="de-DE"/>
        </w:rPr>
        <w:t>celokupn</w:t>
      </w:r>
      <w:r w:rsidR="00652906" w:rsidRPr="00FA4AE4">
        <w:rPr>
          <w:szCs w:val="22"/>
          <w:lang w:val="sl-SI" w:eastAsia="de-DE"/>
        </w:rPr>
        <w:t>ega</w:t>
      </w:r>
      <w:r w:rsidRPr="00FA4AE4">
        <w:rPr>
          <w:szCs w:val="22"/>
          <w:lang w:val="sl-SI" w:eastAsia="de-DE"/>
        </w:rPr>
        <w:t xml:space="preserve"> </w:t>
      </w:r>
      <w:r w:rsidR="00652906" w:rsidRPr="00FA4AE4">
        <w:rPr>
          <w:szCs w:val="22"/>
          <w:lang w:val="sl-SI" w:eastAsia="de-DE"/>
        </w:rPr>
        <w:t xml:space="preserve">preživetja </w:t>
      </w:r>
      <w:r w:rsidR="00D737FA" w:rsidRPr="00FA4AE4">
        <w:rPr>
          <w:szCs w:val="22"/>
          <w:lang w:val="sl-SI" w:eastAsia="de-DE"/>
        </w:rPr>
        <w:t>8,4</w:t>
      </w:r>
      <w:r w:rsidR="006E5B35" w:rsidRPr="00FA4AE4">
        <w:rPr>
          <w:szCs w:val="22"/>
          <w:lang w:val="sl-SI" w:eastAsia="de-DE"/>
        </w:rPr>
        <w:t> </w:t>
      </w:r>
      <w:r w:rsidR="00D737FA" w:rsidRPr="00FA4AE4">
        <w:rPr>
          <w:szCs w:val="22"/>
          <w:lang w:val="sl-SI" w:eastAsia="de-DE"/>
        </w:rPr>
        <w:t>mesece</w:t>
      </w:r>
      <w:r w:rsidRPr="00FA4AE4">
        <w:rPr>
          <w:szCs w:val="22"/>
          <w:lang w:val="sl-SI" w:eastAsia="de-DE"/>
        </w:rPr>
        <w:t xml:space="preserve"> (95</w:t>
      </w:r>
      <w:r w:rsidR="00C3182C" w:rsidRPr="00FA4AE4">
        <w:rPr>
          <w:szCs w:val="22"/>
          <w:lang w:val="sl-SI" w:eastAsia="de-DE"/>
        </w:rPr>
        <w:t>-</w:t>
      </w:r>
      <w:r w:rsidRPr="00FA4AE4">
        <w:rPr>
          <w:szCs w:val="22"/>
          <w:lang w:val="sl-SI" w:eastAsia="de-DE"/>
        </w:rPr>
        <w:t xml:space="preserve">% </w:t>
      </w:r>
      <w:r w:rsidR="00871FB9" w:rsidRPr="00FA4AE4">
        <w:rPr>
          <w:szCs w:val="22"/>
          <w:lang w:val="sl-SI" w:eastAsia="de-DE"/>
        </w:rPr>
        <w:t>interval zaupanja</w:t>
      </w:r>
      <w:r w:rsidRPr="00FA4AE4">
        <w:rPr>
          <w:szCs w:val="22"/>
          <w:lang w:val="sl-SI" w:eastAsia="de-DE"/>
        </w:rPr>
        <w:t xml:space="preserve">: </w:t>
      </w:r>
      <w:r w:rsidR="00652906" w:rsidRPr="00FA4AE4">
        <w:rPr>
          <w:szCs w:val="22"/>
          <w:lang w:val="sl-SI" w:eastAsia="de-DE"/>
        </w:rPr>
        <w:t>6,7</w:t>
      </w:r>
      <w:r w:rsidR="005639C3" w:rsidRPr="00FA4AE4">
        <w:rPr>
          <w:szCs w:val="22"/>
          <w:lang w:val="sl-SI" w:eastAsia="de-DE"/>
        </w:rPr>
        <w:noBreakHyphen/>
      </w:r>
      <w:r w:rsidR="00D737FA" w:rsidRPr="00FA4AE4">
        <w:rPr>
          <w:szCs w:val="22"/>
          <w:lang w:val="sl-SI" w:eastAsia="de-DE"/>
        </w:rPr>
        <w:t>11,1</w:t>
      </w:r>
      <w:r w:rsidRPr="00FA4AE4">
        <w:rPr>
          <w:szCs w:val="22"/>
          <w:lang w:val="sl-SI" w:eastAsia="de-DE"/>
        </w:rPr>
        <w:t>).</w:t>
      </w:r>
    </w:p>
    <w:p w14:paraId="0A94A1CA" w14:textId="77777777" w:rsidR="00F95A3F" w:rsidRPr="00FA4AE4" w:rsidRDefault="00F95A3F" w:rsidP="00F95A3F">
      <w:pPr>
        <w:rPr>
          <w:szCs w:val="22"/>
          <w:lang w:val="sl-SI" w:eastAsia="de-DE"/>
        </w:rPr>
      </w:pPr>
    </w:p>
    <w:p w14:paraId="030F67ED" w14:textId="77777777" w:rsidR="00F95A3F" w:rsidRPr="00FA4AE4" w:rsidRDefault="00F95A3F" w:rsidP="009019EA">
      <w:pPr>
        <w:keepNext/>
        <w:rPr>
          <w:szCs w:val="22"/>
          <w:u w:val="single"/>
          <w:lang w:val="sl-SI"/>
        </w:rPr>
      </w:pPr>
      <w:r w:rsidRPr="00FA4AE4">
        <w:rPr>
          <w:szCs w:val="22"/>
          <w:u w:val="single"/>
          <w:lang w:val="sl-SI"/>
        </w:rPr>
        <w:t>Pediatrična populacija</w:t>
      </w:r>
    </w:p>
    <w:p w14:paraId="0112A2A7" w14:textId="77777777" w:rsidR="00F95A3F" w:rsidRPr="00FA4AE4" w:rsidRDefault="00F95A3F" w:rsidP="005F1EE9">
      <w:pPr>
        <w:keepNext/>
        <w:rPr>
          <w:szCs w:val="22"/>
          <w:u w:val="single"/>
          <w:lang w:val="sl-SI"/>
        </w:rPr>
      </w:pPr>
    </w:p>
    <w:p w14:paraId="42F692F3" w14:textId="77777777" w:rsidR="00B64A68" w:rsidRPr="00FA4AE4" w:rsidRDefault="00B64A68" w:rsidP="005F1EE9">
      <w:pPr>
        <w:rPr>
          <w:noProof/>
          <w:lang w:val="sl-SI" w:eastAsia="de-DE"/>
        </w:rPr>
      </w:pPr>
      <w:r w:rsidRPr="00FA4AE4">
        <w:rPr>
          <w:noProof/>
          <w:lang w:val="sl-SI" w:eastAsia="de-DE"/>
        </w:rPr>
        <w:t xml:space="preserve">Za oceno </w:t>
      </w:r>
      <w:r w:rsidR="008B2D11" w:rsidRPr="00FA4AE4">
        <w:rPr>
          <w:noProof/>
          <w:lang w:val="sl-SI" w:eastAsia="de-DE"/>
        </w:rPr>
        <w:t xml:space="preserve">varnosti, učinkovitosti in farmakokinetike zdravila Cotellic </w:t>
      </w:r>
      <w:r w:rsidRPr="00FA4AE4">
        <w:rPr>
          <w:noProof/>
          <w:lang w:val="sl-SI" w:eastAsia="de-DE"/>
        </w:rPr>
        <w:t>pri pediatričnih</w:t>
      </w:r>
      <w:r w:rsidR="00605C54" w:rsidRPr="00FA4AE4">
        <w:rPr>
          <w:noProof/>
          <w:lang w:val="sl-SI" w:eastAsia="de-DE"/>
        </w:rPr>
        <w:t xml:space="preserve"> bolnikih</w:t>
      </w:r>
      <w:r w:rsidRPr="00FA4AE4">
        <w:rPr>
          <w:noProof/>
          <w:lang w:val="sl-SI" w:eastAsia="de-DE"/>
        </w:rPr>
        <w:t xml:space="preserve"> (&lt; 18 let, n = 55)</w:t>
      </w:r>
      <w:r w:rsidR="00A04FFB" w:rsidRPr="00FA4AE4">
        <w:rPr>
          <w:noProof/>
          <w:lang w:val="sl-SI" w:eastAsia="de-DE"/>
        </w:rPr>
        <w:t xml:space="preserve"> </w:t>
      </w:r>
      <w:r w:rsidR="00517A60" w:rsidRPr="00FA4AE4">
        <w:rPr>
          <w:noProof/>
          <w:lang w:val="sl-SI" w:eastAsia="de-DE"/>
        </w:rPr>
        <w:t>so</w:t>
      </w:r>
      <w:r w:rsidR="00A04FFB" w:rsidRPr="00FA4AE4">
        <w:rPr>
          <w:noProof/>
          <w:lang w:val="sl-SI" w:eastAsia="de-DE"/>
        </w:rPr>
        <w:t xml:space="preserve"> </w:t>
      </w:r>
      <w:r w:rsidR="00517A60" w:rsidRPr="00FA4AE4">
        <w:rPr>
          <w:noProof/>
          <w:lang w:val="sl-SI" w:eastAsia="de-DE"/>
        </w:rPr>
        <w:t>izvedli multicentrično, odprto študijo</w:t>
      </w:r>
      <w:r w:rsidR="00A04FFB" w:rsidRPr="00FA4AE4">
        <w:rPr>
          <w:noProof/>
          <w:lang w:val="sl-SI" w:eastAsia="de-DE"/>
        </w:rPr>
        <w:t xml:space="preserve"> faze I/II </w:t>
      </w:r>
      <w:r w:rsidR="00517A60" w:rsidRPr="00FA4AE4">
        <w:rPr>
          <w:noProof/>
          <w:lang w:val="sl-SI" w:eastAsia="de-DE"/>
        </w:rPr>
        <w:t>s povečevanjem odmerka</w:t>
      </w:r>
      <w:r w:rsidR="00A04FFB" w:rsidRPr="00FA4AE4">
        <w:rPr>
          <w:noProof/>
          <w:lang w:val="sl-SI" w:eastAsia="de-DE"/>
        </w:rPr>
        <w:t xml:space="preserve">. </w:t>
      </w:r>
      <w:r w:rsidR="00C01953" w:rsidRPr="00FA4AE4">
        <w:rPr>
          <w:noProof/>
          <w:lang w:val="sl-SI" w:eastAsia="de-DE"/>
        </w:rPr>
        <w:t>V š</w:t>
      </w:r>
      <w:r w:rsidR="009965D0" w:rsidRPr="00FA4AE4">
        <w:rPr>
          <w:noProof/>
          <w:lang w:val="sl-SI" w:eastAsia="de-DE"/>
        </w:rPr>
        <w:t>tudij</w:t>
      </w:r>
      <w:r w:rsidR="00C01953" w:rsidRPr="00FA4AE4">
        <w:rPr>
          <w:noProof/>
          <w:lang w:val="sl-SI" w:eastAsia="de-DE"/>
        </w:rPr>
        <w:t>o</w:t>
      </w:r>
      <w:r w:rsidR="009965D0" w:rsidRPr="00FA4AE4">
        <w:rPr>
          <w:noProof/>
          <w:lang w:val="sl-SI" w:eastAsia="de-DE"/>
        </w:rPr>
        <w:t xml:space="preserve"> </w:t>
      </w:r>
      <w:r w:rsidR="00C01953" w:rsidRPr="00FA4AE4">
        <w:rPr>
          <w:noProof/>
          <w:lang w:val="sl-SI" w:eastAsia="de-DE"/>
        </w:rPr>
        <w:t>so</w:t>
      </w:r>
      <w:r w:rsidR="009965D0" w:rsidRPr="00FA4AE4">
        <w:rPr>
          <w:noProof/>
          <w:lang w:val="sl-SI" w:eastAsia="de-DE"/>
        </w:rPr>
        <w:t xml:space="preserve"> vključil</w:t>
      </w:r>
      <w:r w:rsidR="00C01953" w:rsidRPr="00FA4AE4">
        <w:rPr>
          <w:noProof/>
          <w:lang w:val="sl-SI" w:eastAsia="de-DE"/>
        </w:rPr>
        <w:t>i</w:t>
      </w:r>
      <w:r w:rsidR="009965D0" w:rsidRPr="00FA4AE4">
        <w:rPr>
          <w:noProof/>
          <w:lang w:val="sl-SI" w:eastAsia="de-DE"/>
        </w:rPr>
        <w:t xml:space="preserve"> pediatrične bolnike s solidnimi tumorji </w:t>
      </w:r>
      <w:r w:rsidR="00A15788" w:rsidRPr="00FA4AE4">
        <w:rPr>
          <w:noProof/>
          <w:lang w:val="sl-SI" w:eastAsia="de-DE"/>
        </w:rPr>
        <w:t xml:space="preserve">z znano ali </w:t>
      </w:r>
      <w:r w:rsidR="009F1C0D" w:rsidRPr="00FA4AE4">
        <w:rPr>
          <w:noProof/>
          <w:lang w:val="sl-SI" w:eastAsia="de-DE"/>
        </w:rPr>
        <w:t>možno</w:t>
      </w:r>
      <w:r w:rsidR="00A15788" w:rsidRPr="00FA4AE4">
        <w:rPr>
          <w:noProof/>
          <w:lang w:val="sl-SI" w:eastAsia="de-DE"/>
        </w:rPr>
        <w:t xml:space="preserve"> aktivacijo poti RAS/RAF/MEK/ERK, </w:t>
      </w:r>
      <w:r w:rsidR="009F1C0D" w:rsidRPr="00FA4AE4">
        <w:rPr>
          <w:noProof/>
          <w:lang w:val="sl-SI" w:eastAsia="de-DE"/>
        </w:rPr>
        <w:t>pri katerih</w:t>
      </w:r>
      <w:r w:rsidR="00A15788" w:rsidRPr="00FA4AE4">
        <w:rPr>
          <w:noProof/>
          <w:lang w:val="sl-SI" w:eastAsia="de-DE"/>
        </w:rPr>
        <w:t xml:space="preserve"> standardna terapija </w:t>
      </w:r>
      <w:r w:rsidR="009F1C0D" w:rsidRPr="00FA4AE4">
        <w:rPr>
          <w:noProof/>
          <w:lang w:val="sl-SI" w:eastAsia="de-DE"/>
        </w:rPr>
        <w:t xml:space="preserve">ni bila </w:t>
      </w:r>
      <w:r w:rsidR="00A15788" w:rsidRPr="00FA4AE4">
        <w:rPr>
          <w:noProof/>
          <w:lang w:val="sl-SI" w:eastAsia="de-DE"/>
        </w:rPr>
        <w:t>učinkovita</w:t>
      </w:r>
      <w:r w:rsidR="009F1C0D" w:rsidRPr="00FA4AE4">
        <w:rPr>
          <w:noProof/>
          <w:lang w:val="sl-SI" w:eastAsia="de-DE"/>
        </w:rPr>
        <w:t xml:space="preserve"> ali</w:t>
      </w:r>
      <w:r w:rsidR="00A15788" w:rsidRPr="00FA4AE4">
        <w:rPr>
          <w:noProof/>
          <w:lang w:val="sl-SI" w:eastAsia="de-DE"/>
        </w:rPr>
        <w:t xml:space="preserve"> </w:t>
      </w:r>
      <w:r w:rsidR="00C01953" w:rsidRPr="00FA4AE4">
        <w:rPr>
          <w:noProof/>
          <w:lang w:val="sl-SI" w:eastAsia="de-DE"/>
        </w:rPr>
        <w:t>je niso mogli prenašati</w:t>
      </w:r>
      <w:r w:rsidR="009F1C0D" w:rsidRPr="00FA4AE4">
        <w:rPr>
          <w:rStyle w:val="CommentReference"/>
          <w:lang w:val="sl-SI"/>
        </w:rPr>
        <w:t xml:space="preserve">, </w:t>
      </w:r>
      <w:r w:rsidR="009F1C0D" w:rsidRPr="00FA4AE4">
        <w:rPr>
          <w:noProof/>
          <w:lang w:val="sl-SI" w:eastAsia="de-DE"/>
        </w:rPr>
        <w:t>oziroma zanje</w:t>
      </w:r>
      <w:r w:rsidR="00A15788" w:rsidRPr="00FA4AE4">
        <w:rPr>
          <w:noProof/>
          <w:lang w:val="sl-SI" w:eastAsia="de-DE"/>
        </w:rPr>
        <w:t xml:space="preserve"> </w:t>
      </w:r>
      <w:r w:rsidR="009F1C0D" w:rsidRPr="00FA4AE4">
        <w:rPr>
          <w:noProof/>
          <w:lang w:val="sl-SI" w:eastAsia="de-DE"/>
        </w:rPr>
        <w:t>ni bilo</w:t>
      </w:r>
      <w:r w:rsidR="00A15788" w:rsidRPr="00FA4AE4">
        <w:rPr>
          <w:noProof/>
          <w:lang w:val="sl-SI" w:eastAsia="de-DE"/>
        </w:rPr>
        <w:t xml:space="preserve"> standardne možnosti zdravljenja.</w:t>
      </w:r>
      <w:r w:rsidR="009F1C0D" w:rsidRPr="00FA4AE4" w:rsidDel="009F1C0D">
        <w:rPr>
          <w:noProof/>
          <w:lang w:val="sl-SI" w:eastAsia="de-DE"/>
        </w:rPr>
        <w:t xml:space="preserve"> </w:t>
      </w:r>
      <w:r w:rsidR="00A04FFB" w:rsidRPr="00FA4AE4">
        <w:rPr>
          <w:noProof/>
          <w:lang w:val="sl-SI" w:eastAsia="de-DE"/>
        </w:rPr>
        <w:t>Bolnike so zdravili z do 60 mg zdravila Cotellic peroralno enkrat dnevno</w:t>
      </w:r>
      <w:r w:rsidR="00F4627C" w:rsidRPr="00FA4AE4">
        <w:rPr>
          <w:noProof/>
          <w:lang w:val="sl-SI" w:eastAsia="de-DE"/>
        </w:rPr>
        <w:t xml:space="preserve"> </w:t>
      </w:r>
      <w:r w:rsidR="00A04FFB" w:rsidRPr="00FA4AE4">
        <w:rPr>
          <w:noProof/>
          <w:lang w:val="sl-SI" w:eastAsia="de-DE"/>
        </w:rPr>
        <w:t>od 1. do 21. dneva vsakega 28</w:t>
      </w:r>
      <w:r w:rsidR="00A04FFB" w:rsidRPr="00FA4AE4">
        <w:rPr>
          <w:noProof/>
          <w:lang w:val="sl-SI" w:eastAsia="de-DE"/>
        </w:rPr>
        <w:noBreakHyphen/>
        <w:t>dnevnega cikla.</w:t>
      </w:r>
      <w:r w:rsidR="00F4627C" w:rsidRPr="00FA4AE4">
        <w:rPr>
          <w:noProof/>
          <w:lang w:val="sl-SI" w:eastAsia="de-DE"/>
        </w:rPr>
        <w:t xml:space="preserve"> Delež celokupnega odziva </w:t>
      </w:r>
      <w:r w:rsidR="009965D0" w:rsidRPr="00FA4AE4">
        <w:rPr>
          <w:noProof/>
          <w:lang w:val="sl-SI" w:eastAsia="de-DE"/>
        </w:rPr>
        <w:t>je</w:t>
      </w:r>
      <w:r w:rsidR="00F4627C" w:rsidRPr="00FA4AE4">
        <w:rPr>
          <w:noProof/>
          <w:lang w:val="sl-SI" w:eastAsia="de-DE"/>
        </w:rPr>
        <w:t xml:space="preserve"> bil </w:t>
      </w:r>
      <w:r w:rsidR="00517A60" w:rsidRPr="00FA4AE4">
        <w:rPr>
          <w:noProof/>
          <w:lang w:val="sl-SI" w:eastAsia="de-DE"/>
        </w:rPr>
        <w:t>majh</w:t>
      </w:r>
      <w:r w:rsidR="009965D0" w:rsidRPr="00FA4AE4">
        <w:rPr>
          <w:noProof/>
          <w:lang w:val="sl-SI" w:eastAsia="de-DE"/>
        </w:rPr>
        <w:t>en</w:t>
      </w:r>
      <w:r w:rsidR="00F4627C" w:rsidRPr="00FA4AE4">
        <w:rPr>
          <w:noProof/>
          <w:lang w:val="sl-SI" w:eastAsia="de-DE"/>
        </w:rPr>
        <w:t xml:space="preserve"> </w:t>
      </w:r>
      <w:r w:rsidR="00517A60" w:rsidRPr="00FA4AE4">
        <w:rPr>
          <w:noProof/>
          <w:lang w:val="sl-SI" w:eastAsia="de-DE"/>
        </w:rPr>
        <w:t xml:space="preserve">z le </w:t>
      </w:r>
      <w:r w:rsidR="009965D0" w:rsidRPr="00FA4AE4">
        <w:rPr>
          <w:noProof/>
          <w:lang w:val="sl-SI" w:eastAsia="de-DE"/>
        </w:rPr>
        <w:t>2</w:t>
      </w:r>
      <w:r w:rsidR="00F4627C" w:rsidRPr="00FA4AE4">
        <w:rPr>
          <w:noProof/>
          <w:lang w:val="sl-SI" w:eastAsia="de-DE"/>
        </w:rPr>
        <w:t> delnim</w:t>
      </w:r>
      <w:r w:rsidR="009965D0" w:rsidRPr="00FA4AE4">
        <w:rPr>
          <w:noProof/>
          <w:lang w:val="sl-SI" w:eastAsia="de-DE"/>
        </w:rPr>
        <w:t>a</w:t>
      </w:r>
      <w:r w:rsidR="00F4627C" w:rsidRPr="00FA4AE4">
        <w:rPr>
          <w:noProof/>
          <w:lang w:val="sl-SI" w:eastAsia="de-DE"/>
        </w:rPr>
        <w:t xml:space="preserve"> odziv</w:t>
      </w:r>
      <w:r w:rsidR="009965D0" w:rsidRPr="00FA4AE4">
        <w:rPr>
          <w:noProof/>
          <w:lang w:val="sl-SI" w:eastAsia="de-DE"/>
        </w:rPr>
        <w:t>oma</w:t>
      </w:r>
      <w:r w:rsidR="00F4627C" w:rsidRPr="00FA4AE4">
        <w:rPr>
          <w:noProof/>
          <w:lang w:val="sl-SI" w:eastAsia="de-DE"/>
        </w:rPr>
        <w:t xml:space="preserve"> (</w:t>
      </w:r>
      <w:r w:rsidR="009965D0" w:rsidRPr="00FA4AE4">
        <w:rPr>
          <w:noProof/>
          <w:lang w:val="sl-SI" w:eastAsia="de-DE"/>
        </w:rPr>
        <w:t>3,6</w:t>
      </w:r>
      <w:r w:rsidR="00F4627C" w:rsidRPr="00FA4AE4">
        <w:rPr>
          <w:noProof/>
          <w:lang w:val="sl-SI" w:eastAsia="de-DE"/>
        </w:rPr>
        <w:t> %).</w:t>
      </w:r>
    </w:p>
    <w:p w14:paraId="08703A2F" w14:textId="77777777" w:rsidR="00C35863" w:rsidRPr="00FA4AE4" w:rsidRDefault="00C35863" w:rsidP="005F1EE9">
      <w:pPr>
        <w:rPr>
          <w:lang w:val="sl-SI"/>
        </w:rPr>
      </w:pPr>
    </w:p>
    <w:p w14:paraId="5474CF80" w14:textId="77777777" w:rsidR="00C35863" w:rsidRPr="00FA4AE4" w:rsidRDefault="00C35863">
      <w:pPr>
        <w:ind w:left="567" w:hanging="567"/>
        <w:rPr>
          <w:lang w:val="sl-SI"/>
        </w:rPr>
      </w:pPr>
      <w:r w:rsidRPr="00FA4AE4">
        <w:rPr>
          <w:b/>
          <w:lang w:val="sl-SI"/>
        </w:rPr>
        <w:t>5.2</w:t>
      </w:r>
      <w:r w:rsidRPr="00FA4AE4">
        <w:rPr>
          <w:b/>
          <w:lang w:val="sl-SI"/>
        </w:rPr>
        <w:tab/>
        <w:t>Farmakokinetične lastnosti</w:t>
      </w:r>
    </w:p>
    <w:p w14:paraId="204944B5" w14:textId="77777777" w:rsidR="00C35863" w:rsidRPr="00FA4AE4" w:rsidRDefault="00C35863">
      <w:pPr>
        <w:rPr>
          <w:lang w:val="sl-SI"/>
        </w:rPr>
      </w:pPr>
    </w:p>
    <w:p w14:paraId="35DD9A1D" w14:textId="77777777" w:rsidR="00F95A3F" w:rsidRPr="00FA4AE4" w:rsidRDefault="00F95A3F" w:rsidP="00F95A3F">
      <w:pPr>
        <w:numPr>
          <w:ilvl w:val="12"/>
          <w:numId w:val="0"/>
        </w:numPr>
        <w:ind w:right="-2"/>
        <w:rPr>
          <w:szCs w:val="22"/>
          <w:u w:val="single"/>
          <w:lang w:val="sl-SI"/>
        </w:rPr>
      </w:pPr>
      <w:r w:rsidRPr="00FA4AE4">
        <w:rPr>
          <w:szCs w:val="22"/>
          <w:u w:val="single"/>
          <w:lang w:val="sl-SI"/>
        </w:rPr>
        <w:t>Absorpcija</w:t>
      </w:r>
    </w:p>
    <w:p w14:paraId="116E1385" w14:textId="77777777" w:rsidR="00F95A3F" w:rsidRPr="00E5226B" w:rsidRDefault="00F95A3F" w:rsidP="00F95A3F">
      <w:pPr>
        <w:numPr>
          <w:ilvl w:val="12"/>
          <w:numId w:val="0"/>
        </w:numPr>
        <w:ind w:right="-2"/>
        <w:rPr>
          <w:szCs w:val="22"/>
          <w:lang w:val="sl-SI"/>
        </w:rPr>
      </w:pPr>
    </w:p>
    <w:p w14:paraId="46EF85A5" w14:textId="77777777" w:rsidR="00F95A3F" w:rsidRPr="00FA4AE4" w:rsidRDefault="00F95A3F" w:rsidP="00F95A3F">
      <w:pPr>
        <w:rPr>
          <w:szCs w:val="22"/>
          <w:lang w:val="sl-SI" w:eastAsia="de-DE"/>
        </w:rPr>
      </w:pPr>
      <w:r w:rsidRPr="00FA4AE4">
        <w:rPr>
          <w:szCs w:val="22"/>
          <w:lang w:val="sl-SI" w:eastAsia="de-DE"/>
        </w:rPr>
        <w:t>Po peroralnem odmerku 60</w:t>
      </w:r>
      <w:r w:rsidR="00812422" w:rsidRPr="00FA4AE4">
        <w:rPr>
          <w:szCs w:val="22"/>
          <w:lang w:val="sl-SI" w:eastAsia="de-DE"/>
        </w:rPr>
        <w:t> </w:t>
      </w:r>
      <w:r w:rsidRPr="00FA4AE4">
        <w:rPr>
          <w:szCs w:val="22"/>
          <w:lang w:val="sl-SI" w:eastAsia="de-DE"/>
        </w:rPr>
        <w:t>mg pri onkoloških bolnikih je bila hitrost absorpcije kobimetiniba zmerna in median</w:t>
      </w:r>
      <w:r w:rsidR="008C6E7C" w:rsidRPr="00FA4AE4">
        <w:rPr>
          <w:szCs w:val="22"/>
          <w:lang w:val="sl-SI" w:eastAsia="de-DE"/>
        </w:rPr>
        <w:t>a</w:t>
      </w:r>
      <w:r w:rsidRPr="00FA4AE4">
        <w:rPr>
          <w:szCs w:val="22"/>
          <w:lang w:val="sl-SI" w:eastAsia="de-DE"/>
        </w:rPr>
        <w:t xml:space="preserve"> t</w:t>
      </w:r>
      <w:r w:rsidRPr="00FA4AE4">
        <w:rPr>
          <w:rFonts w:eastAsia="SimSun"/>
          <w:szCs w:val="22"/>
          <w:vertAlign w:val="subscript"/>
          <w:lang w:val="sl-SI"/>
        </w:rPr>
        <w:t>max</w:t>
      </w:r>
      <w:r w:rsidRPr="00FA4AE4">
        <w:rPr>
          <w:szCs w:val="22"/>
          <w:lang w:val="sl-SI" w:eastAsia="de-DE"/>
        </w:rPr>
        <w:t xml:space="preserve"> je bil</w:t>
      </w:r>
      <w:r w:rsidR="005F47C8" w:rsidRPr="00FA4AE4">
        <w:rPr>
          <w:szCs w:val="22"/>
          <w:lang w:val="sl-SI" w:eastAsia="de-DE"/>
        </w:rPr>
        <w:t>a</w:t>
      </w:r>
      <w:r w:rsidRPr="00FA4AE4">
        <w:rPr>
          <w:szCs w:val="22"/>
          <w:lang w:val="sl-SI" w:eastAsia="de-DE"/>
        </w:rPr>
        <w:t xml:space="preserve"> 2,4 ure. Povprečna C</w:t>
      </w:r>
      <w:r w:rsidRPr="00FA4AE4">
        <w:rPr>
          <w:szCs w:val="22"/>
          <w:vertAlign w:val="subscript"/>
          <w:lang w:val="sl-SI" w:eastAsia="de-DE"/>
        </w:rPr>
        <w:t>max</w:t>
      </w:r>
      <w:r w:rsidRPr="00FA4AE4">
        <w:rPr>
          <w:szCs w:val="22"/>
          <w:lang w:val="sl-SI" w:eastAsia="de-DE"/>
        </w:rPr>
        <w:t xml:space="preserve"> v stanju dinamičnega ravnovesja je bila 273</w:t>
      </w:r>
      <w:r w:rsidR="00812422" w:rsidRPr="00FA4AE4">
        <w:rPr>
          <w:szCs w:val="22"/>
          <w:lang w:val="sl-SI" w:eastAsia="de-DE"/>
        </w:rPr>
        <w:t> </w:t>
      </w:r>
      <w:r w:rsidRPr="00FA4AE4">
        <w:rPr>
          <w:szCs w:val="22"/>
          <w:lang w:val="sl-SI" w:eastAsia="de-DE"/>
        </w:rPr>
        <w:t>ng/ml in povprečna AUC</w:t>
      </w:r>
      <w:r w:rsidRPr="00FA4AE4">
        <w:rPr>
          <w:rFonts w:eastAsia="SimSun"/>
          <w:szCs w:val="22"/>
          <w:vertAlign w:val="subscript"/>
          <w:lang w:val="sl-SI"/>
        </w:rPr>
        <w:t>0-24</w:t>
      </w:r>
      <w:r w:rsidRPr="00FA4AE4">
        <w:rPr>
          <w:szCs w:val="22"/>
          <w:lang w:val="sl-SI" w:eastAsia="de-DE"/>
        </w:rPr>
        <w:t xml:space="preserve"> 4340</w:t>
      </w:r>
      <w:r w:rsidR="00812422" w:rsidRPr="00FA4AE4">
        <w:rPr>
          <w:szCs w:val="22"/>
          <w:lang w:val="sl-SI" w:eastAsia="de-DE"/>
        </w:rPr>
        <w:t> </w:t>
      </w:r>
      <w:r w:rsidRPr="00FA4AE4">
        <w:rPr>
          <w:szCs w:val="22"/>
          <w:lang w:val="sl-SI" w:eastAsia="de-DE"/>
        </w:rPr>
        <w:t>ng.h/ml. Povprečni delež kopičenja je bil v stanju dinamičnega ravnovesja približno 2,4-kraten.</w:t>
      </w:r>
    </w:p>
    <w:p w14:paraId="6DE6EAD9" w14:textId="77777777" w:rsidR="00F95A3F" w:rsidRPr="00FA4AE4" w:rsidRDefault="00F95A3F" w:rsidP="00F95A3F">
      <w:pPr>
        <w:rPr>
          <w:szCs w:val="22"/>
          <w:lang w:val="sl-SI" w:eastAsia="de-DE"/>
        </w:rPr>
      </w:pPr>
      <w:r w:rsidRPr="00FA4AE4">
        <w:rPr>
          <w:szCs w:val="22"/>
          <w:lang w:val="sl-SI" w:eastAsia="de-DE"/>
        </w:rPr>
        <w:t>Farmakokinetika kobimetiniba je v razponu odmerkov od ~ 3,5</w:t>
      </w:r>
      <w:r w:rsidR="00812422" w:rsidRPr="00FA4AE4">
        <w:rPr>
          <w:szCs w:val="22"/>
          <w:lang w:val="sl-SI" w:eastAsia="de-DE"/>
        </w:rPr>
        <w:t> </w:t>
      </w:r>
      <w:r w:rsidRPr="00FA4AE4">
        <w:rPr>
          <w:szCs w:val="22"/>
          <w:lang w:val="sl-SI" w:eastAsia="de-DE"/>
        </w:rPr>
        <w:t>mg do 100</w:t>
      </w:r>
      <w:r w:rsidR="00812422" w:rsidRPr="00FA4AE4">
        <w:rPr>
          <w:szCs w:val="22"/>
          <w:lang w:val="sl-SI" w:eastAsia="de-DE"/>
        </w:rPr>
        <w:t> </w:t>
      </w:r>
      <w:r w:rsidRPr="00FA4AE4">
        <w:rPr>
          <w:szCs w:val="22"/>
          <w:lang w:val="sl-SI" w:eastAsia="de-DE"/>
        </w:rPr>
        <w:t>mg linearna.</w:t>
      </w:r>
    </w:p>
    <w:p w14:paraId="4ECC73DA" w14:textId="77777777" w:rsidR="00F95A3F" w:rsidRPr="00FA4AE4" w:rsidRDefault="00F95A3F" w:rsidP="00F95A3F">
      <w:pPr>
        <w:rPr>
          <w:szCs w:val="22"/>
          <w:lang w:val="sl-SI" w:eastAsia="de-DE"/>
        </w:rPr>
      </w:pPr>
    </w:p>
    <w:p w14:paraId="14855720" w14:textId="77777777" w:rsidR="00F95A3F" w:rsidRPr="00FA4AE4" w:rsidRDefault="00F95A3F" w:rsidP="00F95A3F">
      <w:pPr>
        <w:rPr>
          <w:szCs w:val="22"/>
          <w:lang w:val="sl-SI"/>
        </w:rPr>
      </w:pPr>
      <w:r w:rsidRPr="00FA4AE4">
        <w:rPr>
          <w:szCs w:val="22"/>
          <w:lang w:val="sl-SI"/>
        </w:rPr>
        <w:t>Absolutna biološka uporabnost kobimetiniba je bila pri zdravih osebah 45,9</w:t>
      </w:r>
      <w:r w:rsidR="00812422" w:rsidRPr="00FA4AE4">
        <w:rPr>
          <w:szCs w:val="22"/>
          <w:lang w:val="sl-SI"/>
        </w:rPr>
        <w:t> </w:t>
      </w:r>
      <w:r w:rsidRPr="00FA4AE4">
        <w:rPr>
          <w:szCs w:val="22"/>
          <w:lang w:val="sl-SI"/>
        </w:rPr>
        <w:t>% (90</w:t>
      </w:r>
      <w:r w:rsidR="00661A1F" w:rsidRPr="00FA4AE4">
        <w:rPr>
          <w:szCs w:val="22"/>
          <w:lang w:val="sl-SI"/>
        </w:rPr>
        <w:t>-</w:t>
      </w:r>
      <w:r w:rsidRPr="00FA4AE4">
        <w:rPr>
          <w:szCs w:val="22"/>
          <w:lang w:val="sl-SI"/>
        </w:rPr>
        <w:t xml:space="preserve">% </w:t>
      </w:r>
      <w:r w:rsidR="00871FB9" w:rsidRPr="00FA4AE4">
        <w:rPr>
          <w:szCs w:val="22"/>
          <w:lang w:val="sl-SI"/>
        </w:rPr>
        <w:t>interval zaupanja</w:t>
      </w:r>
      <w:r w:rsidRPr="00FA4AE4">
        <w:rPr>
          <w:szCs w:val="22"/>
          <w:lang w:val="sl-SI"/>
        </w:rPr>
        <w:t>: 39,7</w:t>
      </w:r>
      <w:r w:rsidR="00812422" w:rsidRPr="00FA4AE4">
        <w:rPr>
          <w:szCs w:val="22"/>
          <w:lang w:val="sl-SI"/>
        </w:rPr>
        <w:t> </w:t>
      </w:r>
      <w:r w:rsidRPr="00FA4AE4">
        <w:rPr>
          <w:szCs w:val="22"/>
          <w:lang w:val="sl-SI"/>
        </w:rPr>
        <w:t>%</w:t>
      </w:r>
      <w:r w:rsidR="00200C0F" w:rsidRPr="00FA4AE4">
        <w:rPr>
          <w:szCs w:val="22"/>
          <w:lang w:val="sl-SI"/>
        </w:rPr>
        <w:t>;</w:t>
      </w:r>
      <w:r w:rsidRPr="00FA4AE4">
        <w:rPr>
          <w:szCs w:val="22"/>
          <w:lang w:val="sl-SI"/>
        </w:rPr>
        <w:t xml:space="preserve"> 53,1 %). Pri zdravih osebah so opravili študijo masnega ravnovesja, ki je pokazala, da se </w:t>
      </w:r>
      <w:r w:rsidR="00FA4622" w:rsidRPr="00FA4AE4">
        <w:rPr>
          <w:szCs w:val="22"/>
          <w:lang w:val="sl-SI"/>
        </w:rPr>
        <w:t xml:space="preserve">pri človeku </w:t>
      </w:r>
      <w:r w:rsidRPr="00FA4AE4">
        <w:rPr>
          <w:szCs w:val="22"/>
          <w:lang w:val="sl-SI"/>
        </w:rPr>
        <w:t>kobimetinib izdatno presnavlja in izloča z blatom. Absorbirani delež je bil ~</w:t>
      </w:r>
      <w:r w:rsidR="00F3302B" w:rsidRPr="00FA4AE4">
        <w:rPr>
          <w:szCs w:val="22"/>
          <w:lang w:val="sl-SI"/>
        </w:rPr>
        <w:t xml:space="preserve"> </w:t>
      </w:r>
      <w:r w:rsidRPr="00FA4AE4">
        <w:rPr>
          <w:szCs w:val="22"/>
          <w:lang w:val="sl-SI"/>
        </w:rPr>
        <w:t>88</w:t>
      </w:r>
      <w:r w:rsidR="00812422" w:rsidRPr="00FA4AE4">
        <w:rPr>
          <w:szCs w:val="22"/>
          <w:lang w:val="sl-SI"/>
        </w:rPr>
        <w:t> </w:t>
      </w:r>
      <w:r w:rsidRPr="00FA4AE4">
        <w:rPr>
          <w:szCs w:val="22"/>
          <w:lang w:val="sl-SI"/>
        </w:rPr>
        <w:t>%: to kaže veliko absorpcijo in presnovo prvega prehoda.</w:t>
      </w:r>
    </w:p>
    <w:p w14:paraId="5A6C33CD" w14:textId="77777777" w:rsidR="00F95A3F" w:rsidRPr="00FA4AE4" w:rsidRDefault="00F95A3F" w:rsidP="00F95A3F">
      <w:pPr>
        <w:rPr>
          <w:szCs w:val="22"/>
          <w:lang w:val="sl-SI"/>
        </w:rPr>
      </w:pPr>
    </w:p>
    <w:p w14:paraId="040C1CC3" w14:textId="77777777" w:rsidR="00F95A3F" w:rsidRPr="00FA4AE4" w:rsidRDefault="00F95A3F" w:rsidP="00F95A3F">
      <w:pPr>
        <w:rPr>
          <w:szCs w:val="22"/>
          <w:lang w:val="sl-SI" w:eastAsia="de-DE"/>
        </w:rPr>
      </w:pPr>
      <w:r w:rsidRPr="00FA4AE4">
        <w:rPr>
          <w:szCs w:val="22"/>
          <w:lang w:val="sl-SI" w:eastAsia="de-DE"/>
        </w:rPr>
        <w:lastRenderedPageBreak/>
        <w:t xml:space="preserve">Pri zdravih osebah uporaba zdravila na poln želodec (masten obrok) ne spremeni farmakokinetike kobimetiniba </w:t>
      </w:r>
      <w:r w:rsidRPr="00FA4AE4">
        <w:rPr>
          <w:szCs w:val="22"/>
          <w:lang w:val="sl-SI"/>
        </w:rPr>
        <w:t>v primerjavi z uporabo na tešče. Ker hrana ne vpliva na farmakokinetiko kobimetiniba, ga je mogoče jemati s hrano ali brez nje.</w:t>
      </w:r>
    </w:p>
    <w:p w14:paraId="5FB81DC9" w14:textId="77777777" w:rsidR="00F95A3F" w:rsidRPr="00E5226B" w:rsidRDefault="00F95A3F" w:rsidP="00F95A3F">
      <w:pPr>
        <w:numPr>
          <w:ilvl w:val="12"/>
          <w:numId w:val="0"/>
        </w:numPr>
        <w:ind w:right="-2"/>
        <w:rPr>
          <w:szCs w:val="22"/>
          <w:lang w:val="sl-SI"/>
        </w:rPr>
      </w:pPr>
    </w:p>
    <w:p w14:paraId="355B83A8" w14:textId="77777777" w:rsidR="00F95A3F" w:rsidRPr="00FA4AE4" w:rsidRDefault="00F95A3F" w:rsidP="0084538A">
      <w:pPr>
        <w:keepNext/>
        <w:keepLines/>
        <w:numPr>
          <w:ilvl w:val="12"/>
          <w:numId w:val="0"/>
        </w:numPr>
        <w:rPr>
          <w:szCs w:val="22"/>
          <w:u w:val="single"/>
          <w:lang w:val="sl-SI"/>
        </w:rPr>
      </w:pPr>
      <w:r w:rsidRPr="00FA4AE4">
        <w:rPr>
          <w:szCs w:val="22"/>
          <w:u w:val="single"/>
          <w:lang w:val="sl-SI"/>
        </w:rPr>
        <w:t>Porazdelitev</w:t>
      </w:r>
    </w:p>
    <w:p w14:paraId="12D6A37E" w14:textId="77777777" w:rsidR="00F95A3F" w:rsidRPr="00E5226B" w:rsidRDefault="00F95A3F" w:rsidP="0084538A">
      <w:pPr>
        <w:keepNext/>
        <w:keepLines/>
        <w:numPr>
          <w:ilvl w:val="12"/>
          <w:numId w:val="0"/>
        </w:numPr>
        <w:rPr>
          <w:szCs w:val="22"/>
          <w:lang w:val="sl-SI"/>
        </w:rPr>
      </w:pPr>
    </w:p>
    <w:p w14:paraId="4F4ADBFC" w14:textId="77777777" w:rsidR="00F95A3F" w:rsidRPr="00FA4AE4" w:rsidRDefault="00F95A3F" w:rsidP="00F95A3F">
      <w:pPr>
        <w:rPr>
          <w:szCs w:val="22"/>
          <w:lang w:val="sl-SI" w:eastAsia="de-DE"/>
        </w:rPr>
      </w:pPr>
      <w:r w:rsidRPr="00FA4AE4">
        <w:rPr>
          <w:szCs w:val="22"/>
          <w:lang w:val="sl-SI" w:eastAsia="de-DE"/>
        </w:rPr>
        <w:t xml:space="preserve">Kobimetinib je </w:t>
      </w:r>
      <w:r w:rsidRPr="00FA4AE4">
        <w:rPr>
          <w:i/>
          <w:iCs/>
          <w:szCs w:val="22"/>
          <w:lang w:val="sl-SI" w:eastAsia="de-DE"/>
        </w:rPr>
        <w:t>in vitro</w:t>
      </w:r>
      <w:r w:rsidRPr="00FA4AE4">
        <w:rPr>
          <w:szCs w:val="22"/>
          <w:lang w:val="sl-SI" w:eastAsia="de-DE"/>
        </w:rPr>
        <w:t xml:space="preserve"> 94,8</w:t>
      </w:r>
      <w:r w:rsidR="00FA4622" w:rsidRPr="00FA4AE4">
        <w:rPr>
          <w:szCs w:val="22"/>
          <w:lang w:val="sl-SI" w:eastAsia="de-DE"/>
        </w:rPr>
        <w:t>-</w:t>
      </w:r>
      <w:r w:rsidRPr="00FA4AE4">
        <w:rPr>
          <w:szCs w:val="22"/>
          <w:lang w:val="sl-SI" w:eastAsia="de-DE"/>
        </w:rPr>
        <w:t>% vezan na beljakovine v človeški plazmi. Prednostne vezave na človeške eritrocite niso opazili (razmerje med krvjo in plazmo 0,93).</w:t>
      </w:r>
    </w:p>
    <w:p w14:paraId="05E629C4" w14:textId="77777777" w:rsidR="00F95A3F" w:rsidRPr="00FA4AE4" w:rsidRDefault="00F95A3F" w:rsidP="00F95A3F">
      <w:pPr>
        <w:rPr>
          <w:szCs w:val="22"/>
          <w:lang w:val="sl-SI" w:eastAsia="de-DE"/>
        </w:rPr>
      </w:pPr>
    </w:p>
    <w:p w14:paraId="69DD0829" w14:textId="77777777" w:rsidR="00F95A3F" w:rsidRPr="00FA4AE4" w:rsidRDefault="00F95A3F" w:rsidP="00F95A3F">
      <w:pPr>
        <w:rPr>
          <w:szCs w:val="22"/>
          <w:lang w:val="sl-SI" w:eastAsia="de-DE"/>
        </w:rPr>
      </w:pPr>
      <w:r w:rsidRPr="00FA4AE4">
        <w:rPr>
          <w:szCs w:val="22"/>
          <w:lang w:val="sl-SI" w:eastAsia="de-DE"/>
        </w:rPr>
        <w:t>Pri zdravih osebah, ki so dobile intravenski odmerek 2</w:t>
      </w:r>
      <w:r w:rsidR="00812422" w:rsidRPr="00FA4AE4">
        <w:rPr>
          <w:szCs w:val="22"/>
          <w:lang w:val="sl-SI" w:eastAsia="de-DE"/>
        </w:rPr>
        <w:t> </w:t>
      </w:r>
      <w:r w:rsidRPr="00FA4AE4">
        <w:rPr>
          <w:szCs w:val="22"/>
          <w:lang w:val="sl-SI" w:eastAsia="de-DE"/>
        </w:rPr>
        <w:t>mg, je bil volumen porazdelitve 1050</w:t>
      </w:r>
      <w:r w:rsidR="00812422" w:rsidRPr="00FA4AE4">
        <w:rPr>
          <w:szCs w:val="22"/>
          <w:lang w:val="sl-SI" w:eastAsia="de-DE"/>
        </w:rPr>
        <w:t> </w:t>
      </w:r>
      <w:r w:rsidRPr="00FA4AE4">
        <w:rPr>
          <w:szCs w:val="22"/>
          <w:lang w:val="sl-SI" w:eastAsia="de-DE"/>
        </w:rPr>
        <w:t>l. Na podlagi populacijske farmakokinetične analize je bil navidezni volumen porazdelitve pri onkoloških bolnikih 806</w:t>
      </w:r>
      <w:r w:rsidR="00812422" w:rsidRPr="00FA4AE4">
        <w:rPr>
          <w:szCs w:val="22"/>
          <w:lang w:val="sl-SI" w:eastAsia="de-DE"/>
        </w:rPr>
        <w:t> </w:t>
      </w:r>
      <w:r w:rsidRPr="00FA4AE4">
        <w:rPr>
          <w:szCs w:val="22"/>
          <w:lang w:val="sl-SI" w:eastAsia="de-DE"/>
        </w:rPr>
        <w:t>l.</w:t>
      </w:r>
    </w:p>
    <w:p w14:paraId="5F8F036E" w14:textId="77777777" w:rsidR="002D6C7F" w:rsidRPr="00FA4AE4" w:rsidRDefault="002D6C7F" w:rsidP="00F95A3F">
      <w:pPr>
        <w:rPr>
          <w:szCs w:val="22"/>
          <w:lang w:val="sl-SI" w:eastAsia="de-DE"/>
        </w:rPr>
      </w:pPr>
    </w:p>
    <w:p w14:paraId="0C837A71" w14:textId="77777777" w:rsidR="002D6C7F" w:rsidRPr="00FA4AE4" w:rsidRDefault="00C63627" w:rsidP="00F95A3F">
      <w:pPr>
        <w:rPr>
          <w:szCs w:val="22"/>
          <w:lang w:val="sl-SI" w:eastAsia="de-DE"/>
        </w:rPr>
      </w:pPr>
      <w:r w:rsidRPr="00FA4AE4">
        <w:rPr>
          <w:szCs w:val="22"/>
          <w:lang w:val="sl-SI" w:eastAsia="de-DE"/>
        </w:rPr>
        <w:t>K</w:t>
      </w:r>
      <w:r w:rsidR="002D6C7F" w:rsidRPr="00FA4AE4">
        <w:rPr>
          <w:szCs w:val="22"/>
          <w:lang w:val="sl-SI" w:eastAsia="de-DE"/>
        </w:rPr>
        <w:t xml:space="preserve">obimetinib je substrat P-gp </w:t>
      </w:r>
      <w:r w:rsidR="002D6C7F" w:rsidRPr="00FA4AE4">
        <w:rPr>
          <w:i/>
          <w:szCs w:val="22"/>
          <w:lang w:val="sl-SI" w:eastAsia="de-DE"/>
        </w:rPr>
        <w:t>in vitro</w:t>
      </w:r>
      <w:r w:rsidR="002D6C7F" w:rsidRPr="00FA4AE4">
        <w:rPr>
          <w:szCs w:val="22"/>
          <w:lang w:val="sl-SI" w:eastAsia="de-DE"/>
        </w:rPr>
        <w:t xml:space="preserve">. </w:t>
      </w:r>
      <w:r w:rsidR="00E63380" w:rsidRPr="00FA4AE4">
        <w:rPr>
          <w:szCs w:val="22"/>
          <w:lang w:val="sl-SI" w:eastAsia="de-DE"/>
        </w:rPr>
        <w:t>Prenos preko krvno-</w:t>
      </w:r>
      <w:r w:rsidR="002D6C7F" w:rsidRPr="00FA4AE4">
        <w:rPr>
          <w:szCs w:val="22"/>
          <w:lang w:val="sl-SI" w:eastAsia="de-DE"/>
        </w:rPr>
        <w:t>možganske pregrade ni znan.</w:t>
      </w:r>
    </w:p>
    <w:p w14:paraId="2AFCEE9C" w14:textId="77777777" w:rsidR="00F95A3F" w:rsidRPr="00FA4AE4" w:rsidRDefault="00F95A3F" w:rsidP="00F95A3F">
      <w:pPr>
        <w:rPr>
          <w:szCs w:val="22"/>
          <w:lang w:val="sl-SI" w:eastAsia="de-DE"/>
        </w:rPr>
      </w:pPr>
    </w:p>
    <w:p w14:paraId="445A9AEE" w14:textId="77777777" w:rsidR="00F95A3F" w:rsidRPr="00FA4AE4" w:rsidRDefault="00F95A3F" w:rsidP="00F95A3F">
      <w:pPr>
        <w:keepNext/>
        <w:numPr>
          <w:ilvl w:val="12"/>
          <w:numId w:val="0"/>
        </w:numPr>
        <w:ind w:right="-2"/>
        <w:rPr>
          <w:szCs w:val="22"/>
          <w:u w:val="single"/>
          <w:lang w:val="sl-SI"/>
        </w:rPr>
      </w:pPr>
      <w:r w:rsidRPr="00FA4AE4">
        <w:rPr>
          <w:szCs w:val="22"/>
          <w:u w:val="single"/>
          <w:lang w:val="sl-SI"/>
        </w:rPr>
        <w:t>Biotransformacija</w:t>
      </w:r>
    </w:p>
    <w:p w14:paraId="62F68881" w14:textId="77777777" w:rsidR="00F95A3F" w:rsidRPr="00FA4AE4" w:rsidRDefault="00F95A3F" w:rsidP="00F95A3F">
      <w:pPr>
        <w:keepNext/>
        <w:rPr>
          <w:szCs w:val="22"/>
          <w:lang w:val="sl-SI" w:eastAsia="de-DE"/>
        </w:rPr>
      </w:pPr>
    </w:p>
    <w:p w14:paraId="26DFBA38" w14:textId="77777777" w:rsidR="00F95A3F" w:rsidRPr="00FA4AE4" w:rsidRDefault="00F95A3F" w:rsidP="00F95A3F">
      <w:pPr>
        <w:keepNext/>
        <w:rPr>
          <w:szCs w:val="22"/>
          <w:lang w:val="sl-SI" w:eastAsia="de-DE"/>
        </w:rPr>
      </w:pPr>
      <w:r w:rsidRPr="00FA4AE4">
        <w:rPr>
          <w:szCs w:val="22"/>
          <w:lang w:val="sl-SI" w:eastAsia="de-DE"/>
        </w:rPr>
        <w:t xml:space="preserve">Kot kaže, sta glavni poti presnove kobimetiniba oksidacija s CYP3A in glukuronidacija z UGT2B7. Kobimetinib je prevladujoča snov </w:t>
      </w:r>
      <w:r w:rsidR="00BE35C0" w:rsidRPr="00FA4AE4">
        <w:rPr>
          <w:szCs w:val="22"/>
          <w:lang w:val="sl-SI" w:eastAsia="de-DE"/>
        </w:rPr>
        <w:t xml:space="preserve">v </w:t>
      </w:r>
      <w:r w:rsidRPr="00FA4AE4">
        <w:rPr>
          <w:szCs w:val="22"/>
          <w:lang w:val="sl-SI" w:eastAsia="de-DE"/>
        </w:rPr>
        <w:t>plazmi. V plazmi niso opazili oksidativnih presnovkov, ki bi presegali 10</w:t>
      </w:r>
      <w:r w:rsidR="00812422" w:rsidRPr="00FA4AE4">
        <w:rPr>
          <w:szCs w:val="22"/>
          <w:lang w:val="sl-SI" w:eastAsia="de-DE"/>
        </w:rPr>
        <w:t> </w:t>
      </w:r>
      <w:r w:rsidRPr="00FA4AE4">
        <w:rPr>
          <w:szCs w:val="22"/>
          <w:lang w:val="sl-SI" w:eastAsia="de-DE"/>
        </w:rPr>
        <w:t>% celotne radioaktivnosti v obtoku; prav tako niso opazili za človeka specifičnih presnovkov. Nespremenjeno zdravilo je v blatu predstavljalo 6,6</w:t>
      </w:r>
      <w:r w:rsidR="00812422" w:rsidRPr="00FA4AE4">
        <w:rPr>
          <w:szCs w:val="22"/>
          <w:lang w:val="sl-SI" w:eastAsia="de-DE"/>
        </w:rPr>
        <w:t> </w:t>
      </w:r>
      <w:r w:rsidRPr="00FA4AE4">
        <w:rPr>
          <w:szCs w:val="22"/>
          <w:lang w:val="sl-SI" w:eastAsia="de-DE"/>
        </w:rPr>
        <w:t>% uporabljenega odmerka in v urinu 1,6</w:t>
      </w:r>
      <w:r w:rsidR="00812422" w:rsidRPr="00FA4AE4">
        <w:rPr>
          <w:szCs w:val="22"/>
          <w:lang w:val="sl-SI" w:eastAsia="de-DE"/>
        </w:rPr>
        <w:t> </w:t>
      </w:r>
      <w:r w:rsidRPr="00FA4AE4">
        <w:rPr>
          <w:szCs w:val="22"/>
          <w:lang w:val="sl-SI" w:eastAsia="de-DE"/>
        </w:rPr>
        <w:t>% uporabljenega odmerka. To kaže, da se kobimetinib v prvi vrsti presnovi in se le minimalno izloča skozi ledvice.</w:t>
      </w:r>
      <w:r w:rsidR="00C63627" w:rsidRPr="00FA4AE4">
        <w:rPr>
          <w:szCs w:val="22"/>
          <w:lang w:val="sl-SI" w:eastAsia="de-DE"/>
        </w:rPr>
        <w:t xml:space="preserve"> </w:t>
      </w:r>
      <w:r w:rsidR="00C63627" w:rsidRPr="00FA4AE4">
        <w:rPr>
          <w:i/>
          <w:szCs w:val="22"/>
          <w:lang w:val="sl-SI" w:eastAsia="de-DE"/>
        </w:rPr>
        <w:t>In vitro</w:t>
      </w:r>
      <w:r w:rsidR="00C63627" w:rsidRPr="00FA4AE4">
        <w:rPr>
          <w:szCs w:val="22"/>
          <w:lang w:val="sl-SI" w:eastAsia="de-DE"/>
        </w:rPr>
        <w:t xml:space="preserve"> podatki nakazujejo, da </w:t>
      </w:r>
      <w:r w:rsidR="00E63380" w:rsidRPr="00FA4AE4">
        <w:rPr>
          <w:szCs w:val="22"/>
          <w:lang w:val="sl-SI" w:eastAsia="de-DE"/>
        </w:rPr>
        <w:t>kobimetinib ni zaviralec</w:t>
      </w:r>
      <w:r w:rsidR="00C63627" w:rsidRPr="00FA4AE4">
        <w:rPr>
          <w:szCs w:val="22"/>
          <w:lang w:val="sl-SI" w:eastAsia="de-DE"/>
        </w:rPr>
        <w:t xml:space="preserve"> OAT1, OAT3 ali OCT2.</w:t>
      </w:r>
    </w:p>
    <w:p w14:paraId="6FF7CBC2" w14:textId="77777777" w:rsidR="00F95A3F" w:rsidRPr="00FA4AE4" w:rsidRDefault="00F95A3F" w:rsidP="00F95A3F">
      <w:pPr>
        <w:numPr>
          <w:ilvl w:val="12"/>
          <w:numId w:val="0"/>
        </w:numPr>
        <w:ind w:right="-2"/>
        <w:rPr>
          <w:szCs w:val="22"/>
          <w:u w:val="single"/>
          <w:lang w:val="sl-SI"/>
        </w:rPr>
      </w:pPr>
    </w:p>
    <w:p w14:paraId="1050D461" w14:textId="77777777" w:rsidR="00F95A3F" w:rsidRPr="00FA4AE4" w:rsidRDefault="00F95A3F" w:rsidP="00F95A3F">
      <w:pPr>
        <w:numPr>
          <w:ilvl w:val="12"/>
          <w:numId w:val="0"/>
        </w:numPr>
        <w:ind w:right="-2"/>
        <w:rPr>
          <w:szCs w:val="22"/>
          <w:u w:val="single"/>
          <w:lang w:val="sl-SI"/>
        </w:rPr>
      </w:pPr>
      <w:r w:rsidRPr="00FA4AE4">
        <w:rPr>
          <w:szCs w:val="22"/>
          <w:u w:val="single"/>
          <w:lang w:val="sl-SI"/>
        </w:rPr>
        <w:t>Izločanje</w:t>
      </w:r>
    </w:p>
    <w:p w14:paraId="07F04D4E" w14:textId="77777777" w:rsidR="00F95A3F" w:rsidRPr="00FA4AE4" w:rsidRDefault="00F95A3F" w:rsidP="00F95A3F">
      <w:pPr>
        <w:numPr>
          <w:ilvl w:val="12"/>
          <w:numId w:val="0"/>
        </w:numPr>
        <w:ind w:right="-2"/>
        <w:rPr>
          <w:szCs w:val="22"/>
          <w:u w:val="single"/>
          <w:lang w:val="sl-SI"/>
        </w:rPr>
      </w:pPr>
    </w:p>
    <w:p w14:paraId="28D2686D" w14:textId="69C480B0" w:rsidR="00F95A3F" w:rsidRPr="00FA4AE4" w:rsidRDefault="00F95A3F" w:rsidP="00F95A3F">
      <w:pPr>
        <w:rPr>
          <w:szCs w:val="22"/>
          <w:lang w:val="sl-SI" w:eastAsia="de-DE"/>
        </w:rPr>
      </w:pPr>
      <w:r w:rsidRPr="00FA4AE4">
        <w:rPr>
          <w:szCs w:val="22"/>
          <w:lang w:val="sl-SI" w:eastAsia="de-DE"/>
        </w:rPr>
        <w:t>Kobimetinib in njegove presnovke so opredelili v študiji masnega ravnovesja pri zdravih osebah. V povprečju se je v 17</w:t>
      </w:r>
      <w:r w:rsidR="00E5226B">
        <w:rPr>
          <w:szCs w:val="22"/>
          <w:lang w:val="sl-SI" w:eastAsia="de-DE"/>
        </w:rPr>
        <w:t> </w:t>
      </w:r>
      <w:r w:rsidRPr="00FA4AE4">
        <w:rPr>
          <w:szCs w:val="22"/>
          <w:lang w:val="sl-SI" w:eastAsia="de-DE"/>
        </w:rPr>
        <w:t>dneh pojavilo 94</w:t>
      </w:r>
      <w:r w:rsidR="00812422" w:rsidRPr="00FA4AE4">
        <w:rPr>
          <w:szCs w:val="22"/>
          <w:lang w:val="sl-SI" w:eastAsia="de-DE"/>
        </w:rPr>
        <w:t> </w:t>
      </w:r>
      <w:r w:rsidRPr="00FA4AE4">
        <w:rPr>
          <w:szCs w:val="22"/>
          <w:lang w:val="sl-SI" w:eastAsia="de-DE"/>
        </w:rPr>
        <w:t>% odmerka. Kobimetinib se je izdatno presnovil in izločil v blatu.</w:t>
      </w:r>
    </w:p>
    <w:p w14:paraId="2AFCF531" w14:textId="77777777" w:rsidR="00F95A3F" w:rsidRPr="00FA4AE4" w:rsidRDefault="00F95A3F" w:rsidP="00F95A3F">
      <w:pPr>
        <w:rPr>
          <w:szCs w:val="22"/>
          <w:lang w:val="sl-SI" w:eastAsia="de-DE"/>
        </w:rPr>
      </w:pPr>
    </w:p>
    <w:p w14:paraId="4557193D" w14:textId="77777777" w:rsidR="00F95A3F" w:rsidRPr="00FA4AE4" w:rsidRDefault="00F95A3F" w:rsidP="00F95A3F">
      <w:pPr>
        <w:rPr>
          <w:szCs w:val="22"/>
          <w:lang w:val="sl-SI" w:eastAsia="de-DE"/>
        </w:rPr>
      </w:pPr>
      <w:r w:rsidRPr="00FA4AE4">
        <w:rPr>
          <w:szCs w:val="22"/>
          <w:lang w:val="sl-SI" w:eastAsia="de-DE"/>
        </w:rPr>
        <w:t>Po uporabi intravenskega odmerka 2</w:t>
      </w:r>
      <w:r w:rsidR="00812422" w:rsidRPr="00FA4AE4">
        <w:rPr>
          <w:szCs w:val="22"/>
          <w:lang w:val="sl-SI" w:eastAsia="de-DE"/>
        </w:rPr>
        <w:t> </w:t>
      </w:r>
      <w:r w:rsidRPr="00FA4AE4">
        <w:rPr>
          <w:szCs w:val="22"/>
          <w:lang w:val="sl-SI" w:eastAsia="de-DE"/>
        </w:rPr>
        <w:t>mg kobimetiniba je bil povprečni plazemski očistek 10,7</w:t>
      </w:r>
      <w:r w:rsidR="00812422" w:rsidRPr="00FA4AE4">
        <w:rPr>
          <w:szCs w:val="22"/>
          <w:lang w:val="sl-SI" w:eastAsia="de-DE"/>
        </w:rPr>
        <w:t> </w:t>
      </w:r>
      <w:r w:rsidRPr="00FA4AE4">
        <w:rPr>
          <w:szCs w:val="22"/>
          <w:lang w:val="sl-SI" w:eastAsia="de-DE"/>
        </w:rPr>
        <w:t>l/uro. Povprečni navidezni očistek po peroralnem odmerku 60</w:t>
      </w:r>
      <w:r w:rsidR="00812422" w:rsidRPr="00FA4AE4">
        <w:rPr>
          <w:szCs w:val="22"/>
          <w:lang w:val="sl-SI" w:eastAsia="de-DE"/>
        </w:rPr>
        <w:t> </w:t>
      </w:r>
      <w:r w:rsidRPr="00FA4AE4">
        <w:rPr>
          <w:szCs w:val="22"/>
          <w:lang w:val="sl-SI" w:eastAsia="de-DE"/>
        </w:rPr>
        <w:t>mg je bil pri onkoloških bolnikih 13,8</w:t>
      </w:r>
      <w:r w:rsidR="00812422" w:rsidRPr="00FA4AE4">
        <w:rPr>
          <w:szCs w:val="22"/>
          <w:lang w:val="sl-SI" w:eastAsia="de-DE"/>
        </w:rPr>
        <w:t> </w:t>
      </w:r>
      <w:r w:rsidRPr="00FA4AE4">
        <w:rPr>
          <w:szCs w:val="22"/>
          <w:lang w:val="sl-SI" w:eastAsia="de-DE"/>
        </w:rPr>
        <w:t>l/uro.</w:t>
      </w:r>
    </w:p>
    <w:p w14:paraId="39701B18" w14:textId="155BF38C" w:rsidR="00F95A3F" w:rsidRPr="00FA4AE4" w:rsidRDefault="00F95A3F" w:rsidP="00F95A3F">
      <w:pPr>
        <w:rPr>
          <w:szCs w:val="22"/>
          <w:shd w:val="clear" w:color="auto" w:fill="D9D9D9"/>
          <w:lang w:val="sl-SI"/>
        </w:rPr>
      </w:pPr>
      <w:r w:rsidRPr="00FA4AE4">
        <w:rPr>
          <w:szCs w:val="22"/>
          <w:lang w:val="sl-SI" w:eastAsia="de-DE"/>
        </w:rPr>
        <w:t>Povprečni eliminacijski razpolovni čas po peroralni uporabi kobimetiniba je bil 43,6 ure (razpon: od 23,1 do 69,6</w:t>
      </w:r>
      <w:ins w:id="40" w:author="DRA Slovenia 1" w:date="2025-05-16T14:36:00Z">
        <w:r w:rsidR="00E5226B">
          <w:rPr>
            <w:szCs w:val="22"/>
            <w:lang w:val="sl-SI" w:eastAsia="de-DE"/>
          </w:rPr>
          <w:t> </w:t>
        </w:r>
      </w:ins>
      <w:del w:id="41" w:author="DRA Slovenia 1" w:date="2025-05-16T14:36:00Z">
        <w:r w:rsidRPr="00FA4AE4" w:rsidDel="00E5226B">
          <w:rPr>
            <w:szCs w:val="22"/>
            <w:lang w:val="sl-SI" w:eastAsia="de-DE"/>
          </w:rPr>
          <w:delText xml:space="preserve"> </w:delText>
        </w:r>
      </w:del>
      <w:r w:rsidRPr="00FA4AE4">
        <w:rPr>
          <w:szCs w:val="22"/>
          <w:lang w:val="sl-SI" w:eastAsia="de-DE"/>
        </w:rPr>
        <w:t>ure). Zato se lahko kobimetinib popolnoma odstrani iz sistemskega obtoka šele do 2</w:t>
      </w:r>
      <w:ins w:id="42" w:author="DRA Slovenia 1" w:date="2025-05-16T14:36:00Z">
        <w:r w:rsidR="00E5226B">
          <w:rPr>
            <w:szCs w:val="22"/>
            <w:lang w:val="sl-SI" w:eastAsia="de-DE"/>
          </w:rPr>
          <w:t> </w:t>
        </w:r>
      </w:ins>
      <w:del w:id="43" w:author="DRA Slovenia 1" w:date="2025-05-16T14:36:00Z">
        <w:r w:rsidRPr="00FA4AE4" w:rsidDel="00E5226B">
          <w:rPr>
            <w:szCs w:val="22"/>
            <w:lang w:val="sl-SI" w:eastAsia="de-DE"/>
          </w:rPr>
          <w:delText xml:space="preserve"> </w:delText>
        </w:r>
      </w:del>
      <w:r w:rsidRPr="00FA4AE4">
        <w:rPr>
          <w:szCs w:val="22"/>
          <w:lang w:val="sl-SI" w:eastAsia="de-DE"/>
        </w:rPr>
        <w:t>tedna po prenehanju uporabe.</w:t>
      </w:r>
    </w:p>
    <w:p w14:paraId="1CCC2AB5" w14:textId="77777777" w:rsidR="00F95A3F" w:rsidRPr="00E5226B" w:rsidRDefault="00F95A3F" w:rsidP="00F95A3F">
      <w:pPr>
        <w:rPr>
          <w:noProof/>
          <w:szCs w:val="22"/>
          <w:lang w:val="sl-SI"/>
        </w:rPr>
      </w:pPr>
    </w:p>
    <w:p w14:paraId="5F8F2410" w14:textId="77777777" w:rsidR="00F95A3F" w:rsidRPr="00FA4AE4" w:rsidRDefault="00F95A3F" w:rsidP="00F95A3F">
      <w:pPr>
        <w:rPr>
          <w:noProof/>
          <w:szCs w:val="22"/>
          <w:u w:val="single"/>
          <w:lang w:val="sl-SI"/>
        </w:rPr>
      </w:pPr>
      <w:r w:rsidRPr="00FA4AE4">
        <w:rPr>
          <w:noProof/>
          <w:szCs w:val="22"/>
          <w:u w:val="single"/>
          <w:lang w:val="sl-SI"/>
        </w:rPr>
        <w:t>Posebne populacije</w:t>
      </w:r>
    </w:p>
    <w:p w14:paraId="11677081" w14:textId="77777777" w:rsidR="00F95A3F" w:rsidRPr="00E5226B" w:rsidRDefault="00F95A3F" w:rsidP="00F95A3F">
      <w:pPr>
        <w:rPr>
          <w:noProof/>
          <w:szCs w:val="22"/>
          <w:lang w:val="sl-SI"/>
        </w:rPr>
      </w:pPr>
    </w:p>
    <w:p w14:paraId="4853AD8D" w14:textId="77777777" w:rsidR="00F95A3F" w:rsidRPr="00FA4AE4" w:rsidRDefault="00F95A3F" w:rsidP="00F95A3F">
      <w:pPr>
        <w:rPr>
          <w:noProof/>
          <w:szCs w:val="22"/>
          <w:lang w:val="sl-SI"/>
        </w:rPr>
      </w:pPr>
      <w:r w:rsidRPr="00FA4AE4">
        <w:rPr>
          <w:noProof/>
          <w:szCs w:val="22"/>
          <w:lang w:val="sl-SI"/>
        </w:rPr>
        <w:t xml:space="preserve">Na podlagi populacijske farmakokinetične analize </w:t>
      </w:r>
      <w:r w:rsidR="004B1608" w:rsidRPr="00FA4AE4">
        <w:rPr>
          <w:noProof/>
          <w:szCs w:val="22"/>
          <w:lang w:val="sl-SI"/>
        </w:rPr>
        <w:t xml:space="preserve">so ugotovili, da </w:t>
      </w:r>
      <w:r w:rsidRPr="00FA4AE4">
        <w:rPr>
          <w:noProof/>
          <w:szCs w:val="22"/>
          <w:lang w:val="sl-SI"/>
        </w:rPr>
        <w:t xml:space="preserve">spol, rasa, etnična pripadnost, izhodiščna ocena ECOG ter blaga in zmerna okvara </w:t>
      </w:r>
      <w:r w:rsidR="00FA4622" w:rsidRPr="00FA4AE4">
        <w:rPr>
          <w:noProof/>
          <w:szCs w:val="22"/>
          <w:lang w:val="sl-SI"/>
        </w:rPr>
        <w:t>ledvic</w:t>
      </w:r>
      <w:r w:rsidRPr="00FA4AE4">
        <w:rPr>
          <w:noProof/>
          <w:szCs w:val="22"/>
          <w:lang w:val="sl-SI"/>
        </w:rPr>
        <w:t xml:space="preserve"> niso vplivali na farmakokinetiko kobimetiniba. Izhodiščna starost in izhodiščna telesna masa sta se izkazali za statistično značilni sospremenljivki, kar zadeva očistek kobimetiniba in njegov volumen porazdelitve. </w:t>
      </w:r>
      <w:r w:rsidR="00924448" w:rsidRPr="00FA4AE4">
        <w:rPr>
          <w:noProof/>
          <w:szCs w:val="22"/>
          <w:lang w:val="sl-SI"/>
        </w:rPr>
        <w:t xml:space="preserve">Vendar </w:t>
      </w:r>
      <w:r w:rsidRPr="00FA4AE4">
        <w:rPr>
          <w:noProof/>
          <w:szCs w:val="22"/>
          <w:lang w:val="sl-SI"/>
        </w:rPr>
        <w:t xml:space="preserve">analiza </w:t>
      </w:r>
      <w:r w:rsidR="008C25CB" w:rsidRPr="00FA4AE4">
        <w:rPr>
          <w:noProof/>
          <w:szCs w:val="22"/>
          <w:lang w:val="sl-SI"/>
        </w:rPr>
        <w:t xml:space="preserve">občutljivosti </w:t>
      </w:r>
      <w:r w:rsidRPr="00FA4AE4">
        <w:rPr>
          <w:noProof/>
          <w:szCs w:val="22"/>
          <w:lang w:val="sl-SI"/>
        </w:rPr>
        <w:t>ne kaže, da bi katera od teh dveh sospremenljivk klinično pomembno vplivala na izpostavljenost v stanju dinamičnega ravnovesja.</w:t>
      </w:r>
    </w:p>
    <w:p w14:paraId="4D35C5E6" w14:textId="77777777" w:rsidR="00F95A3F" w:rsidRPr="00FA4AE4" w:rsidRDefault="00F95A3F" w:rsidP="00F95A3F">
      <w:pPr>
        <w:rPr>
          <w:i/>
          <w:iCs/>
          <w:noProof/>
          <w:szCs w:val="22"/>
          <w:lang w:val="sl-SI"/>
        </w:rPr>
      </w:pPr>
    </w:p>
    <w:p w14:paraId="22F5F3EE" w14:textId="77777777" w:rsidR="00F95A3F" w:rsidRPr="00FA4AE4" w:rsidRDefault="00F95A3F" w:rsidP="00F95A3F">
      <w:pPr>
        <w:rPr>
          <w:i/>
          <w:iCs/>
          <w:noProof/>
          <w:szCs w:val="22"/>
          <w:lang w:val="sl-SI"/>
        </w:rPr>
      </w:pPr>
      <w:r w:rsidRPr="00FA4AE4">
        <w:rPr>
          <w:i/>
          <w:iCs/>
          <w:noProof/>
          <w:szCs w:val="22"/>
          <w:lang w:val="sl-SI"/>
        </w:rPr>
        <w:t>Spol</w:t>
      </w:r>
    </w:p>
    <w:p w14:paraId="509BB01A" w14:textId="77777777" w:rsidR="00F95A3F" w:rsidRPr="00E5226B" w:rsidRDefault="00F95A3F" w:rsidP="00F95A3F">
      <w:pPr>
        <w:rPr>
          <w:noProof/>
          <w:szCs w:val="22"/>
          <w:lang w:val="sl-SI"/>
        </w:rPr>
      </w:pPr>
    </w:p>
    <w:p w14:paraId="7FBFA996" w14:textId="77777777" w:rsidR="00F95A3F" w:rsidRPr="00FA4AE4" w:rsidRDefault="00F95A3F" w:rsidP="00F95A3F">
      <w:pPr>
        <w:rPr>
          <w:noProof/>
          <w:szCs w:val="22"/>
          <w:lang w:val="sl-SI"/>
        </w:rPr>
      </w:pPr>
      <w:r w:rsidRPr="00FA4AE4">
        <w:rPr>
          <w:noProof/>
          <w:szCs w:val="22"/>
          <w:lang w:val="sl-SI"/>
        </w:rPr>
        <w:t>Na podlagi populacijske farmakokinetične analize, ki je vključila 210 žensk in 277 moških, spol ne vpliva na izpostavljenost kobimetinibu.</w:t>
      </w:r>
    </w:p>
    <w:p w14:paraId="76D9DF04" w14:textId="77777777" w:rsidR="00F95A3F" w:rsidRPr="00FA4AE4" w:rsidRDefault="00F95A3F" w:rsidP="00F95A3F">
      <w:pPr>
        <w:rPr>
          <w:noProof/>
          <w:szCs w:val="22"/>
          <w:lang w:val="sl-SI"/>
        </w:rPr>
      </w:pPr>
    </w:p>
    <w:p w14:paraId="1F4DA2A7" w14:textId="77777777" w:rsidR="00F95A3F" w:rsidRPr="00FA4AE4" w:rsidRDefault="00F95A3F" w:rsidP="00F95A3F">
      <w:pPr>
        <w:keepNext/>
        <w:rPr>
          <w:i/>
          <w:iCs/>
          <w:strike/>
          <w:noProof/>
          <w:szCs w:val="22"/>
          <w:lang w:val="sl-SI"/>
        </w:rPr>
      </w:pPr>
      <w:r w:rsidRPr="00FA4AE4">
        <w:rPr>
          <w:i/>
          <w:iCs/>
          <w:noProof/>
          <w:szCs w:val="22"/>
          <w:lang w:val="sl-SI"/>
        </w:rPr>
        <w:t>Starejši bolniki</w:t>
      </w:r>
    </w:p>
    <w:p w14:paraId="0065A070" w14:textId="77777777" w:rsidR="00F95A3F" w:rsidRPr="00FA4AE4" w:rsidRDefault="00F95A3F" w:rsidP="00F95A3F">
      <w:pPr>
        <w:rPr>
          <w:szCs w:val="22"/>
          <w:lang w:val="sl-SI" w:eastAsia="de-DE"/>
        </w:rPr>
      </w:pPr>
    </w:p>
    <w:p w14:paraId="55C88BE7" w14:textId="77777777" w:rsidR="00F95A3F" w:rsidRPr="00FA4AE4" w:rsidRDefault="00F95A3F" w:rsidP="00F95A3F">
      <w:pPr>
        <w:rPr>
          <w:szCs w:val="22"/>
          <w:lang w:val="sl-SI" w:eastAsia="de-DE"/>
        </w:rPr>
      </w:pPr>
      <w:r w:rsidRPr="00FA4AE4">
        <w:rPr>
          <w:szCs w:val="22"/>
          <w:lang w:val="sl-SI" w:eastAsia="de-DE"/>
        </w:rPr>
        <w:t>Na podlagi populacijske farmakokinetične analize, ki je vključila 133 bolnikov, starih ≥</w:t>
      </w:r>
      <w:r w:rsidR="00356B51" w:rsidRPr="00FA4AE4">
        <w:rPr>
          <w:szCs w:val="22"/>
          <w:lang w:val="sl-SI" w:eastAsia="de-DE"/>
        </w:rPr>
        <w:t> </w:t>
      </w:r>
      <w:r w:rsidRPr="00FA4AE4">
        <w:rPr>
          <w:szCs w:val="22"/>
          <w:lang w:val="sl-SI" w:eastAsia="de-DE"/>
        </w:rPr>
        <w:t>65 let, starost ne vpliva na izpostavljenost kobimetinibu.</w:t>
      </w:r>
    </w:p>
    <w:p w14:paraId="09AC0500" w14:textId="77777777" w:rsidR="00F95A3F" w:rsidRPr="00FA4AE4" w:rsidRDefault="00F95A3F" w:rsidP="00F95A3F">
      <w:pPr>
        <w:rPr>
          <w:noProof/>
          <w:szCs w:val="22"/>
          <w:u w:val="single"/>
          <w:lang w:val="sl-SI"/>
        </w:rPr>
      </w:pPr>
    </w:p>
    <w:p w14:paraId="274877F7" w14:textId="77777777" w:rsidR="00F95A3F" w:rsidRPr="00FA4AE4" w:rsidRDefault="00F95A3F" w:rsidP="00E5226B">
      <w:pPr>
        <w:keepNext/>
        <w:keepLines/>
        <w:rPr>
          <w:i/>
          <w:iCs/>
          <w:noProof/>
          <w:szCs w:val="22"/>
          <w:lang w:val="sl-SI"/>
        </w:rPr>
      </w:pPr>
      <w:r w:rsidRPr="00FA4AE4">
        <w:rPr>
          <w:i/>
          <w:iCs/>
          <w:noProof/>
          <w:szCs w:val="22"/>
          <w:lang w:val="sl-SI"/>
        </w:rPr>
        <w:lastRenderedPageBreak/>
        <w:t>Okvara ledvic</w:t>
      </w:r>
    </w:p>
    <w:p w14:paraId="222F0397" w14:textId="77777777" w:rsidR="00F95A3F" w:rsidRPr="00FA4AE4" w:rsidRDefault="00F95A3F" w:rsidP="00E5226B">
      <w:pPr>
        <w:keepNext/>
        <w:keepLines/>
        <w:rPr>
          <w:i/>
          <w:iCs/>
          <w:noProof/>
          <w:szCs w:val="22"/>
          <w:lang w:val="sl-SI"/>
        </w:rPr>
      </w:pPr>
    </w:p>
    <w:p w14:paraId="00A98EED" w14:textId="77777777" w:rsidR="00F95A3F" w:rsidRPr="00FA4AE4" w:rsidRDefault="00F95A3F" w:rsidP="00E5226B">
      <w:pPr>
        <w:keepNext/>
        <w:keepLines/>
        <w:rPr>
          <w:szCs w:val="22"/>
          <w:lang w:val="sl-SI" w:eastAsia="de-DE"/>
        </w:rPr>
      </w:pPr>
      <w:r w:rsidRPr="00FA4AE4">
        <w:rPr>
          <w:szCs w:val="22"/>
          <w:lang w:val="sl-SI" w:eastAsia="de-DE"/>
        </w:rPr>
        <w:t xml:space="preserve">Na podlagi predkliničnih podatkov in študije masnega ravnovesja pri človeku se kobimetinib </w:t>
      </w:r>
      <w:r w:rsidR="00BE35C0" w:rsidRPr="00FA4AE4">
        <w:rPr>
          <w:szCs w:val="22"/>
          <w:lang w:val="sl-SI" w:eastAsia="de-DE"/>
        </w:rPr>
        <w:t>večinoma</w:t>
      </w:r>
      <w:r w:rsidRPr="00FA4AE4">
        <w:rPr>
          <w:szCs w:val="22"/>
          <w:lang w:val="sl-SI" w:eastAsia="de-DE"/>
        </w:rPr>
        <w:t xml:space="preserve"> presnovi in se le minimalno izloča skozi ledvice. Formalnih farmakokinetičnih študij pri bolnikih z okvaro ledvic niso izvedli.</w:t>
      </w:r>
    </w:p>
    <w:p w14:paraId="03DCD020" w14:textId="77777777" w:rsidR="00F95A3F" w:rsidRPr="00FA4AE4" w:rsidRDefault="00F95A3F" w:rsidP="00F95A3F">
      <w:pPr>
        <w:rPr>
          <w:szCs w:val="22"/>
          <w:lang w:val="sl-SI" w:eastAsia="de-DE"/>
        </w:rPr>
      </w:pPr>
    </w:p>
    <w:p w14:paraId="49290DAE" w14:textId="42E083FF" w:rsidR="00F95A3F" w:rsidRPr="00FA4AE4" w:rsidRDefault="00F95A3F" w:rsidP="00F95A3F">
      <w:pPr>
        <w:rPr>
          <w:szCs w:val="22"/>
          <w:lang w:val="sl-SI" w:eastAsia="de-DE"/>
        </w:rPr>
      </w:pPr>
      <w:r w:rsidRPr="00FA4AE4">
        <w:rPr>
          <w:szCs w:val="22"/>
          <w:lang w:val="sl-SI" w:eastAsia="de-DE"/>
        </w:rPr>
        <w:t>Populacijska farmakokinetična analiza s podatki 151</w:t>
      </w:r>
      <w:r w:rsidR="00E5226B">
        <w:rPr>
          <w:szCs w:val="22"/>
          <w:lang w:val="sl-SI" w:eastAsia="de-DE"/>
        </w:rPr>
        <w:t> </w:t>
      </w:r>
      <w:r w:rsidRPr="00FA4AE4">
        <w:rPr>
          <w:szCs w:val="22"/>
          <w:lang w:val="sl-SI" w:eastAsia="de-DE"/>
        </w:rPr>
        <w:t>bolnikov z blago okvaro ledvic (očistek kreatinina od 60 do manj kot 90</w:t>
      </w:r>
      <w:r w:rsidR="00812422" w:rsidRPr="00FA4AE4">
        <w:rPr>
          <w:szCs w:val="22"/>
          <w:lang w:val="sl-SI" w:eastAsia="de-DE"/>
        </w:rPr>
        <w:t> </w:t>
      </w:r>
      <w:r w:rsidRPr="00FA4AE4">
        <w:rPr>
          <w:szCs w:val="22"/>
          <w:lang w:val="sl-SI" w:eastAsia="de-DE"/>
        </w:rPr>
        <w:t>ml/min), 48</w:t>
      </w:r>
      <w:r w:rsidR="0012430B">
        <w:rPr>
          <w:szCs w:val="22"/>
          <w:lang w:val="sl-SI" w:eastAsia="de-DE"/>
        </w:rPr>
        <w:t> </w:t>
      </w:r>
      <w:r w:rsidRPr="00FA4AE4">
        <w:rPr>
          <w:szCs w:val="22"/>
          <w:lang w:val="sl-SI" w:eastAsia="de-DE"/>
        </w:rPr>
        <w:t>bolnikov z zmerno okvaro ledvic (</w:t>
      </w:r>
      <w:r w:rsidR="00C3182C" w:rsidRPr="00FA4AE4">
        <w:rPr>
          <w:szCs w:val="22"/>
          <w:lang w:val="sl-SI" w:eastAsia="de-DE"/>
        </w:rPr>
        <w:t xml:space="preserve">očistek kreatinina </w:t>
      </w:r>
      <w:r w:rsidRPr="00FA4AE4">
        <w:rPr>
          <w:szCs w:val="22"/>
          <w:lang w:val="sl-SI" w:eastAsia="de-DE"/>
        </w:rPr>
        <w:t>od 30 do manj kot 60</w:t>
      </w:r>
      <w:r w:rsidR="00812422" w:rsidRPr="00FA4AE4">
        <w:rPr>
          <w:szCs w:val="22"/>
          <w:lang w:val="sl-SI" w:eastAsia="de-DE"/>
        </w:rPr>
        <w:t> </w:t>
      </w:r>
      <w:r w:rsidRPr="00FA4AE4">
        <w:rPr>
          <w:szCs w:val="22"/>
          <w:lang w:val="sl-SI" w:eastAsia="de-DE"/>
        </w:rPr>
        <w:t>ml/min) in 286</w:t>
      </w:r>
      <w:r w:rsidR="0012430B">
        <w:rPr>
          <w:szCs w:val="22"/>
          <w:lang w:val="sl-SI" w:eastAsia="de-DE"/>
        </w:rPr>
        <w:t> </w:t>
      </w:r>
      <w:r w:rsidRPr="00FA4AE4">
        <w:rPr>
          <w:szCs w:val="22"/>
          <w:lang w:val="sl-SI" w:eastAsia="de-DE"/>
        </w:rPr>
        <w:t>bolnikov z normalnim delovanjem ledvic (</w:t>
      </w:r>
      <w:r w:rsidR="00C3182C" w:rsidRPr="00FA4AE4">
        <w:rPr>
          <w:szCs w:val="22"/>
          <w:lang w:val="sl-SI" w:eastAsia="de-DE"/>
        </w:rPr>
        <w:t xml:space="preserve">očistek kreatinina </w:t>
      </w:r>
      <w:r w:rsidRPr="00FA4AE4">
        <w:rPr>
          <w:szCs w:val="22"/>
          <w:lang w:val="sl-SI" w:eastAsia="de-DE"/>
        </w:rPr>
        <w:t>večji ali enak 90</w:t>
      </w:r>
      <w:r w:rsidR="00812422" w:rsidRPr="00FA4AE4">
        <w:rPr>
          <w:szCs w:val="22"/>
          <w:lang w:val="sl-SI" w:eastAsia="de-DE"/>
        </w:rPr>
        <w:t> </w:t>
      </w:r>
      <w:r w:rsidRPr="00FA4AE4">
        <w:rPr>
          <w:szCs w:val="22"/>
          <w:lang w:val="sl-SI" w:eastAsia="de-DE"/>
        </w:rPr>
        <w:t>ml/min) je pokazala, da očistek kreatinina ne vpliva pomembno na izpostavljenost kobimetinibu.</w:t>
      </w:r>
    </w:p>
    <w:p w14:paraId="46FE9812" w14:textId="77777777" w:rsidR="00F95A3F" w:rsidRPr="00FA4AE4" w:rsidRDefault="00F95A3F" w:rsidP="00F95A3F">
      <w:pPr>
        <w:rPr>
          <w:noProof/>
          <w:szCs w:val="22"/>
          <w:lang w:val="sl-SI"/>
        </w:rPr>
      </w:pPr>
      <w:r w:rsidRPr="00FA4AE4">
        <w:rPr>
          <w:szCs w:val="22"/>
          <w:lang w:val="sl-SI" w:eastAsia="de-DE"/>
        </w:rPr>
        <w:t>Na podlagi populacijske farmakokinetične analize</w:t>
      </w:r>
      <w:r w:rsidR="00BE35C0" w:rsidRPr="00FA4AE4">
        <w:rPr>
          <w:szCs w:val="22"/>
          <w:lang w:val="sl-SI" w:eastAsia="de-DE"/>
        </w:rPr>
        <w:t xml:space="preserve"> so ugotovili, da</w:t>
      </w:r>
      <w:r w:rsidRPr="00FA4AE4">
        <w:rPr>
          <w:szCs w:val="22"/>
          <w:lang w:val="sl-SI" w:eastAsia="de-DE"/>
        </w:rPr>
        <w:t xml:space="preserve"> blaga do zmerna okvara ledvic ne vpliva na izpostavljenost kobimetinibu. </w:t>
      </w:r>
      <w:r w:rsidRPr="00FA4AE4">
        <w:rPr>
          <w:noProof/>
          <w:szCs w:val="22"/>
          <w:lang w:val="sl-SI"/>
        </w:rPr>
        <w:t>Podatkov o zdravilu Cotellic za bolnike s hudo okvaro ledvic je zelo malo.</w:t>
      </w:r>
    </w:p>
    <w:p w14:paraId="301CCC8C" w14:textId="77777777" w:rsidR="00F95A3F" w:rsidRPr="00FA4AE4" w:rsidRDefault="00F95A3F" w:rsidP="00F95A3F">
      <w:pPr>
        <w:rPr>
          <w:i/>
          <w:iCs/>
          <w:noProof/>
          <w:szCs w:val="22"/>
          <w:lang w:val="sl-SI"/>
        </w:rPr>
      </w:pPr>
    </w:p>
    <w:p w14:paraId="5BDFE0D0" w14:textId="77777777" w:rsidR="00F95A3F" w:rsidRPr="00FA4AE4" w:rsidRDefault="00F95A3F" w:rsidP="00F95A3F">
      <w:pPr>
        <w:rPr>
          <w:i/>
          <w:iCs/>
          <w:noProof/>
          <w:szCs w:val="22"/>
          <w:lang w:val="sl-SI"/>
        </w:rPr>
      </w:pPr>
      <w:r w:rsidRPr="00FA4AE4">
        <w:rPr>
          <w:i/>
          <w:iCs/>
          <w:noProof/>
          <w:szCs w:val="22"/>
          <w:lang w:val="sl-SI"/>
        </w:rPr>
        <w:t>Okvara jeter</w:t>
      </w:r>
    </w:p>
    <w:p w14:paraId="36C0701E" w14:textId="77777777" w:rsidR="00F95A3F" w:rsidRPr="0012430B" w:rsidRDefault="00F95A3F" w:rsidP="00F95A3F">
      <w:pPr>
        <w:rPr>
          <w:noProof/>
          <w:szCs w:val="22"/>
          <w:lang w:val="sl-SI"/>
        </w:rPr>
      </w:pPr>
    </w:p>
    <w:p w14:paraId="0F99FF99" w14:textId="0C0B8152" w:rsidR="00F95A3F" w:rsidRPr="00FA4AE4" w:rsidRDefault="00BB1FD5" w:rsidP="00F95A3F">
      <w:pPr>
        <w:rPr>
          <w:i/>
          <w:iCs/>
          <w:noProof/>
          <w:szCs w:val="22"/>
          <w:lang w:val="sl-SI"/>
        </w:rPr>
      </w:pPr>
      <w:r w:rsidRPr="00FA4AE4">
        <w:rPr>
          <w:rStyle w:val="hps"/>
          <w:color w:val="222222"/>
          <w:lang w:val="sl-SI"/>
        </w:rPr>
        <w:t>Farmakokinetiko</w:t>
      </w:r>
      <w:r w:rsidRPr="00FA4AE4">
        <w:rPr>
          <w:color w:val="222222"/>
          <w:lang w:val="sl-SI"/>
        </w:rPr>
        <w:t xml:space="preserve"> </w:t>
      </w:r>
      <w:r w:rsidRPr="00FA4AE4">
        <w:rPr>
          <w:rStyle w:val="hps"/>
          <w:color w:val="222222"/>
          <w:lang w:val="sl-SI"/>
        </w:rPr>
        <w:t>kobimetiniba</w:t>
      </w:r>
      <w:r w:rsidRPr="00FA4AE4">
        <w:rPr>
          <w:color w:val="222222"/>
          <w:lang w:val="sl-SI"/>
        </w:rPr>
        <w:t xml:space="preserve"> </w:t>
      </w:r>
      <w:r w:rsidRPr="00FA4AE4">
        <w:rPr>
          <w:rStyle w:val="hps"/>
          <w:color w:val="222222"/>
          <w:lang w:val="sl-SI"/>
        </w:rPr>
        <w:t>so</w:t>
      </w:r>
      <w:r w:rsidRPr="00FA4AE4">
        <w:rPr>
          <w:color w:val="222222"/>
          <w:lang w:val="sl-SI"/>
        </w:rPr>
        <w:t xml:space="preserve"> </w:t>
      </w:r>
      <w:r w:rsidRPr="00FA4AE4">
        <w:rPr>
          <w:rStyle w:val="hps"/>
          <w:color w:val="222222"/>
          <w:lang w:val="sl-SI"/>
        </w:rPr>
        <w:t>ocenili</w:t>
      </w:r>
      <w:r w:rsidRPr="00FA4AE4">
        <w:rPr>
          <w:color w:val="222222"/>
          <w:lang w:val="sl-SI"/>
        </w:rPr>
        <w:t xml:space="preserve"> </w:t>
      </w:r>
      <w:r w:rsidRPr="00FA4AE4">
        <w:rPr>
          <w:rStyle w:val="hps"/>
          <w:color w:val="222222"/>
          <w:lang w:val="sl-SI"/>
        </w:rPr>
        <w:t>pri 6</w:t>
      </w:r>
      <w:r w:rsidR="0012430B">
        <w:rPr>
          <w:color w:val="222222"/>
          <w:lang w:val="sl-SI"/>
        </w:rPr>
        <w:t> </w:t>
      </w:r>
      <w:r w:rsidRPr="00FA4AE4">
        <w:rPr>
          <w:rStyle w:val="hps"/>
          <w:color w:val="222222"/>
          <w:lang w:val="sl-SI"/>
        </w:rPr>
        <w:t>bolnikih z blago</w:t>
      </w:r>
      <w:r w:rsidRPr="00FA4AE4">
        <w:rPr>
          <w:color w:val="222222"/>
          <w:lang w:val="sl-SI"/>
        </w:rPr>
        <w:t xml:space="preserve"> </w:t>
      </w:r>
      <w:r w:rsidRPr="00FA4AE4">
        <w:rPr>
          <w:rStyle w:val="hps"/>
          <w:color w:val="222222"/>
          <w:lang w:val="sl-SI"/>
        </w:rPr>
        <w:t>okvaro jeter</w:t>
      </w:r>
      <w:r w:rsidRPr="00FA4AE4">
        <w:rPr>
          <w:color w:val="222222"/>
          <w:lang w:val="sl-SI"/>
        </w:rPr>
        <w:t xml:space="preserve"> </w:t>
      </w:r>
      <w:r w:rsidRPr="00FA4AE4">
        <w:rPr>
          <w:rStyle w:val="hps"/>
          <w:color w:val="222222"/>
          <w:lang w:val="sl-SI"/>
        </w:rPr>
        <w:t>(stopnje</w:t>
      </w:r>
      <w:r w:rsidR="0012430B">
        <w:rPr>
          <w:rStyle w:val="hps"/>
          <w:color w:val="222222"/>
          <w:lang w:val="sl-SI"/>
        </w:rPr>
        <w:t> </w:t>
      </w:r>
      <w:r w:rsidRPr="00FA4AE4">
        <w:rPr>
          <w:rStyle w:val="hps"/>
          <w:color w:val="222222"/>
          <w:lang w:val="sl-SI"/>
        </w:rPr>
        <w:t>A po Child</w:t>
      </w:r>
      <w:r w:rsidRPr="00FA4AE4">
        <w:rPr>
          <w:color w:val="222222"/>
          <w:lang w:val="sl-SI"/>
        </w:rPr>
        <w:t xml:space="preserve"> </w:t>
      </w:r>
      <w:r w:rsidRPr="00FA4AE4">
        <w:rPr>
          <w:rStyle w:val="hps"/>
          <w:color w:val="222222"/>
          <w:lang w:val="sl-SI"/>
        </w:rPr>
        <w:t>Pughovi lestvici</w:t>
      </w:r>
      <w:r w:rsidRPr="00FA4AE4">
        <w:rPr>
          <w:color w:val="222222"/>
          <w:lang w:val="sl-SI"/>
        </w:rPr>
        <w:t xml:space="preserve">), </w:t>
      </w:r>
      <w:r w:rsidRPr="00FA4AE4">
        <w:rPr>
          <w:rStyle w:val="hps"/>
          <w:color w:val="222222"/>
          <w:lang w:val="sl-SI"/>
        </w:rPr>
        <w:t>6</w:t>
      </w:r>
      <w:r w:rsidR="0012430B">
        <w:rPr>
          <w:rStyle w:val="hps"/>
          <w:color w:val="222222"/>
          <w:lang w:val="sl-SI"/>
        </w:rPr>
        <w:t> </w:t>
      </w:r>
      <w:r w:rsidRPr="00FA4AE4">
        <w:rPr>
          <w:rStyle w:val="hps"/>
          <w:color w:val="222222"/>
          <w:lang w:val="sl-SI"/>
        </w:rPr>
        <w:t>bolnikih</w:t>
      </w:r>
      <w:r w:rsidRPr="00FA4AE4">
        <w:rPr>
          <w:color w:val="222222"/>
          <w:lang w:val="sl-SI"/>
        </w:rPr>
        <w:t xml:space="preserve"> </w:t>
      </w:r>
      <w:r w:rsidRPr="00FA4AE4">
        <w:rPr>
          <w:rStyle w:val="hps"/>
          <w:color w:val="222222"/>
          <w:lang w:val="sl-SI"/>
        </w:rPr>
        <w:t>z zmerno</w:t>
      </w:r>
      <w:r w:rsidRPr="00FA4AE4">
        <w:rPr>
          <w:color w:val="222222"/>
          <w:lang w:val="sl-SI"/>
        </w:rPr>
        <w:t xml:space="preserve"> </w:t>
      </w:r>
      <w:r w:rsidRPr="00FA4AE4">
        <w:rPr>
          <w:rStyle w:val="hps"/>
          <w:color w:val="222222"/>
          <w:lang w:val="sl-SI"/>
        </w:rPr>
        <w:t>okvaro jeter (stopnje</w:t>
      </w:r>
      <w:r w:rsidR="0012430B">
        <w:rPr>
          <w:rStyle w:val="hps"/>
          <w:color w:val="222222"/>
          <w:lang w:val="sl-SI"/>
        </w:rPr>
        <w:t> </w:t>
      </w:r>
      <w:r w:rsidRPr="00FA4AE4">
        <w:rPr>
          <w:rStyle w:val="hps"/>
          <w:color w:val="222222"/>
          <w:lang w:val="sl-SI"/>
        </w:rPr>
        <w:t xml:space="preserve">B po </w:t>
      </w:r>
      <w:r w:rsidRPr="00FA4AE4">
        <w:rPr>
          <w:color w:val="222222"/>
          <w:lang w:val="sl-SI"/>
        </w:rPr>
        <w:t xml:space="preserve">Child </w:t>
      </w:r>
      <w:r w:rsidRPr="00FA4AE4">
        <w:rPr>
          <w:rStyle w:val="hps"/>
          <w:color w:val="222222"/>
          <w:lang w:val="sl-SI"/>
        </w:rPr>
        <w:t>Pugh</w:t>
      </w:r>
      <w:r w:rsidRPr="00FA4AE4">
        <w:rPr>
          <w:color w:val="222222"/>
          <w:lang w:val="sl-SI"/>
        </w:rPr>
        <w:t>ovi lestvici</w:t>
      </w:r>
      <w:r w:rsidRPr="00FA4AE4">
        <w:rPr>
          <w:rStyle w:val="hps"/>
          <w:color w:val="222222"/>
          <w:lang w:val="sl-SI"/>
        </w:rPr>
        <w:t>)</w:t>
      </w:r>
      <w:r w:rsidRPr="00FA4AE4">
        <w:rPr>
          <w:color w:val="222222"/>
          <w:lang w:val="sl-SI"/>
        </w:rPr>
        <w:t xml:space="preserve">, </w:t>
      </w:r>
      <w:r w:rsidRPr="00FA4AE4">
        <w:rPr>
          <w:rStyle w:val="hps"/>
          <w:color w:val="222222"/>
          <w:lang w:val="sl-SI"/>
        </w:rPr>
        <w:t>6</w:t>
      </w:r>
      <w:r w:rsidR="00200C0F" w:rsidRPr="00FA4AE4">
        <w:rPr>
          <w:color w:val="222222"/>
          <w:lang w:val="sl-SI"/>
        </w:rPr>
        <w:t> </w:t>
      </w:r>
      <w:r w:rsidRPr="00FA4AE4">
        <w:rPr>
          <w:rStyle w:val="hps"/>
          <w:color w:val="222222"/>
          <w:lang w:val="sl-SI"/>
        </w:rPr>
        <w:t>bolnikih s</w:t>
      </w:r>
      <w:r w:rsidRPr="00FA4AE4">
        <w:rPr>
          <w:color w:val="222222"/>
          <w:lang w:val="sl-SI"/>
        </w:rPr>
        <w:t xml:space="preserve"> </w:t>
      </w:r>
      <w:r w:rsidRPr="00FA4AE4">
        <w:rPr>
          <w:rStyle w:val="hps"/>
          <w:color w:val="222222"/>
          <w:lang w:val="sl-SI"/>
        </w:rPr>
        <w:t>hudo okvaro jeter (stopnje</w:t>
      </w:r>
      <w:r w:rsidR="0012430B">
        <w:rPr>
          <w:rStyle w:val="hps"/>
          <w:color w:val="222222"/>
          <w:lang w:val="sl-SI"/>
        </w:rPr>
        <w:t> </w:t>
      </w:r>
      <w:r w:rsidRPr="00FA4AE4">
        <w:rPr>
          <w:rStyle w:val="hps"/>
          <w:color w:val="222222"/>
          <w:lang w:val="sl-SI"/>
        </w:rPr>
        <w:t xml:space="preserve">C po </w:t>
      </w:r>
      <w:r w:rsidRPr="00FA4AE4">
        <w:rPr>
          <w:color w:val="222222"/>
          <w:lang w:val="sl-SI"/>
        </w:rPr>
        <w:t xml:space="preserve">Child </w:t>
      </w:r>
      <w:r w:rsidRPr="00FA4AE4">
        <w:rPr>
          <w:rStyle w:val="hps"/>
          <w:color w:val="222222"/>
          <w:lang w:val="sl-SI"/>
        </w:rPr>
        <w:t>Pugh</w:t>
      </w:r>
      <w:r w:rsidRPr="00FA4AE4">
        <w:rPr>
          <w:color w:val="222222"/>
          <w:lang w:val="sl-SI"/>
        </w:rPr>
        <w:t>ovi lestvici</w:t>
      </w:r>
      <w:r w:rsidRPr="00FA4AE4">
        <w:rPr>
          <w:rStyle w:val="hps"/>
          <w:color w:val="222222"/>
          <w:lang w:val="sl-SI"/>
        </w:rPr>
        <w:t>)</w:t>
      </w:r>
      <w:r w:rsidRPr="00FA4AE4">
        <w:rPr>
          <w:color w:val="222222"/>
          <w:lang w:val="sl-SI"/>
        </w:rPr>
        <w:t xml:space="preserve"> </w:t>
      </w:r>
      <w:r w:rsidRPr="00FA4AE4">
        <w:rPr>
          <w:rStyle w:val="hps"/>
          <w:color w:val="222222"/>
          <w:lang w:val="sl-SI"/>
        </w:rPr>
        <w:t>in</w:t>
      </w:r>
      <w:r w:rsidRPr="00FA4AE4">
        <w:rPr>
          <w:color w:val="222222"/>
          <w:lang w:val="sl-SI"/>
        </w:rPr>
        <w:t xml:space="preserve"> </w:t>
      </w:r>
      <w:r w:rsidRPr="00FA4AE4">
        <w:rPr>
          <w:rStyle w:val="hps"/>
          <w:color w:val="222222"/>
          <w:lang w:val="sl-SI"/>
        </w:rPr>
        <w:t>10</w:t>
      </w:r>
      <w:r w:rsidR="0012430B">
        <w:rPr>
          <w:color w:val="222222"/>
          <w:lang w:val="sl-SI"/>
        </w:rPr>
        <w:t> </w:t>
      </w:r>
      <w:r w:rsidRPr="00FA4AE4">
        <w:rPr>
          <w:rStyle w:val="hps"/>
          <w:color w:val="222222"/>
          <w:lang w:val="sl-SI"/>
        </w:rPr>
        <w:t>zdravih preiskovancih.</w:t>
      </w:r>
      <w:r w:rsidRPr="00FA4AE4">
        <w:rPr>
          <w:color w:val="222222"/>
          <w:lang w:val="sl-SI"/>
        </w:rPr>
        <w:t xml:space="preserve"> </w:t>
      </w:r>
      <w:r w:rsidRPr="00FA4AE4">
        <w:rPr>
          <w:rStyle w:val="hps"/>
          <w:color w:val="222222"/>
          <w:lang w:val="sl-SI"/>
        </w:rPr>
        <w:t>Sistemska izpostavljenost</w:t>
      </w:r>
      <w:r w:rsidR="004D1366" w:rsidRPr="00FA4AE4">
        <w:rPr>
          <w:rStyle w:val="hps"/>
          <w:color w:val="222222"/>
          <w:lang w:val="sl-SI"/>
        </w:rPr>
        <w:t xml:space="preserve"> </w:t>
      </w:r>
      <w:r w:rsidR="00CB7FB0" w:rsidRPr="00FA4AE4">
        <w:rPr>
          <w:rStyle w:val="hps"/>
          <w:color w:val="222222"/>
          <w:lang w:val="sl-SI"/>
        </w:rPr>
        <w:t>celokupnemu</w:t>
      </w:r>
      <w:r w:rsidR="004D1366" w:rsidRPr="00FA4AE4">
        <w:rPr>
          <w:rStyle w:val="hps"/>
          <w:color w:val="222222"/>
          <w:lang w:val="sl-SI"/>
        </w:rPr>
        <w:t xml:space="preserve"> kobimetinibu</w:t>
      </w:r>
      <w:r w:rsidRPr="00FA4AE4">
        <w:rPr>
          <w:color w:val="222222"/>
          <w:lang w:val="sl-SI"/>
        </w:rPr>
        <w:t xml:space="preserve"> </w:t>
      </w:r>
      <w:r w:rsidRPr="00FA4AE4">
        <w:rPr>
          <w:rStyle w:val="hps"/>
          <w:color w:val="222222"/>
          <w:lang w:val="sl-SI"/>
        </w:rPr>
        <w:t>po enkratnem</w:t>
      </w:r>
      <w:r w:rsidRPr="00FA4AE4">
        <w:rPr>
          <w:color w:val="222222"/>
          <w:lang w:val="sl-SI"/>
        </w:rPr>
        <w:t xml:space="preserve"> </w:t>
      </w:r>
      <w:r w:rsidRPr="00FA4AE4">
        <w:rPr>
          <w:rStyle w:val="hps"/>
          <w:color w:val="222222"/>
          <w:lang w:val="sl-SI"/>
        </w:rPr>
        <w:t>odmerku</w:t>
      </w:r>
      <w:r w:rsidRPr="00FA4AE4">
        <w:rPr>
          <w:color w:val="222222"/>
          <w:lang w:val="sl-SI"/>
        </w:rPr>
        <w:t xml:space="preserve"> je </w:t>
      </w:r>
      <w:r w:rsidRPr="00FA4AE4">
        <w:rPr>
          <w:rStyle w:val="hps"/>
          <w:color w:val="222222"/>
          <w:lang w:val="sl-SI"/>
        </w:rPr>
        <w:t>bila pri bolnikih</w:t>
      </w:r>
      <w:r w:rsidRPr="00FA4AE4">
        <w:rPr>
          <w:color w:val="222222"/>
          <w:lang w:val="sl-SI"/>
        </w:rPr>
        <w:t xml:space="preserve"> </w:t>
      </w:r>
      <w:r w:rsidRPr="00FA4AE4">
        <w:rPr>
          <w:rStyle w:val="hps"/>
          <w:color w:val="222222"/>
          <w:lang w:val="sl-SI"/>
        </w:rPr>
        <w:t xml:space="preserve">z blago </w:t>
      </w:r>
      <w:r w:rsidR="00BC23D6" w:rsidRPr="00FA4AE4">
        <w:rPr>
          <w:rStyle w:val="hps"/>
          <w:color w:val="222222"/>
          <w:lang w:val="sl-SI"/>
        </w:rPr>
        <w:t>ali</w:t>
      </w:r>
      <w:r w:rsidRPr="00FA4AE4">
        <w:rPr>
          <w:rStyle w:val="hps"/>
          <w:color w:val="222222"/>
          <w:lang w:val="sl-SI"/>
        </w:rPr>
        <w:t xml:space="preserve"> zmerno</w:t>
      </w:r>
      <w:r w:rsidRPr="00FA4AE4">
        <w:rPr>
          <w:color w:val="222222"/>
          <w:lang w:val="sl-SI"/>
        </w:rPr>
        <w:t xml:space="preserve"> </w:t>
      </w:r>
      <w:r w:rsidRPr="00FA4AE4">
        <w:rPr>
          <w:rStyle w:val="hps"/>
          <w:color w:val="222222"/>
          <w:lang w:val="sl-SI"/>
        </w:rPr>
        <w:t>okvaro jeter</w:t>
      </w:r>
      <w:r w:rsidRPr="00FA4AE4">
        <w:rPr>
          <w:color w:val="222222"/>
          <w:lang w:val="sl-SI"/>
        </w:rPr>
        <w:t xml:space="preserve"> </w:t>
      </w:r>
      <w:r w:rsidRPr="00FA4AE4">
        <w:rPr>
          <w:rStyle w:val="hps"/>
          <w:color w:val="222222"/>
          <w:lang w:val="sl-SI"/>
        </w:rPr>
        <w:t>podobna kot pri zdravih preiskovancih</w:t>
      </w:r>
      <w:r w:rsidRPr="00FA4AE4">
        <w:rPr>
          <w:color w:val="222222"/>
          <w:lang w:val="sl-SI"/>
        </w:rPr>
        <w:t xml:space="preserve">, pri </w:t>
      </w:r>
      <w:r w:rsidRPr="00FA4AE4">
        <w:rPr>
          <w:rStyle w:val="hps"/>
          <w:color w:val="222222"/>
          <w:lang w:val="sl-SI"/>
        </w:rPr>
        <w:t>bolnikih</w:t>
      </w:r>
      <w:r w:rsidRPr="00FA4AE4">
        <w:rPr>
          <w:color w:val="222222"/>
          <w:lang w:val="sl-SI"/>
        </w:rPr>
        <w:t xml:space="preserve"> </w:t>
      </w:r>
      <w:r w:rsidRPr="00FA4AE4">
        <w:rPr>
          <w:rStyle w:val="hps"/>
          <w:color w:val="222222"/>
          <w:lang w:val="sl-SI"/>
        </w:rPr>
        <w:t>s hudo</w:t>
      </w:r>
      <w:r w:rsidRPr="00FA4AE4">
        <w:rPr>
          <w:color w:val="222222"/>
          <w:lang w:val="sl-SI"/>
        </w:rPr>
        <w:t xml:space="preserve"> </w:t>
      </w:r>
      <w:r w:rsidRPr="00FA4AE4">
        <w:rPr>
          <w:rStyle w:val="hps"/>
          <w:color w:val="222222"/>
          <w:lang w:val="sl-SI"/>
        </w:rPr>
        <w:t>okvaro jeter</w:t>
      </w:r>
      <w:r w:rsidRPr="00FA4AE4">
        <w:rPr>
          <w:color w:val="222222"/>
          <w:lang w:val="sl-SI"/>
        </w:rPr>
        <w:t xml:space="preserve"> pa je bila </w:t>
      </w:r>
      <w:r w:rsidRPr="00FA4AE4">
        <w:rPr>
          <w:rStyle w:val="hps"/>
          <w:color w:val="222222"/>
          <w:lang w:val="sl-SI"/>
        </w:rPr>
        <w:t xml:space="preserve">izpostavljenost </w:t>
      </w:r>
      <w:r w:rsidR="00CB7FB0" w:rsidRPr="00FA4AE4">
        <w:rPr>
          <w:rStyle w:val="hps"/>
          <w:color w:val="222222"/>
          <w:lang w:val="sl-SI"/>
        </w:rPr>
        <w:t xml:space="preserve">celokupnemu </w:t>
      </w:r>
      <w:r w:rsidRPr="00FA4AE4">
        <w:rPr>
          <w:rStyle w:val="hps"/>
          <w:color w:val="222222"/>
          <w:lang w:val="sl-SI"/>
        </w:rPr>
        <w:t>kobimetinibu manjša</w:t>
      </w:r>
      <w:r w:rsidRPr="00FA4AE4">
        <w:rPr>
          <w:color w:val="222222"/>
          <w:lang w:val="sl-SI"/>
        </w:rPr>
        <w:t xml:space="preserve"> </w:t>
      </w:r>
      <w:r w:rsidRPr="00FA4AE4">
        <w:rPr>
          <w:rStyle w:val="hps"/>
          <w:color w:val="222222"/>
          <w:lang w:val="sl-SI"/>
        </w:rPr>
        <w:t>(razmerje</w:t>
      </w:r>
      <w:r w:rsidRPr="00FA4AE4">
        <w:rPr>
          <w:color w:val="222222"/>
          <w:lang w:val="sl-SI"/>
        </w:rPr>
        <w:t xml:space="preserve"> geometrijskih </w:t>
      </w:r>
      <w:r w:rsidR="00BC23D6" w:rsidRPr="00FA4AE4">
        <w:rPr>
          <w:color w:val="222222"/>
          <w:lang w:val="sl-SI"/>
        </w:rPr>
        <w:t>povprečnih</w:t>
      </w:r>
      <w:r w:rsidRPr="00FA4AE4">
        <w:rPr>
          <w:color w:val="222222"/>
          <w:lang w:val="sl-SI"/>
        </w:rPr>
        <w:t xml:space="preserve"> vrednosti </w:t>
      </w:r>
      <w:r w:rsidRPr="00FA4AE4">
        <w:rPr>
          <w:szCs w:val="24"/>
          <w:lang w:val="sl-SI" w:eastAsia="en-US"/>
        </w:rPr>
        <w:t>AUC</w:t>
      </w:r>
      <w:r w:rsidRPr="00FA4AE4">
        <w:rPr>
          <w:szCs w:val="24"/>
          <w:vertAlign w:val="subscript"/>
          <w:lang w:val="sl-SI" w:eastAsia="en-US"/>
        </w:rPr>
        <w:t>0-∞</w:t>
      </w:r>
      <w:r w:rsidRPr="00FA4AE4">
        <w:rPr>
          <w:color w:val="222222"/>
          <w:lang w:val="sl-SI"/>
        </w:rPr>
        <w:t xml:space="preserve"> </w:t>
      </w:r>
      <w:r w:rsidR="00BC23D6" w:rsidRPr="00FA4AE4">
        <w:rPr>
          <w:color w:val="222222"/>
          <w:lang w:val="sl-SI"/>
        </w:rPr>
        <w:t xml:space="preserve">je bilo </w:t>
      </w:r>
      <w:r w:rsidR="004561C2" w:rsidRPr="00FA4AE4">
        <w:rPr>
          <w:color w:val="222222"/>
          <w:lang w:val="sl-SI"/>
        </w:rPr>
        <w:t>pri</w:t>
      </w:r>
      <w:r w:rsidRPr="00FA4AE4">
        <w:rPr>
          <w:color w:val="222222"/>
          <w:lang w:val="sl-SI"/>
        </w:rPr>
        <w:t xml:space="preserve"> njih </w:t>
      </w:r>
      <w:r w:rsidRPr="00FA4AE4">
        <w:rPr>
          <w:rStyle w:val="hps"/>
          <w:color w:val="222222"/>
          <w:lang w:val="sl-SI"/>
        </w:rPr>
        <w:t>v primerjavi z</w:t>
      </w:r>
      <w:r w:rsidRPr="00FA4AE4">
        <w:rPr>
          <w:color w:val="222222"/>
          <w:lang w:val="sl-SI"/>
        </w:rPr>
        <w:t xml:space="preserve"> </w:t>
      </w:r>
      <w:r w:rsidRPr="00FA4AE4">
        <w:rPr>
          <w:rStyle w:val="hps"/>
          <w:color w:val="222222"/>
          <w:lang w:val="sl-SI"/>
        </w:rPr>
        <w:t>zdravimi preiskovanci 0,69</w:t>
      </w:r>
      <w:r w:rsidRPr="00FA4AE4">
        <w:rPr>
          <w:color w:val="222222"/>
          <w:lang w:val="sl-SI"/>
        </w:rPr>
        <w:t>), kar se ne smatra za klinično pomembno.</w:t>
      </w:r>
      <w:r w:rsidR="00551D59" w:rsidRPr="00FA4AE4">
        <w:rPr>
          <w:color w:val="222222"/>
          <w:lang w:val="sl-SI"/>
        </w:rPr>
        <w:t xml:space="preserve"> Izpostavljenost prostemu kobimetinibu je bila pri bolnikih z blago </w:t>
      </w:r>
      <w:r w:rsidR="00CB7FB0" w:rsidRPr="00FA4AE4">
        <w:rPr>
          <w:color w:val="222222"/>
          <w:lang w:val="sl-SI"/>
        </w:rPr>
        <w:t>in</w:t>
      </w:r>
      <w:r w:rsidR="00551D59" w:rsidRPr="00FA4AE4">
        <w:rPr>
          <w:color w:val="222222"/>
          <w:lang w:val="sl-SI"/>
        </w:rPr>
        <w:t xml:space="preserve"> zmerno okvaro jeter </w:t>
      </w:r>
      <w:r w:rsidR="00C47768" w:rsidRPr="00FA4AE4">
        <w:rPr>
          <w:color w:val="222222"/>
          <w:lang w:val="sl-SI"/>
        </w:rPr>
        <w:t>podobna kot pri</w:t>
      </w:r>
      <w:r w:rsidR="00551D59" w:rsidRPr="00FA4AE4">
        <w:rPr>
          <w:color w:val="222222"/>
          <w:lang w:val="sl-SI"/>
        </w:rPr>
        <w:t xml:space="preserve"> bolniki</w:t>
      </w:r>
      <w:r w:rsidR="00C47768" w:rsidRPr="00FA4AE4">
        <w:rPr>
          <w:color w:val="222222"/>
          <w:lang w:val="sl-SI"/>
        </w:rPr>
        <w:t>h</w:t>
      </w:r>
      <w:r w:rsidR="00551D59" w:rsidRPr="00FA4AE4">
        <w:rPr>
          <w:color w:val="222222"/>
          <w:lang w:val="sl-SI"/>
        </w:rPr>
        <w:t xml:space="preserve"> z normalnim delovanjem jeter, pri bolniki</w:t>
      </w:r>
      <w:r w:rsidR="007214F4" w:rsidRPr="00FA4AE4">
        <w:rPr>
          <w:color w:val="222222"/>
          <w:lang w:val="sl-SI"/>
        </w:rPr>
        <w:t>h</w:t>
      </w:r>
      <w:r w:rsidR="00551D59" w:rsidRPr="00FA4AE4">
        <w:rPr>
          <w:color w:val="222222"/>
          <w:lang w:val="sl-SI"/>
        </w:rPr>
        <w:t xml:space="preserve"> s hudo okvaro jeter pa približno 2-krat večj</w:t>
      </w:r>
      <w:r w:rsidR="007214F4" w:rsidRPr="00FA4AE4">
        <w:rPr>
          <w:color w:val="222222"/>
          <w:lang w:val="sl-SI"/>
        </w:rPr>
        <w:t>a</w:t>
      </w:r>
      <w:r w:rsidR="00551D59" w:rsidRPr="00FA4AE4">
        <w:rPr>
          <w:color w:val="222222"/>
          <w:lang w:val="sl-SI"/>
        </w:rPr>
        <w:t xml:space="preserve"> (glejte poglavje</w:t>
      </w:r>
      <w:r w:rsidR="00A02265" w:rsidRPr="00FA4AE4">
        <w:rPr>
          <w:color w:val="222222"/>
          <w:lang w:val="sl-SI"/>
        </w:rPr>
        <w:t> </w:t>
      </w:r>
      <w:r w:rsidR="00551D59" w:rsidRPr="00FA4AE4">
        <w:rPr>
          <w:color w:val="222222"/>
          <w:lang w:val="sl-SI"/>
        </w:rPr>
        <w:t>4.2).</w:t>
      </w:r>
    </w:p>
    <w:p w14:paraId="21EF5C1D" w14:textId="77777777" w:rsidR="00F95A3F" w:rsidRPr="0012430B" w:rsidRDefault="00F95A3F" w:rsidP="00F95A3F">
      <w:pPr>
        <w:rPr>
          <w:noProof/>
          <w:szCs w:val="22"/>
          <w:lang w:val="sl-SI"/>
        </w:rPr>
      </w:pPr>
    </w:p>
    <w:p w14:paraId="76AD7B9B" w14:textId="77777777" w:rsidR="00F95A3F" w:rsidRPr="00FA4AE4" w:rsidRDefault="00F95A3F" w:rsidP="00F95A3F">
      <w:pPr>
        <w:keepNext/>
        <w:rPr>
          <w:i/>
          <w:iCs/>
          <w:noProof/>
          <w:szCs w:val="22"/>
          <w:lang w:val="sl-SI"/>
        </w:rPr>
      </w:pPr>
      <w:r w:rsidRPr="00FA4AE4">
        <w:rPr>
          <w:i/>
          <w:iCs/>
          <w:noProof/>
          <w:szCs w:val="22"/>
          <w:lang w:val="sl-SI"/>
        </w:rPr>
        <w:t>Pediatrična populacija</w:t>
      </w:r>
    </w:p>
    <w:p w14:paraId="786BD68D" w14:textId="77777777" w:rsidR="00F95A3F" w:rsidRPr="0012430B" w:rsidRDefault="00F95A3F" w:rsidP="00F95A3F">
      <w:pPr>
        <w:keepNext/>
        <w:rPr>
          <w:szCs w:val="22"/>
          <w:lang w:val="sl-SI"/>
        </w:rPr>
      </w:pPr>
    </w:p>
    <w:p w14:paraId="5C12D921" w14:textId="77777777" w:rsidR="006E63B6" w:rsidRPr="00FA4AE4" w:rsidRDefault="006E63B6" w:rsidP="006E63B6">
      <w:pPr>
        <w:numPr>
          <w:ilvl w:val="12"/>
          <w:numId w:val="0"/>
        </w:numPr>
        <w:ind w:right="-2"/>
        <w:rPr>
          <w:rFonts w:cs="Arial"/>
          <w:szCs w:val="22"/>
          <w:lang w:val="sl-SI"/>
        </w:rPr>
      </w:pPr>
      <w:r w:rsidRPr="00FA4AE4">
        <w:rPr>
          <w:lang w:val="sl-SI"/>
        </w:rPr>
        <w:t>Največji odmerek, ki so ga prenašali pediatrični bolniki z rakom (Maxim</w:t>
      </w:r>
      <w:r w:rsidR="00B12F77" w:rsidRPr="00FA4AE4">
        <w:rPr>
          <w:lang w:val="sl-SI"/>
        </w:rPr>
        <w:t>um</w:t>
      </w:r>
      <w:r w:rsidRPr="00FA4AE4">
        <w:rPr>
          <w:lang w:val="sl-SI"/>
        </w:rPr>
        <w:t xml:space="preserve"> Tolerated Dose </w:t>
      </w:r>
      <w:r w:rsidRPr="00FA4AE4">
        <w:rPr>
          <w:lang w:val="sl-SI"/>
        </w:rPr>
        <w:noBreakHyphen/>
        <w:t xml:space="preserve"> M</w:t>
      </w:r>
      <w:r w:rsidR="00F319D4" w:rsidRPr="00FA4AE4">
        <w:rPr>
          <w:lang w:val="sl-SI"/>
        </w:rPr>
        <w:t>T</w:t>
      </w:r>
      <w:r w:rsidRPr="00FA4AE4">
        <w:rPr>
          <w:lang w:val="sl-SI"/>
        </w:rPr>
        <w:t>D), je bil</w:t>
      </w:r>
      <w:r w:rsidRPr="00FA4AE4">
        <w:rPr>
          <w:rFonts w:cs="Arial"/>
          <w:szCs w:val="22"/>
          <w:lang w:val="sl-SI"/>
        </w:rPr>
        <w:t xml:space="preserve"> 0,8 mg/kg/dan za tablete in 1,0 mg/kg/dan za suspenzijo. Geometrijsk</w:t>
      </w:r>
      <w:r w:rsidR="00031C19" w:rsidRPr="00FA4AE4">
        <w:rPr>
          <w:rFonts w:cs="Arial"/>
          <w:szCs w:val="22"/>
          <w:lang w:val="sl-SI"/>
        </w:rPr>
        <w:t>i</w:t>
      </w:r>
      <w:r w:rsidRPr="00FA4AE4">
        <w:rPr>
          <w:rFonts w:cs="Arial"/>
          <w:szCs w:val="22"/>
          <w:lang w:val="sl-SI"/>
        </w:rPr>
        <w:t xml:space="preserve"> srednj</w:t>
      </w:r>
      <w:r w:rsidR="00031C19" w:rsidRPr="00FA4AE4">
        <w:rPr>
          <w:rFonts w:cs="Arial"/>
          <w:szCs w:val="22"/>
          <w:lang w:val="sl-SI"/>
        </w:rPr>
        <w:t>i</w:t>
      </w:r>
      <w:r w:rsidRPr="00FA4AE4">
        <w:rPr>
          <w:rFonts w:cs="Arial"/>
          <w:szCs w:val="22"/>
          <w:lang w:val="sl-SI"/>
        </w:rPr>
        <w:t xml:space="preserve"> (CV %) izpostavljenosti v stanju dinamičnega ravnovesja </w:t>
      </w:r>
      <w:r w:rsidR="00031C19" w:rsidRPr="00FA4AE4">
        <w:rPr>
          <w:rFonts w:cs="Arial"/>
          <w:szCs w:val="22"/>
          <w:lang w:val="sl-SI"/>
        </w:rPr>
        <w:t>za</w:t>
      </w:r>
      <w:r w:rsidRPr="00FA4AE4">
        <w:rPr>
          <w:rFonts w:cs="Arial"/>
          <w:szCs w:val="22"/>
          <w:lang w:val="sl-SI"/>
        </w:rPr>
        <w:t xml:space="preserve"> pediatričn</w:t>
      </w:r>
      <w:r w:rsidR="00031C19" w:rsidRPr="00FA4AE4">
        <w:rPr>
          <w:rFonts w:cs="Arial"/>
          <w:szCs w:val="22"/>
          <w:lang w:val="sl-SI"/>
        </w:rPr>
        <w:t>e</w:t>
      </w:r>
      <w:r w:rsidRPr="00FA4AE4">
        <w:rPr>
          <w:rFonts w:cs="Arial"/>
          <w:szCs w:val="22"/>
          <w:lang w:val="sl-SI"/>
        </w:rPr>
        <w:t xml:space="preserve"> bolnik</w:t>
      </w:r>
      <w:r w:rsidR="00031C19" w:rsidRPr="00FA4AE4">
        <w:rPr>
          <w:rFonts w:cs="Arial"/>
          <w:szCs w:val="22"/>
          <w:lang w:val="sl-SI"/>
        </w:rPr>
        <w:t>e</w:t>
      </w:r>
      <w:r w:rsidRPr="00FA4AE4">
        <w:rPr>
          <w:rFonts w:cs="Arial"/>
          <w:szCs w:val="22"/>
          <w:lang w:val="sl-SI"/>
        </w:rPr>
        <w:t xml:space="preserve"> </w:t>
      </w:r>
      <w:r w:rsidR="009F1C0D" w:rsidRPr="00FA4AE4">
        <w:rPr>
          <w:rFonts w:cs="Arial"/>
          <w:szCs w:val="22"/>
          <w:lang w:val="sl-SI"/>
        </w:rPr>
        <w:t xml:space="preserve">pri </w:t>
      </w:r>
      <w:r w:rsidR="00031C19" w:rsidRPr="00FA4AE4">
        <w:rPr>
          <w:rFonts w:cs="Arial"/>
          <w:szCs w:val="22"/>
          <w:lang w:val="sl-SI"/>
        </w:rPr>
        <w:t>določenem</w:t>
      </w:r>
      <w:r w:rsidRPr="00FA4AE4">
        <w:rPr>
          <w:rFonts w:cs="Arial"/>
          <w:szCs w:val="22"/>
          <w:lang w:val="sl-SI"/>
        </w:rPr>
        <w:t xml:space="preserve"> MTD 1,0 mg/kg/dan (oblika suspenzije) sta bili C</w:t>
      </w:r>
      <w:r w:rsidRPr="00FA4AE4">
        <w:rPr>
          <w:rFonts w:cs="Arial"/>
          <w:szCs w:val="22"/>
          <w:vertAlign w:val="subscript"/>
          <w:lang w:val="sl-SI"/>
        </w:rPr>
        <w:t>max,ss</w:t>
      </w:r>
      <w:r w:rsidRPr="00FA4AE4">
        <w:rPr>
          <w:rFonts w:cs="Arial"/>
          <w:szCs w:val="22"/>
          <w:lang w:val="sl-SI"/>
        </w:rPr>
        <w:t xml:space="preserve"> 142 ng/ml (79,5 %) in AUC</w:t>
      </w:r>
      <w:r w:rsidRPr="00FA4AE4">
        <w:rPr>
          <w:rFonts w:cs="Arial"/>
          <w:szCs w:val="22"/>
          <w:vertAlign w:val="subscript"/>
          <w:lang w:val="sl-SI"/>
        </w:rPr>
        <w:t>0-24,ss</w:t>
      </w:r>
      <w:r w:rsidRPr="00FA4AE4">
        <w:rPr>
          <w:rFonts w:cs="Arial"/>
          <w:szCs w:val="22"/>
          <w:lang w:val="sl-SI"/>
        </w:rPr>
        <w:t xml:space="preserve"> 1862 ng</w:t>
      </w:r>
      <w:r w:rsidR="00031C19" w:rsidRPr="00FA4AE4">
        <w:rPr>
          <w:szCs w:val="22"/>
          <w:lang w:val="sl-SI"/>
        </w:rPr>
        <w:t>·</w:t>
      </w:r>
      <w:r w:rsidRPr="00FA4AE4">
        <w:rPr>
          <w:rFonts w:cs="Arial"/>
          <w:szCs w:val="22"/>
          <w:lang w:val="sl-SI"/>
        </w:rPr>
        <w:t xml:space="preserve">h/ml (87,0 %), kar je približno 50 % </w:t>
      </w:r>
      <w:r w:rsidR="00031C19" w:rsidRPr="00FA4AE4">
        <w:rPr>
          <w:rFonts w:cs="Arial"/>
          <w:szCs w:val="22"/>
          <w:lang w:val="sl-SI"/>
        </w:rPr>
        <w:t>nižje</w:t>
      </w:r>
      <w:r w:rsidRPr="00FA4AE4">
        <w:rPr>
          <w:rFonts w:cs="Arial"/>
          <w:szCs w:val="22"/>
          <w:lang w:val="sl-SI"/>
        </w:rPr>
        <w:t xml:space="preserve"> kot pri odraslih bolnikih, ki so prejemali odmerek 60 mg</w:t>
      </w:r>
      <w:r w:rsidR="00F319D4" w:rsidRPr="00FA4AE4">
        <w:rPr>
          <w:rFonts w:cs="Arial"/>
          <w:szCs w:val="22"/>
          <w:lang w:val="sl-SI"/>
        </w:rPr>
        <w:t xml:space="preserve"> enkrat na </w:t>
      </w:r>
      <w:r w:rsidRPr="00FA4AE4">
        <w:rPr>
          <w:rFonts w:cs="Arial"/>
          <w:szCs w:val="22"/>
          <w:lang w:val="sl-SI"/>
        </w:rPr>
        <w:t>dan.</w:t>
      </w:r>
    </w:p>
    <w:p w14:paraId="5A20B535" w14:textId="77777777" w:rsidR="00F95A3F" w:rsidRPr="00FA4AE4" w:rsidRDefault="00F95A3F" w:rsidP="00F95A3F">
      <w:pPr>
        <w:numPr>
          <w:ilvl w:val="12"/>
          <w:numId w:val="0"/>
        </w:numPr>
        <w:ind w:right="-2"/>
        <w:rPr>
          <w:noProof/>
          <w:szCs w:val="22"/>
          <w:lang w:val="sl-SI"/>
        </w:rPr>
      </w:pPr>
    </w:p>
    <w:p w14:paraId="33D49383" w14:textId="77777777" w:rsidR="00C35863" w:rsidRPr="00FA4AE4" w:rsidRDefault="00C35863" w:rsidP="00D737FA">
      <w:pPr>
        <w:keepNext/>
        <w:keepLines/>
        <w:ind w:left="567" w:hanging="567"/>
        <w:rPr>
          <w:lang w:val="sl-SI"/>
        </w:rPr>
      </w:pPr>
      <w:r w:rsidRPr="00FA4AE4">
        <w:rPr>
          <w:b/>
          <w:lang w:val="sl-SI"/>
        </w:rPr>
        <w:t>5.3</w:t>
      </w:r>
      <w:r w:rsidRPr="00FA4AE4">
        <w:rPr>
          <w:b/>
          <w:lang w:val="sl-SI"/>
        </w:rPr>
        <w:tab/>
        <w:t>Predklinični podatki o varnosti</w:t>
      </w:r>
    </w:p>
    <w:p w14:paraId="7D2BD995" w14:textId="77777777" w:rsidR="00C35863" w:rsidRPr="00FA4AE4" w:rsidRDefault="00C35863" w:rsidP="00D737FA">
      <w:pPr>
        <w:keepNext/>
        <w:keepLines/>
        <w:rPr>
          <w:lang w:val="sl-SI"/>
        </w:rPr>
      </w:pPr>
    </w:p>
    <w:p w14:paraId="164736E5" w14:textId="77777777" w:rsidR="00F95A3F" w:rsidRPr="00FA4AE4" w:rsidRDefault="00F95A3F" w:rsidP="00D737FA">
      <w:pPr>
        <w:keepNext/>
        <w:keepLines/>
        <w:rPr>
          <w:szCs w:val="22"/>
          <w:lang w:val="sl-SI" w:eastAsia="de-DE"/>
        </w:rPr>
      </w:pPr>
      <w:r w:rsidRPr="00FA4AE4">
        <w:rPr>
          <w:szCs w:val="22"/>
          <w:lang w:val="sl-SI" w:eastAsia="de-DE"/>
        </w:rPr>
        <w:t>Študij kancerogenosti s kobimetinibom niso izvedli. Običajne študije genotoksičnosti s kobimetinibom so bile negativne.</w:t>
      </w:r>
    </w:p>
    <w:p w14:paraId="4511BC25" w14:textId="77777777" w:rsidR="00F95A3F" w:rsidRPr="00FA4AE4" w:rsidRDefault="00F95A3F" w:rsidP="00F95A3F">
      <w:pPr>
        <w:rPr>
          <w:szCs w:val="22"/>
          <w:lang w:val="sl-SI" w:eastAsia="de-DE"/>
        </w:rPr>
      </w:pPr>
    </w:p>
    <w:p w14:paraId="546B9FD2" w14:textId="77777777" w:rsidR="00F95A3F" w:rsidRPr="00FA4AE4" w:rsidRDefault="00F95A3F" w:rsidP="00F95A3F">
      <w:pPr>
        <w:rPr>
          <w:szCs w:val="22"/>
          <w:lang w:val="sl-SI" w:eastAsia="de-DE"/>
        </w:rPr>
      </w:pPr>
      <w:r w:rsidRPr="00FA4AE4">
        <w:rPr>
          <w:szCs w:val="22"/>
          <w:lang w:val="sl-SI" w:eastAsia="de-DE"/>
        </w:rPr>
        <w:t xml:space="preserve">Namenskih študij plodnosti na živalih s kobimetinibom niso izvedli. V študijah toksičnosti so opažali degenerativne spremembe reproduktivnih tkiv, vključno z večjo apoptozo/nekrozo </w:t>
      </w:r>
      <w:r w:rsidRPr="00FA4AE4">
        <w:rPr>
          <w:i/>
          <w:iCs/>
          <w:noProof/>
          <w:szCs w:val="22"/>
          <w:lang w:val="sl-SI" w:eastAsia="de-DE"/>
        </w:rPr>
        <w:t>corpora lutea</w:t>
      </w:r>
      <w:r w:rsidRPr="00FA4AE4">
        <w:rPr>
          <w:szCs w:val="22"/>
          <w:lang w:val="sl-SI" w:eastAsia="de-DE"/>
        </w:rPr>
        <w:t xml:space="preserve"> in seminalnih vezikul ter epididimalnih in nožničnih epitelijskih celic pri podganah in epididimalnih epitelijskih celic pri psih. Klinični pomen tega ni znan.</w:t>
      </w:r>
    </w:p>
    <w:p w14:paraId="3FDF26F6" w14:textId="77777777" w:rsidR="00F95A3F" w:rsidRPr="00FA4AE4" w:rsidRDefault="00F95A3F" w:rsidP="00F95A3F">
      <w:pPr>
        <w:rPr>
          <w:szCs w:val="22"/>
          <w:lang w:val="sl-SI" w:eastAsia="de-DE"/>
        </w:rPr>
      </w:pPr>
    </w:p>
    <w:p w14:paraId="6EE685E1" w14:textId="77777777" w:rsidR="00F95A3F" w:rsidRPr="00FA4AE4" w:rsidRDefault="00F95A3F" w:rsidP="00F95A3F">
      <w:pPr>
        <w:rPr>
          <w:szCs w:val="22"/>
          <w:lang w:val="sl-SI" w:eastAsia="de-DE"/>
        </w:rPr>
      </w:pPr>
      <w:r w:rsidRPr="00FA4AE4">
        <w:rPr>
          <w:szCs w:val="22"/>
          <w:lang w:val="sl-SI" w:eastAsia="de-DE"/>
        </w:rPr>
        <w:t>Pri brejih podganah uporabljeni kobimetinib je povzročil smrtnost zarodkov in malformacije velikih žil in lobanje pri sistemskih izpostavljenostih, ki so bile podobne kot pri človeku ob priporočenem odmerku.</w:t>
      </w:r>
    </w:p>
    <w:p w14:paraId="1CAAF2C4" w14:textId="77777777" w:rsidR="00F95A3F" w:rsidRPr="00FA4AE4" w:rsidRDefault="00F95A3F" w:rsidP="00F95A3F">
      <w:pPr>
        <w:rPr>
          <w:szCs w:val="22"/>
          <w:lang w:val="sl-SI" w:eastAsia="de-DE"/>
        </w:rPr>
      </w:pPr>
    </w:p>
    <w:p w14:paraId="652FFD93" w14:textId="30E193C8" w:rsidR="00F95A3F" w:rsidRPr="00FA4AE4" w:rsidRDefault="00F95A3F" w:rsidP="00F95A3F">
      <w:pPr>
        <w:rPr>
          <w:szCs w:val="22"/>
          <w:lang w:val="sl-SI" w:eastAsia="en-GB"/>
        </w:rPr>
      </w:pPr>
      <w:r w:rsidRPr="00FA4AE4">
        <w:rPr>
          <w:szCs w:val="22"/>
          <w:lang w:val="sl-SI" w:eastAsia="en-GB"/>
        </w:rPr>
        <w:t xml:space="preserve">Kardiovaskularne varnosti kobimetiniba v kombinaciji z vemurafenibom niso ocenili </w:t>
      </w:r>
      <w:r w:rsidRPr="00FA4AE4">
        <w:rPr>
          <w:i/>
          <w:iCs/>
          <w:szCs w:val="22"/>
          <w:lang w:val="sl-SI" w:eastAsia="en-GB"/>
        </w:rPr>
        <w:t>in vivo</w:t>
      </w:r>
      <w:r w:rsidRPr="00FA4AE4">
        <w:rPr>
          <w:szCs w:val="22"/>
          <w:lang w:val="sl-SI" w:eastAsia="en-GB"/>
        </w:rPr>
        <w:t xml:space="preserve">. </w:t>
      </w:r>
      <w:r w:rsidRPr="00FA4AE4">
        <w:rPr>
          <w:i/>
          <w:iCs/>
          <w:szCs w:val="22"/>
          <w:lang w:val="sl-SI" w:eastAsia="en-GB"/>
        </w:rPr>
        <w:t>In vitro</w:t>
      </w:r>
      <w:r w:rsidRPr="00FA4AE4">
        <w:rPr>
          <w:szCs w:val="22"/>
          <w:lang w:val="sl-SI" w:eastAsia="en-GB"/>
        </w:rPr>
        <w:t xml:space="preserve"> je kobimetinib povzročil zmerno zavrtje ionskih kanalčkov hERG (IC</w:t>
      </w:r>
      <w:r w:rsidRPr="00FA4AE4">
        <w:rPr>
          <w:szCs w:val="22"/>
          <w:vertAlign w:val="subscript"/>
          <w:lang w:val="sl-SI" w:eastAsia="en-GB"/>
        </w:rPr>
        <w:t>50</w:t>
      </w:r>
      <w:r w:rsidR="0012430B">
        <w:rPr>
          <w:szCs w:val="22"/>
          <w:lang w:val="sl-SI" w:eastAsia="en-GB"/>
        </w:rPr>
        <w:t> </w:t>
      </w:r>
      <w:r w:rsidRPr="00FA4AE4">
        <w:rPr>
          <w:szCs w:val="22"/>
          <w:lang w:val="sl-SI" w:eastAsia="en-GB"/>
        </w:rPr>
        <w:t>꞊</w:t>
      </w:r>
      <w:r w:rsidR="0012430B">
        <w:rPr>
          <w:szCs w:val="22"/>
          <w:lang w:val="sl-SI" w:eastAsia="en-GB"/>
        </w:rPr>
        <w:t> </w:t>
      </w:r>
      <w:r w:rsidRPr="00FA4AE4">
        <w:rPr>
          <w:szCs w:val="22"/>
          <w:lang w:val="sl-SI" w:eastAsia="en-GB"/>
        </w:rPr>
        <w:t>0,5</w:t>
      </w:r>
      <w:r w:rsidR="00356B51" w:rsidRPr="00FA4AE4">
        <w:rPr>
          <w:szCs w:val="22"/>
          <w:lang w:val="sl-SI" w:eastAsia="en-GB"/>
        </w:rPr>
        <w:t> </w:t>
      </w:r>
      <w:r w:rsidRPr="00FA4AE4">
        <w:rPr>
          <w:szCs w:val="22"/>
          <w:lang w:val="sl-SI" w:eastAsia="en-GB"/>
        </w:rPr>
        <w:t>µM [266</w:t>
      </w:r>
      <w:r w:rsidR="00D22FB2" w:rsidRPr="00FA4AE4">
        <w:rPr>
          <w:szCs w:val="22"/>
          <w:lang w:val="sl-SI" w:eastAsia="en-GB"/>
        </w:rPr>
        <w:t> </w:t>
      </w:r>
      <w:r w:rsidRPr="00FA4AE4">
        <w:rPr>
          <w:szCs w:val="22"/>
          <w:lang w:val="sl-SI" w:eastAsia="en-GB"/>
        </w:rPr>
        <w:t>ng/ml]); to je približno 18-krat več od največje koncentracije v plazmi (C</w:t>
      </w:r>
      <w:r w:rsidRPr="00FA4AE4">
        <w:rPr>
          <w:szCs w:val="22"/>
          <w:vertAlign w:val="subscript"/>
          <w:lang w:val="sl-SI" w:eastAsia="en-GB"/>
        </w:rPr>
        <w:t>max</w:t>
      </w:r>
      <w:r w:rsidRPr="00FA4AE4">
        <w:rPr>
          <w:szCs w:val="22"/>
          <w:lang w:val="sl-SI" w:eastAsia="en-GB"/>
        </w:rPr>
        <w:t>) med uporabo odmerka 60</w:t>
      </w:r>
      <w:r w:rsidR="00D22FB2" w:rsidRPr="00FA4AE4">
        <w:rPr>
          <w:szCs w:val="22"/>
          <w:lang w:val="sl-SI" w:eastAsia="en-GB"/>
        </w:rPr>
        <w:t> </w:t>
      </w:r>
      <w:r w:rsidRPr="00FA4AE4">
        <w:rPr>
          <w:szCs w:val="22"/>
          <w:lang w:val="sl-SI" w:eastAsia="en-GB"/>
        </w:rPr>
        <w:t>mg, ki bo na trgu (nevezani C</w:t>
      </w:r>
      <w:r w:rsidRPr="00FA4AE4">
        <w:rPr>
          <w:szCs w:val="22"/>
          <w:vertAlign w:val="subscript"/>
          <w:lang w:val="sl-SI" w:eastAsia="en-GB"/>
        </w:rPr>
        <w:t>max</w:t>
      </w:r>
      <w:r w:rsidR="0012430B">
        <w:rPr>
          <w:szCs w:val="22"/>
          <w:lang w:val="sl-SI" w:eastAsia="en-GB"/>
        </w:rPr>
        <w:t> </w:t>
      </w:r>
      <w:r w:rsidRPr="00FA4AE4">
        <w:rPr>
          <w:szCs w:val="22"/>
          <w:lang w:val="sl-SI" w:eastAsia="en-GB"/>
        </w:rPr>
        <w:t>꞊</w:t>
      </w:r>
      <w:r w:rsidR="0012430B">
        <w:rPr>
          <w:szCs w:val="22"/>
          <w:lang w:val="sl-SI" w:eastAsia="en-GB"/>
        </w:rPr>
        <w:t> </w:t>
      </w:r>
      <w:r w:rsidRPr="00FA4AE4">
        <w:rPr>
          <w:szCs w:val="22"/>
          <w:lang w:val="sl-SI" w:eastAsia="en-GB"/>
        </w:rPr>
        <w:t>14</w:t>
      </w:r>
      <w:r w:rsidR="00D22FB2" w:rsidRPr="00FA4AE4">
        <w:rPr>
          <w:szCs w:val="22"/>
          <w:lang w:val="sl-SI" w:eastAsia="en-GB"/>
        </w:rPr>
        <w:t> </w:t>
      </w:r>
      <w:r w:rsidRPr="00FA4AE4">
        <w:rPr>
          <w:szCs w:val="22"/>
          <w:lang w:val="sl-SI" w:eastAsia="en-GB"/>
        </w:rPr>
        <w:t>ng/ml [0,03</w:t>
      </w:r>
      <w:r w:rsidR="00D22FB2" w:rsidRPr="00FA4AE4">
        <w:rPr>
          <w:szCs w:val="22"/>
          <w:lang w:val="sl-SI" w:eastAsia="en-GB"/>
        </w:rPr>
        <w:t> </w:t>
      </w:r>
      <w:r w:rsidRPr="00FA4AE4">
        <w:rPr>
          <w:szCs w:val="22"/>
          <w:lang w:val="sl-SI" w:eastAsia="en-GB"/>
        </w:rPr>
        <w:t>µM]).</w:t>
      </w:r>
    </w:p>
    <w:p w14:paraId="7D1FEF54" w14:textId="77777777" w:rsidR="00F95A3F" w:rsidRPr="0012430B" w:rsidRDefault="00F95A3F" w:rsidP="00F95A3F">
      <w:pPr>
        <w:rPr>
          <w:szCs w:val="22"/>
          <w:lang w:val="sl-SI" w:eastAsia="de-DE"/>
        </w:rPr>
      </w:pPr>
    </w:p>
    <w:p w14:paraId="4D2D5E2E" w14:textId="77777777" w:rsidR="00F95A3F" w:rsidRPr="00FA4AE4" w:rsidRDefault="00F95A3F" w:rsidP="00F95A3F">
      <w:pPr>
        <w:rPr>
          <w:szCs w:val="22"/>
          <w:lang w:val="sl-SI" w:eastAsia="en-GB"/>
        </w:rPr>
      </w:pPr>
      <w:r w:rsidRPr="00FA4AE4">
        <w:rPr>
          <w:szCs w:val="22"/>
          <w:lang w:val="sl-SI" w:eastAsia="en-GB"/>
        </w:rPr>
        <w:lastRenderedPageBreak/>
        <w:t>Študije toksičnosti pri podganah in psih so pokazale na splošno reverzibilne degenerativne spremembe v kostnem mozgu, prebavilih, koži, timusu, nadledvičnih žlezah, jetrih, vranici, bezgavkah, ledvicah, srcu, jajčnikih in nožnici pri plazemski izpostavljenosti, nižji od klinično učinkovite. Med toksičnimi učinki, ki so omejili odmerek, so bile kožne razjede, eksudati na površini in akantoza pri podganah, pri psih pa kronično aktivno vnetje in degeneracija požiralnika, povezan</w:t>
      </w:r>
      <w:r w:rsidR="00924448" w:rsidRPr="00FA4AE4">
        <w:rPr>
          <w:szCs w:val="22"/>
          <w:lang w:val="sl-SI" w:eastAsia="en-GB"/>
        </w:rPr>
        <w:t>a</w:t>
      </w:r>
      <w:r w:rsidRPr="00FA4AE4">
        <w:rPr>
          <w:szCs w:val="22"/>
          <w:lang w:val="sl-SI" w:eastAsia="en-GB"/>
        </w:rPr>
        <w:t xml:space="preserve"> z različnimi stopnjami gastroenteropatije.</w:t>
      </w:r>
    </w:p>
    <w:p w14:paraId="6082DD81" w14:textId="77777777" w:rsidR="00F95A3F" w:rsidRPr="00FA4AE4" w:rsidRDefault="00F95A3F" w:rsidP="00F95A3F">
      <w:pPr>
        <w:rPr>
          <w:szCs w:val="22"/>
          <w:lang w:val="sl-SI" w:eastAsia="en-GB"/>
        </w:rPr>
      </w:pPr>
    </w:p>
    <w:p w14:paraId="1778930E" w14:textId="1F120943" w:rsidR="00F95A3F" w:rsidRPr="0012430B" w:rsidRDefault="00F95A3F" w:rsidP="00F95A3F">
      <w:pPr>
        <w:rPr>
          <w:szCs w:val="22"/>
          <w:lang w:val="sl-SI" w:eastAsia="en-GB"/>
        </w:rPr>
      </w:pPr>
      <w:r w:rsidRPr="00FA4AE4">
        <w:rPr>
          <w:szCs w:val="22"/>
          <w:lang w:val="sl-SI" w:eastAsia="en-GB"/>
        </w:rPr>
        <w:t>V študiji toksičnosti ponavljajočih odmerkov pri mladih podganah je bila sistemska izpostavljenost kobimetinibu 10. dan po skotitvi od 2- do 11-krat večja kot 38.</w:t>
      </w:r>
      <w:r w:rsidR="0012430B">
        <w:rPr>
          <w:szCs w:val="22"/>
          <w:lang w:val="sl-SI" w:eastAsia="en-GB"/>
        </w:rPr>
        <w:t> </w:t>
      </w:r>
      <w:r w:rsidRPr="00FA4AE4">
        <w:rPr>
          <w:szCs w:val="22"/>
          <w:lang w:val="sl-SI" w:eastAsia="en-GB"/>
        </w:rPr>
        <w:t>dan po skotitvi, ko je bila podobna kot pri odraslih podganah. Pri mladih podganah je uporaba kobimetiniba povzročila podobne spremembe, kot so jih opazili v ključnih študijah toksičnosti pri odraslih, vključno z reverzibilnimi degenerativnimi spremembami v timusu in jetrih, zmanjšanjem mase vranice in ščitnice/obščitnic, zvišanjem fosforja, bilirubina in eritrocitne mase ter znižanjem trigliceridov.</w:t>
      </w:r>
      <w:r w:rsidRPr="00FA4AE4">
        <w:rPr>
          <w:bCs/>
          <w:iCs/>
          <w:szCs w:val="22"/>
          <w:lang w:val="sl-SI" w:eastAsia="en-GB"/>
        </w:rPr>
        <w:t xml:space="preserve"> </w:t>
      </w:r>
      <w:r w:rsidRPr="00FA4AE4">
        <w:rPr>
          <w:szCs w:val="22"/>
          <w:lang w:val="sl-SI" w:eastAsia="en-GB"/>
        </w:rPr>
        <w:t>Umrljivost se je pri mladih podganah pojavila ob odmerku (3</w:t>
      </w:r>
      <w:r w:rsidR="00D22FB2" w:rsidRPr="00FA4AE4">
        <w:rPr>
          <w:szCs w:val="22"/>
          <w:lang w:val="sl-SI" w:eastAsia="en-GB"/>
        </w:rPr>
        <w:t> </w:t>
      </w:r>
      <w:r w:rsidRPr="00FA4AE4">
        <w:rPr>
          <w:szCs w:val="22"/>
          <w:lang w:val="sl-SI" w:eastAsia="en-GB"/>
        </w:rPr>
        <w:t>mg/kg), ki ni povzročil umrljivosti odraslih živali.</w:t>
      </w:r>
    </w:p>
    <w:p w14:paraId="07AE36DD" w14:textId="77777777" w:rsidR="00C35863" w:rsidRPr="00FA4AE4" w:rsidRDefault="00C35863">
      <w:pPr>
        <w:rPr>
          <w:lang w:val="sl-SI"/>
        </w:rPr>
      </w:pPr>
    </w:p>
    <w:p w14:paraId="417B674B" w14:textId="77777777" w:rsidR="00C35863" w:rsidRPr="00FA4AE4" w:rsidRDefault="00C35863">
      <w:pPr>
        <w:rPr>
          <w:lang w:val="sl-SI"/>
        </w:rPr>
      </w:pPr>
    </w:p>
    <w:p w14:paraId="36368C20" w14:textId="77777777" w:rsidR="00C35863" w:rsidRPr="00FA4AE4" w:rsidRDefault="00C35863" w:rsidP="0084538A">
      <w:pPr>
        <w:keepNext/>
        <w:keepLines/>
        <w:ind w:left="567" w:hanging="567"/>
        <w:rPr>
          <w:b/>
          <w:lang w:val="sl-SI"/>
        </w:rPr>
      </w:pPr>
      <w:r w:rsidRPr="00FA4AE4">
        <w:rPr>
          <w:b/>
          <w:lang w:val="sl-SI"/>
        </w:rPr>
        <w:t>6.</w:t>
      </w:r>
      <w:r w:rsidRPr="00FA4AE4">
        <w:rPr>
          <w:b/>
          <w:lang w:val="sl-SI"/>
        </w:rPr>
        <w:tab/>
        <w:t>FARMACEVTSKI PODATKI</w:t>
      </w:r>
    </w:p>
    <w:p w14:paraId="65AA8655" w14:textId="77777777" w:rsidR="00C35863" w:rsidRPr="00FA4AE4" w:rsidRDefault="00C35863" w:rsidP="0084538A">
      <w:pPr>
        <w:keepNext/>
        <w:keepLines/>
        <w:rPr>
          <w:lang w:val="sl-SI"/>
        </w:rPr>
      </w:pPr>
    </w:p>
    <w:p w14:paraId="59F05B7F" w14:textId="77777777" w:rsidR="00C35863" w:rsidRPr="00FA4AE4" w:rsidRDefault="00C35863" w:rsidP="0084538A">
      <w:pPr>
        <w:keepNext/>
        <w:keepLines/>
        <w:ind w:left="567" w:hanging="567"/>
        <w:rPr>
          <w:lang w:val="sl-SI"/>
        </w:rPr>
      </w:pPr>
      <w:r w:rsidRPr="00FA4AE4">
        <w:rPr>
          <w:b/>
          <w:lang w:val="sl-SI"/>
        </w:rPr>
        <w:t>6.1</w:t>
      </w:r>
      <w:r w:rsidRPr="00FA4AE4">
        <w:rPr>
          <w:b/>
          <w:lang w:val="sl-SI"/>
        </w:rPr>
        <w:tab/>
        <w:t>Seznam pomožnih snovi</w:t>
      </w:r>
    </w:p>
    <w:p w14:paraId="74F2F133" w14:textId="77777777" w:rsidR="00C35863" w:rsidRPr="00FA4AE4" w:rsidRDefault="00C35863" w:rsidP="0084538A">
      <w:pPr>
        <w:keepNext/>
        <w:keepLines/>
        <w:rPr>
          <w:lang w:val="sl-SI"/>
        </w:rPr>
      </w:pPr>
    </w:p>
    <w:p w14:paraId="271C181B" w14:textId="77777777" w:rsidR="00F95A3F" w:rsidRPr="00FA4AE4" w:rsidRDefault="00F95A3F" w:rsidP="00F95A3F">
      <w:pPr>
        <w:keepNext/>
        <w:keepLines/>
        <w:rPr>
          <w:noProof/>
          <w:szCs w:val="22"/>
          <w:u w:val="single"/>
          <w:lang w:val="sl-SI"/>
        </w:rPr>
      </w:pPr>
      <w:r w:rsidRPr="00FA4AE4">
        <w:rPr>
          <w:noProof/>
          <w:szCs w:val="22"/>
          <w:u w:val="single"/>
          <w:lang w:val="sl-SI"/>
        </w:rPr>
        <w:t>Jedro</w:t>
      </w:r>
      <w:r w:rsidRPr="00FA4AE4">
        <w:rPr>
          <w:bCs/>
          <w:noProof/>
          <w:szCs w:val="22"/>
          <w:u w:val="single"/>
          <w:lang w:val="sl-SI"/>
        </w:rPr>
        <w:t xml:space="preserve"> </w:t>
      </w:r>
      <w:r w:rsidRPr="00FA4AE4">
        <w:rPr>
          <w:noProof/>
          <w:szCs w:val="22"/>
          <w:u w:val="single"/>
          <w:lang w:val="sl-SI"/>
        </w:rPr>
        <w:t>tablete</w:t>
      </w:r>
    </w:p>
    <w:p w14:paraId="7BD590E8" w14:textId="77777777" w:rsidR="009B3B3B" w:rsidRPr="00FA4AE4" w:rsidRDefault="009B3B3B" w:rsidP="00F95A3F">
      <w:pPr>
        <w:keepNext/>
        <w:keepLines/>
        <w:rPr>
          <w:noProof/>
          <w:szCs w:val="22"/>
          <w:lang w:val="sl-SI"/>
        </w:rPr>
      </w:pPr>
    </w:p>
    <w:p w14:paraId="4B2510F6" w14:textId="77777777" w:rsidR="00F95A3F" w:rsidRPr="00FA4AE4" w:rsidRDefault="00F95A3F" w:rsidP="00F95A3F">
      <w:pPr>
        <w:keepNext/>
        <w:keepLines/>
        <w:rPr>
          <w:noProof/>
          <w:szCs w:val="22"/>
          <w:lang w:val="sl-SI"/>
        </w:rPr>
      </w:pPr>
      <w:r w:rsidRPr="00FA4AE4">
        <w:rPr>
          <w:noProof/>
          <w:szCs w:val="22"/>
          <w:lang w:val="sl-SI"/>
        </w:rPr>
        <w:t>Laktoza monohidrat</w:t>
      </w:r>
    </w:p>
    <w:p w14:paraId="680890CB" w14:textId="77777777" w:rsidR="00F95A3F" w:rsidRPr="00FA4AE4" w:rsidRDefault="00F95A3F" w:rsidP="00F95A3F">
      <w:pPr>
        <w:keepNext/>
        <w:keepLines/>
        <w:rPr>
          <w:noProof/>
          <w:szCs w:val="22"/>
          <w:lang w:val="sl-SI"/>
        </w:rPr>
      </w:pPr>
      <w:r w:rsidRPr="00FA4AE4">
        <w:rPr>
          <w:noProof/>
          <w:szCs w:val="22"/>
          <w:lang w:val="sl-SI"/>
        </w:rPr>
        <w:t>Mikrokristalna celuloza</w:t>
      </w:r>
      <w:r w:rsidRPr="00FA4AE4">
        <w:rPr>
          <w:sz w:val="19"/>
          <w:szCs w:val="19"/>
          <w:shd w:val="clear" w:color="auto" w:fill="FFFFFF"/>
          <w:lang w:val="sl-SI"/>
        </w:rPr>
        <w:t xml:space="preserve"> </w:t>
      </w:r>
      <w:r w:rsidRPr="00FA4AE4">
        <w:rPr>
          <w:szCs w:val="22"/>
          <w:lang w:val="sl-SI"/>
        </w:rPr>
        <w:t>(E460)</w:t>
      </w:r>
    </w:p>
    <w:p w14:paraId="2BA7BD60" w14:textId="77777777" w:rsidR="00F95A3F" w:rsidRPr="00FA4AE4" w:rsidRDefault="00F95A3F" w:rsidP="00F95A3F">
      <w:pPr>
        <w:rPr>
          <w:noProof/>
          <w:szCs w:val="22"/>
          <w:lang w:val="sl-SI"/>
        </w:rPr>
      </w:pPr>
      <w:r w:rsidRPr="00FA4AE4">
        <w:rPr>
          <w:noProof/>
          <w:szCs w:val="22"/>
          <w:lang w:val="sl-SI"/>
        </w:rPr>
        <w:t xml:space="preserve">Premreženi natrijev karmelozat </w:t>
      </w:r>
      <w:r w:rsidRPr="00FA4AE4">
        <w:rPr>
          <w:szCs w:val="22"/>
          <w:lang w:val="sl-SI"/>
        </w:rPr>
        <w:t>(E468)</w:t>
      </w:r>
    </w:p>
    <w:p w14:paraId="5D18C87E" w14:textId="77777777" w:rsidR="00F95A3F" w:rsidRPr="00FA4AE4" w:rsidRDefault="00F95A3F" w:rsidP="00F95A3F">
      <w:pPr>
        <w:rPr>
          <w:noProof/>
          <w:szCs w:val="22"/>
          <w:lang w:val="sl-SI"/>
        </w:rPr>
      </w:pPr>
      <w:r w:rsidRPr="00FA4AE4">
        <w:rPr>
          <w:noProof/>
          <w:szCs w:val="22"/>
          <w:lang w:val="sl-SI"/>
        </w:rPr>
        <w:t xml:space="preserve">Magnezijev stearat </w:t>
      </w:r>
      <w:r w:rsidRPr="00FA4AE4">
        <w:rPr>
          <w:szCs w:val="22"/>
          <w:lang w:val="sl-SI"/>
        </w:rPr>
        <w:t>(E470b)</w:t>
      </w:r>
    </w:p>
    <w:p w14:paraId="1AD06198" w14:textId="77777777" w:rsidR="00F95A3F" w:rsidRPr="00FA4AE4" w:rsidRDefault="00F95A3F" w:rsidP="00F95A3F">
      <w:pPr>
        <w:rPr>
          <w:noProof/>
          <w:szCs w:val="22"/>
          <w:lang w:val="sl-SI"/>
        </w:rPr>
      </w:pPr>
    </w:p>
    <w:p w14:paraId="473CB333" w14:textId="77777777" w:rsidR="00F95A3F" w:rsidRPr="00FA4AE4" w:rsidRDefault="00F95A3F" w:rsidP="00F95A3F">
      <w:pPr>
        <w:rPr>
          <w:noProof/>
          <w:szCs w:val="22"/>
          <w:u w:val="single"/>
          <w:lang w:val="sl-SI"/>
        </w:rPr>
      </w:pPr>
      <w:r w:rsidRPr="00FA4AE4">
        <w:rPr>
          <w:noProof/>
          <w:szCs w:val="22"/>
          <w:u w:val="single"/>
          <w:lang w:val="sl-SI"/>
        </w:rPr>
        <w:t>Filmska obloga</w:t>
      </w:r>
    </w:p>
    <w:p w14:paraId="7EB38118" w14:textId="77777777" w:rsidR="009B3B3B" w:rsidRPr="00FA4AE4" w:rsidRDefault="009B3B3B" w:rsidP="00F95A3F">
      <w:pPr>
        <w:rPr>
          <w:szCs w:val="22"/>
          <w:lang w:val="sl-SI"/>
        </w:rPr>
      </w:pPr>
    </w:p>
    <w:p w14:paraId="476C6031" w14:textId="77777777" w:rsidR="00F95A3F" w:rsidRPr="00FA4AE4" w:rsidRDefault="00F95A3F" w:rsidP="00F95A3F">
      <w:pPr>
        <w:rPr>
          <w:szCs w:val="22"/>
          <w:lang w:val="sl-SI"/>
        </w:rPr>
      </w:pPr>
      <w:r w:rsidRPr="00FA4AE4">
        <w:rPr>
          <w:szCs w:val="22"/>
          <w:lang w:val="sl-SI"/>
        </w:rPr>
        <w:t>Polivinilalkohol</w:t>
      </w:r>
    </w:p>
    <w:p w14:paraId="23B315FD" w14:textId="77777777" w:rsidR="00F95A3F" w:rsidRPr="00FA4AE4" w:rsidRDefault="00F95A3F" w:rsidP="00F95A3F">
      <w:pPr>
        <w:rPr>
          <w:szCs w:val="22"/>
          <w:lang w:val="sl-SI"/>
        </w:rPr>
      </w:pPr>
      <w:r w:rsidRPr="00FA4AE4">
        <w:rPr>
          <w:szCs w:val="22"/>
          <w:lang w:val="sl-SI"/>
        </w:rPr>
        <w:t>Titanov dioksid (E171)</w:t>
      </w:r>
    </w:p>
    <w:p w14:paraId="285F4AC0" w14:textId="77777777" w:rsidR="00F95A3F" w:rsidRPr="00FA4AE4" w:rsidRDefault="00F95A3F" w:rsidP="00F95A3F">
      <w:pPr>
        <w:rPr>
          <w:szCs w:val="22"/>
          <w:lang w:val="sl-SI"/>
        </w:rPr>
      </w:pPr>
      <w:r w:rsidRPr="00FA4AE4">
        <w:rPr>
          <w:szCs w:val="22"/>
          <w:lang w:val="sl-SI"/>
        </w:rPr>
        <w:t>Makrogol 3350</w:t>
      </w:r>
    </w:p>
    <w:p w14:paraId="6AC3784C" w14:textId="77777777" w:rsidR="00F95A3F" w:rsidRPr="00FA4AE4" w:rsidRDefault="00F95A3F" w:rsidP="00F95A3F">
      <w:pPr>
        <w:rPr>
          <w:i/>
          <w:iCs/>
          <w:noProof/>
          <w:szCs w:val="22"/>
          <w:lang w:val="sl-SI"/>
        </w:rPr>
      </w:pPr>
      <w:r w:rsidRPr="00FA4AE4">
        <w:rPr>
          <w:szCs w:val="22"/>
          <w:lang w:val="sl-SI"/>
        </w:rPr>
        <w:t>Smukec (</w:t>
      </w:r>
      <w:r w:rsidRPr="00FA4AE4">
        <w:rPr>
          <w:szCs w:val="22"/>
          <w:shd w:val="clear" w:color="auto" w:fill="FFFFFF"/>
          <w:lang w:val="sl-SI"/>
        </w:rPr>
        <w:t>E553b)</w:t>
      </w:r>
    </w:p>
    <w:p w14:paraId="67EADF90" w14:textId="77777777" w:rsidR="00C35863" w:rsidRPr="00FA4AE4" w:rsidRDefault="00C35863">
      <w:pPr>
        <w:rPr>
          <w:lang w:val="sl-SI"/>
        </w:rPr>
      </w:pPr>
    </w:p>
    <w:p w14:paraId="388F7CFE" w14:textId="77777777" w:rsidR="00C35863" w:rsidRPr="00FA4AE4" w:rsidRDefault="00C35863">
      <w:pPr>
        <w:ind w:left="567" w:hanging="567"/>
        <w:rPr>
          <w:lang w:val="sl-SI"/>
        </w:rPr>
      </w:pPr>
      <w:r w:rsidRPr="00FA4AE4">
        <w:rPr>
          <w:b/>
          <w:lang w:val="sl-SI"/>
        </w:rPr>
        <w:t>6.2</w:t>
      </w:r>
      <w:r w:rsidRPr="00FA4AE4">
        <w:rPr>
          <w:b/>
          <w:lang w:val="sl-SI"/>
        </w:rPr>
        <w:tab/>
        <w:t>Inkompatibilnosti</w:t>
      </w:r>
    </w:p>
    <w:p w14:paraId="73BAE267" w14:textId="77777777" w:rsidR="00C35863" w:rsidRPr="00FA4AE4" w:rsidRDefault="00C35863">
      <w:pPr>
        <w:rPr>
          <w:lang w:val="sl-SI"/>
        </w:rPr>
      </w:pPr>
    </w:p>
    <w:p w14:paraId="638C8A38" w14:textId="77777777" w:rsidR="00C35863" w:rsidRPr="00FA4AE4" w:rsidRDefault="00F95A3F">
      <w:pPr>
        <w:rPr>
          <w:lang w:val="sl-SI"/>
        </w:rPr>
      </w:pPr>
      <w:r w:rsidRPr="00FA4AE4">
        <w:rPr>
          <w:lang w:val="sl-SI"/>
        </w:rPr>
        <w:t>Navedba smiselno ni potrebna.</w:t>
      </w:r>
    </w:p>
    <w:p w14:paraId="219F697A" w14:textId="77777777" w:rsidR="00C35863" w:rsidRPr="00FA4AE4" w:rsidRDefault="00C35863">
      <w:pPr>
        <w:rPr>
          <w:lang w:val="sl-SI"/>
        </w:rPr>
      </w:pPr>
    </w:p>
    <w:p w14:paraId="7B9E2CB5" w14:textId="77777777" w:rsidR="00C35863" w:rsidRPr="00FA4AE4" w:rsidRDefault="00C35863" w:rsidP="00D737FA">
      <w:pPr>
        <w:keepNext/>
        <w:keepLines/>
        <w:ind w:left="567" w:hanging="567"/>
        <w:rPr>
          <w:lang w:val="sl-SI"/>
        </w:rPr>
      </w:pPr>
      <w:r w:rsidRPr="00FA4AE4">
        <w:rPr>
          <w:b/>
          <w:lang w:val="sl-SI"/>
        </w:rPr>
        <w:t>6.3</w:t>
      </w:r>
      <w:r w:rsidRPr="00FA4AE4">
        <w:rPr>
          <w:b/>
          <w:lang w:val="sl-SI"/>
        </w:rPr>
        <w:tab/>
        <w:t>Rok uporabnosti</w:t>
      </w:r>
    </w:p>
    <w:p w14:paraId="7E260F37" w14:textId="77777777" w:rsidR="00C35863" w:rsidRPr="00FA4AE4" w:rsidRDefault="00C35863" w:rsidP="00D737FA">
      <w:pPr>
        <w:keepNext/>
        <w:keepLines/>
        <w:rPr>
          <w:lang w:val="sl-SI"/>
        </w:rPr>
      </w:pPr>
    </w:p>
    <w:p w14:paraId="1522ADBD" w14:textId="77777777" w:rsidR="00C35863" w:rsidRPr="00FA4AE4" w:rsidRDefault="00DB54B9" w:rsidP="00D737FA">
      <w:pPr>
        <w:keepNext/>
        <w:keepLines/>
        <w:rPr>
          <w:lang w:val="sl-SI"/>
        </w:rPr>
      </w:pPr>
      <w:r w:rsidRPr="00FA4AE4">
        <w:rPr>
          <w:lang w:val="sl-SI"/>
        </w:rPr>
        <w:t>5 let</w:t>
      </w:r>
    </w:p>
    <w:p w14:paraId="6E6FEFC4" w14:textId="77777777" w:rsidR="00C35863" w:rsidRPr="00FA4AE4" w:rsidRDefault="00C35863">
      <w:pPr>
        <w:rPr>
          <w:lang w:val="sl-SI"/>
        </w:rPr>
      </w:pPr>
    </w:p>
    <w:p w14:paraId="574E36AD" w14:textId="77777777" w:rsidR="00C35863" w:rsidRPr="00FA4AE4" w:rsidRDefault="00C35863">
      <w:pPr>
        <w:ind w:left="567" w:hanging="567"/>
        <w:rPr>
          <w:lang w:val="sl-SI"/>
        </w:rPr>
      </w:pPr>
      <w:r w:rsidRPr="00FA4AE4">
        <w:rPr>
          <w:b/>
          <w:lang w:val="sl-SI"/>
        </w:rPr>
        <w:t>6.4</w:t>
      </w:r>
      <w:r w:rsidRPr="00FA4AE4">
        <w:rPr>
          <w:b/>
          <w:lang w:val="sl-SI"/>
        </w:rPr>
        <w:tab/>
        <w:t>Posebna navodila za shranjevanje</w:t>
      </w:r>
    </w:p>
    <w:p w14:paraId="6E946A14" w14:textId="77777777" w:rsidR="00C35863" w:rsidRPr="00FA4AE4" w:rsidRDefault="00C35863">
      <w:pPr>
        <w:rPr>
          <w:lang w:val="sl-SI"/>
        </w:rPr>
      </w:pPr>
    </w:p>
    <w:p w14:paraId="4EB67C4C" w14:textId="77777777" w:rsidR="00F95A3F" w:rsidRPr="00FA4AE4" w:rsidRDefault="00F95A3F" w:rsidP="00F95A3F">
      <w:pPr>
        <w:rPr>
          <w:i/>
          <w:iCs/>
          <w:noProof/>
          <w:szCs w:val="22"/>
          <w:lang w:val="sl-SI"/>
        </w:rPr>
      </w:pPr>
      <w:r w:rsidRPr="00FA4AE4">
        <w:rPr>
          <w:noProof/>
          <w:szCs w:val="22"/>
          <w:lang w:val="sl-SI"/>
        </w:rPr>
        <w:t>Za shranjevanje zdravila niso potrebna posebna navodila.</w:t>
      </w:r>
    </w:p>
    <w:p w14:paraId="49CB5357" w14:textId="77777777" w:rsidR="00C35863" w:rsidRPr="00FA4AE4" w:rsidRDefault="00C35863">
      <w:pPr>
        <w:rPr>
          <w:lang w:val="sl-SI"/>
        </w:rPr>
      </w:pPr>
    </w:p>
    <w:p w14:paraId="18490162" w14:textId="77777777" w:rsidR="00C35863" w:rsidRPr="00FA4AE4" w:rsidRDefault="0084538A" w:rsidP="0084538A">
      <w:pPr>
        <w:ind w:left="567" w:hanging="567"/>
        <w:outlineLvl w:val="0"/>
        <w:rPr>
          <w:b/>
          <w:lang w:val="sl-SI"/>
        </w:rPr>
      </w:pPr>
      <w:r w:rsidRPr="00FA4AE4">
        <w:rPr>
          <w:b/>
          <w:lang w:val="sl-SI"/>
        </w:rPr>
        <w:t>6.5</w:t>
      </w:r>
      <w:r w:rsidRPr="00FA4AE4">
        <w:rPr>
          <w:b/>
          <w:lang w:val="sl-SI"/>
        </w:rPr>
        <w:tab/>
      </w:r>
      <w:r w:rsidR="00C35863" w:rsidRPr="00FA4AE4">
        <w:rPr>
          <w:b/>
          <w:lang w:val="sl-SI"/>
        </w:rPr>
        <w:t>Vrsta ovojnine in vsebina</w:t>
      </w:r>
    </w:p>
    <w:p w14:paraId="43C6B8BC" w14:textId="77777777" w:rsidR="00C35863" w:rsidRPr="00FA4AE4" w:rsidRDefault="00C35863">
      <w:pPr>
        <w:rPr>
          <w:lang w:val="sl-SI"/>
        </w:rPr>
      </w:pPr>
    </w:p>
    <w:p w14:paraId="39A9DD9D" w14:textId="0417D819" w:rsidR="00F95A3F" w:rsidRPr="00FA4AE4" w:rsidRDefault="00F95A3F" w:rsidP="00F95A3F">
      <w:pPr>
        <w:rPr>
          <w:strike/>
          <w:noProof/>
          <w:szCs w:val="22"/>
          <w:lang w:val="sl-SI"/>
        </w:rPr>
      </w:pPr>
      <w:r w:rsidRPr="00FA4AE4">
        <w:rPr>
          <w:noProof/>
          <w:szCs w:val="22"/>
          <w:lang w:val="sl-SI"/>
        </w:rPr>
        <w:t>Prosojni pretisni omot iz PVC/PVDC, ki vsebuje 21</w:t>
      </w:r>
      <w:r w:rsidR="0012430B">
        <w:rPr>
          <w:noProof/>
          <w:szCs w:val="22"/>
          <w:lang w:val="sl-SI"/>
        </w:rPr>
        <w:t> </w:t>
      </w:r>
      <w:r w:rsidRPr="00FA4AE4">
        <w:rPr>
          <w:noProof/>
          <w:szCs w:val="22"/>
          <w:lang w:val="sl-SI"/>
        </w:rPr>
        <w:t>tablet. Eno pakiranje vsebuje 63</w:t>
      </w:r>
      <w:r w:rsidR="0012430B">
        <w:rPr>
          <w:noProof/>
          <w:szCs w:val="22"/>
          <w:lang w:val="sl-SI"/>
        </w:rPr>
        <w:t> </w:t>
      </w:r>
      <w:r w:rsidRPr="00FA4AE4">
        <w:rPr>
          <w:noProof/>
          <w:szCs w:val="22"/>
          <w:lang w:val="sl-SI"/>
        </w:rPr>
        <w:t>tablet.</w:t>
      </w:r>
    </w:p>
    <w:p w14:paraId="44A7974B" w14:textId="77777777" w:rsidR="00C35863" w:rsidRPr="00FA4AE4" w:rsidRDefault="00C35863">
      <w:pPr>
        <w:rPr>
          <w:lang w:val="sl-SI"/>
        </w:rPr>
      </w:pPr>
    </w:p>
    <w:p w14:paraId="6C63E81E" w14:textId="2F3ABBFA" w:rsidR="00C35863" w:rsidRPr="00FA4AE4" w:rsidRDefault="00C35863">
      <w:pPr>
        <w:ind w:left="567" w:hanging="567"/>
        <w:rPr>
          <w:lang w:val="sl-SI"/>
        </w:rPr>
      </w:pPr>
      <w:r w:rsidRPr="00FA4AE4">
        <w:rPr>
          <w:b/>
          <w:lang w:val="sl-SI"/>
        </w:rPr>
        <w:t>6.6</w:t>
      </w:r>
      <w:r w:rsidRPr="00FA4AE4">
        <w:rPr>
          <w:b/>
          <w:lang w:val="sl-SI"/>
        </w:rPr>
        <w:tab/>
        <w:t>Posebni varnostni ukrepi za odstranjevanje</w:t>
      </w:r>
    </w:p>
    <w:p w14:paraId="4FCCB8DD" w14:textId="77777777" w:rsidR="00C35863" w:rsidRPr="00FA4AE4" w:rsidRDefault="00C35863">
      <w:pPr>
        <w:rPr>
          <w:lang w:val="sl-SI"/>
        </w:rPr>
      </w:pPr>
    </w:p>
    <w:p w14:paraId="7BDCDAC3" w14:textId="77777777" w:rsidR="00F95A3F" w:rsidRPr="00FA4AE4" w:rsidRDefault="00F95A3F" w:rsidP="00F95A3F">
      <w:pPr>
        <w:rPr>
          <w:szCs w:val="22"/>
          <w:lang w:val="sl-SI"/>
        </w:rPr>
      </w:pPr>
      <w:r w:rsidRPr="00FA4AE4">
        <w:rPr>
          <w:szCs w:val="22"/>
          <w:lang w:val="sl-SI"/>
        </w:rPr>
        <w:t>Neuporabljeno zdravilo ali odpadni material zavrzite v skladu z lokalnimi predpisi.</w:t>
      </w:r>
    </w:p>
    <w:p w14:paraId="62C15AEE" w14:textId="77777777" w:rsidR="00C35863" w:rsidRPr="00FA4AE4" w:rsidRDefault="00C35863">
      <w:pPr>
        <w:rPr>
          <w:lang w:val="sl-SI"/>
        </w:rPr>
      </w:pPr>
    </w:p>
    <w:p w14:paraId="2ECA5279" w14:textId="77777777" w:rsidR="00C35863" w:rsidRPr="00FA4AE4" w:rsidRDefault="00C35863">
      <w:pPr>
        <w:rPr>
          <w:lang w:val="sl-SI"/>
        </w:rPr>
      </w:pPr>
    </w:p>
    <w:p w14:paraId="22CAC905" w14:textId="77777777" w:rsidR="00C35863" w:rsidRPr="00FA4AE4" w:rsidRDefault="00C35863" w:rsidP="0012430B">
      <w:pPr>
        <w:keepNext/>
        <w:keepLines/>
        <w:ind w:left="567" w:hanging="567"/>
        <w:rPr>
          <w:lang w:val="sl-SI"/>
        </w:rPr>
      </w:pPr>
      <w:r w:rsidRPr="00FA4AE4">
        <w:rPr>
          <w:b/>
          <w:lang w:val="sl-SI"/>
        </w:rPr>
        <w:lastRenderedPageBreak/>
        <w:t>7.</w:t>
      </w:r>
      <w:r w:rsidRPr="00FA4AE4">
        <w:rPr>
          <w:b/>
          <w:lang w:val="sl-SI"/>
        </w:rPr>
        <w:tab/>
        <w:t>IMETNIK DOVOLJENJA ZA PROMET Z ZDRAVILOM</w:t>
      </w:r>
    </w:p>
    <w:p w14:paraId="588E8F38" w14:textId="77777777" w:rsidR="00C35863" w:rsidRPr="00FA4AE4" w:rsidRDefault="00C35863" w:rsidP="0012430B">
      <w:pPr>
        <w:keepNext/>
        <w:keepLines/>
        <w:rPr>
          <w:lang w:val="sl-SI"/>
        </w:rPr>
      </w:pPr>
    </w:p>
    <w:p w14:paraId="70193F57" w14:textId="77777777" w:rsidR="009A0B74" w:rsidRPr="00FA4AE4" w:rsidRDefault="009A0B74" w:rsidP="0012430B">
      <w:pPr>
        <w:keepNext/>
        <w:keepLines/>
        <w:rPr>
          <w:lang w:val="sl-SI"/>
        </w:rPr>
      </w:pPr>
      <w:r w:rsidRPr="00FA4AE4">
        <w:rPr>
          <w:lang w:val="sl-SI"/>
        </w:rPr>
        <w:t xml:space="preserve">Roche Registration GmbH </w:t>
      </w:r>
    </w:p>
    <w:p w14:paraId="139FF14E" w14:textId="77777777" w:rsidR="009A0B74" w:rsidRPr="00FA4AE4" w:rsidRDefault="009A0B74" w:rsidP="009A0B74">
      <w:pPr>
        <w:rPr>
          <w:lang w:val="sl-SI"/>
        </w:rPr>
      </w:pPr>
      <w:r w:rsidRPr="00FA4AE4">
        <w:rPr>
          <w:lang w:val="sl-SI"/>
        </w:rPr>
        <w:t>Emil-Barell-Strasse 1</w:t>
      </w:r>
    </w:p>
    <w:p w14:paraId="79F90B2F" w14:textId="77777777" w:rsidR="009A0B74" w:rsidRPr="00FA4AE4" w:rsidRDefault="009A0B74" w:rsidP="009A0B74">
      <w:pPr>
        <w:rPr>
          <w:lang w:val="sl-SI"/>
        </w:rPr>
      </w:pPr>
      <w:r w:rsidRPr="00FA4AE4">
        <w:rPr>
          <w:lang w:val="sl-SI"/>
        </w:rPr>
        <w:t>79639 Grenzach-Wyhlen</w:t>
      </w:r>
    </w:p>
    <w:p w14:paraId="622EFFB6" w14:textId="77777777" w:rsidR="009A0B74" w:rsidRPr="00FA4AE4" w:rsidRDefault="009A0B74" w:rsidP="009A0B74">
      <w:pPr>
        <w:rPr>
          <w:lang w:val="sl-SI"/>
        </w:rPr>
      </w:pPr>
      <w:r w:rsidRPr="00FA4AE4">
        <w:rPr>
          <w:lang w:val="sl-SI"/>
        </w:rPr>
        <w:t>Nemčija</w:t>
      </w:r>
    </w:p>
    <w:p w14:paraId="4014C9DA" w14:textId="77777777" w:rsidR="00C35863" w:rsidRPr="00FA4AE4" w:rsidRDefault="00C35863">
      <w:pPr>
        <w:rPr>
          <w:lang w:val="sl-SI"/>
        </w:rPr>
      </w:pPr>
    </w:p>
    <w:p w14:paraId="789076C6" w14:textId="77777777" w:rsidR="00C35863" w:rsidRPr="00FA4AE4" w:rsidRDefault="00C35863">
      <w:pPr>
        <w:rPr>
          <w:lang w:val="sl-SI"/>
        </w:rPr>
      </w:pPr>
    </w:p>
    <w:p w14:paraId="59298E2D" w14:textId="77777777" w:rsidR="00C35863" w:rsidRPr="00FA4AE4" w:rsidRDefault="00C35863" w:rsidP="00A25328">
      <w:pPr>
        <w:keepNext/>
        <w:keepLines/>
        <w:ind w:left="567" w:hanging="567"/>
        <w:rPr>
          <w:b/>
          <w:lang w:val="sl-SI"/>
        </w:rPr>
      </w:pPr>
      <w:r w:rsidRPr="00FA4AE4">
        <w:rPr>
          <w:b/>
          <w:lang w:val="sl-SI"/>
        </w:rPr>
        <w:t>8.</w:t>
      </w:r>
      <w:r w:rsidRPr="00FA4AE4">
        <w:rPr>
          <w:b/>
          <w:lang w:val="sl-SI"/>
        </w:rPr>
        <w:tab/>
        <w:t>ŠTEVILKA (ŠTEVILKE) DOVOLJENJA (DOVOLJENJ) ZA PROMET Z ZDRAVILOM</w:t>
      </w:r>
    </w:p>
    <w:p w14:paraId="2A40451E" w14:textId="77777777" w:rsidR="00C35863" w:rsidRPr="00FA4AE4" w:rsidRDefault="00C35863" w:rsidP="00A25328">
      <w:pPr>
        <w:keepNext/>
        <w:keepLines/>
        <w:rPr>
          <w:lang w:val="sl-SI"/>
        </w:rPr>
      </w:pPr>
    </w:p>
    <w:p w14:paraId="7EA85188" w14:textId="77777777" w:rsidR="00C35863" w:rsidRPr="00FA4AE4" w:rsidRDefault="001A2466" w:rsidP="00A25328">
      <w:pPr>
        <w:keepNext/>
        <w:keepLines/>
        <w:rPr>
          <w:lang w:val="sl-SI"/>
        </w:rPr>
      </w:pPr>
      <w:r w:rsidRPr="00FA4AE4">
        <w:rPr>
          <w:lang w:val="sl-SI"/>
        </w:rPr>
        <w:t>EU/1/15/1048/001</w:t>
      </w:r>
    </w:p>
    <w:p w14:paraId="1A4CD31B" w14:textId="77777777" w:rsidR="001A2466" w:rsidRPr="00FA4AE4" w:rsidRDefault="001A2466" w:rsidP="00A25328">
      <w:pPr>
        <w:keepNext/>
        <w:keepLines/>
        <w:rPr>
          <w:lang w:val="sl-SI"/>
        </w:rPr>
      </w:pPr>
    </w:p>
    <w:p w14:paraId="104B80AA" w14:textId="77777777" w:rsidR="001A2466" w:rsidRPr="00FA4AE4" w:rsidRDefault="001A2466">
      <w:pPr>
        <w:rPr>
          <w:lang w:val="sl-SI"/>
        </w:rPr>
      </w:pPr>
    </w:p>
    <w:p w14:paraId="3B93A2AB" w14:textId="77777777" w:rsidR="00C35863" w:rsidRPr="00FA4AE4" w:rsidRDefault="00C35863" w:rsidP="000A2286">
      <w:pPr>
        <w:keepNext/>
        <w:keepLines/>
        <w:ind w:left="567" w:hanging="567"/>
        <w:rPr>
          <w:lang w:val="sl-SI"/>
        </w:rPr>
      </w:pPr>
      <w:r w:rsidRPr="00FA4AE4">
        <w:rPr>
          <w:b/>
          <w:lang w:val="sl-SI"/>
        </w:rPr>
        <w:t>9.</w:t>
      </w:r>
      <w:r w:rsidRPr="00FA4AE4">
        <w:rPr>
          <w:b/>
          <w:lang w:val="sl-SI"/>
        </w:rPr>
        <w:tab/>
        <w:t>DATUM PRIDOBITVE/PODALJŠANJA DOVOLJENJA ZA PROMET Z ZDRAVILOM</w:t>
      </w:r>
    </w:p>
    <w:p w14:paraId="29D45AB5" w14:textId="77777777" w:rsidR="00C35863" w:rsidRPr="00FA4AE4" w:rsidRDefault="00C35863" w:rsidP="000A2286">
      <w:pPr>
        <w:keepNext/>
        <w:keepLines/>
        <w:rPr>
          <w:lang w:val="sl-SI"/>
        </w:rPr>
      </w:pPr>
    </w:p>
    <w:p w14:paraId="52A88A66" w14:textId="77777777" w:rsidR="00C35863" w:rsidRPr="00FA4AE4" w:rsidRDefault="00993CAC" w:rsidP="000A2286">
      <w:pPr>
        <w:keepNext/>
        <w:keepLines/>
        <w:rPr>
          <w:lang w:val="sl-SI"/>
        </w:rPr>
      </w:pPr>
      <w:r w:rsidRPr="00FA4AE4">
        <w:rPr>
          <w:lang w:val="sl-SI"/>
        </w:rPr>
        <w:t xml:space="preserve">Datum prve odobritve: </w:t>
      </w:r>
      <w:r w:rsidR="00D22FB2" w:rsidRPr="00FA4AE4">
        <w:rPr>
          <w:lang w:val="sl-SI"/>
        </w:rPr>
        <w:t>20. november 2015</w:t>
      </w:r>
    </w:p>
    <w:p w14:paraId="26D2512F" w14:textId="77777777" w:rsidR="00C35863" w:rsidRPr="00FA4AE4" w:rsidRDefault="00993CAC">
      <w:pPr>
        <w:rPr>
          <w:lang w:val="sl-SI"/>
        </w:rPr>
      </w:pPr>
      <w:r w:rsidRPr="00FA4AE4">
        <w:rPr>
          <w:lang w:val="sl-SI"/>
        </w:rPr>
        <w:t>Datum zadnjega podaljšanja:</w:t>
      </w:r>
      <w:r w:rsidR="00636E24" w:rsidRPr="00FA4AE4">
        <w:rPr>
          <w:lang w:val="sl-SI"/>
        </w:rPr>
        <w:t xml:space="preserve"> 25. junij 2020</w:t>
      </w:r>
    </w:p>
    <w:p w14:paraId="6D8141A7" w14:textId="77777777" w:rsidR="00993CAC" w:rsidRPr="00FA4AE4" w:rsidRDefault="00993CAC">
      <w:pPr>
        <w:rPr>
          <w:lang w:val="sl-SI"/>
        </w:rPr>
      </w:pPr>
    </w:p>
    <w:p w14:paraId="12C08BBF" w14:textId="77777777" w:rsidR="00C35863" w:rsidRPr="00FA4AE4" w:rsidRDefault="00C35863">
      <w:pPr>
        <w:rPr>
          <w:lang w:val="sl-SI"/>
        </w:rPr>
      </w:pPr>
    </w:p>
    <w:p w14:paraId="7FBDDD66" w14:textId="77777777" w:rsidR="00C35863" w:rsidRPr="00FA4AE4" w:rsidRDefault="00C35863">
      <w:pPr>
        <w:ind w:left="567" w:hanging="567"/>
        <w:rPr>
          <w:b/>
          <w:lang w:val="sl-SI"/>
        </w:rPr>
      </w:pPr>
      <w:r w:rsidRPr="00FA4AE4">
        <w:rPr>
          <w:b/>
          <w:lang w:val="sl-SI"/>
        </w:rPr>
        <w:t>10.</w:t>
      </w:r>
      <w:r w:rsidRPr="00FA4AE4">
        <w:rPr>
          <w:b/>
          <w:lang w:val="sl-SI"/>
        </w:rPr>
        <w:tab/>
        <w:t>DATUM ZADNJE REVIZIJE BESEDILA</w:t>
      </w:r>
    </w:p>
    <w:p w14:paraId="31E3890B" w14:textId="77777777" w:rsidR="00007726" w:rsidRPr="00FA4AE4" w:rsidRDefault="00007726" w:rsidP="00F95A3F">
      <w:pPr>
        <w:rPr>
          <w:szCs w:val="22"/>
          <w:lang w:val="sl-SI"/>
        </w:rPr>
      </w:pPr>
    </w:p>
    <w:p w14:paraId="010D2F8F" w14:textId="77777777" w:rsidR="00F95A3F" w:rsidRPr="00FA4AE4" w:rsidRDefault="00F95A3F" w:rsidP="00F95A3F">
      <w:pPr>
        <w:rPr>
          <w:noProof/>
          <w:szCs w:val="22"/>
          <w:lang w:val="sl-SI"/>
        </w:rPr>
      </w:pPr>
      <w:r w:rsidRPr="00FA4AE4">
        <w:rPr>
          <w:szCs w:val="22"/>
          <w:lang w:val="sl-SI"/>
        </w:rPr>
        <w:t xml:space="preserve">Podrobne informacije o zdravilu so objavljene na spletni strani Evropske agencije za zdravila </w:t>
      </w:r>
      <w:r>
        <w:fldChar w:fldCharType="begin"/>
      </w:r>
      <w:r w:rsidRPr="00DA2DCC">
        <w:rPr>
          <w:lang w:val="pt-BR"/>
          <w:rPrChange w:id="44" w:author="TCS" w:date="2025-05-29T22:30:00Z" w16du:dateUtc="2025-05-29T17:00:00Z">
            <w:rPr/>
          </w:rPrChange>
        </w:rPr>
        <w:instrText>HYPERLINK "http://www.ema.europa.eu"</w:instrText>
      </w:r>
      <w:r>
        <w:fldChar w:fldCharType="separate"/>
      </w:r>
      <w:r w:rsidRPr="00FA4AE4">
        <w:rPr>
          <w:noProof/>
          <w:color w:val="0000FF"/>
          <w:szCs w:val="22"/>
          <w:u w:val="single"/>
          <w:lang w:val="sl-SI"/>
        </w:rPr>
        <w:t>http://www.ema.europa.eu</w:t>
      </w:r>
      <w:r>
        <w:fldChar w:fldCharType="end"/>
      </w:r>
      <w:r w:rsidRPr="00FA4AE4">
        <w:rPr>
          <w:noProof/>
          <w:color w:val="0000FF"/>
          <w:szCs w:val="22"/>
          <w:lang w:val="sl-SI"/>
        </w:rPr>
        <w:t>.</w:t>
      </w:r>
    </w:p>
    <w:p w14:paraId="71E63C24" w14:textId="77777777" w:rsidR="0030571D" w:rsidRPr="00FA4AE4" w:rsidRDefault="00C35863" w:rsidP="0030571D">
      <w:pPr>
        <w:rPr>
          <w:noProof/>
          <w:snapToGrid w:val="0"/>
          <w:szCs w:val="22"/>
          <w:lang w:val="sl-SI" w:eastAsia="zh-CN"/>
        </w:rPr>
      </w:pPr>
      <w:r w:rsidRPr="00FA4AE4">
        <w:rPr>
          <w:b/>
          <w:noProof/>
          <w:szCs w:val="22"/>
          <w:lang w:val="sl-SI"/>
        </w:rPr>
        <w:br w:type="page"/>
      </w:r>
    </w:p>
    <w:p w14:paraId="289E1DF4" w14:textId="77777777" w:rsidR="0030571D" w:rsidRPr="00FA4AE4" w:rsidRDefault="0030571D" w:rsidP="0030571D">
      <w:pPr>
        <w:tabs>
          <w:tab w:val="left" w:pos="567"/>
        </w:tabs>
        <w:rPr>
          <w:noProof/>
          <w:snapToGrid w:val="0"/>
          <w:szCs w:val="22"/>
          <w:lang w:val="sl-SI" w:eastAsia="zh-CN"/>
        </w:rPr>
      </w:pPr>
    </w:p>
    <w:p w14:paraId="54EFD5CF" w14:textId="77777777" w:rsidR="0030571D" w:rsidRPr="00FA4AE4" w:rsidRDefault="0030571D" w:rsidP="0030571D">
      <w:pPr>
        <w:tabs>
          <w:tab w:val="left" w:pos="567"/>
        </w:tabs>
        <w:rPr>
          <w:noProof/>
          <w:snapToGrid w:val="0"/>
          <w:szCs w:val="22"/>
          <w:lang w:val="sl-SI" w:eastAsia="zh-CN"/>
        </w:rPr>
      </w:pPr>
    </w:p>
    <w:p w14:paraId="0FEA3A92" w14:textId="77777777" w:rsidR="0030571D" w:rsidRPr="00FA4AE4" w:rsidRDefault="0030571D" w:rsidP="0030571D">
      <w:pPr>
        <w:tabs>
          <w:tab w:val="left" w:pos="567"/>
        </w:tabs>
        <w:rPr>
          <w:noProof/>
          <w:snapToGrid w:val="0"/>
          <w:szCs w:val="22"/>
          <w:lang w:val="sl-SI" w:eastAsia="zh-CN"/>
        </w:rPr>
      </w:pPr>
    </w:p>
    <w:p w14:paraId="27D5BABF" w14:textId="77777777" w:rsidR="0030571D" w:rsidRPr="00FA4AE4" w:rsidRDefault="0030571D" w:rsidP="0030571D">
      <w:pPr>
        <w:tabs>
          <w:tab w:val="left" w:pos="567"/>
        </w:tabs>
        <w:rPr>
          <w:noProof/>
          <w:snapToGrid w:val="0"/>
          <w:szCs w:val="22"/>
          <w:lang w:val="sl-SI" w:eastAsia="zh-CN"/>
        </w:rPr>
      </w:pPr>
    </w:p>
    <w:p w14:paraId="4D6A04B5" w14:textId="77777777" w:rsidR="0030571D" w:rsidRPr="00FA4AE4" w:rsidRDefault="0030571D" w:rsidP="0030571D">
      <w:pPr>
        <w:tabs>
          <w:tab w:val="left" w:pos="567"/>
        </w:tabs>
        <w:rPr>
          <w:noProof/>
          <w:snapToGrid w:val="0"/>
          <w:szCs w:val="22"/>
          <w:lang w:val="sl-SI" w:eastAsia="zh-CN"/>
        </w:rPr>
      </w:pPr>
    </w:p>
    <w:p w14:paraId="77436CFE" w14:textId="77777777" w:rsidR="0030571D" w:rsidRPr="00FA4AE4" w:rsidRDefault="0030571D" w:rsidP="0030571D">
      <w:pPr>
        <w:tabs>
          <w:tab w:val="left" w:pos="567"/>
        </w:tabs>
        <w:rPr>
          <w:noProof/>
          <w:snapToGrid w:val="0"/>
          <w:szCs w:val="22"/>
          <w:lang w:val="sl-SI" w:eastAsia="zh-CN"/>
        </w:rPr>
      </w:pPr>
    </w:p>
    <w:p w14:paraId="70B932EC" w14:textId="77777777" w:rsidR="0030571D" w:rsidRPr="00FA4AE4" w:rsidRDefault="0030571D" w:rsidP="0030571D">
      <w:pPr>
        <w:tabs>
          <w:tab w:val="left" w:pos="567"/>
        </w:tabs>
        <w:rPr>
          <w:noProof/>
          <w:snapToGrid w:val="0"/>
          <w:szCs w:val="22"/>
          <w:lang w:val="sl-SI" w:eastAsia="zh-CN"/>
        </w:rPr>
      </w:pPr>
    </w:p>
    <w:p w14:paraId="0BE3823F" w14:textId="77777777" w:rsidR="0030571D" w:rsidRPr="00FA4AE4" w:rsidRDefault="0030571D" w:rsidP="0030571D">
      <w:pPr>
        <w:tabs>
          <w:tab w:val="left" w:pos="567"/>
        </w:tabs>
        <w:rPr>
          <w:noProof/>
          <w:snapToGrid w:val="0"/>
          <w:szCs w:val="22"/>
          <w:lang w:val="sl-SI" w:eastAsia="zh-CN"/>
        </w:rPr>
      </w:pPr>
    </w:p>
    <w:p w14:paraId="32085DC4" w14:textId="77777777" w:rsidR="0030571D" w:rsidRPr="00FA4AE4" w:rsidRDefault="0030571D" w:rsidP="0030571D">
      <w:pPr>
        <w:tabs>
          <w:tab w:val="left" w:pos="567"/>
        </w:tabs>
        <w:rPr>
          <w:noProof/>
          <w:snapToGrid w:val="0"/>
          <w:szCs w:val="22"/>
          <w:lang w:val="sl-SI" w:eastAsia="zh-CN"/>
        </w:rPr>
      </w:pPr>
    </w:p>
    <w:p w14:paraId="0601E87F" w14:textId="77777777" w:rsidR="0030571D" w:rsidRPr="00FA4AE4" w:rsidRDefault="0030571D" w:rsidP="0030571D">
      <w:pPr>
        <w:tabs>
          <w:tab w:val="left" w:pos="567"/>
        </w:tabs>
        <w:rPr>
          <w:noProof/>
          <w:snapToGrid w:val="0"/>
          <w:szCs w:val="22"/>
          <w:lang w:val="sl-SI" w:eastAsia="zh-CN"/>
        </w:rPr>
      </w:pPr>
    </w:p>
    <w:p w14:paraId="1240FDC5" w14:textId="77777777" w:rsidR="0030571D" w:rsidRPr="00FA4AE4" w:rsidRDefault="0030571D" w:rsidP="0030571D">
      <w:pPr>
        <w:tabs>
          <w:tab w:val="left" w:pos="567"/>
        </w:tabs>
        <w:rPr>
          <w:noProof/>
          <w:snapToGrid w:val="0"/>
          <w:szCs w:val="22"/>
          <w:lang w:val="sl-SI" w:eastAsia="zh-CN"/>
        </w:rPr>
      </w:pPr>
    </w:p>
    <w:p w14:paraId="625439CB" w14:textId="77777777" w:rsidR="0030571D" w:rsidRPr="00FA4AE4" w:rsidRDefault="0030571D" w:rsidP="0030571D">
      <w:pPr>
        <w:tabs>
          <w:tab w:val="left" w:pos="567"/>
        </w:tabs>
        <w:rPr>
          <w:noProof/>
          <w:snapToGrid w:val="0"/>
          <w:szCs w:val="22"/>
          <w:lang w:val="sl-SI" w:eastAsia="zh-CN"/>
        </w:rPr>
      </w:pPr>
    </w:p>
    <w:p w14:paraId="543A08AC" w14:textId="77777777" w:rsidR="0030571D" w:rsidRPr="00FA4AE4" w:rsidRDefault="0030571D" w:rsidP="0030571D">
      <w:pPr>
        <w:tabs>
          <w:tab w:val="left" w:pos="567"/>
        </w:tabs>
        <w:rPr>
          <w:noProof/>
          <w:snapToGrid w:val="0"/>
          <w:szCs w:val="22"/>
          <w:lang w:val="sl-SI" w:eastAsia="zh-CN"/>
        </w:rPr>
      </w:pPr>
    </w:p>
    <w:p w14:paraId="516B85DA" w14:textId="77777777" w:rsidR="0030571D" w:rsidRPr="00FA4AE4" w:rsidRDefault="0030571D" w:rsidP="0030571D">
      <w:pPr>
        <w:tabs>
          <w:tab w:val="left" w:pos="567"/>
        </w:tabs>
        <w:rPr>
          <w:noProof/>
          <w:snapToGrid w:val="0"/>
          <w:szCs w:val="22"/>
          <w:lang w:val="sl-SI" w:eastAsia="zh-CN"/>
        </w:rPr>
      </w:pPr>
    </w:p>
    <w:p w14:paraId="24FACE18" w14:textId="77777777" w:rsidR="0030571D" w:rsidRPr="00FA4AE4" w:rsidRDefault="0030571D" w:rsidP="0030571D">
      <w:pPr>
        <w:tabs>
          <w:tab w:val="left" w:pos="567"/>
        </w:tabs>
        <w:rPr>
          <w:noProof/>
          <w:snapToGrid w:val="0"/>
          <w:szCs w:val="22"/>
          <w:lang w:val="sl-SI" w:eastAsia="zh-CN"/>
        </w:rPr>
      </w:pPr>
    </w:p>
    <w:p w14:paraId="44C136A6" w14:textId="77777777" w:rsidR="0030571D" w:rsidRPr="00FA4AE4" w:rsidRDefault="0030571D" w:rsidP="0030571D">
      <w:pPr>
        <w:tabs>
          <w:tab w:val="left" w:pos="567"/>
        </w:tabs>
        <w:rPr>
          <w:noProof/>
          <w:snapToGrid w:val="0"/>
          <w:szCs w:val="22"/>
          <w:lang w:val="sl-SI" w:eastAsia="zh-CN"/>
        </w:rPr>
      </w:pPr>
    </w:p>
    <w:p w14:paraId="435A6688" w14:textId="77777777" w:rsidR="0030571D" w:rsidRPr="00FA4AE4" w:rsidRDefault="0030571D" w:rsidP="0030571D">
      <w:pPr>
        <w:tabs>
          <w:tab w:val="left" w:pos="567"/>
        </w:tabs>
        <w:rPr>
          <w:noProof/>
          <w:snapToGrid w:val="0"/>
          <w:szCs w:val="22"/>
          <w:lang w:val="sl-SI" w:eastAsia="zh-CN"/>
        </w:rPr>
      </w:pPr>
    </w:p>
    <w:p w14:paraId="7E1C3C47" w14:textId="77777777" w:rsidR="0030571D" w:rsidRPr="00FA4AE4" w:rsidRDefault="0030571D" w:rsidP="0030571D">
      <w:pPr>
        <w:tabs>
          <w:tab w:val="left" w:pos="567"/>
        </w:tabs>
        <w:rPr>
          <w:noProof/>
          <w:snapToGrid w:val="0"/>
          <w:szCs w:val="22"/>
          <w:lang w:val="sl-SI" w:eastAsia="zh-CN"/>
        </w:rPr>
      </w:pPr>
    </w:p>
    <w:p w14:paraId="1C417DEF" w14:textId="77777777" w:rsidR="0030571D" w:rsidRPr="00FA4AE4" w:rsidRDefault="0030571D" w:rsidP="0030571D">
      <w:pPr>
        <w:tabs>
          <w:tab w:val="left" w:pos="567"/>
        </w:tabs>
        <w:rPr>
          <w:noProof/>
          <w:snapToGrid w:val="0"/>
          <w:szCs w:val="22"/>
          <w:lang w:val="sl-SI" w:eastAsia="zh-CN"/>
        </w:rPr>
      </w:pPr>
    </w:p>
    <w:p w14:paraId="17890355" w14:textId="77777777" w:rsidR="0030571D" w:rsidRPr="00FA4AE4" w:rsidRDefault="0030571D" w:rsidP="0030571D">
      <w:pPr>
        <w:tabs>
          <w:tab w:val="left" w:pos="567"/>
        </w:tabs>
        <w:rPr>
          <w:noProof/>
          <w:snapToGrid w:val="0"/>
          <w:szCs w:val="22"/>
          <w:lang w:val="sl-SI" w:eastAsia="zh-CN"/>
        </w:rPr>
      </w:pPr>
    </w:p>
    <w:p w14:paraId="7E518E9F" w14:textId="77777777" w:rsidR="0030571D" w:rsidRPr="00FA4AE4" w:rsidRDefault="0030571D" w:rsidP="0030571D">
      <w:pPr>
        <w:tabs>
          <w:tab w:val="left" w:pos="567"/>
        </w:tabs>
        <w:rPr>
          <w:noProof/>
          <w:snapToGrid w:val="0"/>
          <w:szCs w:val="22"/>
          <w:lang w:val="sl-SI" w:eastAsia="zh-CN"/>
        </w:rPr>
      </w:pPr>
    </w:p>
    <w:p w14:paraId="19D95330" w14:textId="77777777" w:rsidR="0030571D" w:rsidRPr="00FA4AE4" w:rsidRDefault="0030571D" w:rsidP="0030571D">
      <w:pPr>
        <w:tabs>
          <w:tab w:val="left" w:pos="567"/>
        </w:tabs>
        <w:rPr>
          <w:noProof/>
          <w:snapToGrid w:val="0"/>
          <w:szCs w:val="22"/>
          <w:lang w:val="sl-SI" w:eastAsia="zh-CN"/>
        </w:rPr>
      </w:pPr>
    </w:p>
    <w:p w14:paraId="415921CB" w14:textId="77777777" w:rsidR="0030571D" w:rsidRPr="00FA4AE4" w:rsidRDefault="0030571D" w:rsidP="0030571D">
      <w:pPr>
        <w:tabs>
          <w:tab w:val="left" w:pos="567"/>
        </w:tabs>
        <w:jc w:val="center"/>
        <w:rPr>
          <w:b/>
          <w:snapToGrid w:val="0"/>
          <w:lang w:val="sl-SI" w:eastAsia="zh-CN"/>
        </w:rPr>
      </w:pPr>
      <w:r w:rsidRPr="00FA4AE4">
        <w:rPr>
          <w:b/>
          <w:snapToGrid w:val="0"/>
          <w:lang w:val="sl-SI" w:eastAsia="zh-CN"/>
        </w:rPr>
        <w:t>PRILOGA II</w:t>
      </w:r>
    </w:p>
    <w:p w14:paraId="13723BEB" w14:textId="77777777" w:rsidR="0030571D" w:rsidRPr="00FA4AE4" w:rsidRDefault="0030571D" w:rsidP="0030571D">
      <w:pPr>
        <w:tabs>
          <w:tab w:val="left" w:pos="567"/>
        </w:tabs>
        <w:ind w:left="1701" w:right="1416" w:hanging="567"/>
        <w:rPr>
          <w:snapToGrid w:val="0"/>
          <w:lang w:val="sl-SI" w:eastAsia="zh-CN"/>
        </w:rPr>
      </w:pPr>
    </w:p>
    <w:p w14:paraId="207171AD" w14:textId="77777777" w:rsidR="0030571D" w:rsidRPr="00FA4AE4" w:rsidRDefault="0030571D" w:rsidP="0030571D">
      <w:pPr>
        <w:tabs>
          <w:tab w:val="left" w:pos="567"/>
          <w:tab w:val="left" w:pos="1701"/>
        </w:tabs>
        <w:ind w:left="1701" w:right="1418" w:hanging="567"/>
        <w:rPr>
          <w:b/>
          <w:snapToGrid w:val="0"/>
          <w:lang w:val="sl-SI" w:eastAsia="zh-CN"/>
        </w:rPr>
      </w:pPr>
      <w:r w:rsidRPr="00FA4AE4">
        <w:rPr>
          <w:b/>
          <w:snapToGrid w:val="0"/>
          <w:lang w:val="sl-SI" w:eastAsia="zh-CN"/>
        </w:rPr>
        <w:t>A.</w:t>
      </w:r>
      <w:r w:rsidRPr="00FA4AE4">
        <w:rPr>
          <w:b/>
          <w:snapToGrid w:val="0"/>
          <w:lang w:val="sl-SI" w:eastAsia="zh-CN"/>
        </w:rPr>
        <w:tab/>
      </w:r>
      <w:r w:rsidR="00FC1CE2" w:rsidRPr="00FA4AE4">
        <w:rPr>
          <w:b/>
          <w:snapToGrid w:val="0"/>
          <w:lang w:val="sl-SI" w:eastAsia="zh-CN"/>
        </w:rPr>
        <w:t>PROIZVAJALEC</w:t>
      </w:r>
      <w:r w:rsidRPr="00FA4AE4">
        <w:rPr>
          <w:b/>
          <w:snapToGrid w:val="0"/>
          <w:lang w:val="sl-SI" w:eastAsia="zh-CN"/>
        </w:rPr>
        <w:t xml:space="preserve"> (</w:t>
      </w:r>
      <w:r w:rsidR="00FC1CE2" w:rsidRPr="00FA4AE4">
        <w:rPr>
          <w:b/>
          <w:snapToGrid w:val="0"/>
          <w:lang w:val="sl-SI" w:eastAsia="zh-CN"/>
        </w:rPr>
        <w:t>PROIZVAJALCI</w:t>
      </w:r>
      <w:r w:rsidRPr="00FA4AE4">
        <w:rPr>
          <w:b/>
          <w:snapToGrid w:val="0"/>
          <w:lang w:val="sl-SI" w:eastAsia="zh-CN"/>
        </w:rPr>
        <w:t>), ODGOVOREN (ODGOVORNI) ZA SPROŠČANJE SERIJ</w:t>
      </w:r>
    </w:p>
    <w:p w14:paraId="3B22C261" w14:textId="77777777" w:rsidR="0030571D" w:rsidRPr="00FA4AE4" w:rsidRDefault="0030571D" w:rsidP="0030571D">
      <w:pPr>
        <w:tabs>
          <w:tab w:val="left" w:pos="567"/>
        </w:tabs>
        <w:ind w:left="1701" w:right="1416" w:hanging="567"/>
        <w:rPr>
          <w:b/>
          <w:snapToGrid w:val="0"/>
          <w:lang w:val="sl-SI" w:eastAsia="zh-CN"/>
        </w:rPr>
      </w:pPr>
    </w:p>
    <w:p w14:paraId="3F87D67C" w14:textId="77777777" w:rsidR="0030571D" w:rsidRPr="00FA4AE4" w:rsidRDefault="0030571D" w:rsidP="0030571D">
      <w:pPr>
        <w:tabs>
          <w:tab w:val="left" w:pos="567"/>
          <w:tab w:val="left" w:pos="1701"/>
        </w:tabs>
        <w:ind w:left="1134" w:right="1416"/>
        <w:rPr>
          <w:b/>
          <w:snapToGrid w:val="0"/>
          <w:lang w:val="sl-SI" w:eastAsia="zh-CN"/>
        </w:rPr>
      </w:pPr>
      <w:r w:rsidRPr="00FA4AE4">
        <w:rPr>
          <w:b/>
          <w:snapToGrid w:val="0"/>
          <w:lang w:val="sl-SI" w:eastAsia="zh-CN"/>
        </w:rPr>
        <w:t>B.</w:t>
      </w:r>
      <w:r w:rsidRPr="00FA4AE4">
        <w:rPr>
          <w:b/>
          <w:snapToGrid w:val="0"/>
          <w:lang w:val="sl-SI" w:eastAsia="zh-CN"/>
        </w:rPr>
        <w:tab/>
        <w:t>POGOJI ALI OMEJITVE GLEDE OSKRBE IN UPORABE</w:t>
      </w:r>
    </w:p>
    <w:p w14:paraId="593C2551" w14:textId="77777777" w:rsidR="0030571D" w:rsidRPr="00FA4AE4" w:rsidRDefault="0030571D" w:rsidP="0030571D">
      <w:pPr>
        <w:tabs>
          <w:tab w:val="left" w:pos="567"/>
        </w:tabs>
        <w:ind w:left="1701" w:right="1416" w:hanging="567"/>
        <w:rPr>
          <w:b/>
          <w:snapToGrid w:val="0"/>
          <w:lang w:val="sl-SI" w:eastAsia="zh-CN"/>
        </w:rPr>
      </w:pPr>
    </w:p>
    <w:p w14:paraId="73707F32" w14:textId="77777777" w:rsidR="0030571D" w:rsidRPr="00FA4AE4" w:rsidRDefault="0030571D" w:rsidP="0030571D">
      <w:pPr>
        <w:tabs>
          <w:tab w:val="left" w:pos="567"/>
          <w:tab w:val="left" w:pos="1701"/>
        </w:tabs>
        <w:ind w:left="1701" w:right="1418" w:hanging="567"/>
        <w:rPr>
          <w:b/>
          <w:snapToGrid w:val="0"/>
          <w:lang w:val="sl-SI" w:eastAsia="zh-CN"/>
        </w:rPr>
      </w:pPr>
      <w:r w:rsidRPr="00FA4AE4">
        <w:rPr>
          <w:b/>
          <w:snapToGrid w:val="0"/>
          <w:lang w:val="sl-SI" w:eastAsia="zh-CN"/>
        </w:rPr>
        <w:t>C.</w:t>
      </w:r>
      <w:r w:rsidRPr="00FA4AE4">
        <w:rPr>
          <w:b/>
          <w:snapToGrid w:val="0"/>
          <w:lang w:val="sl-SI" w:eastAsia="zh-CN"/>
        </w:rPr>
        <w:tab/>
        <w:t xml:space="preserve">DRUGI POGOJI IN ZAHTEVE DOVOLJENJA ZA PROMET Z ZDRAVILOM </w:t>
      </w:r>
    </w:p>
    <w:p w14:paraId="3DCC9B26" w14:textId="77777777" w:rsidR="0030571D" w:rsidRPr="00FA4AE4" w:rsidRDefault="0030571D" w:rsidP="0030571D">
      <w:pPr>
        <w:tabs>
          <w:tab w:val="left" w:pos="567"/>
          <w:tab w:val="left" w:pos="1701"/>
        </w:tabs>
        <w:ind w:left="1701" w:right="1558" w:hanging="708"/>
        <w:rPr>
          <w:b/>
          <w:snapToGrid w:val="0"/>
          <w:lang w:val="sl-SI" w:eastAsia="zh-CN"/>
        </w:rPr>
      </w:pPr>
    </w:p>
    <w:p w14:paraId="6D68CF8D" w14:textId="77777777" w:rsidR="0030571D" w:rsidRPr="00FA4AE4" w:rsidRDefault="0030571D" w:rsidP="0030571D">
      <w:pPr>
        <w:tabs>
          <w:tab w:val="left" w:pos="567"/>
          <w:tab w:val="left" w:pos="1701"/>
        </w:tabs>
        <w:ind w:left="1701" w:right="1418" w:hanging="567"/>
        <w:rPr>
          <w:b/>
          <w:snapToGrid w:val="0"/>
          <w:szCs w:val="22"/>
          <w:lang w:val="sl-SI" w:eastAsia="zh-CN"/>
        </w:rPr>
      </w:pPr>
      <w:r w:rsidRPr="00FA4AE4">
        <w:rPr>
          <w:b/>
          <w:noProof/>
          <w:snapToGrid w:val="0"/>
          <w:szCs w:val="22"/>
          <w:lang w:val="sl-SI" w:eastAsia="zh-CN"/>
        </w:rPr>
        <w:t>D.</w:t>
      </w:r>
      <w:r w:rsidRPr="00FA4AE4">
        <w:rPr>
          <w:b/>
          <w:snapToGrid w:val="0"/>
          <w:szCs w:val="22"/>
          <w:lang w:val="sl-SI" w:eastAsia="zh-CN"/>
        </w:rPr>
        <w:tab/>
      </w:r>
      <w:r w:rsidRPr="00FA4AE4">
        <w:rPr>
          <w:b/>
          <w:snapToGrid w:val="0"/>
          <w:lang w:val="sl-SI" w:eastAsia="zh-CN"/>
        </w:rPr>
        <w:t>POGOJI</w:t>
      </w:r>
      <w:r w:rsidRPr="00FA4AE4">
        <w:rPr>
          <w:b/>
          <w:caps/>
          <w:noProof/>
          <w:snapToGrid w:val="0"/>
          <w:szCs w:val="22"/>
          <w:lang w:val="sl-SI" w:eastAsia="zh-CN"/>
        </w:rPr>
        <w:t xml:space="preserve"> ALI OMEJITVE V ZVEZI Z VARNO IN UČINKOVITO UPORABO ZDRAVILA</w:t>
      </w:r>
    </w:p>
    <w:p w14:paraId="68EF50C0" w14:textId="77777777" w:rsidR="0030571D" w:rsidRPr="00FA4AE4" w:rsidRDefault="0030571D" w:rsidP="0030571D">
      <w:pPr>
        <w:tabs>
          <w:tab w:val="left" w:pos="567"/>
          <w:tab w:val="left" w:pos="1701"/>
        </w:tabs>
        <w:ind w:left="1701" w:right="1418" w:hanging="567"/>
        <w:rPr>
          <w:b/>
          <w:snapToGrid w:val="0"/>
          <w:szCs w:val="22"/>
          <w:lang w:val="sl-SI" w:eastAsia="zh-CN"/>
        </w:rPr>
      </w:pPr>
    </w:p>
    <w:p w14:paraId="3FF9D1C2" w14:textId="77777777" w:rsidR="00356B51" w:rsidRPr="00FA4AE4" w:rsidRDefault="0030571D" w:rsidP="00EB2E04">
      <w:pPr>
        <w:rPr>
          <w:noProof/>
          <w:snapToGrid w:val="0"/>
          <w:lang w:val="sl-SI" w:eastAsia="zh-CN"/>
        </w:rPr>
      </w:pPr>
      <w:r w:rsidRPr="00FA4AE4">
        <w:rPr>
          <w:noProof/>
          <w:snapToGrid w:val="0"/>
          <w:lang w:val="sl-SI" w:eastAsia="zh-CN"/>
        </w:rPr>
        <w:br w:type="page"/>
      </w:r>
    </w:p>
    <w:p w14:paraId="6DF0CA8D" w14:textId="77777777" w:rsidR="0030571D" w:rsidRPr="00FA4AE4" w:rsidRDefault="0030571D" w:rsidP="000A2286">
      <w:pPr>
        <w:pStyle w:val="AnnexHeading"/>
        <w:rPr>
          <w:snapToGrid w:val="0"/>
          <w:lang w:val="sl-SI" w:eastAsia="zh-CN"/>
        </w:rPr>
      </w:pPr>
      <w:r w:rsidRPr="00FA4AE4">
        <w:rPr>
          <w:snapToGrid w:val="0"/>
          <w:lang w:val="sl-SI" w:eastAsia="zh-CN"/>
        </w:rPr>
        <w:t>A.</w:t>
      </w:r>
      <w:r w:rsidRPr="00FA4AE4">
        <w:rPr>
          <w:snapToGrid w:val="0"/>
          <w:lang w:val="sl-SI" w:eastAsia="zh-CN"/>
        </w:rPr>
        <w:tab/>
      </w:r>
      <w:r w:rsidR="00FC1CE2" w:rsidRPr="00FA4AE4">
        <w:rPr>
          <w:snapToGrid w:val="0"/>
          <w:lang w:val="sl-SI" w:eastAsia="zh-CN"/>
        </w:rPr>
        <w:t>PROIZVAJALEC</w:t>
      </w:r>
      <w:r w:rsidRPr="00FA4AE4">
        <w:rPr>
          <w:snapToGrid w:val="0"/>
          <w:lang w:val="sl-SI" w:eastAsia="zh-CN"/>
        </w:rPr>
        <w:t xml:space="preserve"> (</w:t>
      </w:r>
      <w:r w:rsidR="00FC1CE2" w:rsidRPr="00FA4AE4">
        <w:rPr>
          <w:snapToGrid w:val="0"/>
          <w:lang w:val="sl-SI" w:eastAsia="zh-CN"/>
        </w:rPr>
        <w:t>PROIZVAJALCI</w:t>
      </w:r>
      <w:r w:rsidRPr="00FA4AE4">
        <w:rPr>
          <w:snapToGrid w:val="0"/>
          <w:lang w:val="sl-SI" w:eastAsia="zh-CN"/>
        </w:rPr>
        <w:t>), ODGOVOREN (ODGOVORNI) ZA SPROŠČANJE SERIJ</w:t>
      </w:r>
    </w:p>
    <w:p w14:paraId="49978393" w14:textId="77777777" w:rsidR="0030571D" w:rsidRPr="00FA4AE4" w:rsidRDefault="0030571D" w:rsidP="0030571D">
      <w:pPr>
        <w:tabs>
          <w:tab w:val="left" w:pos="567"/>
        </w:tabs>
        <w:ind w:right="1416"/>
        <w:jc w:val="both"/>
        <w:rPr>
          <w:snapToGrid w:val="0"/>
          <w:lang w:val="sl-SI" w:eastAsia="zh-CN"/>
        </w:rPr>
      </w:pPr>
    </w:p>
    <w:p w14:paraId="549F7E16" w14:textId="77777777" w:rsidR="0030571D" w:rsidRPr="00FA4AE4" w:rsidRDefault="0030571D" w:rsidP="000B79C8">
      <w:pPr>
        <w:tabs>
          <w:tab w:val="left" w:pos="567"/>
        </w:tabs>
        <w:rPr>
          <w:snapToGrid w:val="0"/>
          <w:lang w:val="sl-SI" w:eastAsia="zh-CN"/>
        </w:rPr>
      </w:pPr>
      <w:r w:rsidRPr="00FA4AE4">
        <w:rPr>
          <w:snapToGrid w:val="0"/>
          <w:u w:val="single"/>
          <w:lang w:val="sl-SI" w:eastAsia="zh-CN"/>
        </w:rPr>
        <w:t xml:space="preserve">Ime in naslov </w:t>
      </w:r>
      <w:r w:rsidR="00FC1CE2" w:rsidRPr="00FA4AE4">
        <w:rPr>
          <w:snapToGrid w:val="0"/>
          <w:u w:val="single"/>
          <w:lang w:val="sl-SI" w:eastAsia="zh-CN"/>
        </w:rPr>
        <w:t xml:space="preserve">proizvajalca </w:t>
      </w:r>
      <w:r w:rsidRPr="00FA4AE4">
        <w:rPr>
          <w:snapToGrid w:val="0"/>
          <w:u w:val="single"/>
          <w:lang w:val="sl-SI" w:eastAsia="zh-CN"/>
        </w:rPr>
        <w:t>(</w:t>
      </w:r>
      <w:r w:rsidR="00FC1CE2" w:rsidRPr="00FA4AE4">
        <w:rPr>
          <w:snapToGrid w:val="0"/>
          <w:u w:val="single"/>
          <w:lang w:val="sl-SI" w:eastAsia="zh-CN"/>
        </w:rPr>
        <w:t>proizvajalcev</w:t>
      </w:r>
      <w:r w:rsidRPr="00FA4AE4">
        <w:rPr>
          <w:snapToGrid w:val="0"/>
          <w:u w:val="single"/>
          <w:lang w:val="sl-SI" w:eastAsia="zh-CN"/>
        </w:rPr>
        <w:t>), odgovornega (odgovornih) za sproščanje serij</w:t>
      </w:r>
    </w:p>
    <w:p w14:paraId="05B4EA1D" w14:textId="77777777" w:rsidR="0030571D" w:rsidRPr="00FA4AE4" w:rsidRDefault="0030571D" w:rsidP="000B79C8">
      <w:pPr>
        <w:tabs>
          <w:tab w:val="left" w:pos="567"/>
        </w:tabs>
        <w:rPr>
          <w:snapToGrid w:val="0"/>
          <w:lang w:val="sl-SI" w:eastAsia="zh-CN"/>
        </w:rPr>
      </w:pPr>
    </w:p>
    <w:p w14:paraId="0885FF07" w14:textId="77777777" w:rsidR="00C0048B" w:rsidRPr="00FA4AE4" w:rsidRDefault="00C0048B" w:rsidP="00C0048B">
      <w:pPr>
        <w:widowControl w:val="0"/>
        <w:autoSpaceDE w:val="0"/>
        <w:autoSpaceDN w:val="0"/>
        <w:adjustRightInd w:val="0"/>
        <w:ind w:right="120"/>
        <w:rPr>
          <w:color w:val="000000"/>
          <w:lang w:val="sl-SI"/>
        </w:rPr>
      </w:pPr>
      <w:r w:rsidRPr="00FA4AE4">
        <w:rPr>
          <w:color w:val="000000"/>
          <w:lang w:val="sl-SI"/>
        </w:rPr>
        <w:t>Roche Pharma AG</w:t>
      </w:r>
      <w:r w:rsidRPr="00FA4AE4">
        <w:rPr>
          <w:color w:val="000000"/>
          <w:lang w:val="sl-SI"/>
        </w:rPr>
        <w:br/>
        <w:t>Emil-Barell-Strasse 1</w:t>
      </w:r>
      <w:r w:rsidRPr="00FA4AE4">
        <w:rPr>
          <w:color w:val="000000"/>
          <w:lang w:val="sl-SI"/>
        </w:rPr>
        <w:br/>
        <w:t>79639 Grenzach-Whylen</w:t>
      </w:r>
      <w:r w:rsidRPr="00FA4AE4">
        <w:rPr>
          <w:color w:val="000000"/>
          <w:lang w:val="sl-SI"/>
        </w:rPr>
        <w:br/>
        <w:t>Nemčija</w:t>
      </w:r>
    </w:p>
    <w:p w14:paraId="179574A1" w14:textId="77777777" w:rsidR="0030571D" w:rsidRPr="00FA4AE4" w:rsidRDefault="0030571D" w:rsidP="0030571D">
      <w:pPr>
        <w:tabs>
          <w:tab w:val="left" w:pos="567"/>
        </w:tabs>
        <w:jc w:val="both"/>
        <w:rPr>
          <w:snapToGrid w:val="0"/>
          <w:lang w:val="sl-SI" w:eastAsia="zh-CN"/>
        </w:rPr>
      </w:pPr>
    </w:p>
    <w:p w14:paraId="5BA80A18" w14:textId="77777777" w:rsidR="0030571D" w:rsidRPr="00FA4AE4" w:rsidRDefault="0030571D" w:rsidP="0030571D">
      <w:pPr>
        <w:tabs>
          <w:tab w:val="left" w:pos="567"/>
        </w:tabs>
        <w:jc w:val="both"/>
        <w:rPr>
          <w:snapToGrid w:val="0"/>
          <w:lang w:val="sl-SI" w:eastAsia="zh-CN"/>
        </w:rPr>
      </w:pPr>
    </w:p>
    <w:p w14:paraId="5898311B" w14:textId="77777777" w:rsidR="0030571D" w:rsidRPr="00FA4AE4" w:rsidRDefault="0030571D" w:rsidP="00CB31ED">
      <w:pPr>
        <w:pStyle w:val="AnnexHeading"/>
        <w:rPr>
          <w:snapToGrid w:val="0"/>
          <w:lang w:val="sl-SI" w:eastAsia="zh-CN"/>
        </w:rPr>
      </w:pPr>
      <w:r w:rsidRPr="00FA4AE4">
        <w:rPr>
          <w:snapToGrid w:val="0"/>
          <w:lang w:val="sl-SI" w:eastAsia="zh-CN"/>
        </w:rPr>
        <w:t>B.</w:t>
      </w:r>
      <w:r w:rsidRPr="00FA4AE4">
        <w:rPr>
          <w:snapToGrid w:val="0"/>
          <w:lang w:val="sl-SI" w:eastAsia="zh-CN"/>
        </w:rPr>
        <w:tab/>
        <w:t>POGOJI ALI OMEJITVE GLEDE OSKRBE IN UPORABE</w:t>
      </w:r>
    </w:p>
    <w:p w14:paraId="61A0B259" w14:textId="77777777" w:rsidR="0030571D" w:rsidRPr="00FA4AE4" w:rsidRDefault="0030571D" w:rsidP="0030571D">
      <w:pPr>
        <w:tabs>
          <w:tab w:val="left" w:pos="567"/>
        </w:tabs>
        <w:jc w:val="both"/>
        <w:rPr>
          <w:snapToGrid w:val="0"/>
          <w:lang w:val="sl-SI" w:eastAsia="zh-CN"/>
        </w:rPr>
      </w:pPr>
    </w:p>
    <w:p w14:paraId="6CE6DC7E" w14:textId="77777777" w:rsidR="0030571D" w:rsidRPr="00FA4AE4" w:rsidRDefault="003067E4" w:rsidP="000B79C8">
      <w:pPr>
        <w:numPr>
          <w:ilvl w:val="12"/>
          <w:numId w:val="0"/>
        </w:numPr>
        <w:tabs>
          <w:tab w:val="left" w:pos="567"/>
        </w:tabs>
        <w:rPr>
          <w:lang w:val="sl-SI"/>
        </w:rPr>
      </w:pPr>
      <w:r w:rsidRPr="00FA4AE4">
        <w:rPr>
          <w:lang w:val="sl-SI"/>
        </w:rPr>
        <w:t>Predpisovanje in izdaja zdravila je le na recept s posebnim režimom (glejte Prilogo I: Povzetek glavnih značilnosti zdravila, poglavje</w:t>
      </w:r>
      <w:r w:rsidR="00200C0F" w:rsidRPr="00FA4AE4">
        <w:rPr>
          <w:lang w:val="sl-SI"/>
        </w:rPr>
        <w:t> </w:t>
      </w:r>
      <w:r w:rsidRPr="00FA4AE4">
        <w:rPr>
          <w:lang w:val="sl-SI"/>
        </w:rPr>
        <w:t>4.2).</w:t>
      </w:r>
    </w:p>
    <w:p w14:paraId="6FA5B7A5" w14:textId="77777777" w:rsidR="003067E4" w:rsidRPr="00FA4AE4" w:rsidRDefault="003067E4" w:rsidP="0030571D">
      <w:pPr>
        <w:numPr>
          <w:ilvl w:val="12"/>
          <w:numId w:val="0"/>
        </w:numPr>
        <w:tabs>
          <w:tab w:val="left" w:pos="567"/>
        </w:tabs>
        <w:jc w:val="both"/>
        <w:rPr>
          <w:snapToGrid w:val="0"/>
          <w:lang w:val="sl-SI" w:eastAsia="zh-CN"/>
        </w:rPr>
      </w:pPr>
    </w:p>
    <w:p w14:paraId="4383281B" w14:textId="77777777" w:rsidR="0030571D" w:rsidRPr="00FA4AE4" w:rsidRDefault="0030571D" w:rsidP="0030571D">
      <w:pPr>
        <w:numPr>
          <w:ilvl w:val="12"/>
          <w:numId w:val="0"/>
        </w:numPr>
        <w:tabs>
          <w:tab w:val="left" w:pos="567"/>
        </w:tabs>
        <w:jc w:val="both"/>
        <w:rPr>
          <w:snapToGrid w:val="0"/>
          <w:lang w:val="sl-SI" w:eastAsia="zh-CN"/>
        </w:rPr>
      </w:pPr>
    </w:p>
    <w:p w14:paraId="19A674B2" w14:textId="77777777" w:rsidR="0030571D" w:rsidRPr="00FA4AE4" w:rsidRDefault="0030571D" w:rsidP="00CB31ED">
      <w:pPr>
        <w:pStyle w:val="AnnexHeading"/>
        <w:rPr>
          <w:snapToGrid w:val="0"/>
          <w:lang w:val="sl-SI" w:eastAsia="zh-CN"/>
        </w:rPr>
      </w:pPr>
      <w:r w:rsidRPr="00FA4AE4">
        <w:rPr>
          <w:snapToGrid w:val="0"/>
          <w:lang w:val="sl-SI" w:eastAsia="zh-CN"/>
        </w:rPr>
        <w:t>C.</w:t>
      </w:r>
      <w:r w:rsidRPr="00FA4AE4">
        <w:rPr>
          <w:snapToGrid w:val="0"/>
          <w:lang w:val="sl-SI" w:eastAsia="zh-CN"/>
        </w:rPr>
        <w:tab/>
        <w:t>DRUGI POGOJI IN ZAHTEVE DOVOLJENJA ZA PROMET Z ZDRAVILOM</w:t>
      </w:r>
    </w:p>
    <w:p w14:paraId="21D77ED2" w14:textId="77777777" w:rsidR="0030571D" w:rsidRPr="00FA4AE4" w:rsidRDefault="0030571D" w:rsidP="0030571D">
      <w:pPr>
        <w:tabs>
          <w:tab w:val="left" w:pos="567"/>
        </w:tabs>
        <w:ind w:right="-1"/>
        <w:jc w:val="both"/>
        <w:rPr>
          <w:snapToGrid w:val="0"/>
          <w:lang w:val="sl-SI" w:eastAsia="zh-CN"/>
        </w:rPr>
      </w:pPr>
    </w:p>
    <w:p w14:paraId="632913EE" w14:textId="77777777" w:rsidR="0030571D" w:rsidRPr="00FA4AE4" w:rsidRDefault="00E91E5F" w:rsidP="00E91E5F">
      <w:pPr>
        <w:tabs>
          <w:tab w:val="left" w:pos="567"/>
        </w:tabs>
        <w:spacing w:line="260" w:lineRule="exact"/>
        <w:ind w:right="-1"/>
        <w:rPr>
          <w:b/>
          <w:snapToGrid w:val="0"/>
          <w:szCs w:val="22"/>
          <w:lang w:val="sl-SI" w:eastAsia="zh-CN"/>
        </w:rPr>
      </w:pPr>
      <w:r w:rsidRPr="00FA4AE4">
        <w:rPr>
          <w:b/>
          <w:noProof/>
          <w:snapToGrid w:val="0"/>
          <w:position w:val="2"/>
          <w:sz w:val="17"/>
          <w:szCs w:val="22"/>
          <w:lang w:val="sl-SI" w:eastAsia="zh-CN"/>
        </w:rPr>
        <w:sym w:font="Symbol" w:char="F0B7"/>
      </w:r>
      <w:r w:rsidRPr="00FA4AE4">
        <w:rPr>
          <w:b/>
          <w:noProof/>
          <w:snapToGrid w:val="0"/>
          <w:position w:val="2"/>
          <w:sz w:val="17"/>
          <w:szCs w:val="22"/>
          <w:lang w:val="sl-SI" w:eastAsia="zh-CN"/>
        </w:rPr>
        <w:tab/>
      </w:r>
      <w:r w:rsidR="0030571D" w:rsidRPr="00FA4AE4">
        <w:rPr>
          <w:b/>
          <w:noProof/>
          <w:snapToGrid w:val="0"/>
          <w:szCs w:val="22"/>
          <w:lang w:val="sl-SI" w:eastAsia="zh-CN"/>
        </w:rPr>
        <w:t xml:space="preserve">Redno </w:t>
      </w:r>
      <w:r w:rsidR="0030571D" w:rsidRPr="00FA4AE4">
        <w:rPr>
          <w:b/>
          <w:szCs w:val="22"/>
          <w:lang w:val="sl-SI" w:eastAsia="en-US"/>
        </w:rPr>
        <w:t>posodobljena</w:t>
      </w:r>
      <w:r w:rsidR="0030571D" w:rsidRPr="00FA4AE4">
        <w:rPr>
          <w:b/>
          <w:noProof/>
          <w:snapToGrid w:val="0"/>
          <w:szCs w:val="22"/>
          <w:lang w:val="sl-SI" w:eastAsia="zh-CN"/>
        </w:rPr>
        <w:t xml:space="preserve"> poročila o varnosti zdravila (PSUR)</w:t>
      </w:r>
    </w:p>
    <w:p w14:paraId="39EE82E7" w14:textId="77777777" w:rsidR="0030571D" w:rsidRPr="00FA4AE4" w:rsidRDefault="0030571D" w:rsidP="0030571D">
      <w:pPr>
        <w:tabs>
          <w:tab w:val="left" w:pos="567"/>
        </w:tabs>
        <w:ind w:right="-1"/>
        <w:jc w:val="both"/>
        <w:rPr>
          <w:snapToGrid w:val="0"/>
          <w:szCs w:val="22"/>
          <w:lang w:val="sl-SI" w:eastAsia="zh-CN"/>
        </w:rPr>
      </w:pPr>
    </w:p>
    <w:p w14:paraId="0E20B1E9" w14:textId="77777777" w:rsidR="0030571D" w:rsidRPr="00FA4AE4" w:rsidRDefault="0030571D" w:rsidP="0030571D">
      <w:pPr>
        <w:tabs>
          <w:tab w:val="left" w:pos="567"/>
        </w:tabs>
        <w:ind w:right="-1"/>
        <w:rPr>
          <w:snapToGrid w:val="0"/>
          <w:szCs w:val="22"/>
          <w:lang w:val="sl-SI" w:eastAsia="zh-CN"/>
        </w:rPr>
      </w:pPr>
      <w:r w:rsidRPr="00FA4AE4">
        <w:rPr>
          <w:noProof/>
          <w:snapToGrid w:val="0"/>
          <w:szCs w:val="22"/>
          <w:lang w:val="sl-SI" w:eastAsia="zh-CN"/>
        </w:rPr>
        <w:t xml:space="preserve">Zahteve glede predložitve </w:t>
      </w:r>
      <w:r w:rsidR="00FC1CE2" w:rsidRPr="00FA4AE4">
        <w:rPr>
          <w:noProof/>
          <w:snapToGrid w:val="0"/>
          <w:szCs w:val="22"/>
          <w:lang w:val="sl-SI" w:eastAsia="zh-CN"/>
        </w:rPr>
        <w:t>PSUR</w:t>
      </w:r>
      <w:r w:rsidRPr="00FA4AE4">
        <w:rPr>
          <w:noProof/>
          <w:snapToGrid w:val="0"/>
          <w:szCs w:val="22"/>
          <w:lang w:val="sl-SI" w:eastAsia="zh-CN"/>
        </w:rPr>
        <w:t xml:space="preserve"> za to zdravilo so določene v seznamu referenčnih datumov EU (seznamu EURD), opredeljenem v členu 107c(7) Direktive 2001/83/ES, in vseh kasnejših posodobitvah, objavljenih na evropske</w:t>
      </w:r>
      <w:r w:rsidR="004B6886" w:rsidRPr="00FA4AE4">
        <w:rPr>
          <w:noProof/>
          <w:snapToGrid w:val="0"/>
          <w:szCs w:val="22"/>
          <w:lang w:val="sl-SI" w:eastAsia="zh-CN"/>
        </w:rPr>
        <w:t>m spletnem portalu o zdravilih.</w:t>
      </w:r>
    </w:p>
    <w:p w14:paraId="1755F0E4" w14:textId="77777777" w:rsidR="0030571D" w:rsidRPr="00FA4AE4" w:rsidRDefault="0030571D" w:rsidP="0030571D">
      <w:pPr>
        <w:tabs>
          <w:tab w:val="left" w:pos="567"/>
        </w:tabs>
        <w:ind w:right="-1"/>
        <w:jc w:val="both"/>
        <w:rPr>
          <w:snapToGrid w:val="0"/>
          <w:u w:val="single"/>
          <w:lang w:val="sl-SI" w:eastAsia="zh-CN"/>
        </w:rPr>
      </w:pPr>
    </w:p>
    <w:p w14:paraId="57072BF9" w14:textId="77777777" w:rsidR="0030571D" w:rsidRPr="00FA4AE4" w:rsidRDefault="0030571D" w:rsidP="0030571D">
      <w:pPr>
        <w:tabs>
          <w:tab w:val="left" w:pos="567"/>
        </w:tabs>
        <w:ind w:right="-1"/>
        <w:jc w:val="both"/>
        <w:rPr>
          <w:i/>
          <w:snapToGrid w:val="0"/>
          <w:u w:val="single"/>
          <w:lang w:val="sl-SI" w:eastAsia="zh-CN"/>
        </w:rPr>
      </w:pPr>
    </w:p>
    <w:p w14:paraId="492EE4CB" w14:textId="77777777" w:rsidR="0030571D" w:rsidRPr="00FA4AE4" w:rsidRDefault="0030571D" w:rsidP="00CB31ED">
      <w:pPr>
        <w:pStyle w:val="AnnexHeading"/>
        <w:rPr>
          <w:snapToGrid w:val="0"/>
          <w:lang w:val="sl-SI" w:eastAsia="zh-CN"/>
        </w:rPr>
      </w:pPr>
      <w:r w:rsidRPr="00FA4AE4">
        <w:rPr>
          <w:noProof/>
          <w:snapToGrid w:val="0"/>
          <w:lang w:val="sl-SI" w:eastAsia="zh-CN"/>
        </w:rPr>
        <w:t>D.</w:t>
      </w:r>
      <w:r w:rsidRPr="00FA4AE4">
        <w:rPr>
          <w:snapToGrid w:val="0"/>
          <w:lang w:val="sl-SI" w:eastAsia="zh-CN"/>
        </w:rPr>
        <w:tab/>
        <w:t>POGOJI</w:t>
      </w:r>
      <w:r w:rsidRPr="00FA4AE4">
        <w:rPr>
          <w:noProof/>
          <w:snapToGrid w:val="0"/>
          <w:lang w:val="sl-SI" w:eastAsia="zh-CN"/>
        </w:rPr>
        <w:t xml:space="preserve"> ALI OMEJITVE V ZVEZI Z VARNO IN UČINKOVITO UPORABO ZDRAVILA</w:t>
      </w:r>
    </w:p>
    <w:p w14:paraId="270C2AD2" w14:textId="77777777" w:rsidR="0030571D" w:rsidRPr="00FA4AE4" w:rsidRDefault="0030571D" w:rsidP="0030571D">
      <w:pPr>
        <w:tabs>
          <w:tab w:val="left" w:pos="567"/>
        </w:tabs>
        <w:ind w:right="-1"/>
        <w:jc w:val="both"/>
        <w:rPr>
          <w:snapToGrid w:val="0"/>
          <w:u w:val="single"/>
          <w:lang w:val="sl-SI" w:eastAsia="zh-CN"/>
        </w:rPr>
      </w:pPr>
    </w:p>
    <w:p w14:paraId="18D3836C" w14:textId="77777777" w:rsidR="0030571D" w:rsidRPr="00FA4AE4" w:rsidRDefault="00F37F54" w:rsidP="00F37F54">
      <w:pPr>
        <w:tabs>
          <w:tab w:val="left" w:pos="567"/>
        </w:tabs>
        <w:spacing w:line="260" w:lineRule="exact"/>
        <w:ind w:right="-1"/>
        <w:rPr>
          <w:snapToGrid w:val="0"/>
          <w:lang w:val="sl-SI" w:eastAsia="zh-CN"/>
        </w:rPr>
      </w:pPr>
      <w:r w:rsidRPr="00FA4AE4">
        <w:rPr>
          <w:b/>
          <w:noProof/>
          <w:snapToGrid w:val="0"/>
          <w:position w:val="2"/>
          <w:sz w:val="17"/>
          <w:szCs w:val="22"/>
          <w:lang w:val="sl-SI" w:eastAsia="zh-CN"/>
        </w:rPr>
        <w:sym w:font="Symbol" w:char="F0B7"/>
      </w:r>
      <w:r w:rsidRPr="00FA4AE4">
        <w:rPr>
          <w:b/>
          <w:noProof/>
          <w:snapToGrid w:val="0"/>
          <w:position w:val="2"/>
          <w:sz w:val="17"/>
          <w:szCs w:val="22"/>
          <w:lang w:val="sl-SI" w:eastAsia="zh-CN"/>
        </w:rPr>
        <w:tab/>
      </w:r>
      <w:r w:rsidR="0030571D" w:rsidRPr="00FA4AE4">
        <w:rPr>
          <w:b/>
          <w:snapToGrid w:val="0"/>
          <w:lang w:val="sl-SI" w:eastAsia="zh-CN"/>
        </w:rPr>
        <w:t xml:space="preserve">Načrt </w:t>
      </w:r>
      <w:r w:rsidR="0030571D" w:rsidRPr="00FA4AE4">
        <w:rPr>
          <w:b/>
          <w:szCs w:val="22"/>
          <w:lang w:val="sl-SI" w:eastAsia="en-US"/>
        </w:rPr>
        <w:t>za</w:t>
      </w:r>
      <w:r w:rsidR="0030571D" w:rsidRPr="00FA4AE4">
        <w:rPr>
          <w:b/>
          <w:snapToGrid w:val="0"/>
          <w:lang w:val="sl-SI" w:eastAsia="zh-CN"/>
        </w:rPr>
        <w:t xml:space="preserve"> </w:t>
      </w:r>
      <w:r w:rsidR="0030571D" w:rsidRPr="00FA4AE4">
        <w:rPr>
          <w:b/>
          <w:lang w:val="sl-SI" w:eastAsia="en-US"/>
        </w:rPr>
        <w:t>obvladovanje</w:t>
      </w:r>
      <w:r w:rsidR="0030571D" w:rsidRPr="00FA4AE4">
        <w:rPr>
          <w:b/>
          <w:snapToGrid w:val="0"/>
          <w:lang w:val="sl-SI" w:eastAsia="zh-CN"/>
        </w:rPr>
        <w:t xml:space="preserve"> tveganj (RMP)</w:t>
      </w:r>
    </w:p>
    <w:p w14:paraId="05658481" w14:textId="77777777" w:rsidR="0030571D" w:rsidRPr="00FA4AE4" w:rsidRDefault="0030571D" w:rsidP="0030571D">
      <w:pPr>
        <w:tabs>
          <w:tab w:val="left" w:pos="567"/>
        </w:tabs>
        <w:ind w:right="-1"/>
        <w:jc w:val="both"/>
        <w:rPr>
          <w:snapToGrid w:val="0"/>
          <w:lang w:val="sl-SI" w:eastAsia="zh-CN"/>
        </w:rPr>
      </w:pPr>
    </w:p>
    <w:p w14:paraId="2298FA2B" w14:textId="77777777" w:rsidR="0030571D" w:rsidRPr="00FA4AE4" w:rsidRDefault="0030571D" w:rsidP="0030571D">
      <w:pPr>
        <w:tabs>
          <w:tab w:val="left" w:pos="567"/>
        </w:tabs>
        <w:ind w:right="-1"/>
        <w:rPr>
          <w:noProof/>
          <w:snapToGrid w:val="0"/>
          <w:lang w:val="sl-SI" w:eastAsia="zh-CN"/>
        </w:rPr>
      </w:pPr>
      <w:r w:rsidRPr="00FA4AE4">
        <w:rPr>
          <w:snapToGrid w:val="0"/>
          <w:lang w:val="sl-SI" w:eastAsia="zh-CN"/>
        </w:rPr>
        <w:t xml:space="preserve">Imetnik </w:t>
      </w:r>
      <w:r w:rsidRPr="00FA4AE4">
        <w:rPr>
          <w:noProof/>
          <w:snapToGrid w:val="0"/>
          <w:szCs w:val="22"/>
          <w:lang w:val="sl-SI" w:eastAsia="zh-CN"/>
        </w:rPr>
        <w:t>dovoljenja</w:t>
      </w:r>
      <w:r w:rsidRPr="00FA4AE4">
        <w:rPr>
          <w:snapToGrid w:val="0"/>
          <w:lang w:val="sl-SI" w:eastAsia="zh-CN"/>
        </w:rPr>
        <w:t xml:space="preserve"> za promet z zdravilom bo izvedel zahtevane farmakovigilančne aktivnosti in ukrepe, podrobno opisane v sprejetem RMP, predloženem v modulu 1.8.2 dovoljenja za promet z zdravilom, in vseh nadaljnjih sprejetih posodobitvah RMP.</w:t>
      </w:r>
    </w:p>
    <w:p w14:paraId="61C20B07" w14:textId="77777777" w:rsidR="0030571D" w:rsidRPr="00FA4AE4" w:rsidRDefault="0030571D" w:rsidP="0030571D">
      <w:pPr>
        <w:tabs>
          <w:tab w:val="left" w:pos="567"/>
        </w:tabs>
        <w:ind w:right="-1"/>
        <w:jc w:val="both"/>
        <w:rPr>
          <w:noProof/>
          <w:snapToGrid w:val="0"/>
          <w:szCs w:val="22"/>
          <w:lang w:val="sl-SI" w:eastAsia="zh-CN"/>
        </w:rPr>
      </w:pPr>
    </w:p>
    <w:p w14:paraId="6C2DE95A" w14:textId="77777777" w:rsidR="0030571D" w:rsidRPr="00FA4AE4" w:rsidRDefault="0030571D" w:rsidP="0030571D">
      <w:pPr>
        <w:tabs>
          <w:tab w:val="left" w:pos="567"/>
        </w:tabs>
        <w:ind w:right="-1"/>
        <w:rPr>
          <w:snapToGrid w:val="0"/>
          <w:lang w:val="sl-SI" w:eastAsia="zh-CN"/>
        </w:rPr>
      </w:pPr>
      <w:r w:rsidRPr="00FA4AE4">
        <w:rPr>
          <w:noProof/>
          <w:snapToGrid w:val="0"/>
          <w:szCs w:val="22"/>
          <w:lang w:val="sl-SI" w:eastAsia="zh-CN"/>
        </w:rPr>
        <w:t>Posodobljen RMP je treba predložiti:</w:t>
      </w:r>
    </w:p>
    <w:p w14:paraId="385E0B6C" w14:textId="77777777" w:rsidR="0030571D" w:rsidRPr="00FA4AE4" w:rsidRDefault="00F37F54" w:rsidP="00CC4C19">
      <w:pPr>
        <w:tabs>
          <w:tab w:val="left" w:pos="567"/>
        </w:tabs>
        <w:spacing w:line="260" w:lineRule="exact"/>
        <w:ind w:left="714" w:hanging="572"/>
        <w:rPr>
          <w:noProof/>
          <w:snapToGrid w:val="0"/>
          <w:szCs w:val="22"/>
          <w:lang w:val="sl-SI" w:eastAsia="zh-CN"/>
        </w:rPr>
      </w:pPr>
      <w:r w:rsidRPr="00FA4AE4">
        <w:rPr>
          <w:b/>
          <w:noProof/>
          <w:snapToGrid w:val="0"/>
          <w:position w:val="2"/>
          <w:sz w:val="17"/>
          <w:szCs w:val="22"/>
          <w:lang w:val="sl-SI" w:eastAsia="zh-CN"/>
        </w:rPr>
        <w:sym w:font="Symbol" w:char="F0B7"/>
      </w:r>
      <w:r w:rsidRPr="00FA4AE4">
        <w:rPr>
          <w:b/>
          <w:noProof/>
          <w:snapToGrid w:val="0"/>
          <w:position w:val="2"/>
          <w:sz w:val="17"/>
          <w:szCs w:val="22"/>
          <w:lang w:val="sl-SI" w:eastAsia="zh-CN"/>
        </w:rPr>
        <w:tab/>
      </w:r>
      <w:r w:rsidR="0030571D" w:rsidRPr="00FA4AE4">
        <w:rPr>
          <w:noProof/>
          <w:snapToGrid w:val="0"/>
          <w:szCs w:val="22"/>
          <w:lang w:val="sl-SI" w:eastAsia="zh-CN"/>
        </w:rPr>
        <w:t xml:space="preserve">na </w:t>
      </w:r>
      <w:r w:rsidR="0030571D" w:rsidRPr="00FA4AE4">
        <w:rPr>
          <w:iCs/>
          <w:noProof/>
          <w:szCs w:val="22"/>
          <w:lang w:val="sl-SI" w:eastAsia="en-US"/>
        </w:rPr>
        <w:t>zahtevo</w:t>
      </w:r>
      <w:r w:rsidR="0030571D" w:rsidRPr="00FA4AE4">
        <w:rPr>
          <w:noProof/>
          <w:snapToGrid w:val="0"/>
          <w:szCs w:val="22"/>
          <w:lang w:val="sl-SI" w:eastAsia="zh-CN"/>
        </w:rPr>
        <w:t xml:space="preserve"> Evropske agencije za zdravila;</w:t>
      </w:r>
    </w:p>
    <w:p w14:paraId="0AE8ED1A" w14:textId="77777777" w:rsidR="0030571D" w:rsidRPr="00FA4AE4" w:rsidRDefault="00F37F54" w:rsidP="00CC4C19">
      <w:pPr>
        <w:tabs>
          <w:tab w:val="left" w:pos="567"/>
        </w:tabs>
        <w:spacing w:line="260" w:lineRule="exact"/>
        <w:ind w:left="567" w:hanging="430"/>
        <w:rPr>
          <w:noProof/>
          <w:snapToGrid w:val="0"/>
          <w:szCs w:val="22"/>
          <w:lang w:val="sl-SI" w:eastAsia="zh-CN"/>
        </w:rPr>
      </w:pPr>
      <w:r w:rsidRPr="00FA4AE4">
        <w:rPr>
          <w:b/>
          <w:noProof/>
          <w:snapToGrid w:val="0"/>
          <w:position w:val="2"/>
          <w:sz w:val="17"/>
          <w:szCs w:val="22"/>
          <w:lang w:val="sl-SI" w:eastAsia="zh-CN"/>
        </w:rPr>
        <w:sym w:font="Symbol" w:char="F0B7"/>
      </w:r>
      <w:r w:rsidRPr="00FA4AE4">
        <w:rPr>
          <w:b/>
          <w:noProof/>
          <w:snapToGrid w:val="0"/>
          <w:position w:val="2"/>
          <w:sz w:val="17"/>
          <w:szCs w:val="22"/>
          <w:lang w:val="sl-SI" w:eastAsia="zh-CN"/>
        </w:rPr>
        <w:tab/>
      </w:r>
      <w:r w:rsidR="0030571D" w:rsidRPr="00FA4AE4">
        <w:rPr>
          <w:noProof/>
          <w:snapToGrid w:val="0"/>
          <w:szCs w:val="22"/>
          <w:lang w:val="sl-SI" w:eastAsia="zh-CN"/>
        </w:rPr>
        <w:t xml:space="preserve">ob </w:t>
      </w:r>
      <w:r w:rsidR="0030571D" w:rsidRPr="00FA4AE4">
        <w:rPr>
          <w:iCs/>
          <w:noProof/>
          <w:szCs w:val="22"/>
          <w:lang w:val="sl-SI" w:eastAsia="en-US"/>
        </w:rPr>
        <w:t>vsakršni</w:t>
      </w:r>
      <w:r w:rsidR="0030571D" w:rsidRPr="00FA4AE4">
        <w:rPr>
          <w:noProof/>
          <w:snapToGrid w:val="0"/>
          <w:szCs w:val="22"/>
          <w:lang w:val="sl-SI" w:eastAsia="zh-CN"/>
        </w:rPr>
        <w:t xml:space="preserve"> spremembi sistema za obvladovanje tveganj, zlasti kadar je tovrstna sprememba posledica prejema novih informacij, ki lahko privedejo do znatne spremembe razmerja med koristmi in tveganji, ali kadar je ta sprememba posledica tega, da je bil dosežen pomemben mejnik (farmakovigilančni ali povezan z zmanjševanjem tveganja).</w:t>
      </w:r>
    </w:p>
    <w:p w14:paraId="24DCC122" w14:textId="77777777" w:rsidR="00002195" w:rsidRPr="00FA4AE4" w:rsidRDefault="00002195" w:rsidP="00CC4C19">
      <w:pPr>
        <w:tabs>
          <w:tab w:val="left" w:pos="567"/>
        </w:tabs>
        <w:ind w:right="-1"/>
        <w:jc w:val="both"/>
        <w:rPr>
          <w:snapToGrid w:val="0"/>
          <w:lang w:val="sl-SI" w:eastAsia="zh-CN"/>
        </w:rPr>
      </w:pPr>
    </w:p>
    <w:p w14:paraId="43EA0227" w14:textId="77777777" w:rsidR="00C35863" w:rsidRPr="00FA4AE4" w:rsidRDefault="0030571D" w:rsidP="001C5CDE">
      <w:pPr>
        <w:rPr>
          <w:noProof/>
          <w:szCs w:val="22"/>
          <w:lang w:val="sl-SI"/>
        </w:rPr>
      </w:pPr>
      <w:r w:rsidRPr="00FA4AE4">
        <w:rPr>
          <w:noProof/>
          <w:szCs w:val="22"/>
          <w:lang w:val="sl-SI"/>
        </w:rPr>
        <w:br w:type="page"/>
      </w:r>
    </w:p>
    <w:p w14:paraId="036172FB" w14:textId="77777777" w:rsidR="00C35863" w:rsidRPr="00FA4AE4" w:rsidRDefault="00C35863" w:rsidP="001C5CDE">
      <w:pPr>
        <w:rPr>
          <w:noProof/>
          <w:szCs w:val="22"/>
          <w:lang w:val="sl-SI"/>
        </w:rPr>
      </w:pPr>
    </w:p>
    <w:p w14:paraId="4C84AE5F" w14:textId="77777777" w:rsidR="00C35863" w:rsidRPr="00FA4AE4" w:rsidRDefault="00C35863" w:rsidP="001C5CDE">
      <w:pPr>
        <w:rPr>
          <w:noProof/>
          <w:szCs w:val="22"/>
          <w:lang w:val="sl-SI"/>
        </w:rPr>
      </w:pPr>
    </w:p>
    <w:p w14:paraId="19224C47" w14:textId="77777777" w:rsidR="00C35863" w:rsidRPr="00FA4AE4" w:rsidRDefault="00C35863" w:rsidP="001C5CDE">
      <w:pPr>
        <w:rPr>
          <w:noProof/>
          <w:szCs w:val="22"/>
          <w:lang w:val="sl-SI"/>
        </w:rPr>
      </w:pPr>
    </w:p>
    <w:p w14:paraId="53D50A7F" w14:textId="77777777" w:rsidR="00C35863" w:rsidRPr="00FA4AE4" w:rsidRDefault="00C35863" w:rsidP="001C5CDE">
      <w:pPr>
        <w:rPr>
          <w:noProof/>
          <w:szCs w:val="22"/>
          <w:lang w:val="sl-SI"/>
        </w:rPr>
      </w:pPr>
    </w:p>
    <w:p w14:paraId="2F0087A6" w14:textId="77777777" w:rsidR="00C35863" w:rsidRPr="00FA4AE4" w:rsidRDefault="00C35863" w:rsidP="001C5CDE">
      <w:pPr>
        <w:rPr>
          <w:noProof/>
          <w:szCs w:val="22"/>
          <w:lang w:val="sl-SI"/>
        </w:rPr>
      </w:pPr>
    </w:p>
    <w:p w14:paraId="4260B928" w14:textId="77777777" w:rsidR="00C35863" w:rsidRPr="00FA4AE4" w:rsidRDefault="00C35863" w:rsidP="001C5CDE">
      <w:pPr>
        <w:rPr>
          <w:noProof/>
          <w:szCs w:val="22"/>
          <w:lang w:val="sl-SI"/>
        </w:rPr>
      </w:pPr>
    </w:p>
    <w:p w14:paraId="13AC02CF" w14:textId="77777777" w:rsidR="00C35863" w:rsidRPr="00FA4AE4" w:rsidRDefault="00C35863" w:rsidP="001C5CDE">
      <w:pPr>
        <w:rPr>
          <w:noProof/>
          <w:szCs w:val="22"/>
          <w:lang w:val="sl-SI"/>
        </w:rPr>
      </w:pPr>
    </w:p>
    <w:p w14:paraId="48F4796B" w14:textId="77777777" w:rsidR="00C35863" w:rsidRPr="00FA4AE4" w:rsidRDefault="00C35863" w:rsidP="001C5CDE">
      <w:pPr>
        <w:rPr>
          <w:noProof/>
          <w:szCs w:val="22"/>
          <w:lang w:val="sl-SI"/>
        </w:rPr>
      </w:pPr>
    </w:p>
    <w:p w14:paraId="65E2DCE1" w14:textId="77777777" w:rsidR="00C35863" w:rsidRPr="00FA4AE4" w:rsidRDefault="00C35863" w:rsidP="001C5CDE">
      <w:pPr>
        <w:rPr>
          <w:noProof/>
          <w:szCs w:val="22"/>
          <w:lang w:val="sl-SI"/>
        </w:rPr>
      </w:pPr>
    </w:p>
    <w:p w14:paraId="4B4089DD" w14:textId="77777777" w:rsidR="00C35863" w:rsidRPr="00FA4AE4" w:rsidRDefault="00C35863" w:rsidP="001C5CDE">
      <w:pPr>
        <w:rPr>
          <w:noProof/>
          <w:szCs w:val="22"/>
          <w:lang w:val="sl-SI"/>
        </w:rPr>
      </w:pPr>
    </w:p>
    <w:p w14:paraId="05F5D33B" w14:textId="77777777" w:rsidR="00C35863" w:rsidRPr="00FA4AE4" w:rsidRDefault="00C35863" w:rsidP="001C5CDE">
      <w:pPr>
        <w:rPr>
          <w:noProof/>
          <w:szCs w:val="22"/>
          <w:lang w:val="sl-SI"/>
        </w:rPr>
      </w:pPr>
    </w:p>
    <w:p w14:paraId="42B54025" w14:textId="77777777" w:rsidR="00C35863" w:rsidRPr="00FA4AE4" w:rsidRDefault="00C35863" w:rsidP="001C5CDE">
      <w:pPr>
        <w:rPr>
          <w:noProof/>
          <w:szCs w:val="22"/>
          <w:lang w:val="sl-SI"/>
        </w:rPr>
      </w:pPr>
    </w:p>
    <w:p w14:paraId="3E6AB0BF" w14:textId="77777777" w:rsidR="00C35863" w:rsidRPr="00FA4AE4" w:rsidRDefault="00C35863" w:rsidP="001C5CDE">
      <w:pPr>
        <w:rPr>
          <w:noProof/>
          <w:szCs w:val="22"/>
          <w:lang w:val="sl-SI"/>
        </w:rPr>
      </w:pPr>
    </w:p>
    <w:p w14:paraId="1E0B590B" w14:textId="77777777" w:rsidR="00C35863" w:rsidRPr="00FA4AE4" w:rsidRDefault="00C35863" w:rsidP="001C5CDE">
      <w:pPr>
        <w:rPr>
          <w:noProof/>
          <w:szCs w:val="22"/>
          <w:lang w:val="sl-SI"/>
        </w:rPr>
      </w:pPr>
    </w:p>
    <w:p w14:paraId="3463C3AD" w14:textId="77777777" w:rsidR="00C35863" w:rsidRPr="00FA4AE4" w:rsidRDefault="00C35863" w:rsidP="001C5CDE">
      <w:pPr>
        <w:rPr>
          <w:noProof/>
          <w:szCs w:val="22"/>
          <w:lang w:val="sl-SI"/>
        </w:rPr>
      </w:pPr>
    </w:p>
    <w:p w14:paraId="7256A507" w14:textId="77777777" w:rsidR="00C35863" w:rsidRPr="00FA4AE4" w:rsidRDefault="00C35863" w:rsidP="001C5CDE">
      <w:pPr>
        <w:rPr>
          <w:noProof/>
          <w:szCs w:val="22"/>
          <w:lang w:val="sl-SI"/>
        </w:rPr>
      </w:pPr>
    </w:p>
    <w:p w14:paraId="0105EDF1" w14:textId="77777777" w:rsidR="00C35863" w:rsidRPr="00FA4AE4" w:rsidRDefault="00C35863" w:rsidP="001C5CDE">
      <w:pPr>
        <w:rPr>
          <w:noProof/>
          <w:szCs w:val="22"/>
          <w:lang w:val="sl-SI"/>
        </w:rPr>
      </w:pPr>
    </w:p>
    <w:p w14:paraId="5B85D558" w14:textId="77777777" w:rsidR="00C35863" w:rsidRPr="00FA4AE4" w:rsidRDefault="00C35863" w:rsidP="001C5CDE">
      <w:pPr>
        <w:rPr>
          <w:noProof/>
          <w:szCs w:val="22"/>
          <w:lang w:val="sl-SI"/>
        </w:rPr>
      </w:pPr>
    </w:p>
    <w:p w14:paraId="385683E9" w14:textId="77777777" w:rsidR="00C35863" w:rsidRPr="00FA4AE4" w:rsidRDefault="00C35863" w:rsidP="001C5CDE">
      <w:pPr>
        <w:ind w:right="-1"/>
        <w:jc w:val="both"/>
        <w:rPr>
          <w:lang w:val="sl-SI"/>
        </w:rPr>
      </w:pPr>
    </w:p>
    <w:p w14:paraId="6A0F5902" w14:textId="77777777" w:rsidR="00C35863" w:rsidRPr="00FA4AE4" w:rsidRDefault="00C35863" w:rsidP="00E71F0C">
      <w:pPr>
        <w:ind w:right="-1"/>
        <w:jc w:val="both"/>
        <w:rPr>
          <w:lang w:val="sl-SI"/>
        </w:rPr>
      </w:pPr>
    </w:p>
    <w:p w14:paraId="69D699FC" w14:textId="77777777" w:rsidR="00C35863" w:rsidRPr="00FA4AE4" w:rsidRDefault="00C35863" w:rsidP="00E71F0C">
      <w:pPr>
        <w:ind w:right="-1"/>
        <w:jc w:val="both"/>
        <w:rPr>
          <w:lang w:val="sl-SI"/>
        </w:rPr>
      </w:pPr>
    </w:p>
    <w:p w14:paraId="68DE46D7" w14:textId="77777777" w:rsidR="00C35863" w:rsidRPr="00FA4AE4" w:rsidRDefault="00C35863" w:rsidP="00E71F0C">
      <w:pPr>
        <w:ind w:right="-1"/>
        <w:jc w:val="both"/>
        <w:rPr>
          <w:lang w:val="sl-SI"/>
        </w:rPr>
      </w:pPr>
    </w:p>
    <w:p w14:paraId="32508E55" w14:textId="77777777" w:rsidR="00C35863" w:rsidRPr="00FA4AE4" w:rsidRDefault="00C35863">
      <w:pPr>
        <w:jc w:val="center"/>
        <w:rPr>
          <w:b/>
          <w:lang w:val="sl-SI"/>
        </w:rPr>
      </w:pPr>
      <w:r w:rsidRPr="00FA4AE4">
        <w:rPr>
          <w:b/>
          <w:lang w:val="sl-SI"/>
        </w:rPr>
        <w:t>PRILOGA III</w:t>
      </w:r>
    </w:p>
    <w:p w14:paraId="57711FC1" w14:textId="77777777" w:rsidR="00C35863" w:rsidRPr="00FA4AE4" w:rsidRDefault="00C35863">
      <w:pPr>
        <w:jc w:val="center"/>
        <w:rPr>
          <w:b/>
          <w:lang w:val="sl-SI"/>
        </w:rPr>
      </w:pPr>
    </w:p>
    <w:p w14:paraId="29DC16E4" w14:textId="77777777" w:rsidR="00C35863" w:rsidRPr="00FA4AE4" w:rsidRDefault="00C35863">
      <w:pPr>
        <w:jc w:val="center"/>
        <w:rPr>
          <w:b/>
          <w:lang w:val="sl-SI"/>
        </w:rPr>
      </w:pPr>
      <w:r w:rsidRPr="00FA4AE4">
        <w:rPr>
          <w:b/>
          <w:lang w:val="sl-SI"/>
        </w:rPr>
        <w:t>OZNAČEVANJE IN NAVODILO ZA UPORABO</w:t>
      </w:r>
    </w:p>
    <w:p w14:paraId="7B66F241" w14:textId="77777777" w:rsidR="00C35863" w:rsidRPr="00FA4AE4" w:rsidRDefault="00C35863">
      <w:pPr>
        <w:rPr>
          <w:lang w:val="sl-SI"/>
        </w:rPr>
      </w:pPr>
      <w:r w:rsidRPr="00FA4AE4">
        <w:rPr>
          <w:lang w:val="sl-SI"/>
        </w:rPr>
        <w:br w:type="page"/>
      </w:r>
    </w:p>
    <w:p w14:paraId="3768A81E" w14:textId="77777777" w:rsidR="00C35863" w:rsidRPr="00FA4AE4" w:rsidRDefault="00C35863">
      <w:pPr>
        <w:rPr>
          <w:lang w:val="sl-SI"/>
        </w:rPr>
      </w:pPr>
    </w:p>
    <w:p w14:paraId="45064E28" w14:textId="77777777" w:rsidR="00C35863" w:rsidRPr="00FA4AE4" w:rsidRDefault="00C35863">
      <w:pPr>
        <w:rPr>
          <w:lang w:val="sl-SI"/>
        </w:rPr>
      </w:pPr>
    </w:p>
    <w:p w14:paraId="1DF12468" w14:textId="77777777" w:rsidR="00C35863" w:rsidRPr="00FA4AE4" w:rsidRDefault="00C35863">
      <w:pPr>
        <w:rPr>
          <w:lang w:val="sl-SI"/>
        </w:rPr>
      </w:pPr>
    </w:p>
    <w:p w14:paraId="470E7562" w14:textId="77777777" w:rsidR="00C35863" w:rsidRPr="00FA4AE4" w:rsidRDefault="00C35863">
      <w:pPr>
        <w:rPr>
          <w:lang w:val="sl-SI"/>
        </w:rPr>
      </w:pPr>
    </w:p>
    <w:p w14:paraId="10BA1502" w14:textId="77777777" w:rsidR="00C35863" w:rsidRPr="00FA4AE4" w:rsidRDefault="00C35863">
      <w:pPr>
        <w:rPr>
          <w:lang w:val="sl-SI"/>
        </w:rPr>
      </w:pPr>
    </w:p>
    <w:p w14:paraId="4DC4B07D" w14:textId="77777777" w:rsidR="00C35863" w:rsidRPr="00FA4AE4" w:rsidRDefault="00C35863">
      <w:pPr>
        <w:rPr>
          <w:lang w:val="sl-SI"/>
        </w:rPr>
      </w:pPr>
    </w:p>
    <w:p w14:paraId="0DB37F2F" w14:textId="77777777" w:rsidR="00C35863" w:rsidRPr="00FA4AE4" w:rsidRDefault="00C35863">
      <w:pPr>
        <w:rPr>
          <w:lang w:val="sl-SI"/>
        </w:rPr>
      </w:pPr>
    </w:p>
    <w:p w14:paraId="3A22E466" w14:textId="77777777" w:rsidR="00C35863" w:rsidRPr="00FA4AE4" w:rsidRDefault="00C35863">
      <w:pPr>
        <w:rPr>
          <w:lang w:val="sl-SI"/>
        </w:rPr>
      </w:pPr>
    </w:p>
    <w:p w14:paraId="67A0EAFA" w14:textId="77777777" w:rsidR="00C35863" w:rsidRPr="00FA4AE4" w:rsidRDefault="00C35863">
      <w:pPr>
        <w:rPr>
          <w:lang w:val="sl-SI"/>
        </w:rPr>
      </w:pPr>
    </w:p>
    <w:p w14:paraId="2363756E" w14:textId="77777777" w:rsidR="00C35863" w:rsidRPr="00FA4AE4" w:rsidRDefault="00C35863">
      <w:pPr>
        <w:rPr>
          <w:lang w:val="sl-SI"/>
        </w:rPr>
      </w:pPr>
    </w:p>
    <w:p w14:paraId="399CB30F" w14:textId="77777777" w:rsidR="00C35863" w:rsidRPr="00FA4AE4" w:rsidRDefault="00C35863">
      <w:pPr>
        <w:rPr>
          <w:lang w:val="sl-SI"/>
        </w:rPr>
      </w:pPr>
    </w:p>
    <w:p w14:paraId="4B8E25D5" w14:textId="77777777" w:rsidR="00C35863" w:rsidRPr="00FA4AE4" w:rsidRDefault="00C35863">
      <w:pPr>
        <w:rPr>
          <w:lang w:val="sl-SI"/>
        </w:rPr>
      </w:pPr>
    </w:p>
    <w:p w14:paraId="274E3EFD" w14:textId="77777777" w:rsidR="00C35863" w:rsidRPr="00FA4AE4" w:rsidRDefault="00C35863">
      <w:pPr>
        <w:rPr>
          <w:lang w:val="sl-SI"/>
        </w:rPr>
      </w:pPr>
    </w:p>
    <w:p w14:paraId="7FD324E2" w14:textId="77777777" w:rsidR="00C35863" w:rsidRPr="00FA4AE4" w:rsidRDefault="00C35863">
      <w:pPr>
        <w:rPr>
          <w:lang w:val="sl-SI"/>
        </w:rPr>
      </w:pPr>
    </w:p>
    <w:p w14:paraId="623ADC0C" w14:textId="77777777" w:rsidR="00C35863" w:rsidRPr="00FA4AE4" w:rsidRDefault="00C35863">
      <w:pPr>
        <w:rPr>
          <w:lang w:val="sl-SI"/>
        </w:rPr>
      </w:pPr>
    </w:p>
    <w:p w14:paraId="0718B292" w14:textId="77777777" w:rsidR="00C35863" w:rsidRPr="00FA4AE4" w:rsidRDefault="00C35863">
      <w:pPr>
        <w:rPr>
          <w:lang w:val="sl-SI"/>
        </w:rPr>
      </w:pPr>
    </w:p>
    <w:p w14:paraId="59874854" w14:textId="77777777" w:rsidR="00C35863" w:rsidRPr="00FA4AE4" w:rsidRDefault="00C35863">
      <w:pPr>
        <w:rPr>
          <w:lang w:val="sl-SI"/>
        </w:rPr>
      </w:pPr>
    </w:p>
    <w:p w14:paraId="35EEAEAF" w14:textId="77777777" w:rsidR="00C35863" w:rsidRPr="00FA4AE4" w:rsidRDefault="00C35863">
      <w:pPr>
        <w:rPr>
          <w:lang w:val="sl-SI"/>
        </w:rPr>
      </w:pPr>
    </w:p>
    <w:p w14:paraId="20B04632" w14:textId="77777777" w:rsidR="00C35863" w:rsidRPr="00FA4AE4" w:rsidRDefault="00C35863">
      <w:pPr>
        <w:rPr>
          <w:lang w:val="sl-SI"/>
        </w:rPr>
      </w:pPr>
    </w:p>
    <w:p w14:paraId="25819EBE" w14:textId="77777777" w:rsidR="00C35863" w:rsidRPr="00FA4AE4" w:rsidRDefault="00C35863">
      <w:pPr>
        <w:rPr>
          <w:lang w:val="sl-SI"/>
        </w:rPr>
      </w:pPr>
    </w:p>
    <w:p w14:paraId="78B3A9CC" w14:textId="77777777" w:rsidR="00C35863" w:rsidRPr="00FA4AE4" w:rsidRDefault="00C35863">
      <w:pPr>
        <w:rPr>
          <w:lang w:val="sl-SI"/>
        </w:rPr>
      </w:pPr>
    </w:p>
    <w:p w14:paraId="1F8601F4" w14:textId="77777777" w:rsidR="00C35863" w:rsidRPr="00FA4AE4" w:rsidRDefault="00C35863">
      <w:pPr>
        <w:rPr>
          <w:lang w:val="sl-SI"/>
        </w:rPr>
      </w:pPr>
    </w:p>
    <w:p w14:paraId="7305B771" w14:textId="77777777" w:rsidR="00C35863" w:rsidRPr="00FA4AE4" w:rsidRDefault="00C35863" w:rsidP="007E60FC">
      <w:pPr>
        <w:pStyle w:val="Annex"/>
        <w:rPr>
          <w:lang w:val="sl-SI"/>
        </w:rPr>
      </w:pPr>
      <w:r w:rsidRPr="00FA4AE4">
        <w:rPr>
          <w:lang w:val="sl-SI"/>
        </w:rPr>
        <w:t>A. OZNAČEVANJE</w:t>
      </w:r>
    </w:p>
    <w:p w14:paraId="3D5B6708" w14:textId="77777777" w:rsidR="00C35863" w:rsidRPr="00FA4AE4" w:rsidRDefault="00C35863">
      <w:pPr>
        <w:rPr>
          <w:lang w:val="sl-SI"/>
        </w:rPr>
      </w:pPr>
      <w:r w:rsidRPr="00FA4AE4">
        <w:rPr>
          <w:lang w:val="sl-S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35863" w:rsidRPr="001B0656" w14:paraId="6357C7A3" w14:textId="77777777">
        <w:trPr>
          <w:trHeight w:val="716"/>
        </w:trPr>
        <w:tc>
          <w:tcPr>
            <w:tcW w:w="9287" w:type="dxa"/>
          </w:tcPr>
          <w:p w14:paraId="768C76D8" w14:textId="77777777" w:rsidR="00C35863" w:rsidRPr="00FA4AE4" w:rsidRDefault="00D73F71">
            <w:pPr>
              <w:rPr>
                <w:b/>
                <w:lang w:val="sl-SI"/>
              </w:rPr>
            </w:pPr>
            <w:r w:rsidRPr="00FA4AE4">
              <w:rPr>
                <w:b/>
                <w:lang w:val="sl-SI"/>
              </w:rPr>
              <w:t xml:space="preserve">PODATKI NA </w:t>
            </w:r>
            <w:r w:rsidR="00C35863" w:rsidRPr="00FA4AE4">
              <w:rPr>
                <w:b/>
                <w:lang w:val="sl-SI"/>
              </w:rPr>
              <w:t>ZUNANJI OVOJNINI</w:t>
            </w:r>
          </w:p>
          <w:p w14:paraId="05B82D9D" w14:textId="77777777" w:rsidR="00C35863" w:rsidRPr="00FA4AE4" w:rsidRDefault="00C35863">
            <w:pPr>
              <w:rPr>
                <w:b/>
                <w:lang w:val="sl-SI"/>
              </w:rPr>
            </w:pPr>
          </w:p>
          <w:p w14:paraId="05BA9E4E" w14:textId="77777777" w:rsidR="00C35863" w:rsidRPr="00FA4AE4" w:rsidRDefault="00D73F71">
            <w:pPr>
              <w:rPr>
                <w:b/>
                <w:lang w:val="sl-SI"/>
              </w:rPr>
            </w:pPr>
            <w:r w:rsidRPr="00FA4AE4">
              <w:rPr>
                <w:b/>
                <w:lang w:val="sl-SI"/>
              </w:rPr>
              <w:t>ŠKATLA</w:t>
            </w:r>
          </w:p>
        </w:tc>
      </w:tr>
    </w:tbl>
    <w:p w14:paraId="3992A5FC" w14:textId="77777777" w:rsidR="00C35863" w:rsidRPr="00FA4AE4" w:rsidRDefault="00C35863">
      <w:pPr>
        <w:rPr>
          <w:lang w:val="sl-SI"/>
        </w:rPr>
      </w:pPr>
    </w:p>
    <w:p w14:paraId="49F6925B" w14:textId="77777777" w:rsidR="00C35863" w:rsidRPr="00FA4AE4" w:rsidRDefault="00C35863">
      <w:pPr>
        <w:rPr>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35863" w:rsidRPr="00FA4AE4" w14:paraId="6EFA5BCF" w14:textId="77777777">
        <w:tc>
          <w:tcPr>
            <w:tcW w:w="9287" w:type="dxa"/>
          </w:tcPr>
          <w:p w14:paraId="135996C9" w14:textId="77777777" w:rsidR="00C35863" w:rsidRPr="00FA4AE4" w:rsidRDefault="00C35863">
            <w:pPr>
              <w:tabs>
                <w:tab w:val="left" w:pos="142"/>
              </w:tabs>
              <w:ind w:left="567" w:hanging="567"/>
              <w:rPr>
                <w:b/>
                <w:lang w:val="sl-SI"/>
              </w:rPr>
            </w:pPr>
            <w:r w:rsidRPr="00FA4AE4">
              <w:rPr>
                <w:b/>
                <w:lang w:val="sl-SI"/>
              </w:rPr>
              <w:t>1.</w:t>
            </w:r>
            <w:r w:rsidRPr="00FA4AE4">
              <w:rPr>
                <w:b/>
                <w:lang w:val="sl-SI"/>
              </w:rPr>
              <w:tab/>
              <w:t>IME ZDRAVILA</w:t>
            </w:r>
          </w:p>
        </w:tc>
      </w:tr>
    </w:tbl>
    <w:p w14:paraId="15A0F649" w14:textId="77777777" w:rsidR="00C35863" w:rsidRPr="00FA4AE4" w:rsidRDefault="00C35863">
      <w:pPr>
        <w:rPr>
          <w:lang w:val="sl-SI"/>
        </w:rPr>
      </w:pPr>
    </w:p>
    <w:p w14:paraId="5B14F927" w14:textId="77777777" w:rsidR="00D73F71" w:rsidRPr="00FA4AE4" w:rsidRDefault="00D73F71" w:rsidP="00D73F71">
      <w:pPr>
        <w:rPr>
          <w:noProof/>
          <w:szCs w:val="22"/>
          <w:lang w:val="sl-SI"/>
        </w:rPr>
      </w:pPr>
      <w:r w:rsidRPr="00FA4AE4">
        <w:rPr>
          <w:noProof/>
          <w:szCs w:val="22"/>
          <w:lang w:val="sl-SI"/>
        </w:rPr>
        <w:t>Cotellic 20 mg filmsko obložene tablete</w:t>
      </w:r>
    </w:p>
    <w:p w14:paraId="4EA73492" w14:textId="77777777" w:rsidR="00D73F71" w:rsidRPr="00FA4AE4" w:rsidRDefault="00D73F71" w:rsidP="00D73F71">
      <w:pPr>
        <w:rPr>
          <w:b/>
          <w:bCs/>
          <w:szCs w:val="22"/>
          <w:lang w:val="sl-SI"/>
        </w:rPr>
      </w:pPr>
      <w:r w:rsidRPr="00FA4AE4">
        <w:rPr>
          <w:noProof/>
          <w:szCs w:val="22"/>
          <w:lang w:val="sl-SI"/>
        </w:rPr>
        <w:t>kobimetinib</w:t>
      </w:r>
    </w:p>
    <w:p w14:paraId="7F9891FD" w14:textId="77777777" w:rsidR="00C35863" w:rsidRPr="00FA4AE4" w:rsidRDefault="00C35863">
      <w:pPr>
        <w:rPr>
          <w:lang w:val="sl-SI"/>
        </w:rPr>
      </w:pPr>
    </w:p>
    <w:p w14:paraId="1B2585A8" w14:textId="77777777" w:rsidR="00C35863" w:rsidRPr="00FA4AE4" w:rsidRDefault="00C35863">
      <w:pPr>
        <w:rPr>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35863" w:rsidRPr="001B0656" w14:paraId="587AFADC" w14:textId="77777777">
        <w:tc>
          <w:tcPr>
            <w:tcW w:w="9287" w:type="dxa"/>
          </w:tcPr>
          <w:p w14:paraId="0985437E" w14:textId="77777777" w:rsidR="00C35863" w:rsidRPr="00FA4AE4" w:rsidRDefault="00C35863" w:rsidP="00FC1CE2">
            <w:pPr>
              <w:tabs>
                <w:tab w:val="left" w:pos="142"/>
              </w:tabs>
              <w:ind w:left="567" w:hanging="567"/>
              <w:rPr>
                <w:b/>
                <w:lang w:val="sl-SI"/>
              </w:rPr>
            </w:pPr>
            <w:r w:rsidRPr="00FA4AE4">
              <w:rPr>
                <w:b/>
                <w:lang w:val="sl-SI"/>
              </w:rPr>
              <w:t>2.</w:t>
            </w:r>
            <w:r w:rsidRPr="00FA4AE4">
              <w:rPr>
                <w:b/>
                <w:lang w:val="sl-SI"/>
              </w:rPr>
              <w:tab/>
              <w:t>NAVEDBA ENE ALI VEČ UČINKOVIN</w:t>
            </w:r>
          </w:p>
        </w:tc>
      </w:tr>
    </w:tbl>
    <w:p w14:paraId="00F6ABB5" w14:textId="77777777" w:rsidR="00C35863" w:rsidRPr="00FA4AE4" w:rsidRDefault="00C35863">
      <w:pPr>
        <w:rPr>
          <w:lang w:val="sl-SI"/>
        </w:rPr>
      </w:pPr>
    </w:p>
    <w:p w14:paraId="1225F3CE" w14:textId="3CF5E645" w:rsidR="00D73F71" w:rsidRPr="00FA4AE4" w:rsidRDefault="00D73F71" w:rsidP="00D73F71">
      <w:pPr>
        <w:rPr>
          <w:noProof/>
          <w:szCs w:val="22"/>
          <w:lang w:val="sl-SI"/>
        </w:rPr>
      </w:pPr>
      <w:r w:rsidRPr="00FA4AE4">
        <w:rPr>
          <w:noProof/>
          <w:szCs w:val="22"/>
          <w:lang w:val="sl-SI"/>
        </w:rPr>
        <w:t>Ena filmsko obložena tableta vsebuje kobimetinibijev hemifumarat, kolikor ga ustreza 20</w:t>
      </w:r>
      <w:r w:rsidR="0012430B">
        <w:rPr>
          <w:noProof/>
          <w:szCs w:val="22"/>
          <w:lang w:val="sl-SI"/>
        </w:rPr>
        <w:t> </w:t>
      </w:r>
      <w:r w:rsidRPr="00FA4AE4">
        <w:rPr>
          <w:noProof/>
          <w:szCs w:val="22"/>
          <w:lang w:val="sl-SI"/>
        </w:rPr>
        <w:t>mg kobimetiniba.</w:t>
      </w:r>
    </w:p>
    <w:p w14:paraId="5506F064" w14:textId="77777777" w:rsidR="00C35863" w:rsidRPr="00FA4AE4" w:rsidRDefault="00C35863">
      <w:pPr>
        <w:rPr>
          <w:lang w:val="sl-SI"/>
        </w:rPr>
      </w:pPr>
    </w:p>
    <w:p w14:paraId="06410768" w14:textId="77777777" w:rsidR="00C35863" w:rsidRPr="00FA4AE4" w:rsidRDefault="00C35863">
      <w:pPr>
        <w:rPr>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35863" w:rsidRPr="00FA4AE4" w14:paraId="4D0D86E5" w14:textId="77777777">
        <w:tc>
          <w:tcPr>
            <w:tcW w:w="9287" w:type="dxa"/>
          </w:tcPr>
          <w:p w14:paraId="07C5DF20" w14:textId="77777777" w:rsidR="00C35863" w:rsidRPr="00FA4AE4" w:rsidRDefault="00C35863">
            <w:pPr>
              <w:tabs>
                <w:tab w:val="left" w:pos="142"/>
              </w:tabs>
              <w:ind w:left="567" w:hanging="567"/>
              <w:rPr>
                <w:b/>
                <w:lang w:val="sl-SI"/>
              </w:rPr>
            </w:pPr>
            <w:r w:rsidRPr="00FA4AE4">
              <w:rPr>
                <w:b/>
                <w:lang w:val="sl-SI"/>
              </w:rPr>
              <w:t>3.</w:t>
            </w:r>
            <w:r w:rsidRPr="00FA4AE4">
              <w:rPr>
                <w:b/>
                <w:lang w:val="sl-SI"/>
              </w:rPr>
              <w:tab/>
              <w:t>SEZNAM POMOŽNIH SNOVI</w:t>
            </w:r>
          </w:p>
        </w:tc>
      </w:tr>
    </w:tbl>
    <w:p w14:paraId="1AFCE8D8" w14:textId="77777777" w:rsidR="00C35863" w:rsidRPr="00FA4AE4" w:rsidRDefault="00C35863">
      <w:pPr>
        <w:rPr>
          <w:lang w:val="sl-SI"/>
        </w:rPr>
      </w:pPr>
    </w:p>
    <w:p w14:paraId="737D5E4A" w14:textId="77777777" w:rsidR="00D73F71" w:rsidRPr="00FA4AE4" w:rsidRDefault="00D73F71" w:rsidP="00D73F71">
      <w:pPr>
        <w:rPr>
          <w:szCs w:val="22"/>
          <w:lang w:val="sl-SI"/>
        </w:rPr>
      </w:pPr>
      <w:r w:rsidRPr="00FA4AE4">
        <w:rPr>
          <w:szCs w:val="22"/>
          <w:lang w:val="sl-SI"/>
        </w:rPr>
        <w:t>Tablete vsebujejo tudi laktozo. Za dodatne informacije glejte navodilo za uporabo.</w:t>
      </w:r>
    </w:p>
    <w:p w14:paraId="2B972316" w14:textId="77777777" w:rsidR="00C35863" w:rsidRPr="00FA4AE4" w:rsidRDefault="00C35863">
      <w:pPr>
        <w:rPr>
          <w:lang w:val="sl-SI"/>
        </w:rPr>
      </w:pPr>
    </w:p>
    <w:p w14:paraId="6029D38A" w14:textId="77777777" w:rsidR="00D73F71" w:rsidRPr="00FA4AE4" w:rsidRDefault="00D73F71">
      <w:pPr>
        <w:rPr>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35863" w:rsidRPr="00FA4AE4" w14:paraId="408BE6AC" w14:textId="77777777">
        <w:tc>
          <w:tcPr>
            <w:tcW w:w="9287" w:type="dxa"/>
          </w:tcPr>
          <w:p w14:paraId="3FA53916" w14:textId="77777777" w:rsidR="00C35863" w:rsidRPr="00FA4AE4" w:rsidRDefault="00C35863">
            <w:pPr>
              <w:tabs>
                <w:tab w:val="left" w:pos="142"/>
              </w:tabs>
              <w:ind w:left="567" w:hanging="567"/>
              <w:rPr>
                <w:b/>
                <w:lang w:val="sl-SI"/>
              </w:rPr>
            </w:pPr>
            <w:r w:rsidRPr="00FA4AE4">
              <w:rPr>
                <w:b/>
                <w:lang w:val="sl-SI"/>
              </w:rPr>
              <w:t>4.</w:t>
            </w:r>
            <w:r w:rsidRPr="00FA4AE4">
              <w:rPr>
                <w:b/>
                <w:lang w:val="sl-SI"/>
              </w:rPr>
              <w:tab/>
              <w:t>FARMACEVTSKA OBLIKA IN VSEBINA</w:t>
            </w:r>
          </w:p>
        </w:tc>
      </w:tr>
    </w:tbl>
    <w:p w14:paraId="521D1A9E" w14:textId="77777777" w:rsidR="00C35863" w:rsidRPr="00FA4AE4" w:rsidRDefault="00C35863">
      <w:pPr>
        <w:rPr>
          <w:lang w:val="sl-SI"/>
        </w:rPr>
      </w:pPr>
    </w:p>
    <w:p w14:paraId="4192F9D6" w14:textId="77777777" w:rsidR="00D73F71" w:rsidRPr="00FA4AE4" w:rsidRDefault="00D73F71" w:rsidP="00D73F71">
      <w:pPr>
        <w:rPr>
          <w:noProof/>
          <w:szCs w:val="22"/>
          <w:lang w:val="sl-SI"/>
        </w:rPr>
      </w:pPr>
      <w:r w:rsidRPr="00FA4AE4">
        <w:rPr>
          <w:noProof/>
          <w:szCs w:val="22"/>
          <w:lang w:val="sl-SI"/>
        </w:rPr>
        <w:t>63 filmsko obloženih tablet</w:t>
      </w:r>
    </w:p>
    <w:p w14:paraId="3E8769CC" w14:textId="77777777" w:rsidR="00C35863" w:rsidRPr="00FA4AE4" w:rsidRDefault="00C35863">
      <w:pPr>
        <w:rPr>
          <w:lang w:val="sl-SI"/>
        </w:rPr>
      </w:pPr>
    </w:p>
    <w:p w14:paraId="6BF295E4" w14:textId="77777777" w:rsidR="00D73F71" w:rsidRPr="00FA4AE4" w:rsidRDefault="00D73F71">
      <w:pPr>
        <w:rPr>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35863" w:rsidRPr="00FA4AE4" w14:paraId="7EC00F72" w14:textId="77777777">
        <w:tc>
          <w:tcPr>
            <w:tcW w:w="9287" w:type="dxa"/>
          </w:tcPr>
          <w:p w14:paraId="546D436A" w14:textId="77777777" w:rsidR="00C35863" w:rsidRPr="00FA4AE4" w:rsidRDefault="00C35863">
            <w:pPr>
              <w:tabs>
                <w:tab w:val="left" w:pos="142"/>
              </w:tabs>
              <w:ind w:left="567" w:hanging="567"/>
              <w:rPr>
                <w:b/>
                <w:lang w:val="sl-SI"/>
              </w:rPr>
            </w:pPr>
            <w:r w:rsidRPr="00FA4AE4">
              <w:rPr>
                <w:b/>
                <w:lang w:val="sl-SI"/>
              </w:rPr>
              <w:t>5.</w:t>
            </w:r>
            <w:r w:rsidRPr="00FA4AE4">
              <w:rPr>
                <w:b/>
                <w:lang w:val="sl-SI"/>
              </w:rPr>
              <w:tab/>
              <w:t>POSTOPEK IN POT(I) UPORABE ZDRAVILA</w:t>
            </w:r>
          </w:p>
        </w:tc>
      </w:tr>
    </w:tbl>
    <w:p w14:paraId="291D95BB" w14:textId="77777777" w:rsidR="00C35863" w:rsidRPr="00FA4AE4" w:rsidRDefault="00C35863">
      <w:pPr>
        <w:rPr>
          <w:lang w:val="sl-SI"/>
        </w:rPr>
      </w:pPr>
    </w:p>
    <w:p w14:paraId="6F05F096" w14:textId="77777777" w:rsidR="00C35863" w:rsidRPr="00FA4AE4" w:rsidRDefault="00C35863">
      <w:pPr>
        <w:rPr>
          <w:lang w:val="sl-SI"/>
        </w:rPr>
      </w:pPr>
      <w:r w:rsidRPr="00FA4AE4">
        <w:rPr>
          <w:lang w:val="sl-SI"/>
        </w:rPr>
        <w:t>Pred uporabo preberite priloženo navodilo</w:t>
      </w:r>
    </w:p>
    <w:p w14:paraId="51EB9989" w14:textId="6FFAA8E2" w:rsidR="00D73F71" w:rsidRPr="00FA4AE4" w:rsidRDefault="0012430B" w:rsidP="00D73F71">
      <w:pPr>
        <w:rPr>
          <w:noProof/>
          <w:szCs w:val="22"/>
          <w:lang w:val="sl-SI"/>
        </w:rPr>
      </w:pPr>
      <w:ins w:id="45" w:author="DRA Slovenia 1" w:date="2025-05-16T14:49:00Z">
        <w:r>
          <w:rPr>
            <w:noProof/>
            <w:szCs w:val="22"/>
            <w:lang w:val="sl-SI"/>
          </w:rPr>
          <w:t>p</w:t>
        </w:r>
      </w:ins>
      <w:del w:id="46" w:author="DRA Slovenia 1" w:date="2025-05-16T14:49:00Z">
        <w:r w:rsidR="00D73F71" w:rsidRPr="00FA4AE4" w:rsidDel="0012430B">
          <w:rPr>
            <w:noProof/>
            <w:szCs w:val="22"/>
            <w:lang w:val="sl-SI"/>
          </w:rPr>
          <w:delText>P</w:delText>
        </w:r>
      </w:del>
      <w:r w:rsidR="00D73F71" w:rsidRPr="00FA4AE4">
        <w:rPr>
          <w:noProof/>
          <w:szCs w:val="22"/>
          <w:lang w:val="sl-SI"/>
        </w:rPr>
        <w:t>eroralna uporaba</w:t>
      </w:r>
    </w:p>
    <w:p w14:paraId="566DFE1A" w14:textId="77777777" w:rsidR="00C35863" w:rsidRPr="00FA4AE4" w:rsidRDefault="00C35863">
      <w:pPr>
        <w:rPr>
          <w:lang w:val="sl-SI"/>
        </w:rPr>
      </w:pPr>
    </w:p>
    <w:p w14:paraId="54BA0369" w14:textId="77777777" w:rsidR="00C35863" w:rsidRPr="00FA4AE4" w:rsidRDefault="00C35863">
      <w:pPr>
        <w:rPr>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35863" w:rsidRPr="001B0656" w14:paraId="4B6040EC" w14:textId="77777777">
        <w:tc>
          <w:tcPr>
            <w:tcW w:w="9287" w:type="dxa"/>
          </w:tcPr>
          <w:p w14:paraId="7F21B66C" w14:textId="77777777" w:rsidR="00C35863" w:rsidRPr="00FA4AE4" w:rsidRDefault="00C35863">
            <w:pPr>
              <w:tabs>
                <w:tab w:val="left" w:pos="142"/>
              </w:tabs>
              <w:ind w:left="567" w:hanging="567"/>
              <w:rPr>
                <w:b/>
                <w:lang w:val="sl-SI"/>
              </w:rPr>
            </w:pPr>
            <w:r w:rsidRPr="00FA4AE4">
              <w:rPr>
                <w:b/>
                <w:lang w:val="sl-SI"/>
              </w:rPr>
              <w:t>6.</w:t>
            </w:r>
            <w:r w:rsidRPr="00FA4AE4">
              <w:rPr>
                <w:b/>
                <w:lang w:val="sl-SI"/>
              </w:rPr>
              <w:tab/>
              <w:t>POSEBNO OPOZORILO O SHRANJEVANJU ZDRAVILA ZUNAJ DOSEGA IN POGLEDA OTROK</w:t>
            </w:r>
          </w:p>
        </w:tc>
      </w:tr>
    </w:tbl>
    <w:p w14:paraId="46A788F5" w14:textId="77777777" w:rsidR="00C35863" w:rsidRPr="00FA4AE4" w:rsidRDefault="00C35863">
      <w:pPr>
        <w:rPr>
          <w:lang w:val="sl-SI"/>
        </w:rPr>
      </w:pPr>
    </w:p>
    <w:p w14:paraId="243DF613" w14:textId="77777777" w:rsidR="00C35863" w:rsidRPr="00FA4AE4" w:rsidRDefault="00C35863">
      <w:pPr>
        <w:rPr>
          <w:lang w:val="sl-SI"/>
        </w:rPr>
      </w:pPr>
      <w:r w:rsidRPr="00FA4AE4">
        <w:rPr>
          <w:lang w:val="sl-SI"/>
        </w:rPr>
        <w:t>Zdravilo shranjujte nedosegljivo otrokom</w:t>
      </w:r>
    </w:p>
    <w:p w14:paraId="7815ECEC" w14:textId="77777777" w:rsidR="00C35863" w:rsidRPr="00FA4AE4" w:rsidRDefault="00C35863">
      <w:pPr>
        <w:rPr>
          <w:lang w:val="sl-SI"/>
        </w:rPr>
      </w:pPr>
    </w:p>
    <w:p w14:paraId="7C2F1882" w14:textId="77777777" w:rsidR="00C35863" w:rsidRPr="00FA4AE4" w:rsidRDefault="00C35863">
      <w:pPr>
        <w:rPr>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35863" w:rsidRPr="001B0656" w14:paraId="77CC3E76" w14:textId="77777777">
        <w:tc>
          <w:tcPr>
            <w:tcW w:w="9287" w:type="dxa"/>
          </w:tcPr>
          <w:p w14:paraId="35CC4051" w14:textId="77777777" w:rsidR="00C35863" w:rsidRPr="00FA4AE4" w:rsidRDefault="00C35863">
            <w:pPr>
              <w:tabs>
                <w:tab w:val="left" w:pos="142"/>
              </w:tabs>
              <w:ind w:left="567" w:hanging="567"/>
              <w:rPr>
                <w:b/>
                <w:lang w:val="sl-SI"/>
              </w:rPr>
            </w:pPr>
            <w:r w:rsidRPr="00FA4AE4">
              <w:rPr>
                <w:b/>
                <w:lang w:val="sl-SI"/>
              </w:rPr>
              <w:t>7.</w:t>
            </w:r>
            <w:r w:rsidRPr="00FA4AE4">
              <w:rPr>
                <w:b/>
                <w:lang w:val="sl-SI"/>
              </w:rPr>
              <w:tab/>
              <w:t>DRUGA POSEBNA OPOZORILA, ČE SO POTREBNA</w:t>
            </w:r>
          </w:p>
        </w:tc>
      </w:tr>
    </w:tbl>
    <w:p w14:paraId="7185294E" w14:textId="77777777" w:rsidR="00C35863" w:rsidRPr="00FA4AE4" w:rsidRDefault="00C35863">
      <w:pPr>
        <w:rPr>
          <w:lang w:val="sl-SI"/>
        </w:rPr>
      </w:pPr>
    </w:p>
    <w:p w14:paraId="1C8E79AB" w14:textId="77777777" w:rsidR="00C35863" w:rsidRPr="00FA4AE4" w:rsidRDefault="00C35863">
      <w:pPr>
        <w:rPr>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35863" w:rsidRPr="001B0656" w14:paraId="0BD5D8C6" w14:textId="77777777">
        <w:tc>
          <w:tcPr>
            <w:tcW w:w="9287" w:type="dxa"/>
          </w:tcPr>
          <w:p w14:paraId="20DE50FE" w14:textId="77777777" w:rsidR="00C35863" w:rsidRPr="00FA4AE4" w:rsidRDefault="00C35863">
            <w:pPr>
              <w:tabs>
                <w:tab w:val="left" w:pos="142"/>
              </w:tabs>
              <w:ind w:left="567" w:hanging="567"/>
              <w:rPr>
                <w:b/>
                <w:lang w:val="sl-SI"/>
              </w:rPr>
            </w:pPr>
            <w:r w:rsidRPr="00FA4AE4">
              <w:rPr>
                <w:b/>
                <w:lang w:val="sl-SI"/>
              </w:rPr>
              <w:t>8.</w:t>
            </w:r>
            <w:r w:rsidRPr="00FA4AE4">
              <w:rPr>
                <w:b/>
                <w:lang w:val="sl-SI"/>
              </w:rPr>
              <w:tab/>
              <w:t xml:space="preserve">DATUM IZTEKA ROKA UPORABNOSTI ZDRAVILA </w:t>
            </w:r>
          </w:p>
        </w:tc>
      </w:tr>
    </w:tbl>
    <w:p w14:paraId="25E9D5C2" w14:textId="77777777" w:rsidR="00C35863" w:rsidRPr="00FA4AE4" w:rsidRDefault="00C35863">
      <w:pPr>
        <w:rPr>
          <w:lang w:val="sl-SI"/>
        </w:rPr>
      </w:pPr>
    </w:p>
    <w:p w14:paraId="16BA454D" w14:textId="38D8EA7F" w:rsidR="00C35863" w:rsidRPr="00FA4AE4" w:rsidRDefault="009A43DD">
      <w:pPr>
        <w:rPr>
          <w:lang w:val="sl-SI"/>
        </w:rPr>
      </w:pPr>
      <w:del w:id="47" w:author="DRA Slovenia 1" w:date="2025-05-15T07:53:00Z">
        <w:r w:rsidRPr="00FA4AE4" w:rsidDel="00F4374E">
          <w:rPr>
            <w:lang w:val="sl-SI"/>
          </w:rPr>
          <w:delText xml:space="preserve">Uporabno do </w:delText>
        </w:r>
      </w:del>
      <w:ins w:id="48" w:author="DRA Slovenia 1" w:date="2025-05-15T07:53:00Z">
        <w:r w:rsidR="00F4374E" w:rsidRPr="00FA4AE4">
          <w:rPr>
            <w:lang w:val="sl-SI"/>
          </w:rPr>
          <w:t>EXP</w:t>
        </w:r>
      </w:ins>
    </w:p>
    <w:p w14:paraId="03015BF1" w14:textId="77777777" w:rsidR="00D73F71" w:rsidRPr="00FA4AE4" w:rsidRDefault="00D73F71">
      <w:pPr>
        <w:rPr>
          <w:lang w:val="sl-SI"/>
        </w:rPr>
      </w:pPr>
    </w:p>
    <w:p w14:paraId="6630CC2B" w14:textId="77777777" w:rsidR="00D73F71" w:rsidRPr="00FA4AE4" w:rsidRDefault="00D73F71">
      <w:pPr>
        <w:rPr>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35863" w:rsidRPr="00FA4AE4" w14:paraId="48EF1759" w14:textId="77777777">
        <w:tc>
          <w:tcPr>
            <w:tcW w:w="9287" w:type="dxa"/>
          </w:tcPr>
          <w:p w14:paraId="7915807C" w14:textId="77777777" w:rsidR="00C35863" w:rsidRPr="00FA4AE4" w:rsidRDefault="00C35863">
            <w:pPr>
              <w:tabs>
                <w:tab w:val="left" w:pos="142"/>
              </w:tabs>
              <w:ind w:left="567" w:hanging="567"/>
              <w:rPr>
                <w:lang w:val="sl-SI"/>
              </w:rPr>
            </w:pPr>
            <w:r w:rsidRPr="00FA4AE4">
              <w:rPr>
                <w:b/>
                <w:lang w:val="sl-SI"/>
              </w:rPr>
              <w:t>9.</w:t>
            </w:r>
            <w:r w:rsidRPr="00FA4AE4">
              <w:rPr>
                <w:b/>
                <w:lang w:val="sl-SI"/>
              </w:rPr>
              <w:tab/>
              <w:t>POSEBNA NAVODILA ZA SHRANJEVANJE</w:t>
            </w:r>
          </w:p>
        </w:tc>
      </w:tr>
    </w:tbl>
    <w:p w14:paraId="175F8661" w14:textId="77777777" w:rsidR="00C35863" w:rsidRPr="00FA4AE4" w:rsidRDefault="00C35863">
      <w:pPr>
        <w:rPr>
          <w:lang w:val="sl-SI"/>
        </w:rPr>
      </w:pPr>
    </w:p>
    <w:p w14:paraId="46B2F0EF" w14:textId="77777777" w:rsidR="00C35863" w:rsidRPr="00FA4AE4" w:rsidRDefault="00C35863">
      <w:pPr>
        <w:rPr>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35863" w:rsidRPr="001B0656" w14:paraId="61F5467B" w14:textId="77777777">
        <w:tc>
          <w:tcPr>
            <w:tcW w:w="9287" w:type="dxa"/>
          </w:tcPr>
          <w:p w14:paraId="59D1D56B" w14:textId="77777777" w:rsidR="00C35863" w:rsidRPr="00FA4AE4" w:rsidRDefault="00C35863">
            <w:pPr>
              <w:tabs>
                <w:tab w:val="left" w:pos="142"/>
              </w:tabs>
              <w:ind w:left="567" w:hanging="567"/>
              <w:rPr>
                <w:b/>
                <w:lang w:val="sl-SI"/>
              </w:rPr>
            </w:pPr>
            <w:r w:rsidRPr="00FA4AE4">
              <w:rPr>
                <w:b/>
                <w:lang w:val="sl-SI"/>
              </w:rPr>
              <w:t>10.</w:t>
            </w:r>
            <w:r w:rsidRPr="00FA4AE4">
              <w:rPr>
                <w:b/>
                <w:lang w:val="sl-SI"/>
              </w:rPr>
              <w:tab/>
              <w:t>POSEBNI VARNOSTNI UKREPI ZA ODSTRANJEVANJE NEUPORABLJENIH ZDRAVIL ALI IZ NJIH NASTALIH ODPADNIH SNOVI, KADAR SO POTREBNI</w:t>
            </w:r>
          </w:p>
        </w:tc>
      </w:tr>
    </w:tbl>
    <w:p w14:paraId="199DCA02" w14:textId="77777777" w:rsidR="00C35863" w:rsidRPr="00FA4AE4" w:rsidRDefault="00C35863">
      <w:pPr>
        <w:rPr>
          <w:lang w:val="sl-SI"/>
        </w:rPr>
      </w:pPr>
    </w:p>
    <w:p w14:paraId="555B62BA" w14:textId="77777777" w:rsidR="00C35863" w:rsidRPr="00FA4AE4" w:rsidRDefault="00C35863">
      <w:pPr>
        <w:rPr>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35863" w:rsidRPr="00FA4AE4" w14:paraId="1ECDF0F0" w14:textId="77777777">
        <w:tc>
          <w:tcPr>
            <w:tcW w:w="9287" w:type="dxa"/>
          </w:tcPr>
          <w:p w14:paraId="2DE755A9" w14:textId="77777777" w:rsidR="00C35863" w:rsidRPr="00FA4AE4" w:rsidRDefault="00C35863" w:rsidP="000B79C8">
            <w:pPr>
              <w:keepNext/>
              <w:keepLines/>
              <w:tabs>
                <w:tab w:val="left" w:pos="142"/>
              </w:tabs>
              <w:ind w:left="567" w:hanging="567"/>
              <w:rPr>
                <w:b/>
                <w:lang w:val="sl-SI"/>
              </w:rPr>
            </w:pPr>
            <w:r w:rsidRPr="00FA4AE4">
              <w:rPr>
                <w:b/>
                <w:lang w:val="sl-SI"/>
              </w:rPr>
              <w:lastRenderedPageBreak/>
              <w:t>11.</w:t>
            </w:r>
            <w:r w:rsidRPr="00FA4AE4">
              <w:rPr>
                <w:b/>
                <w:lang w:val="sl-SI"/>
              </w:rPr>
              <w:tab/>
              <w:t>IME IN NASLOV IMETNIKA DOVOLJENJA ZA PROMET Z ZDRAVILOM</w:t>
            </w:r>
          </w:p>
        </w:tc>
      </w:tr>
    </w:tbl>
    <w:p w14:paraId="5DA0F809" w14:textId="77777777" w:rsidR="00C35863" w:rsidRPr="00FA4AE4" w:rsidRDefault="00C35863" w:rsidP="000B79C8">
      <w:pPr>
        <w:keepNext/>
        <w:keepLines/>
        <w:rPr>
          <w:lang w:val="sl-SI"/>
        </w:rPr>
      </w:pPr>
    </w:p>
    <w:p w14:paraId="03584ABD" w14:textId="77777777" w:rsidR="009A0B74" w:rsidRPr="00FA4AE4" w:rsidRDefault="009A0B74" w:rsidP="000B79C8">
      <w:pPr>
        <w:keepNext/>
        <w:keepLines/>
        <w:rPr>
          <w:lang w:val="sl-SI"/>
        </w:rPr>
      </w:pPr>
      <w:r w:rsidRPr="00FA4AE4">
        <w:rPr>
          <w:lang w:val="sl-SI"/>
        </w:rPr>
        <w:t>Roche Registration GmbH</w:t>
      </w:r>
    </w:p>
    <w:p w14:paraId="6D37E37D" w14:textId="77777777" w:rsidR="009A0B74" w:rsidRPr="00FA4AE4" w:rsidRDefault="009A0B74" w:rsidP="000B79C8">
      <w:pPr>
        <w:keepNext/>
        <w:keepLines/>
        <w:rPr>
          <w:lang w:val="sl-SI"/>
        </w:rPr>
      </w:pPr>
      <w:r w:rsidRPr="00FA4AE4">
        <w:rPr>
          <w:lang w:val="sl-SI"/>
        </w:rPr>
        <w:t>Emil-Barell-Strasse 1</w:t>
      </w:r>
    </w:p>
    <w:p w14:paraId="141F2068" w14:textId="77777777" w:rsidR="009A0B74" w:rsidRPr="00FA4AE4" w:rsidRDefault="009A0B74" w:rsidP="009A0B74">
      <w:pPr>
        <w:rPr>
          <w:lang w:val="sl-SI"/>
        </w:rPr>
      </w:pPr>
      <w:r w:rsidRPr="00FA4AE4">
        <w:rPr>
          <w:lang w:val="sl-SI"/>
        </w:rPr>
        <w:t>79639 Grenzach-Wyhlen</w:t>
      </w:r>
    </w:p>
    <w:p w14:paraId="092B0223" w14:textId="77777777" w:rsidR="009A0B74" w:rsidRPr="00FA4AE4" w:rsidRDefault="009A0B74" w:rsidP="009A0B74">
      <w:pPr>
        <w:rPr>
          <w:lang w:val="sl-SI"/>
        </w:rPr>
      </w:pPr>
      <w:r w:rsidRPr="00FA4AE4">
        <w:rPr>
          <w:lang w:val="sl-SI"/>
        </w:rPr>
        <w:t>Nemčija</w:t>
      </w:r>
    </w:p>
    <w:p w14:paraId="51FDAFB6" w14:textId="77777777" w:rsidR="00C35863" w:rsidRPr="00FA4AE4" w:rsidRDefault="00C35863">
      <w:pPr>
        <w:rPr>
          <w:lang w:val="sl-SI"/>
        </w:rPr>
      </w:pPr>
    </w:p>
    <w:p w14:paraId="795402EF" w14:textId="77777777" w:rsidR="00F4374E" w:rsidRPr="00FA4AE4" w:rsidRDefault="00F4374E" w:rsidP="00F4374E">
      <w:pPr>
        <w:rPr>
          <w:szCs w:val="22"/>
          <w:lang w:val="sl-SI"/>
        </w:rPr>
      </w:pPr>
    </w:p>
    <w:p w14:paraId="27018123" w14:textId="00657965" w:rsidR="00F4374E" w:rsidRPr="00FA4AE4" w:rsidRDefault="00F4374E" w:rsidP="00F4374E">
      <w:pPr>
        <w:pBdr>
          <w:top w:val="single" w:sz="4" w:space="1" w:color="auto"/>
          <w:left w:val="single" w:sz="4" w:space="4" w:color="auto"/>
          <w:bottom w:val="single" w:sz="4" w:space="1" w:color="auto"/>
          <w:right w:val="single" w:sz="4" w:space="4" w:color="auto"/>
        </w:pBdr>
        <w:outlineLvl w:val="0"/>
        <w:rPr>
          <w:szCs w:val="22"/>
          <w:lang w:val="sl-SI"/>
        </w:rPr>
      </w:pPr>
      <w:r w:rsidRPr="00FA4AE4">
        <w:rPr>
          <w:b/>
          <w:szCs w:val="22"/>
          <w:lang w:val="sl-SI"/>
        </w:rPr>
        <w:t>12.</w:t>
      </w:r>
      <w:r w:rsidRPr="00FA4AE4">
        <w:rPr>
          <w:b/>
          <w:szCs w:val="22"/>
          <w:lang w:val="sl-SI"/>
        </w:rPr>
        <w:tab/>
      </w:r>
      <w:r w:rsidRPr="00FA4AE4">
        <w:rPr>
          <w:b/>
          <w:lang w:val="sl-SI"/>
        </w:rPr>
        <w:t>ŠTEVILKA(E) DOVOLJENJA (DOVOLJENJ) ZA PROMET</w:t>
      </w:r>
    </w:p>
    <w:p w14:paraId="7FC3EE5B" w14:textId="77777777" w:rsidR="00F4374E" w:rsidRPr="00FA4AE4" w:rsidRDefault="00F4374E" w:rsidP="00F4374E">
      <w:pPr>
        <w:rPr>
          <w:szCs w:val="22"/>
          <w:lang w:val="sl-SI"/>
        </w:rPr>
      </w:pPr>
    </w:p>
    <w:p w14:paraId="54BCA31F" w14:textId="77777777" w:rsidR="002C1BE4" w:rsidRPr="00FA4AE4" w:rsidRDefault="002C1BE4" w:rsidP="002C1BE4">
      <w:pPr>
        <w:rPr>
          <w:lang w:val="sl-SI"/>
        </w:rPr>
      </w:pPr>
      <w:r w:rsidRPr="00FA4AE4">
        <w:rPr>
          <w:lang w:val="sl-SI"/>
        </w:rPr>
        <w:t>EU/1/15/1048/001</w:t>
      </w:r>
    </w:p>
    <w:p w14:paraId="63CAB008" w14:textId="77777777" w:rsidR="00C35863" w:rsidRPr="00FA4AE4" w:rsidRDefault="00C35863">
      <w:pPr>
        <w:rPr>
          <w:lang w:val="sl-SI"/>
        </w:rPr>
      </w:pPr>
    </w:p>
    <w:p w14:paraId="04BA9BD3" w14:textId="77777777" w:rsidR="00F4374E" w:rsidRPr="00FA4AE4" w:rsidRDefault="00F4374E" w:rsidP="00F4374E">
      <w:pPr>
        <w:rPr>
          <w:szCs w:val="22"/>
          <w:lang w:val="sl-SI"/>
        </w:rPr>
      </w:pPr>
    </w:p>
    <w:p w14:paraId="05F8AEFE" w14:textId="414AA494" w:rsidR="00F4374E" w:rsidRPr="00FA4AE4" w:rsidRDefault="00F4374E" w:rsidP="00F4374E">
      <w:pPr>
        <w:pBdr>
          <w:top w:val="single" w:sz="4" w:space="1" w:color="auto"/>
          <w:left w:val="single" w:sz="4" w:space="4" w:color="auto"/>
          <w:bottom w:val="single" w:sz="4" w:space="1" w:color="auto"/>
          <w:right w:val="single" w:sz="4" w:space="4" w:color="auto"/>
        </w:pBdr>
        <w:outlineLvl w:val="0"/>
        <w:rPr>
          <w:szCs w:val="22"/>
          <w:lang w:val="sl-SI"/>
        </w:rPr>
      </w:pPr>
      <w:r w:rsidRPr="00FA4AE4">
        <w:rPr>
          <w:b/>
          <w:szCs w:val="22"/>
          <w:lang w:val="sl-SI"/>
        </w:rPr>
        <w:t>13.</w:t>
      </w:r>
      <w:r w:rsidRPr="00FA4AE4">
        <w:rPr>
          <w:b/>
          <w:szCs w:val="22"/>
          <w:lang w:val="sl-SI"/>
        </w:rPr>
        <w:tab/>
        <w:t>ŠTEVILKA SERIJE</w:t>
      </w:r>
    </w:p>
    <w:p w14:paraId="305E08BC" w14:textId="77777777" w:rsidR="00F4374E" w:rsidRPr="00FA4AE4" w:rsidRDefault="00F4374E" w:rsidP="00F4374E">
      <w:pPr>
        <w:rPr>
          <w:i/>
          <w:szCs w:val="22"/>
          <w:lang w:val="sl-SI"/>
        </w:rPr>
      </w:pPr>
    </w:p>
    <w:p w14:paraId="151277CE" w14:textId="4B3FAA2C" w:rsidR="00D73F71" w:rsidRPr="00FA4AE4" w:rsidRDefault="00EB4D68">
      <w:pPr>
        <w:rPr>
          <w:lang w:val="sl-SI"/>
        </w:rPr>
      </w:pPr>
      <w:del w:id="49" w:author="DRA Slovenia 1" w:date="2025-05-15T07:52:00Z">
        <w:r w:rsidRPr="00FA4AE4" w:rsidDel="00F4374E">
          <w:rPr>
            <w:lang w:val="sl-SI"/>
          </w:rPr>
          <w:delText>Številka serije</w:delText>
        </w:r>
      </w:del>
      <w:ins w:id="50" w:author="DRA Slovenia 1" w:date="2025-05-15T07:52:00Z">
        <w:r w:rsidR="00F4374E" w:rsidRPr="00FA4AE4">
          <w:rPr>
            <w:lang w:val="sl-SI"/>
          </w:rPr>
          <w:t>Lot</w:t>
        </w:r>
      </w:ins>
    </w:p>
    <w:p w14:paraId="008AE405" w14:textId="77777777" w:rsidR="00D73F71" w:rsidRPr="00FA4AE4" w:rsidRDefault="00D73F71">
      <w:pPr>
        <w:rPr>
          <w:lang w:val="sl-SI"/>
        </w:rPr>
      </w:pPr>
    </w:p>
    <w:p w14:paraId="2C366B4D" w14:textId="77777777" w:rsidR="00F4374E" w:rsidRPr="00FA4AE4" w:rsidRDefault="00F4374E" w:rsidP="00F4374E">
      <w:pPr>
        <w:rPr>
          <w:szCs w:val="22"/>
          <w:lang w:val="sl-SI"/>
        </w:rPr>
      </w:pPr>
    </w:p>
    <w:p w14:paraId="3EBF2883" w14:textId="43B9FEDF" w:rsidR="00F4374E" w:rsidRPr="00FA4AE4" w:rsidRDefault="00F4374E" w:rsidP="00F4374E">
      <w:pPr>
        <w:pBdr>
          <w:top w:val="single" w:sz="4" w:space="1" w:color="auto"/>
          <w:left w:val="single" w:sz="4" w:space="4" w:color="auto"/>
          <w:bottom w:val="single" w:sz="4" w:space="1" w:color="auto"/>
          <w:right w:val="single" w:sz="4" w:space="4" w:color="auto"/>
        </w:pBdr>
        <w:outlineLvl w:val="0"/>
        <w:rPr>
          <w:szCs w:val="22"/>
          <w:lang w:val="sl-SI"/>
        </w:rPr>
      </w:pPr>
      <w:r w:rsidRPr="00FA4AE4">
        <w:rPr>
          <w:b/>
          <w:szCs w:val="22"/>
          <w:lang w:val="sl-SI"/>
        </w:rPr>
        <w:t>14.</w:t>
      </w:r>
      <w:r w:rsidRPr="00FA4AE4">
        <w:rPr>
          <w:b/>
          <w:szCs w:val="22"/>
          <w:lang w:val="sl-SI"/>
        </w:rPr>
        <w:tab/>
      </w:r>
      <w:r w:rsidRPr="00FA4AE4">
        <w:rPr>
          <w:b/>
          <w:lang w:val="sl-SI"/>
        </w:rPr>
        <w:t>NAČIN IZDAJANJA ZDRAVILA</w:t>
      </w:r>
    </w:p>
    <w:p w14:paraId="468204A1" w14:textId="77777777" w:rsidR="00F4374E" w:rsidRPr="00FA4AE4" w:rsidRDefault="00F4374E" w:rsidP="00F4374E">
      <w:pPr>
        <w:rPr>
          <w:i/>
          <w:szCs w:val="22"/>
          <w:lang w:val="sl-SI"/>
        </w:rPr>
      </w:pPr>
    </w:p>
    <w:p w14:paraId="3067B762" w14:textId="77777777" w:rsidR="00D73F71" w:rsidRPr="00FA4AE4" w:rsidRDefault="00D73F71" w:rsidP="00D73F71">
      <w:pPr>
        <w:rPr>
          <w:noProof/>
          <w:szCs w:val="22"/>
          <w:lang w:val="sl-SI"/>
        </w:rPr>
      </w:pPr>
      <w:r w:rsidRPr="00FA4AE4">
        <w:rPr>
          <w:noProof/>
          <w:szCs w:val="22"/>
          <w:lang w:val="sl-SI"/>
        </w:rPr>
        <w:t>Predpisovanje in izdaja zdravila je le na recept</w:t>
      </w:r>
    </w:p>
    <w:p w14:paraId="15F2FF3C" w14:textId="77777777" w:rsidR="00C35863" w:rsidRPr="00FA4AE4" w:rsidRDefault="00C35863">
      <w:pPr>
        <w:rPr>
          <w:lang w:val="sl-SI"/>
        </w:rPr>
      </w:pPr>
    </w:p>
    <w:p w14:paraId="180E26F7" w14:textId="77777777" w:rsidR="00F4374E" w:rsidRPr="00FA4AE4" w:rsidRDefault="00F4374E" w:rsidP="00F4374E">
      <w:pPr>
        <w:rPr>
          <w:szCs w:val="22"/>
          <w:lang w:val="sl-SI"/>
        </w:rPr>
      </w:pPr>
    </w:p>
    <w:p w14:paraId="71F9819B" w14:textId="4A242473" w:rsidR="00F4374E" w:rsidRPr="00FA4AE4" w:rsidRDefault="00F4374E" w:rsidP="00F4374E">
      <w:pPr>
        <w:pBdr>
          <w:top w:val="single" w:sz="4" w:space="2" w:color="auto"/>
          <w:left w:val="single" w:sz="4" w:space="4" w:color="auto"/>
          <w:bottom w:val="single" w:sz="4" w:space="1" w:color="auto"/>
          <w:right w:val="single" w:sz="4" w:space="4" w:color="auto"/>
        </w:pBdr>
        <w:outlineLvl w:val="0"/>
        <w:rPr>
          <w:szCs w:val="22"/>
          <w:lang w:val="sl-SI"/>
        </w:rPr>
      </w:pPr>
      <w:r w:rsidRPr="00FA4AE4">
        <w:rPr>
          <w:b/>
          <w:szCs w:val="22"/>
          <w:lang w:val="sl-SI"/>
        </w:rPr>
        <w:t>15.</w:t>
      </w:r>
      <w:r w:rsidRPr="00FA4AE4">
        <w:rPr>
          <w:b/>
          <w:szCs w:val="22"/>
          <w:lang w:val="sl-SI"/>
        </w:rPr>
        <w:tab/>
      </w:r>
      <w:r w:rsidRPr="00FA4AE4">
        <w:rPr>
          <w:b/>
          <w:lang w:val="sl-SI"/>
        </w:rPr>
        <w:t>NAVODILA ZA UPORABO</w:t>
      </w:r>
    </w:p>
    <w:p w14:paraId="0BEE1A23" w14:textId="77777777" w:rsidR="00F4374E" w:rsidRPr="00FA4AE4" w:rsidRDefault="00F4374E" w:rsidP="00F4374E">
      <w:pPr>
        <w:rPr>
          <w:szCs w:val="22"/>
          <w:lang w:val="sl-SI"/>
        </w:rPr>
      </w:pPr>
    </w:p>
    <w:p w14:paraId="34A4E3A9" w14:textId="77777777" w:rsidR="00C35863" w:rsidRPr="00FA4AE4" w:rsidRDefault="00C35863">
      <w:pPr>
        <w:rPr>
          <w:lang w:val="sl-SI"/>
        </w:rPr>
      </w:pPr>
    </w:p>
    <w:p w14:paraId="34BE8C7B" w14:textId="77777777" w:rsidR="00C35863" w:rsidRPr="00FA4AE4" w:rsidRDefault="00C35863">
      <w:pPr>
        <w:pBdr>
          <w:top w:val="single" w:sz="4" w:space="1" w:color="auto"/>
          <w:left w:val="single" w:sz="4" w:space="4" w:color="auto"/>
          <w:bottom w:val="single" w:sz="4" w:space="1" w:color="auto"/>
          <w:right w:val="single" w:sz="4" w:space="4" w:color="auto"/>
        </w:pBdr>
        <w:outlineLvl w:val="0"/>
        <w:rPr>
          <w:b/>
          <w:lang w:val="sl-SI"/>
        </w:rPr>
      </w:pPr>
      <w:r w:rsidRPr="00FA4AE4">
        <w:rPr>
          <w:b/>
          <w:lang w:val="sl-SI"/>
        </w:rPr>
        <w:t>16.</w:t>
      </w:r>
      <w:r w:rsidRPr="00FA4AE4">
        <w:rPr>
          <w:b/>
          <w:lang w:val="sl-SI"/>
        </w:rPr>
        <w:tab/>
        <w:t>PODATKI V BRAILLOVI PISAVI</w:t>
      </w:r>
    </w:p>
    <w:p w14:paraId="0D202C78" w14:textId="77777777" w:rsidR="00C35863" w:rsidRPr="00FA4AE4" w:rsidRDefault="00C35863">
      <w:pPr>
        <w:rPr>
          <w:bCs/>
          <w:lang w:val="sl-SI"/>
        </w:rPr>
      </w:pPr>
    </w:p>
    <w:p w14:paraId="2656ACA5" w14:textId="77777777" w:rsidR="00C35863" w:rsidRPr="00FA4AE4" w:rsidRDefault="00D73F71">
      <w:pPr>
        <w:rPr>
          <w:noProof/>
          <w:szCs w:val="22"/>
          <w:lang w:val="sl-SI"/>
        </w:rPr>
      </w:pPr>
      <w:r w:rsidRPr="00FA4AE4">
        <w:rPr>
          <w:noProof/>
          <w:szCs w:val="22"/>
          <w:lang w:val="sl-SI"/>
        </w:rPr>
        <w:t>cotellic</w:t>
      </w:r>
    </w:p>
    <w:p w14:paraId="662A007E" w14:textId="77777777" w:rsidR="001A1C12" w:rsidRPr="00FA4AE4" w:rsidRDefault="001A1C12">
      <w:pPr>
        <w:rPr>
          <w:noProof/>
          <w:szCs w:val="22"/>
          <w:lang w:val="sl-SI"/>
        </w:rPr>
      </w:pPr>
    </w:p>
    <w:p w14:paraId="7461D7B5" w14:textId="77777777" w:rsidR="00C35863" w:rsidRPr="00FA4AE4" w:rsidRDefault="00C35863">
      <w:pPr>
        <w:rPr>
          <w:noProof/>
          <w:szCs w:val="22"/>
          <w:lang w:val="sl-SI"/>
        </w:rPr>
      </w:pPr>
    </w:p>
    <w:p w14:paraId="689D3735" w14:textId="77777777" w:rsidR="001A1C12" w:rsidRPr="00FA4AE4" w:rsidRDefault="001A1C12" w:rsidP="001A1C12">
      <w:pPr>
        <w:pBdr>
          <w:top w:val="single" w:sz="4" w:space="1" w:color="auto"/>
          <w:left w:val="single" w:sz="4" w:space="4" w:color="auto"/>
          <w:bottom w:val="single" w:sz="4" w:space="0" w:color="auto"/>
          <w:right w:val="single" w:sz="4" w:space="4" w:color="auto"/>
        </w:pBdr>
        <w:rPr>
          <w:i/>
          <w:noProof/>
          <w:lang w:val="sl-SI"/>
        </w:rPr>
      </w:pPr>
      <w:r w:rsidRPr="00FA4AE4">
        <w:rPr>
          <w:b/>
          <w:noProof/>
          <w:lang w:val="sl-SI"/>
        </w:rPr>
        <w:t>17.</w:t>
      </w:r>
      <w:r w:rsidRPr="00FA4AE4">
        <w:rPr>
          <w:b/>
          <w:noProof/>
          <w:lang w:val="sl-SI"/>
        </w:rPr>
        <w:tab/>
        <w:t>EDINSTVENA OZNAKA – DVODIMENZIONALNA ČRTNA KODA</w:t>
      </w:r>
    </w:p>
    <w:p w14:paraId="725BE137" w14:textId="77777777" w:rsidR="001A1C12" w:rsidRPr="00FA4AE4" w:rsidRDefault="001A1C12" w:rsidP="001A1C12">
      <w:pPr>
        <w:rPr>
          <w:noProof/>
          <w:color w:val="000000"/>
          <w:lang w:val="sl-SI"/>
        </w:rPr>
      </w:pPr>
    </w:p>
    <w:p w14:paraId="49DBE993" w14:textId="77777777" w:rsidR="001A1C12" w:rsidRDefault="001A1C12" w:rsidP="001A1C12">
      <w:pPr>
        <w:rPr>
          <w:noProof/>
          <w:color w:val="000000"/>
          <w:szCs w:val="22"/>
          <w:highlight w:val="lightGray"/>
          <w:shd w:val="clear" w:color="auto" w:fill="CCCCCC"/>
          <w:lang w:val="sl-SI"/>
        </w:rPr>
      </w:pPr>
      <w:r>
        <w:rPr>
          <w:noProof/>
          <w:color w:val="000000"/>
          <w:highlight w:val="lightGray"/>
          <w:lang w:val="sl-SI"/>
        </w:rPr>
        <w:t>Vsebuje dvodimenzionalno črtno kodo z edinstveno oznako.</w:t>
      </w:r>
    </w:p>
    <w:p w14:paraId="149C8A24" w14:textId="77777777" w:rsidR="001A1C12" w:rsidRPr="00FA4AE4" w:rsidRDefault="001A1C12" w:rsidP="001A1C12">
      <w:pPr>
        <w:rPr>
          <w:noProof/>
          <w:color w:val="000000"/>
          <w:lang w:val="sl-SI"/>
        </w:rPr>
      </w:pPr>
    </w:p>
    <w:p w14:paraId="546C4378" w14:textId="77777777" w:rsidR="001A1C12" w:rsidRPr="00FA4AE4" w:rsidRDefault="001A1C12" w:rsidP="001A1C12">
      <w:pPr>
        <w:rPr>
          <w:noProof/>
          <w:color w:val="000000"/>
          <w:lang w:val="sl-SI"/>
        </w:rPr>
      </w:pPr>
    </w:p>
    <w:p w14:paraId="58653BDE" w14:textId="77777777" w:rsidR="001A1C12" w:rsidRPr="00FA4AE4" w:rsidRDefault="001A1C12" w:rsidP="001A1C12">
      <w:pPr>
        <w:pBdr>
          <w:top w:val="single" w:sz="4" w:space="1" w:color="auto"/>
          <w:left w:val="single" w:sz="4" w:space="4" w:color="auto"/>
          <w:bottom w:val="single" w:sz="4" w:space="0" w:color="auto"/>
          <w:right w:val="single" w:sz="4" w:space="4" w:color="auto"/>
        </w:pBdr>
        <w:rPr>
          <w:i/>
          <w:noProof/>
          <w:color w:val="000000"/>
          <w:lang w:val="sl-SI"/>
        </w:rPr>
      </w:pPr>
      <w:r w:rsidRPr="00FA4AE4">
        <w:rPr>
          <w:b/>
          <w:noProof/>
          <w:color w:val="000000"/>
          <w:lang w:val="sl-SI"/>
        </w:rPr>
        <w:t>18.</w:t>
      </w:r>
      <w:r w:rsidRPr="00FA4AE4">
        <w:rPr>
          <w:b/>
          <w:noProof/>
          <w:color w:val="000000"/>
          <w:lang w:val="sl-SI"/>
        </w:rPr>
        <w:tab/>
      </w:r>
      <w:r w:rsidRPr="00FA4AE4">
        <w:rPr>
          <w:b/>
          <w:noProof/>
          <w:lang w:val="sl-SI"/>
        </w:rPr>
        <w:t xml:space="preserve">EDINSTVENA OZNAKA </w:t>
      </w:r>
      <w:r w:rsidRPr="00FA4AE4">
        <w:rPr>
          <w:b/>
          <w:noProof/>
          <w:color w:val="000000"/>
          <w:lang w:val="sl-SI"/>
        </w:rPr>
        <w:t>– V BERLJIVI OBLIKI</w:t>
      </w:r>
    </w:p>
    <w:p w14:paraId="3EB6955B" w14:textId="77777777" w:rsidR="001A1C12" w:rsidRPr="00FA4AE4" w:rsidRDefault="001A1C12" w:rsidP="001A1C12">
      <w:pPr>
        <w:rPr>
          <w:noProof/>
          <w:color w:val="000000"/>
          <w:lang w:val="sl-SI"/>
        </w:rPr>
      </w:pPr>
    </w:p>
    <w:p w14:paraId="7D8C9880" w14:textId="77777777" w:rsidR="001A1C12" w:rsidRPr="00FA4AE4" w:rsidRDefault="001A1C12" w:rsidP="001A1C12">
      <w:pPr>
        <w:rPr>
          <w:color w:val="000000"/>
          <w:szCs w:val="22"/>
          <w:lang w:val="sl-SI"/>
        </w:rPr>
      </w:pPr>
      <w:r w:rsidRPr="00FA4AE4">
        <w:rPr>
          <w:color w:val="000000"/>
          <w:szCs w:val="22"/>
          <w:lang w:val="sl-SI"/>
        </w:rPr>
        <w:t>PC</w:t>
      </w:r>
    </w:p>
    <w:p w14:paraId="15C35B8A" w14:textId="77777777" w:rsidR="001A1C12" w:rsidRPr="00FA4AE4" w:rsidRDefault="001A1C12" w:rsidP="001A1C12">
      <w:pPr>
        <w:rPr>
          <w:color w:val="000000"/>
          <w:szCs w:val="22"/>
          <w:lang w:val="sl-SI"/>
        </w:rPr>
      </w:pPr>
      <w:r w:rsidRPr="00FA4AE4">
        <w:rPr>
          <w:color w:val="000000"/>
          <w:szCs w:val="22"/>
          <w:lang w:val="sl-SI"/>
        </w:rPr>
        <w:t>SN</w:t>
      </w:r>
    </w:p>
    <w:p w14:paraId="029B8C7C" w14:textId="77777777" w:rsidR="001A1C12" w:rsidRPr="00FA4AE4" w:rsidRDefault="001A1C12" w:rsidP="001A1C12">
      <w:pPr>
        <w:rPr>
          <w:color w:val="000000"/>
          <w:szCs w:val="22"/>
          <w:lang w:val="sl-SI"/>
        </w:rPr>
      </w:pPr>
      <w:r w:rsidRPr="00FA4AE4">
        <w:rPr>
          <w:color w:val="000000"/>
          <w:szCs w:val="22"/>
          <w:lang w:val="sl-SI"/>
        </w:rPr>
        <w:t>NN</w:t>
      </w:r>
    </w:p>
    <w:p w14:paraId="2469323D" w14:textId="77777777" w:rsidR="001A1C12" w:rsidRPr="00FA4AE4" w:rsidRDefault="001A1C12" w:rsidP="001A1C12">
      <w:pPr>
        <w:ind w:left="-198"/>
        <w:rPr>
          <w:color w:val="000000"/>
          <w:szCs w:val="22"/>
          <w:lang w:val="sl-SI"/>
        </w:rPr>
      </w:pPr>
    </w:p>
    <w:p w14:paraId="72B902AF" w14:textId="77777777" w:rsidR="00C35863" w:rsidRPr="00FA4AE4" w:rsidRDefault="00C35863">
      <w:pPr>
        <w:rPr>
          <w:b/>
          <w:noProof/>
          <w:szCs w:val="22"/>
          <w:lang w:val="sl-SI"/>
        </w:rPr>
      </w:pPr>
      <w:r w:rsidRPr="00FA4AE4">
        <w:rPr>
          <w:b/>
          <w:noProof/>
          <w:szCs w:val="22"/>
          <w:u w:val="single"/>
          <w:lang w:val="sl-S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35863" w:rsidRPr="00FA4AE4" w14:paraId="467D993A" w14:textId="77777777">
        <w:tc>
          <w:tcPr>
            <w:tcW w:w="9287" w:type="dxa"/>
          </w:tcPr>
          <w:p w14:paraId="3EA8F114" w14:textId="77777777" w:rsidR="00C35863" w:rsidRPr="00FA4AE4" w:rsidRDefault="00C35863">
            <w:pPr>
              <w:rPr>
                <w:b/>
                <w:noProof/>
                <w:szCs w:val="22"/>
                <w:lang w:val="sl-SI"/>
              </w:rPr>
            </w:pPr>
            <w:r w:rsidRPr="00FA4AE4">
              <w:rPr>
                <w:b/>
                <w:noProof/>
                <w:szCs w:val="22"/>
                <w:lang w:val="sl-SI"/>
              </w:rPr>
              <w:t>PODATKI, KI MORAJO BITI NAJMANJ NAVEDENI NA PRETISNEM OMOTU ALI DVOJNEM TRAKU</w:t>
            </w:r>
          </w:p>
          <w:p w14:paraId="72356FB1" w14:textId="77777777" w:rsidR="00C35863" w:rsidRPr="00FA4AE4" w:rsidRDefault="00C35863">
            <w:pPr>
              <w:rPr>
                <w:b/>
                <w:noProof/>
                <w:szCs w:val="22"/>
                <w:lang w:val="sl-SI"/>
              </w:rPr>
            </w:pPr>
          </w:p>
          <w:p w14:paraId="070ADAEE" w14:textId="77777777" w:rsidR="00C35863" w:rsidRPr="00FA4AE4" w:rsidRDefault="00D73F71">
            <w:pPr>
              <w:rPr>
                <w:b/>
                <w:lang w:val="sl-SI"/>
              </w:rPr>
            </w:pPr>
            <w:r w:rsidRPr="00FA4AE4">
              <w:rPr>
                <w:b/>
                <w:lang w:val="sl-SI"/>
              </w:rPr>
              <w:t>PRETISNI OMOT</w:t>
            </w:r>
          </w:p>
        </w:tc>
      </w:tr>
    </w:tbl>
    <w:p w14:paraId="5B6C2BD2" w14:textId="77777777" w:rsidR="00C35863" w:rsidRPr="00FA4AE4" w:rsidDel="001B0656" w:rsidRDefault="00C35863">
      <w:pPr>
        <w:rPr>
          <w:del w:id="51" w:author="TCS" w:date="2025-05-29T22:55:00Z" w16du:dateUtc="2025-05-29T17:25:00Z"/>
          <w:lang w:val="sl-SI"/>
        </w:rPr>
      </w:pPr>
    </w:p>
    <w:p w14:paraId="5FDA0AC0" w14:textId="77777777" w:rsidR="00C35863" w:rsidRPr="00FA4AE4" w:rsidRDefault="00C35863">
      <w:pPr>
        <w:rPr>
          <w:lang w:val="sl-SI"/>
        </w:rPr>
      </w:pPr>
    </w:p>
    <w:p w14:paraId="2142110F" w14:textId="77777777" w:rsidR="00F4374E" w:rsidRPr="00FA4AE4" w:rsidRDefault="00F4374E" w:rsidP="00F4374E">
      <w:pPr>
        <w:rPr>
          <w:szCs w:val="22"/>
          <w:lang w:val="sl-SI"/>
        </w:rPr>
      </w:pPr>
    </w:p>
    <w:p w14:paraId="7E953341" w14:textId="27B757F6" w:rsidR="00F4374E" w:rsidRPr="00FA4AE4" w:rsidRDefault="00F4374E" w:rsidP="00F4374E">
      <w:pPr>
        <w:pBdr>
          <w:top w:val="single" w:sz="4" w:space="1" w:color="auto"/>
          <w:left w:val="single" w:sz="4" w:space="4" w:color="auto"/>
          <w:bottom w:val="single" w:sz="4" w:space="1" w:color="auto"/>
          <w:right w:val="single" w:sz="4" w:space="4" w:color="auto"/>
        </w:pBdr>
        <w:tabs>
          <w:tab w:val="left" w:pos="567"/>
        </w:tabs>
        <w:outlineLvl w:val="0"/>
        <w:rPr>
          <w:b/>
          <w:szCs w:val="22"/>
          <w:lang w:val="sl-SI"/>
        </w:rPr>
      </w:pPr>
      <w:r w:rsidRPr="00FA4AE4">
        <w:rPr>
          <w:b/>
          <w:szCs w:val="22"/>
          <w:lang w:val="sl-SI"/>
        </w:rPr>
        <w:t>1.</w:t>
      </w:r>
      <w:r w:rsidRPr="00FA4AE4">
        <w:rPr>
          <w:b/>
          <w:szCs w:val="22"/>
          <w:lang w:val="sl-SI"/>
        </w:rPr>
        <w:tab/>
      </w:r>
      <w:r w:rsidRPr="00FA4AE4">
        <w:rPr>
          <w:b/>
          <w:lang w:val="sl-SI"/>
        </w:rPr>
        <w:t>IME ZDRAVILA</w:t>
      </w:r>
    </w:p>
    <w:p w14:paraId="3CDC3767" w14:textId="77777777" w:rsidR="00F4374E" w:rsidRPr="00FA4AE4" w:rsidRDefault="00F4374E" w:rsidP="00F4374E">
      <w:pPr>
        <w:rPr>
          <w:i/>
          <w:szCs w:val="22"/>
          <w:lang w:val="sl-SI"/>
        </w:rPr>
      </w:pPr>
    </w:p>
    <w:p w14:paraId="38C629D6" w14:textId="77777777" w:rsidR="00D73F71" w:rsidRPr="00FA4AE4" w:rsidRDefault="00D73F71" w:rsidP="00D73F71">
      <w:pPr>
        <w:ind w:left="567" w:hanging="567"/>
        <w:rPr>
          <w:szCs w:val="22"/>
          <w:lang w:val="sl-SI"/>
        </w:rPr>
      </w:pPr>
      <w:r w:rsidRPr="00FA4AE4">
        <w:rPr>
          <w:szCs w:val="22"/>
          <w:lang w:val="sl-SI"/>
        </w:rPr>
        <w:t>Cotellic 20 mg filmsko obložene tablete</w:t>
      </w:r>
    </w:p>
    <w:p w14:paraId="253FCE8F" w14:textId="77777777" w:rsidR="00D73F71" w:rsidRPr="00FA4AE4" w:rsidRDefault="00D73F71" w:rsidP="00D73F71">
      <w:pPr>
        <w:ind w:left="567" w:hanging="567"/>
        <w:rPr>
          <w:szCs w:val="22"/>
          <w:lang w:val="sl-SI"/>
        </w:rPr>
      </w:pPr>
      <w:r w:rsidRPr="00FA4AE4">
        <w:rPr>
          <w:szCs w:val="22"/>
          <w:lang w:val="sl-SI"/>
        </w:rPr>
        <w:t>kobimetinib</w:t>
      </w:r>
    </w:p>
    <w:p w14:paraId="1BE4194C" w14:textId="77777777" w:rsidR="00C35863" w:rsidRPr="00FA4AE4" w:rsidRDefault="00C35863">
      <w:pPr>
        <w:rPr>
          <w:lang w:val="sl-SI"/>
        </w:rPr>
      </w:pPr>
    </w:p>
    <w:p w14:paraId="18AB27D1" w14:textId="77777777" w:rsidR="00C35863" w:rsidRPr="00FA4AE4" w:rsidRDefault="00C35863">
      <w:pPr>
        <w:rPr>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35863" w:rsidRPr="001B0656" w14:paraId="5882D461" w14:textId="77777777">
        <w:tc>
          <w:tcPr>
            <w:tcW w:w="9287" w:type="dxa"/>
          </w:tcPr>
          <w:p w14:paraId="79234108" w14:textId="77777777" w:rsidR="00C35863" w:rsidRPr="00FA4AE4" w:rsidRDefault="00C35863">
            <w:pPr>
              <w:tabs>
                <w:tab w:val="left" w:pos="142"/>
              </w:tabs>
              <w:ind w:left="567" w:hanging="567"/>
              <w:rPr>
                <w:b/>
                <w:lang w:val="sl-SI"/>
              </w:rPr>
            </w:pPr>
            <w:r w:rsidRPr="00FA4AE4">
              <w:rPr>
                <w:b/>
                <w:lang w:val="sl-SI"/>
              </w:rPr>
              <w:t>2.</w:t>
            </w:r>
            <w:r w:rsidRPr="00FA4AE4">
              <w:rPr>
                <w:b/>
                <w:lang w:val="sl-SI"/>
              </w:rPr>
              <w:tab/>
              <w:t>IME IMETNIKA DOVOLJENJA ZA PROMET Z ZDRAVILOM</w:t>
            </w:r>
          </w:p>
        </w:tc>
      </w:tr>
    </w:tbl>
    <w:p w14:paraId="2E1A6C79" w14:textId="77777777" w:rsidR="00C35863" w:rsidRPr="00FA4AE4" w:rsidRDefault="00C35863">
      <w:pPr>
        <w:rPr>
          <w:lang w:val="sl-SI"/>
        </w:rPr>
      </w:pPr>
    </w:p>
    <w:p w14:paraId="46C032A0" w14:textId="6C4B451E" w:rsidR="00EA0B5A" w:rsidRPr="00FA4AE4" w:rsidRDefault="00EA0B5A" w:rsidP="00EA0B5A">
      <w:pPr>
        <w:tabs>
          <w:tab w:val="left" w:pos="720"/>
        </w:tabs>
        <w:rPr>
          <w:rFonts w:eastAsia="PMingLiU"/>
          <w:noProof/>
          <w:szCs w:val="22"/>
          <w:lang w:val="sl-SI" w:eastAsia="en-US"/>
        </w:rPr>
      </w:pPr>
      <w:r w:rsidRPr="00FA4AE4">
        <w:rPr>
          <w:rFonts w:eastAsia="PMingLiU"/>
          <w:noProof/>
          <w:szCs w:val="22"/>
          <w:lang w:val="sl-SI" w:eastAsia="en-US"/>
        </w:rPr>
        <w:t>Roche</w:t>
      </w:r>
      <w:del w:id="52" w:author="DRA Slovenia 1" w:date="2025-05-15T07:55:00Z">
        <w:r w:rsidRPr="00FA4AE4" w:rsidDel="00F4374E">
          <w:rPr>
            <w:rFonts w:eastAsia="PMingLiU"/>
            <w:noProof/>
            <w:szCs w:val="22"/>
            <w:lang w:val="sl-SI" w:eastAsia="en-US"/>
          </w:rPr>
          <w:delText xml:space="preserve"> Registration </w:delText>
        </w:r>
        <w:r w:rsidR="009A0B74" w:rsidRPr="00FA4AE4" w:rsidDel="00F4374E">
          <w:rPr>
            <w:szCs w:val="22"/>
            <w:lang w:val="sl-SI"/>
          </w:rPr>
          <w:delText>GmbH</w:delText>
        </w:r>
      </w:del>
      <w:ins w:id="53" w:author="DRA Slovenia 1" w:date="2025-05-15T07:54:00Z">
        <w:r w:rsidR="00F4374E" w:rsidRPr="00FA4AE4">
          <w:rPr>
            <w:szCs w:val="22"/>
            <w:lang w:val="sl-SI"/>
          </w:rPr>
          <w:t xml:space="preserve"> (</w:t>
        </w:r>
      </w:ins>
      <w:ins w:id="54" w:author="DRA Slovenia 1" w:date="2025-05-15T07:55:00Z">
        <w:r w:rsidR="00F4374E" w:rsidRPr="00FA4AE4">
          <w:rPr>
            <w:szCs w:val="22"/>
            <w:lang w:val="sl-SI"/>
          </w:rPr>
          <w:t>logotip)</w:t>
        </w:r>
      </w:ins>
    </w:p>
    <w:p w14:paraId="566307B4" w14:textId="77777777" w:rsidR="00C35863" w:rsidRPr="00FA4AE4" w:rsidRDefault="00C35863">
      <w:pPr>
        <w:rPr>
          <w:lang w:val="sl-SI"/>
        </w:rPr>
      </w:pPr>
    </w:p>
    <w:p w14:paraId="302B6D97" w14:textId="77777777" w:rsidR="00C35863" w:rsidRPr="00FA4AE4" w:rsidRDefault="00C35863">
      <w:pPr>
        <w:rPr>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35863" w:rsidRPr="001B0656" w14:paraId="6FDAE3C8" w14:textId="77777777">
        <w:tc>
          <w:tcPr>
            <w:tcW w:w="9287" w:type="dxa"/>
          </w:tcPr>
          <w:p w14:paraId="0D181499" w14:textId="77777777" w:rsidR="00C35863" w:rsidRPr="00FA4AE4" w:rsidRDefault="00C35863">
            <w:pPr>
              <w:tabs>
                <w:tab w:val="left" w:pos="142"/>
              </w:tabs>
              <w:ind w:left="567" w:hanging="567"/>
              <w:rPr>
                <w:b/>
                <w:lang w:val="sl-SI"/>
              </w:rPr>
            </w:pPr>
            <w:r w:rsidRPr="00FA4AE4">
              <w:rPr>
                <w:b/>
                <w:lang w:val="sl-SI"/>
              </w:rPr>
              <w:t>3.</w:t>
            </w:r>
            <w:r w:rsidRPr="00FA4AE4">
              <w:rPr>
                <w:b/>
                <w:lang w:val="sl-SI"/>
              </w:rPr>
              <w:tab/>
              <w:t>DATUM IZTEKA ROKA UPORABNOSTI ZDRAVILA</w:t>
            </w:r>
          </w:p>
        </w:tc>
      </w:tr>
    </w:tbl>
    <w:p w14:paraId="3B616452" w14:textId="77777777" w:rsidR="00C35863" w:rsidRPr="00FA4AE4" w:rsidRDefault="00C35863">
      <w:pPr>
        <w:rPr>
          <w:lang w:val="sl-SI"/>
        </w:rPr>
      </w:pPr>
    </w:p>
    <w:p w14:paraId="22527096" w14:textId="77777777" w:rsidR="00C35863" w:rsidRPr="00FA4AE4" w:rsidRDefault="00D73F71">
      <w:pPr>
        <w:rPr>
          <w:lang w:val="sl-SI"/>
        </w:rPr>
      </w:pPr>
      <w:r w:rsidRPr="00FA4AE4">
        <w:rPr>
          <w:lang w:val="sl-SI"/>
        </w:rPr>
        <w:t>EXP</w:t>
      </w:r>
    </w:p>
    <w:p w14:paraId="4FB5F951" w14:textId="77777777" w:rsidR="00D73F71" w:rsidRPr="00FA4AE4" w:rsidRDefault="00D73F71">
      <w:pPr>
        <w:rPr>
          <w:lang w:val="sl-SI"/>
        </w:rPr>
      </w:pPr>
    </w:p>
    <w:p w14:paraId="132A7591" w14:textId="77777777" w:rsidR="00D73F71" w:rsidRPr="00FA4AE4" w:rsidRDefault="00D73F71">
      <w:pPr>
        <w:rPr>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35863" w:rsidRPr="00FA4AE4" w14:paraId="415AAB74" w14:textId="77777777">
        <w:tc>
          <w:tcPr>
            <w:tcW w:w="9287" w:type="dxa"/>
          </w:tcPr>
          <w:p w14:paraId="5EECE6AF" w14:textId="77777777" w:rsidR="00C35863" w:rsidRPr="00FA4AE4" w:rsidRDefault="00C35863" w:rsidP="00D73F71">
            <w:pPr>
              <w:tabs>
                <w:tab w:val="left" w:pos="142"/>
              </w:tabs>
              <w:ind w:left="567" w:hanging="567"/>
              <w:rPr>
                <w:b/>
                <w:lang w:val="sl-SI"/>
              </w:rPr>
            </w:pPr>
            <w:r w:rsidRPr="00FA4AE4">
              <w:rPr>
                <w:b/>
                <w:lang w:val="sl-SI"/>
              </w:rPr>
              <w:t>4.</w:t>
            </w:r>
            <w:r w:rsidRPr="00FA4AE4">
              <w:rPr>
                <w:b/>
                <w:lang w:val="sl-SI"/>
              </w:rPr>
              <w:tab/>
              <w:t>ŠTEVILKA SERIJE</w:t>
            </w:r>
          </w:p>
        </w:tc>
      </w:tr>
    </w:tbl>
    <w:p w14:paraId="4E705FD9" w14:textId="77777777" w:rsidR="00C35863" w:rsidRPr="00FA4AE4" w:rsidRDefault="00C35863">
      <w:pPr>
        <w:rPr>
          <w:lang w:val="sl-SI"/>
        </w:rPr>
      </w:pPr>
    </w:p>
    <w:p w14:paraId="4819F873" w14:textId="7F19FEA2" w:rsidR="00D73F71" w:rsidRPr="00FA4AE4" w:rsidRDefault="009A43DD">
      <w:pPr>
        <w:rPr>
          <w:lang w:val="sl-SI"/>
        </w:rPr>
      </w:pPr>
      <w:r w:rsidRPr="00FA4AE4">
        <w:rPr>
          <w:lang w:val="sl-SI"/>
        </w:rPr>
        <w:t>Lot</w:t>
      </w:r>
    </w:p>
    <w:p w14:paraId="275D2DD8" w14:textId="77777777" w:rsidR="00D73F71" w:rsidRPr="00FA4AE4" w:rsidRDefault="00D73F71">
      <w:pPr>
        <w:rPr>
          <w:lang w:val="sl-SI"/>
        </w:rPr>
      </w:pPr>
    </w:p>
    <w:p w14:paraId="3CB477AF" w14:textId="77777777" w:rsidR="00C35863" w:rsidRPr="00FA4AE4" w:rsidRDefault="00C35863">
      <w:pPr>
        <w:ind w:right="113"/>
        <w:rPr>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35863" w:rsidRPr="00FA4AE4" w14:paraId="71C1804B" w14:textId="77777777">
        <w:tc>
          <w:tcPr>
            <w:tcW w:w="9287" w:type="dxa"/>
          </w:tcPr>
          <w:p w14:paraId="72604199" w14:textId="77777777" w:rsidR="00C35863" w:rsidRPr="00FA4AE4" w:rsidRDefault="00C35863">
            <w:pPr>
              <w:tabs>
                <w:tab w:val="left" w:pos="142"/>
              </w:tabs>
              <w:ind w:left="567" w:hanging="567"/>
              <w:rPr>
                <w:b/>
                <w:lang w:val="sl-SI"/>
              </w:rPr>
            </w:pPr>
            <w:r w:rsidRPr="00FA4AE4">
              <w:rPr>
                <w:b/>
                <w:lang w:val="sl-SI"/>
              </w:rPr>
              <w:t>5.</w:t>
            </w:r>
            <w:r w:rsidRPr="00FA4AE4">
              <w:rPr>
                <w:b/>
                <w:lang w:val="sl-SI"/>
              </w:rPr>
              <w:tab/>
              <w:t xml:space="preserve">DRUGI PODATKI </w:t>
            </w:r>
          </w:p>
        </w:tc>
      </w:tr>
    </w:tbl>
    <w:p w14:paraId="2763A4E0" w14:textId="77777777" w:rsidR="00D73F71" w:rsidRPr="0012430B" w:rsidRDefault="00D73F71">
      <w:pPr>
        <w:rPr>
          <w:bCs/>
          <w:lang w:val="sl-SI"/>
        </w:rPr>
      </w:pPr>
    </w:p>
    <w:p w14:paraId="34B8E0F2" w14:textId="77777777" w:rsidR="00C35863" w:rsidRPr="00FA4AE4" w:rsidRDefault="00C35863">
      <w:pPr>
        <w:rPr>
          <w:lang w:val="sl-SI"/>
        </w:rPr>
      </w:pPr>
      <w:r w:rsidRPr="00FA4AE4">
        <w:rPr>
          <w:b/>
          <w:lang w:val="sl-SI"/>
        </w:rPr>
        <w:br w:type="page"/>
      </w:r>
    </w:p>
    <w:p w14:paraId="339A66E7" w14:textId="77777777" w:rsidR="00C35863" w:rsidRPr="00FA4AE4" w:rsidRDefault="00C35863">
      <w:pPr>
        <w:rPr>
          <w:lang w:val="sl-SI"/>
        </w:rPr>
      </w:pPr>
    </w:p>
    <w:p w14:paraId="456A6E3B" w14:textId="77777777" w:rsidR="00C35863" w:rsidRPr="00FA4AE4" w:rsidRDefault="00C35863">
      <w:pPr>
        <w:rPr>
          <w:lang w:val="sl-SI"/>
        </w:rPr>
      </w:pPr>
    </w:p>
    <w:p w14:paraId="1F139DC2" w14:textId="77777777" w:rsidR="00C35863" w:rsidRPr="00FA4AE4" w:rsidRDefault="00C35863">
      <w:pPr>
        <w:rPr>
          <w:lang w:val="sl-SI"/>
        </w:rPr>
      </w:pPr>
    </w:p>
    <w:p w14:paraId="4E97EA86" w14:textId="77777777" w:rsidR="00C35863" w:rsidRPr="00FA4AE4" w:rsidRDefault="00C35863">
      <w:pPr>
        <w:rPr>
          <w:lang w:val="sl-SI"/>
        </w:rPr>
      </w:pPr>
    </w:p>
    <w:p w14:paraId="350D08B9" w14:textId="77777777" w:rsidR="00C35863" w:rsidRPr="00FA4AE4" w:rsidRDefault="00C35863">
      <w:pPr>
        <w:rPr>
          <w:lang w:val="sl-SI"/>
        </w:rPr>
      </w:pPr>
    </w:p>
    <w:p w14:paraId="50146637" w14:textId="77777777" w:rsidR="00C35863" w:rsidRPr="00FA4AE4" w:rsidRDefault="00C35863">
      <w:pPr>
        <w:rPr>
          <w:lang w:val="sl-SI"/>
        </w:rPr>
      </w:pPr>
    </w:p>
    <w:p w14:paraId="39A230FC" w14:textId="77777777" w:rsidR="00C35863" w:rsidRPr="00FA4AE4" w:rsidRDefault="00C35863">
      <w:pPr>
        <w:rPr>
          <w:lang w:val="sl-SI"/>
        </w:rPr>
      </w:pPr>
    </w:p>
    <w:p w14:paraId="1E3E07B2" w14:textId="77777777" w:rsidR="00C35863" w:rsidRPr="00FA4AE4" w:rsidRDefault="00C35863">
      <w:pPr>
        <w:rPr>
          <w:lang w:val="sl-SI"/>
        </w:rPr>
      </w:pPr>
    </w:p>
    <w:p w14:paraId="4CB9EA77" w14:textId="77777777" w:rsidR="00C35863" w:rsidRPr="00FA4AE4" w:rsidRDefault="00C35863">
      <w:pPr>
        <w:rPr>
          <w:lang w:val="sl-SI"/>
        </w:rPr>
      </w:pPr>
    </w:p>
    <w:p w14:paraId="1364B6EB" w14:textId="77777777" w:rsidR="00C35863" w:rsidRPr="00FA4AE4" w:rsidRDefault="00C35863">
      <w:pPr>
        <w:rPr>
          <w:lang w:val="sl-SI"/>
        </w:rPr>
      </w:pPr>
    </w:p>
    <w:p w14:paraId="19CA0720" w14:textId="77777777" w:rsidR="00C35863" w:rsidRPr="00FA4AE4" w:rsidRDefault="00C35863">
      <w:pPr>
        <w:rPr>
          <w:lang w:val="sl-SI"/>
        </w:rPr>
      </w:pPr>
    </w:p>
    <w:p w14:paraId="7680217A" w14:textId="77777777" w:rsidR="00C35863" w:rsidRPr="00FA4AE4" w:rsidRDefault="00C35863">
      <w:pPr>
        <w:rPr>
          <w:lang w:val="sl-SI"/>
        </w:rPr>
      </w:pPr>
    </w:p>
    <w:p w14:paraId="2C9130C5" w14:textId="77777777" w:rsidR="00C35863" w:rsidRPr="00FA4AE4" w:rsidRDefault="00C35863">
      <w:pPr>
        <w:rPr>
          <w:lang w:val="sl-SI"/>
        </w:rPr>
      </w:pPr>
    </w:p>
    <w:p w14:paraId="5908BB53" w14:textId="77777777" w:rsidR="00C35863" w:rsidRPr="00FA4AE4" w:rsidRDefault="00C35863">
      <w:pPr>
        <w:rPr>
          <w:lang w:val="sl-SI"/>
        </w:rPr>
      </w:pPr>
    </w:p>
    <w:p w14:paraId="3F073D1D" w14:textId="77777777" w:rsidR="00C35863" w:rsidRPr="00FA4AE4" w:rsidRDefault="00C35863">
      <w:pPr>
        <w:rPr>
          <w:lang w:val="sl-SI"/>
        </w:rPr>
      </w:pPr>
    </w:p>
    <w:p w14:paraId="13C052D6" w14:textId="77777777" w:rsidR="00C35863" w:rsidRPr="00FA4AE4" w:rsidRDefault="00C35863">
      <w:pPr>
        <w:rPr>
          <w:lang w:val="sl-SI"/>
        </w:rPr>
      </w:pPr>
    </w:p>
    <w:p w14:paraId="5436924A" w14:textId="77777777" w:rsidR="00C35863" w:rsidRPr="00FA4AE4" w:rsidRDefault="00C35863">
      <w:pPr>
        <w:rPr>
          <w:lang w:val="sl-SI"/>
        </w:rPr>
      </w:pPr>
    </w:p>
    <w:p w14:paraId="4C9703B6" w14:textId="77777777" w:rsidR="00C35863" w:rsidRPr="00FA4AE4" w:rsidRDefault="00C35863">
      <w:pPr>
        <w:rPr>
          <w:lang w:val="sl-SI"/>
        </w:rPr>
      </w:pPr>
    </w:p>
    <w:p w14:paraId="58764D5C" w14:textId="77777777" w:rsidR="00C35863" w:rsidRPr="00FA4AE4" w:rsidRDefault="00C35863">
      <w:pPr>
        <w:rPr>
          <w:lang w:val="sl-SI"/>
        </w:rPr>
      </w:pPr>
    </w:p>
    <w:p w14:paraId="4D82A002" w14:textId="77777777" w:rsidR="00C35863" w:rsidRPr="00FA4AE4" w:rsidRDefault="00C35863">
      <w:pPr>
        <w:rPr>
          <w:lang w:val="sl-SI"/>
        </w:rPr>
      </w:pPr>
    </w:p>
    <w:p w14:paraId="2741418C" w14:textId="77777777" w:rsidR="00C35863" w:rsidRPr="00FA4AE4" w:rsidRDefault="00C35863">
      <w:pPr>
        <w:rPr>
          <w:lang w:val="sl-SI"/>
        </w:rPr>
      </w:pPr>
    </w:p>
    <w:p w14:paraId="0D7C6304" w14:textId="77777777" w:rsidR="00C35863" w:rsidRPr="00FA4AE4" w:rsidRDefault="00C35863">
      <w:pPr>
        <w:rPr>
          <w:lang w:val="sl-SI"/>
        </w:rPr>
      </w:pPr>
    </w:p>
    <w:p w14:paraId="77EF4B0B" w14:textId="77777777" w:rsidR="00C35863" w:rsidRPr="00FA4AE4" w:rsidRDefault="00C35863" w:rsidP="007E60FC">
      <w:pPr>
        <w:pStyle w:val="Annex"/>
        <w:rPr>
          <w:lang w:val="sl-SI"/>
        </w:rPr>
      </w:pPr>
      <w:r w:rsidRPr="00FA4AE4">
        <w:rPr>
          <w:lang w:val="sl-SI"/>
        </w:rPr>
        <w:t>B. NAVODILO ZA UPORABO</w:t>
      </w:r>
    </w:p>
    <w:p w14:paraId="321EE6D9" w14:textId="77777777" w:rsidR="00C35863" w:rsidRPr="00FA4AE4" w:rsidRDefault="00C35863" w:rsidP="00C25836">
      <w:pPr>
        <w:jc w:val="center"/>
        <w:rPr>
          <w:noProof/>
          <w:szCs w:val="22"/>
          <w:lang w:val="sl-SI"/>
        </w:rPr>
      </w:pPr>
      <w:r w:rsidRPr="00FA4AE4">
        <w:rPr>
          <w:b/>
          <w:lang w:val="sl-SI"/>
        </w:rPr>
        <w:br w:type="page"/>
      </w:r>
      <w:r w:rsidRPr="00FA4AE4">
        <w:rPr>
          <w:b/>
          <w:szCs w:val="22"/>
          <w:lang w:val="sl-SI"/>
        </w:rPr>
        <w:lastRenderedPageBreak/>
        <w:t>Navodilo za uporabo</w:t>
      </w:r>
    </w:p>
    <w:p w14:paraId="668AE46D" w14:textId="77777777" w:rsidR="00C35863" w:rsidRPr="00FA4AE4" w:rsidRDefault="00C35863" w:rsidP="00AB3A9B">
      <w:pPr>
        <w:numPr>
          <w:ilvl w:val="12"/>
          <w:numId w:val="0"/>
        </w:numPr>
        <w:shd w:val="clear" w:color="auto" w:fill="FFFFFF"/>
        <w:jc w:val="center"/>
        <w:rPr>
          <w:lang w:val="sl-SI"/>
        </w:rPr>
      </w:pPr>
    </w:p>
    <w:p w14:paraId="796A2261" w14:textId="77777777" w:rsidR="00D73F71" w:rsidRPr="00FA4AE4" w:rsidRDefault="00D73F71" w:rsidP="00D73F71">
      <w:pPr>
        <w:jc w:val="center"/>
        <w:rPr>
          <w:b/>
          <w:bCs/>
          <w:szCs w:val="22"/>
          <w:u w:val="single"/>
          <w:lang w:val="sl-SI"/>
        </w:rPr>
      </w:pPr>
      <w:r w:rsidRPr="00FA4AE4">
        <w:rPr>
          <w:b/>
          <w:bCs/>
          <w:szCs w:val="22"/>
          <w:lang w:val="sl-SI"/>
        </w:rPr>
        <w:t>Cotellic 20 mg filmsko obložene tablete</w:t>
      </w:r>
    </w:p>
    <w:p w14:paraId="77B5DBF2" w14:textId="77777777" w:rsidR="00D73F71" w:rsidRPr="00FA4AE4" w:rsidRDefault="00D73F71" w:rsidP="00D73F71">
      <w:pPr>
        <w:jc w:val="center"/>
        <w:rPr>
          <w:bCs/>
          <w:szCs w:val="22"/>
          <w:lang w:val="sl-SI"/>
        </w:rPr>
      </w:pPr>
      <w:r w:rsidRPr="00FA4AE4">
        <w:rPr>
          <w:bCs/>
          <w:szCs w:val="22"/>
          <w:lang w:val="sl-SI"/>
        </w:rPr>
        <w:t>kobimetinib</w:t>
      </w:r>
    </w:p>
    <w:p w14:paraId="16C3C4BC" w14:textId="77777777" w:rsidR="00C35863" w:rsidRPr="00FA4AE4" w:rsidRDefault="00C35863">
      <w:pPr>
        <w:rPr>
          <w:noProof/>
          <w:szCs w:val="22"/>
          <w:lang w:val="sl-SI"/>
        </w:rPr>
      </w:pPr>
    </w:p>
    <w:p w14:paraId="6F5F1079" w14:textId="77777777" w:rsidR="00C35863" w:rsidRPr="00FA4AE4" w:rsidRDefault="00D73F71" w:rsidP="00AB3A9B">
      <w:pPr>
        <w:rPr>
          <w:lang w:val="sl-SI"/>
        </w:rPr>
      </w:pPr>
      <w:r w:rsidRPr="00FA4AE4">
        <w:rPr>
          <w:b/>
          <w:lang w:val="sl-SI"/>
        </w:rPr>
        <w:t xml:space="preserve">Pred začetkom </w:t>
      </w:r>
      <w:r w:rsidR="00C35863" w:rsidRPr="00FA4AE4">
        <w:rPr>
          <w:b/>
          <w:lang w:val="sl-SI"/>
        </w:rPr>
        <w:t>jemanja</w:t>
      </w:r>
      <w:r w:rsidRPr="00FA4AE4">
        <w:rPr>
          <w:b/>
          <w:lang w:val="sl-SI"/>
        </w:rPr>
        <w:t xml:space="preserve"> </w:t>
      </w:r>
      <w:r w:rsidR="00C35863" w:rsidRPr="00FA4AE4">
        <w:rPr>
          <w:b/>
          <w:lang w:val="sl-SI"/>
        </w:rPr>
        <w:t>zdravila natančno preberite navodilo, ker vsebuje za vas pomembne podatke!</w:t>
      </w:r>
    </w:p>
    <w:p w14:paraId="2D07EA4B" w14:textId="77777777" w:rsidR="00D73F71" w:rsidRPr="00FA4AE4" w:rsidRDefault="00D73F71" w:rsidP="00D73F71">
      <w:pPr>
        <w:autoSpaceDE w:val="0"/>
        <w:autoSpaceDN w:val="0"/>
        <w:adjustRightInd w:val="0"/>
        <w:ind w:left="432" w:hanging="432"/>
        <w:rPr>
          <w:szCs w:val="22"/>
          <w:lang w:val="sl-SI"/>
        </w:rPr>
      </w:pPr>
      <w:r w:rsidRPr="00FA4AE4">
        <w:rPr>
          <w:rFonts w:eastAsia="SimSun"/>
          <w:szCs w:val="22"/>
          <w:lang w:val="sl-SI"/>
        </w:rPr>
        <w:sym w:font="Symbol" w:char="F0B7"/>
      </w:r>
      <w:r w:rsidRPr="00FA4AE4">
        <w:rPr>
          <w:rFonts w:eastAsia="SimSun"/>
          <w:szCs w:val="22"/>
          <w:lang w:val="sl-SI"/>
        </w:rPr>
        <w:tab/>
      </w:r>
      <w:r w:rsidRPr="00FA4AE4">
        <w:rPr>
          <w:szCs w:val="22"/>
          <w:lang w:val="sl-SI"/>
        </w:rPr>
        <w:t>Navodilo shranite. Morda ga boste želeli ponovno prebrati.</w:t>
      </w:r>
    </w:p>
    <w:p w14:paraId="23B40E4C" w14:textId="77777777" w:rsidR="00D73F71" w:rsidRPr="00FA4AE4" w:rsidRDefault="00D73F71" w:rsidP="00D73F71">
      <w:pPr>
        <w:autoSpaceDE w:val="0"/>
        <w:autoSpaceDN w:val="0"/>
        <w:adjustRightInd w:val="0"/>
        <w:ind w:left="432" w:hanging="432"/>
        <w:rPr>
          <w:szCs w:val="22"/>
          <w:lang w:val="sl-SI"/>
        </w:rPr>
      </w:pPr>
      <w:r w:rsidRPr="00FA4AE4">
        <w:rPr>
          <w:rFonts w:eastAsia="SimSun"/>
          <w:szCs w:val="22"/>
          <w:lang w:val="sl-SI"/>
        </w:rPr>
        <w:sym w:font="Symbol" w:char="F0B7"/>
      </w:r>
      <w:r w:rsidRPr="00FA4AE4">
        <w:rPr>
          <w:rFonts w:eastAsia="SimSun"/>
          <w:szCs w:val="22"/>
          <w:lang w:val="sl-SI"/>
        </w:rPr>
        <w:tab/>
      </w:r>
      <w:r w:rsidRPr="00FA4AE4">
        <w:rPr>
          <w:szCs w:val="22"/>
          <w:lang w:val="sl-SI"/>
        </w:rPr>
        <w:t>Če imate dodatna vprašanja, se posvetujte z zdravnikom, farmacevtom ali medicinsko sestro.</w:t>
      </w:r>
    </w:p>
    <w:p w14:paraId="4D954549" w14:textId="77777777" w:rsidR="00D73F71" w:rsidRPr="00FA4AE4" w:rsidRDefault="00D73F71" w:rsidP="00D73F71">
      <w:pPr>
        <w:autoSpaceDE w:val="0"/>
        <w:autoSpaceDN w:val="0"/>
        <w:adjustRightInd w:val="0"/>
        <w:ind w:left="432" w:hanging="432"/>
        <w:rPr>
          <w:szCs w:val="22"/>
          <w:lang w:val="sl-SI"/>
        </w:rPr>
      </w:pPr>
      <w:r w:rsidRPr="00FA4AE4">
        <w:rPr>
          <w:rFonts w:eastAsia="SimSun"/>
          <w:szCs w:val="22"/>
          <w:lang w:val="sl-SI"/>
        </w:rPr>
        <w:sym w:font="Symbol" w:char="F0B7"/>
      </w:r>
      <w:r w:rsidRPr="00FA4AE4">
        <w:rPr>
          <w:rFonts w:eastAsia="SimSun"/>
          <w:szCs w:val="22"/>
          <w:lang w:val="sl-SI"/>
        </w:rPr>
        <w:tab/>
      </w:r>
      <w:r w:rsidRPr="00FA4AE4">
        <w:rPr>
          <w:szCs w:val="22"/>
          <w:lang w:val="sl-SI"/>
        </w:rPr>
        <w:t>Zdravilo je bilo predpisano vam osebno in ga ne smete dajati drugim. Njim bi lahko celo škodovalo, čeprav imajo znake bolezni, podobne vašim.</w:t>
      </w:r>
    </w:p>
    <w:p w14:paraId="728FECE4" w14:textId="77777777" w:rsidR="00D73F71" w:rsidRPr="00FA4AE4" w:rsidRDefault="00D73F71" w:rsidP="00D73F71">
      <w:pPr>
        <w:autoSpaceDE w:val="0"/>
        <w:autoSpaceDN w:val="0"/>
        <w:adjustRightInd w:val="0"/>
        <w:ind w:left="432" w:hanging="432"/>
        <w:rPr>
          <w:b/>
          <w:bCs/>
          <w:szCs w:val="22"/>
          <w:lang w:val="sl-SI"/>
        </w:rPr>
      </w:pPr>
      <w:r w:rsidRPr="00FA4AE4">
        <w:rPr>
          <w:rFonts w:eastAsia="SimSun"/>
          <w:szCs w:val="22"/>
          <w:lang w:val="sl-SI"/>
        </w:rPr>
        <w:sym w:font="Symbol" w:char="F0B7"/>
      </w:r>
      <w:r w:rsidRPr="00FA4AE4">
        <w:rPr>
          <w:rFonts w:eastAsia="SimSun"/>
          <w:szCs w:val="22"/>
          <w:lang w:val="sl-SI"/>
        </w:rPr>
        <w:tab/>
      </w:r>
      <w:r w:rsidRPr="00FA4AE4">
        <w:rPr>
          <w:szCs w:val="22"/>
          <w:lang w:val="sl-SI"/>
        </w:rPr>
        <w:t>Če opazite kateri</w:t>
      </w:r>
      <w:r w:rsidR="000D0549" w:rsidRPr="00FA4AE4">
        <w:rPr>
          <w:szCs w:val="22"/>
          <w:lang w:val="sl-SI"/>
        </w:rPr>
        <w:t xml:space="preserve"> </w:t>
      </w:r>
      <w:r w:rsidRPr="00FA4AE4">
        <w:rPr>
          <w:szCs w:val="22"/>
          <w:lang w:val="sl-SI"/>
        </w:rPr>
        <w:t>koli neželeni učinek, se posvetujte z zdravnikom, farmacevtom ali medicinsko sestro. Posvetujte se tudi, če opazite katere</w:t>
      </w:r>
      <w:r w:rsidR="000D0549" w:rsidRPr="00FA4AE4">
        <w:rPr>
          <w:szCs w:val="22"/>
          <w:lang w:val="sl-SI"/>
        </w:rPr>
        <w:t xml:space="preserve"> </w:t>
      </w:r>
      <w:r w:rsidRPr="00FA4AE4">
        <w:rPr>
          <w:szCs w:val="22"/>
          <w:lang w:val="sl-SI"/>
        </w:rPr>
        <w:t>koli neželene učinke, ki niso navedeni v tem navodilu. Glejte poglavje</w:t>
      </w:r>
      <w:r w:rsidR="00200C0F" w:rsidRPr="00FA4AE4">
        <w:rPr>
          <w:szCs w:val="22"/>
          <w:lang w:val="sl-SI"/>
        </w:rPr>
        <w:t> </w:t>
      </w:r>
      <w:r w:rsidRPr="00FA4AE4">
        <w:rPr>
          <w:szCs w:val="22"/>
          <w:lang w:val="sl-SI"/>
        </w:rPr>
        <w:t>4.</w:t>
      </w:r>
    </w:p>
    <w:p w14:paraId="167FCBD6" w14:textId="77777777" w:rsidR="00002195" w:rsidRPr="00FA4AE4" w:rsidRDefault="00002195" w:rsidP="00AB3A9B">
      <w:pPr>
        <w:ind w:right="-2"/>
        <w:rPr>
          <w:lang w:val="sl-SI"/>
        </w:rPr>
      </w:pPr>
    </w:p>
    <w:p w14:paraId="3FBB7E86" w14:textId="77777777" w:rsidR="00C35863" w:rsidRPr="00FA4AE4" w:rsidRDefault="00C35863">
      <w:pPr>
        <w:numPr>
          <w:ilvl w:val="12"/>
          <w:numId w:val="0"/>
        </w:numPr>
        <w:ind w:right="-2"/>
        <w:rPr>
          <w:lang w:val="sl-SI"/>
        </w:rPr>
      </w:pPr>
      <w:r w:rsidRPr="00FA4AE4">
        <w:rPr>
          <w:b/>
          <w:lang w:val="sl-SI"/>
        </w:rPr>
        <w:t>Kaj vsebuje navodilo</w:t>
      </w:r>
      <w:r w:rsidRPr="00FA4AE4">
        <w:rPr>
          <w:lang w:val="sl-SI"/>
        </w:rPr>
        <w:t xml:space="preserve"> </w:t>
      </w:r>
    </w:p>
    <w:p w14:paraId="16F1B3D9" w14:textId="77777777" w:rsidR="00C35863" w:rsidRPr="00FA4AE4" w:rsidRDefault="00C35863">
      <w:pPr>
        <w:ind w:left="567" w:right="-29" w:hanging="567"/>
        <w:rPr>
          <w:lang w:val="sl-SI"/>
        </w:rPr>
      </w:pPr>
      <w:r w:rsidRPr="00FA4AE4">
        <w:rPr>
          <w:lang w:val="sl-SI"/>
        </w:rPr>
        <w:t>1.</w:t>
      </w:r>
      <w:r w:rsidRPr="00FA4AE4">
        <w:rPr>
          <w:lang w:val="sl-SI"/>
        </w:rPr>
        <w:tab/>
        <w:t xml:space="preserve">Kaj je zdravilo </w:t>
      </w:r>
      <w:r w:rsidR="00D73F71" w:rsidRPr="00FA4AE4">
        <w:rPr>
          <w:lang w:val="sl-SI"/>
        </w:rPr>
        <w:t>Cotellic</w:t>
      </w:r>
      <w:r w:rsidRPr="00FA4AE4">
        <w:rPr>
          <w:lang w:val="sl-SI"/>
        </w:rPr>
        <w:t xml:space="preserve"> in za kaj ga uporabljamo</w:t>
      </w:r>
    </w:p>
    <w:p w14:paraId="518D4527" w14:textId="77777777" w:rsidR="00C35863" w:rsidRPr="00FA4AE4" w:rsidRDefault="00D73F71">
      <w:pPr>
        <w:ind w:left="567" w:right="-29" w:hanging="567"/>
        <w:rPr>
          <w:lang w:val="sl-SI"/>
        </w:rPr>
      </w:pPr>
      <w:r w:rsidRPr="00FA4AE4">
        <w:rPr>
          <w:lang w:val="sl-SI"/>
        </w:rPr>
        <w:t>2.</w:t>
      </w:r>
      <w:r w:rsidRPr="00FA4AE4">
        <w:rPr>
          <w:lang w:val="sl-SI"/>
        </w:rPr>
        <w:tab/>
        <w:t xml:space="preserve">Kaj morate vedeti, preden </w:t>
      </w:r>
      <w:r w:rsidR="00C35863" w:rsidRPr="00FA4AE4">
        <w:rPr>
          <w:lang w:val="sl-SI"/>
        </w:rPr>
        <w:t>boste vzeli</w:t>
      </w:r>
      <w:r w:rsidRPr="00FA4AE4">
        <w:rPr>
          <w:lang w:val="sl-SI"/>
        </w:rPr>
        <w:t xml:space="preserve"> zdravilo Cotellic</w:t>
      </w:r>
    </w:p>
    <w:p w14:paraId="33A2C149" w14:textId="77777777" w:rsidR="00C35863" w:rsidRPr="00FA4AE4" w:rsidRDefault="00D73F71">
      <w:pPr>
        <w:ind w:left="567" w:right="-29" w:hanging="567"/>
        <w:rPr>
          <w:lang w:val="sl-SI"/>
        </w:rPr>
      </w:pPr>
      <w:r w:rsidRPr="00FA4AE4">
        <w:rPr>
          <w:lang w:val="sl-SI"/>
        </w:rPr>
        <w:t>3.</w:t>
      </w:r>
      <w:r w:rsidRPr="00FA4AE4">
        <w:rPr>
          <w:lang w:val="sl-SI"/>
        </w:rPr>
        <w:tab/>
        <w:t xml:space="preserve">Kako </w:t>
      </w:r>
      <w:r w:rsidR="00C35863" w:rsidRPr="00FA4AE4">
        <w:rPr>
          <w:lang w:val="sl-SI"/>
        </w:rPr>
        <w:t>jemati</w:t>
      </w:r>
      <w:r w:rsidRPr="00FA4AE4">
        <w:rPr>
          <w:lang w:val="sl-SI"/>
        </w:rPr>
        <w:t xml:space="preserve"> zdravilo Cotellic</w:t>
      </w:r>
    </w:p>
    <w:p w14:paraId="05DDD860" w14:textId="77777777" w:rsidR="00C35863" w:rsidRPr="00FA4AE4" w:rsidRDefault="00C35863">
      <w:pPr>
        <w:ind w:left="567" w:right="-29" w:hanging="567"/>
        <w:rPr>
          <w:lang w:val="sl-SI"/>
        </w:rPr>
      </w:pPr>
      <w:r w:rsidRPr="00FA4AE4">
        <w:rPr>
          <w:lang w:val="sl-SI"/>
        </w:rPr>
        <w:t>4.</w:t>
      </w:r>
      <w:r w:rsidRPr="00FA4AE4">
        <w:rPr>
          <w:lang w:val="sl-SI"/>
        </w:rPr>
        <w:tab/>
        <w:t>Možni neželeni učinki</w:t>
      </w:r>
    </w:p>
    <w:p w14:paraId="2AC29FF6" w14:textId="77777777" w:rsidR="00C35863" w:rsidRPr="00FA4AE4" w:rsidRDefault="00C35863">
      <w:pPr>
        <w:ind w:left="567" w:right="-29" w:hanging="567"/>
        <w:rPr>
          <w:lang w:val="sl-SI"/>
        </w:rPr>
      </w:pPr>
      <w:r w:rsidRPr="00FA4AE4">
        <w:rPr>
          <w:lang w:val="sl-SI"/>
        </w:rPr>
        <w:t>5.</w:t>
      </w:r>
      <w:r w:rsidRPr="00FA4AE4">
        <w:rPr>
          <w:lang w:val="sl-SI"/>
        </w:rPr>
        <w:tab/>
        <w:t xml:space="preserve">Shranjevanje zdravila </w:t>
      </w:r>
      <w:r w:rsidR="00D73F71" w:rsidRPr="00FA4AE4">
        <w:rPr>
          <w:lang w:val="sl-SI"/>
        </w:rPr>
        <w:t>Cotellic</w:t>
      </w:r>
    </w:p>
    <w:p w14:paraId="077F65FB" w14:textId="77777777" w:rsidR="00C35863" w:rsidRPr="00FA4AE4" w:rsidRDefault="00C35863" w:rsidP="00623533">
      <w:pPr>
        <w:numPr>
          <w:ilvl w:val="12"/>
          <w:numId w:val="0"/>
        </w:numPr>
        <w:ind w:left="567" w:right="-2" w:hanging="567"/>
        <w:rPr>
          <w:lang w:val="sl-SI"/>
        </w:rPr>
      </w:pPr>
      <w:r w:rsidRPr="00FA4AE4">
        <w:rPr>
          <w:lang w:val="sl-SI"/>
        </w:rPr>
        <w:t>6.</w:t>
      </w:r>
      <w:r w:rsidRPr="00FA4AE4">
        <w:rPr>
          <w:lang w:val="sl-SI"/>
        </w:rPr>
        <w:tab/>
        <w:t>Vsebina pakiranja in dodatne informacije</w:t>
      </w:r>
    </w:p>
    <w:p w14:paraId="3D77F7D8" w14:textId="77777777" w:rsidR="00C35863" w:rsidRPr="00FA4AE4" w:rsidRDefault="00C35863">
      <w:pPr>
        <w:numPr>
          <w:ilvl w:val="12"/>
          <w:numId w:val="0"/>
        </w:numPr>
        <w:ind w:right="-2"/>
        <w:rPr>
          <w:lang w:val="sl-SI"/>
        </w:rPr>
      </w:pPr>
    </w:p>
    <w:p w14:paraId="3E6BF302" w14:textId="77777777" w:rsidR="0084538A" w:rsidRPr="00FA4AE4" w:rsidRDefault="0084538A">
      <w:pPr>
        <w:numPr>
          <w:ilvl w:val="12"/>
          <w:numId w:val="0"/>
        </w:numPr>
        <w:ind w:left="567" w:right="-2" w:hanging="567"/>
        <w:rPr>
          <w:lang w:val="sl-SI"/>
        </w:rPr>
      </w:pPr>
    </w:p>
    <w:p w14:paraId="4E566FE3" w14:textId="77777777" w:rsidR="00C35863" w:rsidRPr="00FA4AE4" w:rsidRDefault="00C35863">
      <w:pPr>
        <w:numPr>
          <w:ilvl w:val="12"/>
          <w:numId w:val="0"/>
        </w:numPr>
        <w:ind w:left="567" w:right="-2" w:hanging="567"/>
        <w:rPr>
          <w:lang w:val="sl-SI"/>
        </w:rPr>
      </w:pPr>
      <w:r w:rsidRPr="00FA4AE4">
        <w:rPr>
          <w:b/>
          <w:lang w:val="sl-SI"/>
        </w:rPr>
        <w:t>1.</w:t>
      </w:r>
      <w:r w:rsidRPr="00FA4AE4">
        <w:rPr>
          <w:b/>
          <w:lang w:val="sl-SI"/>
        </w:rPr>
        <w:tab/>
        <w:t xml:space="preserve">Kaj je zdravilo </w:t>
      </w:r>
      <w:r w:rsidR="00D73F71" w:rsidRPr="00FA4AE4">
        <w:rPr>
          <w:b/>
          <w:lang w:val="sl-SI"/>
        </w:rPr>
        <w:t>Cotellic</w:t>
      </w:r>
      <w:r w:rsidRPr="00FA4AE4">
        <w:rPr>
          <w:b/>
          <w:lang w:val="sl-SI"/>
        </w:rPr>
        <w:t xml:space="preserve"> in za kaj ga uporabljamo</w:t>
      </w:r>
    </w:p>
    <w:p w14:paraId="650F4156" w14:textId="77777777" w:rsidR="00C35863" w:rsidRPr="00FA4AE4" w:rsidRDefault="00C35863">
      <w:pPr>
        <w:numPr>
          <w:ilvl w:val="12"/>
          <w:numId w:val="0"/>
        </w:numPr>
        <w:ind w:right="-2"/>
        <w:rPr>
          <w:lang w:val="sl-SI"/>
        </w:rPr>
      </w:pPr>
    </w:p>
    <w:p w14:paraId="154A7356" w14:textId="77777777" w:rsidR="00D73F71" w:rsidRPr="00FA4AE4" w:rsidRDefault="00D73F71" w:rsidP="00D73F71">
      <w:pPr>
        <w:keepNext/>
        <w:rPr>
          <w:b/>
          <w:bCs/>
          <w:noProof/>
          <w:szCs w:val="22"/>
          <w:lang w:val="sl-SI"/>
        </w:rPr>
      </w:pPr>
      <w:r w:rsidRPr="00FA4AE4">
        <w:rPr>
          <w:b/>
          <w:bCs/>
          <w:noProof/>
          <w:szCs w:val="22"/>
          <w:lang w:val="sl-SI"/>
        </w:rPr>
        <w:t>Kaj je zdravilo Cotellic</w:t>
      </w:r>
    </w:p>
    <w:p w14:paraId="64375DB7" w14:textId="77777777" w:rsidR="00D73F71" w:rsidRPr="00FA4AE4" w:rsidRDefault="00D73F71" w:rsidP="00D73F71">
      <w:pPr>
        <w:rPr>
          <w:noProof/>
          <w:szCs w:val="22"/>
          <w:lang w:val="sl-SI"/>
        </w:rPr>
      </w:pPr>
      <w:r w:rsidRPr="00FA4AE4">
        <w:rPr>
          <w:noProof/>
          <w:szCs w:val="22"/>
          <w:lang w:val="sl-SI"/>
        </w:rPr>
        <w:t>Zdravilo Cotellic je zdravilo proti raku, ki vsebuje učinkovino kobimetinib.</w:t>
      </w:r>
    </w:p>
    <w:p w14:paraId="3B132D84" w14:textId="77777777" w:rsidR="00D73F71" w:rsidRPr="00FA4AE4" w:rsidRDefault="00D73F71" w:rsidP="00D73F71">
      <w:pPr>
        <w:rPr>
          <w:b/>
          <w:bCs/>
          <w:noProof/>
          <w:szCs w:val="22"/>
          <w:lang w:val="sl-SI"/>
        </w:rPr>
      </w:pPr>
    </w:p>
    <w:p w14:paraId="69C5FA57" w14:textId="77777777" w:rsidR="00D73F71" w:rsidRPr="00FA4AE4" w:rsidRDefault="00D73F71" w:rsidP="00D73F71">
      <w:pPr>
        <w:rPr>
          <w:b/>
          <w:bCs/>
          <w:noProof/>
          <w:szCs w:val="22"/>
          <w:lang w:val="sl-SI"/>
        </w:rPr>
      </w:pPr>
      <w:r w:rsidRPr="00FA4AE4">
        <w:rPr>
          <w:b/>
          <w:bCs/>
          <w:noProof/>
          <w:szCs w:val="22"/>
          <w:lang w:val="sl-SI"/>
        </w:rPr>
        <w:t>Za kaj uporabljamo zdravilo Cotellic</w:t>
      </w:r>
    </w:p>
    <w:p w14:paraId="6B21D031" w14:textId="77777777" w:rsidR="00D73F71" w:rsidRPr="00FA4AE4" w:rsidRDefault="00D73F71" w:rsidP="00D73F71">
      <w:pPr>
        <w:rPr>
          <w:noProof/>
          <w:szCs w:val="22"/>
          <w:lang w:val="sl-SI"/>
        </w:rPr>
      </w:pPr>
      <w:r w:rsidRPr="00FA4AE4">
        <w:rPr>
          <w:noProof/>
          <w:szCs w:val="22"/>
          <w:lang w:val="sl-SI"/>
        </w:rPr>
        <w:t>Zdravilo Cotellic uporabljamo za zdravljenje odraslih bolnikov s posebno vrsto kožnega raka, imenovanega melanom, ki se je razširil v druge dele telesa ali ga ni mogoče odstraniti z operacijo</w:t>
      </w:r>
      <w:r w:rsidR="006F1F97" w:rsidRPr="00FA4AE4">
        <w:rPr>
          <w:noProof/>
          <w:szCs w:val="22"/>
          <w:lang w:val="sl-SI"/>
        </w:rPr>
        <w:t>.</w:t>
      </w:r>
    </w:p>
    <w:p w14:paraId="0B3CD9EC" w14:textId="77777777" w:rsidR="00D73F71" w:rsidRPr="00FA4AE4" w:rsidRDefault="00D73F71" w:rsidP="00D73F71">
      <w:pPr>
        <w:autoSpaceDE w:val="0"/>
        <w:autoSpaceDN w:val="0"/>
        <w:adjustRightInd w:val="0"/>
        <w:ind w:left="432" w:hanging="432"/>
        <w:rPr>
          <w:szCs w:val="22"/>
          <w:lang w:val="sl-SI"/>
          <w:rPrChange w:id="55" w:author="DRA Slovenia 1" w:date="2025-05-15T07:55:00Z">
            <w:rPr>
              <w:b/>
              <w:bCs/>
              <w:szCs w:val="22"/>
              <w:lang w:val="sl-SI"/>
            </w:rPr>
          </w:rPrChange>
        </w:rPr>
      </w:pPr>
      <w:r w:rsidRPr="00FA4AE4">
        <w:rPr>
          <w:rFonts w:eastAsia="SimSun"/>
          <w:szCs w:val="22"/>
          <w:lang w:val="sl-SI"/>
        </w:rPr>
        <w:sym w:font="Symbol" w:char="F0B7"/>
      </w:r>
      <w:r w:rsidRPr="00FA4AE4">
        <w:rPr>
          <w:rFonts w:eastAsia="SimSun"/>
          <w:szCs w:val="22"/>
          <w:lang w:val="sl-SI"/>
        </w:rPr>
        <w:tab/>
      </w:r>
      <w:r w:rsidRPr="00FA4AE4">
        <w:rPr>
          <w:szCs w:val="22"/>
          <w:lang w:val="sl-SI"/>
        </w:rPr>
        <w:t>Uporablja se v kombinaciji z drugim zdravilom proti raku, imenovanim vemurafenib.</w:t>
      </w:r>
    </w:p>
    <w:p w14:paraId="3880D86D" w14:textId="77777777" w:rsidR="00D73F71" w:rsidRPr="00FA4AE4" w:rsidRDefault="00D73F71" w:rsidP="00D73F71">
      <w:pPr>
        <w:autoSpaceDE w:val="0"/>
        <w:autoSpaceDN w:val="0"/>
        <w:adjustRightInd w:val="0"/>
        <w:ind w:left="432" w:hanging="432"/>
        <w:rPr>
          <w:szCs w:val="22"/>
          <w:lang w:val="sl-SI"/>
        </w:rPr>
      </w:pPr>
      <w:r w:rsidRPr="00FA4AE4">
        <w:rPr>
          <w:rFonts w:eastAsia="SimSun"/>
          <w:szCs w:val="22"/>
          <w:lang w:val="sl-SI"/>
        </w:rPr>
        <w:sym w:font="Symbol" w:char="F0B7"/>
      </w:r>
      <w:r w:rsidRPr="00FA4AE4">
        <w:rPr>
          <w:rFonts w:eastAsia="SimSun"/>
          <w:szCs w:val="22"/>
          <w:lang w:val="sl-SI"/>
        </w:rPr>
        <w:tab/>
      </w:r>
      <w:r w:rsidRPr="00FA4AE4">
        <w:rPr>
          <w:szCs w:val="22"/>
          <w:lang w:val="sl-SI"/>
        </w:rPr>
        <w:t>Uporabljati ga je mogoče le pri bolnikih, katerih rak ima spremembo (mutacijo) v beljakovini, imenovani "BRAF". Pred začetkom zdravljenja vam bo zdravnik opravil test za to mutacijo. Ta sprememba je morda povzročila nastanek vašega melanoma.</w:t>
      </w:r>
    </w:p>
    <w:p w14:paraId="41FB8F16" w14:textId="77777777" w:rsidR="00D73F71" w:rsidRPr="0012430B" w:rsidRDefault="00D73F71" w:rsidP="00D73F71">
      <w:pPr>
        <w:keepNext/>
        <w:rPr>
          <w:szCs w:val="22"/>
          <w:lang w:val="sl-SI"/>
        </w:rPr>
      </w:pPr>
    </w:p>
    <w:p w14:paraId="6AAD0F63" w14:textId="77777777" w:rsidR="00D73F71" w:rsidRPr="00FA4AE4" w:rsidRDefault="00D73F71" w:rsidP="00D73F71">
      <w:pPr>
        <w:keepNext/>
        <w:rPr>
          <w:b/>
          <w:bCs/>
          <w:szCs w:val="22"/>
          <w:lang w:val="sl-SI"/>
        </w:rPr>
      </w:pPr>
      <w:r w:rsidRPr="00FA4AE4">
        <w:rPr>
          <w:b/>
          <w:bCs/>
          <w:szCs w:val="22"/>
          <w:lang w:val="sl-SI"/>
        </w:rPr>
        <w:t>Kako deluje zdravilo Cotellic</w:t>
      </w:r>
    </w:p>
    <w:p w14:paraId="0C344559" w14:textId="77777777" w:rsidR="00D73F71" w:rsidRPr="00FA4AE4" w:rsidRDefault="00D73F71" w:rsidP="00D73F71">
      <w:pPr>
        <w:rPr>
          <w:noProof/>
          <w:szCs w:val="22"/>
          <w:lang w:val="sl-SI"/>
        </w:rPr>
      </w:pPr>
      <w:r w:rsidRPr="00FA4AE4">
        <w:rPr>
          <w:noProof/>
          <w:szCs w:val="22"/>
          <w:lang w:val="sl-SI"/>
        </w:rPr>
        <w:t>Zdravilo Cotellic je usmerjeno na beljakovino, imenovano "MEK", ki je pomembna za nadzor rasti rakavih celic. Če je zdravilo Cotellic uporabljeno v kombinaciji z vemurafenibom (ki je usmerjen na spremenjeno beljakovin</w:t>
      </w:r>
      <w:r w:rsidR="006F1F97" w:rsidRPr="00FA4AE4">
        <w:rPr>
          <w:noProof/>
          <w:szCs w:val="22"/>
          <w:lang w:val="sl-SI"/>
        </w:rPr>
        <w:t>o</w:t>
      </w:r>
      <w:r w:rsidRPr="00FA4AE4">
        <w:rPr>
          <w:noProof/>
          <w:szCs w:val="22"/>
          <w:lang w:val="sl-SI"/>
        </w:rPr>
        <w:t xml:space="preserve"> "BRAF"), dodatno upočasni ali ustavi rast raka.</w:t>
      </w:r>
    </w:p>
    <w:p w14:paraId="4C552EE3" w14:textId="77777777" w:rsidR="00C35863" w:rsidRPr="00FA4AE4" w:rsidRDefault="00C35863">
      <w:pPr>
        <w:numPr>
          <w:ilvl w:val="12"/>
          <w:numId w:val="0"/>
        </w:numPr>
        <w:ind w:right="-2"/>
        <w:rPr>
          <w:lang w:val="sl-SI"/>
        </w:rPr>
      </w:pPr>
    </w:p>
    <w:p w14:paraId="7AF4A635" w14:textId="77777777" w:rsidR="00C35863" w:rsidRPr="00FA4AE4" w:rsidRDefault="00C35863">
      <w:pPr>
        <w:numPr>
          <w:ilvl w:val="12"/>
          <w:numId w:val="0"/>
        </w:numPr>
        <w:ind w:right="-2"/>
        <w:rPr>
          <w:lang w:val="sl-SI"/>
        </w:rPr>
      </w:pPr>
    </w:p>
    <w:p w14:paraId="1699471A" w14:textId="77777777" w:rsidR="00C35863" w:rsidRPr="00FA4AE4" w:rsidRDefault="00D73F71">
      <w:pPr>
        <w:numPr>
          <w:ilvl w:val="12"/>
          <w:numId w:val="0"/>
        </w:numPr>
        <w:ind w:left="567" w:right="-2" w:hanging="567"/>
        <w:rPr>
          <w:lang w:val="sl-SI"/>
        </w:rPr>
      </w:pPr>
      <w:r w:rsidRPr="00FA4AE4">
        <w:rPr>
          <w:b/>
          <w:lang w:val="sl-SI"/>
        </w:rPr>
        <w:t>2.</w:t>
      </w:r>
      <w:r w:rsidRPr="00FA4AE4">
        <w:rPr>
          <w:b/>
          <w:lang w:val="sl-SI"/>
        </w:rPr>
        <w:tab/>
        <w:t xml:space="preserve">Kaj morate vedeti, preden </w:t>
      </w:r>
      <w:r w:rsidR="00C35863" w:rsidRPr="00FA4AE4">
        <w:rPr>
          <w:b/>
          <w:lang w:val="sl-SI"/>
        </w:rPr>
        <w:t>boste vzeli</w:t>
      </w:r>
      <w:r w:rsidRPr="00FA4AE4">
        <w:rPr>
          <w:b/>
          <w:lang w:val="sl-SI"/>
        </w:rPr>
        <w:t xml:space="preserve"> </w:t>
      </w:r>
      <w:r w:rsidR="00C35863" w:rsidRPr="00FA4AE4">
        <w:rPr>
          <w:b/>
          <w:lang w:val="sl-SI"/>
        </w:rPr>
        <w:t xml:space="preserve">zdravilo </w:t>
      </w:r>
      <w:r w:rsidRPr="00FA4AE4">
        <w:rPr>
          <w:b/>
          <w:lang w:val="sl-SI"/>
        </w:rPr>
        <w:t>Cotellic</w:t>
      </w:r>
    </w:p>
    <w:p w14:paraId="11497010" w14:textId="77777777" w:rsidR="00C35863" w:rsidRPr="00FA4AE4" w:rsidRDefault="00C35863">
      <w:pPr>
        <w:numPr>
          <w:ilvl w:val="12"/>
          <w:numId w:val="0"/>
        </w:numPr>
        <w:ind w:right="-2"/>
        <w:rPr>
          <w:lang w:val="sl-SI"/>
        </w:rPr>
      </w:pPr>
    </w:p>
    <w:p w14:paraId="495CD175" w14:textId="77777777" w:rsidR="00C35863" w:rsidRPr="00FA4AE4" w:rsidRDefault="00D73F71">
      <w:pPr>
        <w:numPr>
          <w:ilvl w:val="12"/>
          <w:numId w:val="0"/>
        </w:numPr>
        <w:rPr>
          <w:lang w:val="sl-SI"/>
        </w:rPr>
      </w:pPr>
      <w:r w:rsidRPr="00FA4AE4">
        <w:rPr>
          <w:b/>
          <w:lang w:val="sl-SI"/>
        </w:rPr>
        <w:t xml:space="preserve">Ne </w:t>
      </w:r>
      <w:r w:rsidR="00C35863" w:rsidRPr="00FA4AE4">
        <w:rPr>
          <w:b/>
          <w:lang w:val="sl-SI"/>
        </w:rPr>
        <w:t>jemljite</w:t>
      </w:r>
      <w:r w:rsidRPr="00FA4AE4">
        <w:rPr>
          <w:b/>
          <w:lang w:val="sl-SI"/>
        </w:rPr>
        <w:t xml:space="preserve"> zdravila</w:t>
      </w:r>
      <w:r w:rsidR="00C35863" w:rsidRPr="00FA4AE4">
        <w:rPr>
          <w:b/>
          <w:lang w:val="sl-SI"/>
        </w:rPr>
        <w:t xml:space="preserve"> </w:t>
      </w:r>
      <w:r w:rsidRPr="00FA4AE4">
        <w:rPr>
          <w:b/>
          <w:lang w:val="sl-SI"/>
        </w:rPr>
        <w:t>Cotellic</w:t>
      </w:r>
      <w:r w:rsidR="00C35863" w:rsidRPr="00FA4AE4">
        <w:rPr>
          <w:b/>
          <w:lang w:val="sl-SI"/>
        </w:rPr>
        <w:t>:</w:t>
      </w:r>
    </w:p>
    <w:p w14:paraId="08DC3F76" w14:textId="77777777" w:rsidR="00D73F71" w:rsidRPr="00FA4AE4" w:rsidRDefault="00D73F71" w:rsidP="00D73F71">
      <w:pPr>
        <w:autoSpaceDE w:val="0"/>
        <w:autoSpaceDN w:val="0"/>
        <w:adjustRightInd w:val="0"/>
        <w:ind w:left="432" w:hanging="432"/>
        <w:rPr>
          <w:szCs w:val="22"/>
          <w:lang w:val="sl-SI"/>
        </w:rPr>
      </w:pPr>
      <w:r w:rsidRPr="00FA4AE4">
        <w:rPr>
          <w:rFonts w:eastAsia="SimSun"/>
          <w:szCs w:val="22"/>
          <w:lang w:val="sl-SI"/>
        </w:rPr>
        <w:sym w:font="Symbol" w:char="F0B7"/>
      </w:r>
      <w:r w:rsidRPr="00FA4AE4">
        <w:rPr>
          <w:rFonts w:eastAsia="SimSun"/>
          <w:szCs w:val="22"/>
          <w:lang w:val="sl-SI"/>
        </w:rPr>
        <w:tab/>
        <w:t xml:space="preserve">če </w:t>
      </w:r>
      <w:r w:rsidRPr="00FA4AE4">
        <w:rPr>
          <w:szCs w:val="22"/>
          <w:lang w:val="sl-SI"/>
        </w:rPr>
        <w:t>ste alergični na kobimetinib ali katero koli sestavino tega zdravila (navedeno v poglavju</w:t>
      </w:r>
      <w:r w:rsidR="00200C0F" w:rsidRPr="00FA4AE4">
        <w:rPr>
          <w:szCs w:val="22"/>
          <w:lang w:val="sl-SI"/>
        </w:rPr>
        <w:t> </w:t>
      </w:r>
      <w:r w:rsidRPr="00FA4AE4">
        <w:rPr>
          <w:szCs w:val="22"/>
          <w:lang w:val="sl-SI"/>
        </w:rPr>
        <w:t>6).</w:t>
      </w:r>
    </w:p>
    <w:p w14:paraId="047B5010" w14:textId="77777777" w:rsidR="00D73F71" w:rsidRPr="00FA4AE4" w:rsidRDefault="00D73F71" w:rsidP="00D73F71">
      <w:pPr>
        <w:widowControl w:val="0"/>
        <w:rPr>
          <w:noProof/>
          <w:szCs w:val="22"/>
          <w:lang w:val="sl-SI"/>
        </w:rPr>
      </w:pPr>
      <w:r w:rsidRPr="00FA4AE4">
        <w:rPr>
          <w:noProof/>
          <w:szCs w:val="22"/>
          <w:lang w:val="sl-SI"/>
        </w:rPr>
        <w:t>Če ste negotovi, se pred začetkom jemanj</w:t>
      </w:r>
      <w:r w:rsidR="00AF0703" w:rsidRPr="00FA4AE4">
        <w:rPr>
          <w:noProof/>
          <w:szCs w:val="22"/>
          <w:lang w:val="sl-SI"/>
        </w:rPr>
        <w:t>a</w:t>
      </w:r>
      <w:r w:rsidRPr="00FA4AE4">
        <w:rPr>
          <w:noProof/>
          <w:szCs w:val="22"/>
          <w:lang w:val="sl-SI"/>
        </w:rPr>
        <w:t xml:space="preserve"> zdravila Cotellic posvetujte z zdravnikom, farmacevtom ali medicinsko sestro.</w:t>
      </w:r>
    </w:p>
    <w:p w14:paraId="09BB2027" w14:textId="77777777" w:rsidR="00C35863" w:rsidRPr="00FA4AE4" w:rsidRDefault="00C35863">
      <w:pPr>
        <w:numPr>
          <w:ilvl w:val="12"/>
          <w:numId w:val="0"/>
        </w:numPr>
        <w:ind w:right="-2"/>
        <w:rPr>
          <w:lang w:val="sl-SI"/>
        </w:rPr>
      </w:pPr>
    </w:p>
    <w:p w14:paraId="6ACD1D55" w14:textId="77777777" w:rsidR="005B06BC" w:rsidRPr="00FA4AE4" w:rsidRDefault="005B06BC" w:rsidP="005B06BC">
      <w:pPr>
        <w:keepNext/>
        <w:rPr>
          <w:b/>
          <w:bCs/>
          <w:noProof/>
          <w:szCs w:val="22"/>
          <w:lang w:val="sl-SI"/>
        </w:rPr>
      </w:pPr>
      <w:r w:rsidRPr="00FA4AE4">
        <w:rPr>
          <w:b/>
          <w:bCs/>
          <w:noProof/>
          <w:szCs w:val="22"/>
          <w:lang w:val="sl-SI"/>
        </w:rPr>
        <w:lastRenderedPageBreak/>
        <w:t>Opozorila in previdnostni ukrepi</w:t>
      </w:r>
    </w:p>
    <w:p w14:paraId="59EB2350" w14:textId="77777777" w:rsidR="005B06BC" w:rsidRPr="00FA4AE4" w:rsidRDefault="005B06BC" w:rsidP="005B06BC">
      <w:pPr>
        <w:keepNext/>
        <w:rPr>
          <w:noProof/>
          <w:szCs w:val="22"/>
          <w:lang w:val="sl-SI"/>
        </w:rPr>
      </w:pPr>
      <w:r w:rsidRPr="00FA4AE4">
        <w:rPr>
          <w:noProof/>
          <w:szCs w:val="22"/>
          <w:lang w:val="sl-SI"/>
        </w:rPr>
        <w:t>Pred začetkom jemanja zdravila Cotellic se posvetujte z zdravnikom, farmacevtom ali medicinsko sestro,</w:t>
      </w:r>
      <w:r w:rsidRPr="00FA4AE4">
        <w:rPr>
          <w:bCs/>
          <w:noProof/>
          <w:szCs w:val="22"/>
          <w:lang w:val="sl-SI"/>
        </w:rPr>
        <w:t xml:space="preserve"> </w:t>
      </w:r>
      <w:r w:rsidRPr="00FA4AE4">
        <w:rPr>
          <w:noProof/>
          <w:szCs w:val="22"/>
          <w:lang w:val="sl-SI"/>
        </w:rPr>
        <w:t>če imate:</w:t>
      </w:r>
    </w:p>
    <w:p w14:paraId="2CB6A162" w14:textId="77777777" w:rsidR="005B06BC" w:rsidRPr="00FA4AE4" w:rsidRDefault="005B06BC" w:rsidP="005B06BC">
      <w:pPr>
        <w:keepNext/>
        <w:rPr>
          <w:szCs w:val="22"/>
          <w:lang w:val="sl-SI"/>
          <w:rPrChange w:id="56" w:author="DRA Slovenia 1" w:date="2025-05-15T07:55:00Z">
            <w:rPr>
              <w:b/>
              <w:bCs/>
              <w:szCs w:val="22"/>
              <w:lang w:val="sl-SI"/>
            </w:rPr>
          </w:rPrChange>
        </w:rPr>
      </w:pPr>
    </w:p>
    <w:p w14:paraId="755A06F6" w14:textId="77777777" w:rsidR="000B766B" w:rsidRPr="00FA4AE4" w:rsidRDefault="000B766B" w:rsidP="000B766B">
      <w:pPr>
        <w:keepNext/>
        <w:keepLines/>
        <w:ind w:left="357" w:hanging="357"/>
        <w:rPr>
          <w:szCs w:val="22"/>
          <w:lang w:val="sl-SI"/>
        </w:rPr>
      </w:pPr>
      <w:r w:rsidRPr="00FA4AE4">
        <w:rPr>
          <w:rFonts w:eastAsia="SimSun"/>
          <w:szCs w:val="22"/>
          <w:lang w:val="sl-SI"/>
        </w:rPr>
        <w:sym w:font="Symbol" w:char="F0B7"/>
      </w:r>
      <w:r w:rsidRPr="00FA4AE4">
        <w:rPr>
          <w:rFonts w:eastAsia="SimSun"/>
          <w:szCs w:val="22"/>
          <w:lang w:val="sl-SI"/>
        </w:rPr>
        <w:tab/>
      </w:r>
      <w:r w:rsidR="00F22F13" w:rsidRPr="00FA4AE4">
        <w:rPr>
          <w:szCs w:val="22"/>
          <w:lang w:val="sl-SI"/>
        </w:rPr>
        <w:t>Krvavitev</w:t>
      </w:r>
    </w:p>
    <w:p w14:paraId="19CA0DD2" w14:textId="77777777" w:rsidR="000B766B" w:rsidRPr="00FA4AE4" w:rsidRDefault="000B766B" w:rsidP="000B766B">
      <w:pPr>
        <w:keepNext/>
        <w:rPr>
          <w:szCs w:val="22"/>
          <w:lang w:val="sl-SI"/>
        </w:rPr>
      </w:pPr>
      <w:r w:rsidRPr="00FA4AE4">
        <w:rPr>
          <w:szCs w:val="22"/>
          <w:lang w:val="sl-SI"/>
        </w:rPr>
        <w:t>Zdravilo Cotellic lahko povzroči hudo krvavitev</w:t>
      </w:r>
      <w:r w:rsidR="002245CC" w:rsidRPr="00FA4AE4">
        <w:rPr>
          <w:szCs w:val="22"/>
          <w:lang w:val="sl-SI"/>
        </w:rPr>
        <w:t>, zlasti v možganih ali trebuhu (</w:t>
      </w:r>
      <w:r w:rsidR="002245CC" w:rsidRPr="00FA4AE4">
        <w:rPr>
          <w:i/>
          <w:szCs w:val="22"/>
          <w:lang w:val="sl-SI"/>
        </w:rPr>
        <w:t xml:space="preserve">glejte tudi </w:t>
      </w:r>
      <w:r w:rsidR="002245CC" w:rsidRPr="00FA4AE4">
        <w:rPr>
          <w:i/>
          <w:iCs/>
          <w:szCs w:val="22"/>
          <w:lang w:val="sl-SI"/>
        </w:rPr>
        <w:t>"</w:t>
      </w:r>
      <w:r w:rsidR="002245CC" w:rsidRPr="00FA4AE4">
        <w:rPr>
          <w:i/>
          <w:szCs w:val="22"/>
          <w:lang w:val="sl-SI"/>
        </w:rPr>
        <w:t>Huda krvavitev</w:t>
      </w:r>
      <w:r w:rsidR="002245CC" w:rsidRPr="00FA4AE4">
        <w:rPr>
          <w:i/>
          <w:iCs/>
          <w:szCs w:val="22"/>
          <w:lang w:val="sl-SI"/>
        </w:rPr>
        <w:t>"</w:t>
      </w:r>
      <w:r w:rsidR="002245CC" w:rsidRPr="00FA4AE4">
        <w:rPr>
          <w:i/>
          <w:szCs w:val="22"/>
          <w:lang w:val="sl-SI"/>
        </w:rPr>
        <w:t xml:space="preserve"> v poglavju 4</w:t>
      </w:r>
      <w:r w:rsidR="002245CC" w:rsidRPr="00FA4AE4">
        <w:rPr>
          <w:szCs w:val="22"/>
          <w:lang w:val="sl-SI"/>
        </w:rPr>
        <w:t xml:space="preserve">). </w:t>
      </w:r>
      <w:r w:rsidR="00F22F13" w:rsidRPr="00FA4AE4">
        <w:rPr>
          <w:szCs w:val="22"/>
          <w:lang w:val="sl-SI"/>
        </w:rPr>
        <w:t>Takoj</w:t>
      </w:r>
      <w:r w:rsidR="002245CC" w:rsidRPr="00FA4AE4">
        <w:rPr>
          <w:szCs w:val="22"/>
          <w:lang w:val="sl-SI"/>
        </w:rPr>
        <w:t xml:space="preserve"> obvestite</w:t>
      </w:r>
      <w:r w:rsidR="00F22F13" w:rsidRPr="00FA4AE4">
        <w:rPr>
          <w:szCs w:val="22"/>
          <w:lang w:val="sl-SI"/>
        </w:rPr>
        <w:t xml:space="preserve"> zdravnika</w:t>
      </w:r>
      <w:r w:rsidR="002245CC" w:rsidRPr="00FA4AE4">
        <w:rPr>
          <w:szCs w:val="22"/>
          <w:lang w:val="sl-SI"/>
        </w:rPr>
        <w:t xml:space="preserve">, če imate neobičajno krvavitev ali katerega koli </w:t>
      </w:r>
      <w:r w:rsidR="00075D32" w:rsidRPr="00FA4AE4">
        <w:rPr>
          <w:szCs w:val="22"/>
          <w:lang w:val="sl-SI"/>
        </w:rPr>
        <w:t>od</w:t>
      </w:r>
      <w:r w:rsidR="002245CC" w:rsidRPr="00FA4AE4">
        <w:rPr>
          <w:szCs w:val="22"/>
          <w:lang w:val="sl-SI"/>
        </w:rPr>
        <w:t xml:space="preserve"> navedenih simptomov: glavobol, </w:t>
      </w:r>
      <w:r w:rsidR="00F22F13" w:rsidRPr="00FA4AE4">
        <w:rPr>
          <w:szCs w:val="22"/>
          <w:lang w:val="sl-SI"/>
        </w:rPr>
        <w:t>omotico</w:t>
      </w:r>
      <w:r w:rsidR="002245CC" w:rsidRPr="00FA4AE4">
        <w:rPr>
          <w:szCs w:val="22"/>
          <w:lang w:val="sl-SI"/>
        </w:rPr>
        <w:t>, občutek šibkosti, kri v blatu ali črno blato in bruhanje krvi.</w:t>
      </w:r>
    </w:p>
    <w:p w14:paraId="7780EDE7" w14:textId="77777777" w:rsidR="000B766B" w:rsidRPr="00FA4AE4" w:rsidRDefault="000B766B" w:rsidP="009B3B3B">
      <w:pPr>
        <w:rPr>
          <w:szCs w:val="22"/>
          <w:lang w:val="sl-SI"/>
          <w:rPrChange w:id="57" w:author="DRA Slovenia 1" w:date="2025-05-15T07:55:00Z">
            <w:rPr>
              <w:b/>
              <w:bCs/>
              <w:szCs w:val="22"/>
              <w:lang w:val="sl-SI"/>
            </w:rPr>
          </w:rPrChange>
        </w:rPr>
      </w:pPr>
    </w:p>
    <w:p w14:paraId="2833B519" w14:textId="77777777" w:rsidR="005B06BC" w:rsidRPr="00FA4AE4" w:rsidRDefault="005B06BC" w:rsidP="00397B67">
      <w:pPr>
        <w:keepNext/>
        <w:keepLines/>
        <w:ind w:left="357" w:hanging="357"/>
        <w:rPr>
          <w:szCs w:val="22"/>
          <w:lang w:val="sl-SI"/>
        </w:rPr>
      </w:pPr>
      <w:r w:rsidRPr="00FA4AE4">
        <w:rPr>
          <w:rFonts w:eastAsia="SimSun"/>
          <w:szCs w:val="22"/>
          <w:lang w:val="sl-SI"/>
        </w:rPr>
        <w:sym w:font="Symbol" w:char="F0B7"/>
      </w:r>
      <w:r w:rsidRPr="00FA4AE4">
        <w:rPr>
          <w:rFonts w:eastAsia="SimSun"/>
          <w:szCs w:val="22"/>
          <w:lang w:val="sl-SI"/>
        </w:rPr>
        <w:tab/>
      </w:r>
      <w:r w:rsidRPr="00FA4AE4">
        <w:rPr>
          <w:szCs w:val="22"/>
          <w:lang w:val="sl-SI"/>
        </w:rPr>
        <w:t>Težave z očmi</w:t>
      </w:r>
    </w:p>
    <w:p w14:paraId="62B7556C" w14:textId="77777777" w:rsidR="005B06BC" w:rsidRPr="0012430B" w:rsidRDefault="005B06BC" w:rsidP="00397B67">
      <w:pPr>
        <w:keepNext/>
        <w:keepLines/>
        <w:rPr>
          <w:szCs w:val="22"/>
          <w:lang w:val="sl-SI"/>
        </w:rPr>
      </w:pPr>
      <w:r w:rsidRPr="00FA4AE4">
        <w:rPr>
          <w:szCs w:val="22"/>
          <w:lang w:val="sl-SI"/>
        </w:rPr>
        <w:t>Zdravilo Cotellic lahko povzroči težave z očmi (</w:t>
      </w:r>
      <w:r w:rsidRPr="00FA4AE4">
        <w:rPr>
          <w:i/>
          <w:iCs/>
          <w:szCs w:val="22"/>
          <w:lang w:val="sl-SI"/>
        </w:rPr>
        <w:t>glejte tudi "Težave z očmi (težave z vidom)" v poglavju</w:t>
      </w:r>
      <w:r w:rsidR="00200C0F" w:rsidRPr="00FA4AE4">
        <w:rPr>
          <w:i/>
          <w:iCs/>
          <w:szCs w:val="22"/>
          <w:lang w:val="sl-SI"/>
        </w:rPr>
        <w:t> </w:t>
      </w:r>
      <w:r w:rsidRPr="00FA4AE4">
        <w:rPr>
          <w:i/>
          <w:iCs/>
          <w:szCs w:val="22"/>
          <w:lang w:val="sl-SI"/>
        </w:rPr>
        <w:t>4</w:t>
      </w:r>
      <w:r w:rsidRPr="00FA4AE4">
        <w:rPr>
          <w:szCs w:val="22"/>
          <w:lang w:val="sl-SI"/>
        </w:rPr>
        <w:t>). Takoj obvestite zdravnika, če se vam med zdravljenjem pojavi kateri od naslednjih simptomov: zamegljen vid, popačen vid, del</w:t>
      </w:r>
      <w:r w:rsidR="00F6580B" w:rsidRPr="00FA4AE4">
        <w:rPr>
          <w:szCs w:val="22"/>
          <w:lang w:val="sl-SI"/>
        </w:rPr>
        <w:t>n</w:t>
      </w:r>
      <w:r w:rsidR="00E02C73" w:rsidRPr="00FA4AE4">
        <w:rPr>
          <w:szCs w:val="22"/>
          <w:lang w:val="sl-SI"/>
        </w:rPr>
        <w:t>i</w:t>
      </w:r>
      <w:r w:rsidRPr="00FA4AE4">
        <w:rPr>
          <w:szCs w:val="22"/>
          <w:lang w:val="sl-SI"/>
        </w:rPr>
        <w:t xml:space="preserve"> izpad vida ali kakršne koli druge spremembe vida. Če se vam med jemanjem zdravila Cotellic pojavijo kakšne nove težave z vidom ali se vam obstoječe težave poslabšajo, mora zdravnik opraviti pregled oči.</w:t>
      </w:r>
    </w:p>
    <w:p w14:paraId="2E550C2B" w14:textId="77777777" w:rsidR="005B06BC" w:rsidRPr="00FA4AE4" w:rsidRDefault="005B06BC" w:rsidP="00397B67">
      <w:pPr>
        <w:rPr>
          <w:szCs w:val="22"/>
          <w:lang w:val="sl-SI"/>
        </w:rPr>
      </w:pPr>
    </w:p>
    <w:p w14:paraId="0FC091BC" w14:textId="77777777" w:rsidR="005B06BC" w:rsidRPr="00FA4AE4" w:rsidRDefault="005B06BC" w:rsidP="00397B67">
      <w:pPr>
        <w:keepNext/>
        <w:keepLines/>
        <w:ind w:left="357" w:hanging="357"/>
        <w:rPr>
          <w:szCs w:val="22"/>
          <w:lang w:val="sl-SI"/>
        </w:rPr>
      </w:pPr>
      <w:r w:rsidRPr="00FA4AE4">
        <w:rPr>
          <w:rFonts w:eastAsia="SimSun"/>
          <w:szCs w:val="22"/>
          <w:lang w:val="sl-SI"/>
        </w:rPr>
        <w:sym w:font="Symbol" w:char="F0B7"/>
      </w:r>
      <w:r w:rsidRPr="00FA4AE4">
        <w:rPr>
          <w:rFonts w:eastAsia="SimSun"/>
          <w:szCs w:val="22"/>
          <w:lang w:val="sl-SI"/>
        </w:rPr>
        <w:tab/>
      </w:r>
      <w:r w:rsidRPr="00FA4AE4">
        <w:rPr>
          <w:szCs w:val="22"/>
          <w:lang w:val="sl-SI"/>
        </w:rPr>
        <w:t>Težave s srcem</w:t>
      </w:r>
    </w:p>
    <w:p w14:paraId="69A3910B" w14:textId="77777777" w:rsidR="005B06BC" w:rsidRPr="00FA4AE4" w:rsidRDefault="005B06BC" w:rsidP="00397B67">
      <w:pPr>
        <w:autoSpaceDE w:val="0"/>
        <w:autoSpaceDN w:val="0"/>
        <w:adjustRightInd w:val="0"/>
        <w:rPr>
          <w:noProof/>
          <w:szCs w:val="22"/>
          <w:lang w:val="sl-SI"/>
        </w:rPr>
      </w:pPr>
      <w:r w:rsidRPr="00FA4AE4">
        <w:rPr>
          <w:szCs w:val="22"/>
          <w:lang w:val="sl-SI"/>
        </w:rPr>
        <w:t xml:space="preserve">Zdravilo </w:t>
      </w:r>
      <w:r w:rsidRPr="00FA4AE4">
        <w:rPr>
          <w:noProof/>
          <w:szCs w:val="22"/>
          <w:lang w:val="sl-SI"/>
        </w:rPr>
        <w:t>Cotellic</w:t>
      </w:r>
      <w:r w:rsidRPr="00FA4AE4">
        <w:rPr>
          <w:rFonts w:eastAsia="PMingLiU"/>
          <w:noProof/>
          <w:szCs w:val="22"/>
          <w:lang w:val="sl-SI"/>
        </w:rPr>
        <w:t xml:space="preserve"> lahko zmanjša količino krvi, ki jo prečrpa srce (</w:t>
      </w:r>
      <w:r w:rsidRPr="00FA4AE4">
        <w:rPr>
          <w:rFonts w:eastAsia="PMingLiU"/>
          <w:i/>
          <w:iCs/>
          <w:noProof/>
          <w:szCs w:val="22"/>
          <w:lang w:val="sl-SI"/>
        </w:rPr>
        <w:t>glejte tudi "Težave s srcem" v poglavju</w:t>
      </w:r>
      <w:r w:rsidR="00200C0F" w:rsidRPr="00FA4AE4">
        <w:rPr>
          <w:rFonts w:eastAsia="PMingLiU"/>
          <w:i/>
          <w:iCs/>
          <w:noProof/>
          <w:szCs w:val="22"/>
          <w:lang w:val="sl-SI"/>
        </w:rPr>
        <w:t> </w:t>
      </w:r>
      <w:r w:rsidRPr="00FA4AE4">
        <w:rPr>
          <w:rFonts w:eastAsia="PMingLiU"/>
          <w:i/>
          <w:iCs/>
          <w:noProof/>
          <w:szCs w:val="22"/>
          <w:lang w:val="sl-SI"/>
        </w:rPr>
        <w:t>4</w:t>
      </w:r>
      <w:r w:rsidRPr="00FA4AE4">
        <w:rPr>
          <w:rFonts w:eastAsia="PMingLiU"/>
          <w:noProof/>
          <w:szCs w:val="22"/>
          <w:lang w:val="sl-SI"/>
        </w:rPr>
        <w:t xml:space="preserve">). </w:t>
      </w:r>
      <w:r w:rsidRPr="00FA4AE4">
        <w:rPr>
          <w:noProof/>
          <w:szCs w:val="22"/>
          <w:lang w:val="sl-SI"/>
        </w:rPr>
        <w:t>Zdravnik mora pred zdravljenjem z zdravilom Cotellic in med zdravljenjem opraviti preiskave, s katerimi preveri, kako dobro vaše srce črpa kri.</w:t>
      </w:r>
      <w:r w:rsidRPr="00FA4AE4">
        <w:rPr>
          <w:rFonts w:eastAsia="PMingLiU"/>
          <w:noProof/>
          <w:szCs w:val="22"/>
          <w:lang w:val="sl-SI"/>
        </w:rPr>
        <w:t xml:space="preserve"> Zdravnika takoj obvestite, če se vam pojavi občutek razbijanja srca, hitrega ali nerednega bitja srca ali če se vam pojavijo</w:t>
      </w:r>
      <w:r w:rsidRPr="00FA4AE4">
        <w:rPr>
          <w:noProof/>
          <w:szCs w:val="22"/>
          <w:lang w:val="sl-SI"/>
        </w:rPr>
        <w:t xml:space="preserve"> omotica, vrtoglavica,</w:t>
      </w:r>
      <w:r w:rsidRPr="00FA4AE4">
        <w:rPr>
          <w:rFonts w:eastAsia="SimSun"/>
          <w:noProof/>
          <w:szCs w:val="22"/>
          <w:lang w:val="sl-SI"/>
        </w:rPr>
        <w:t xml:space="preserve"> </w:t>
      </w:r>
      <w:r w:rsidRPr="00FA4AE4">
        <w:rPr>
          <w:noProof/>
          <w:szCs w:val="22"/>
          <w:lang w:val="sl-SI"/>
        </w:rPr>
        <w:t>kratka sapa</w:t>
      </w:r>
      <w:r w:rsidRPr="00FA4AE4">
        <w:rPr>
          <w:rFonts w:eastAsia="SimSun"/>
          <w:noProof/>
          <w:szCs w:val="22"/>
          <w:lang w:val="sl-SI"/>
        </w:rPr>
        <w:t xml:space="preserve">, </w:t>
      </w:r>
      <w:r w:rsidRPr="00FA4AE4">
        <w:rPr>
          <w:noProof/>
          <w:szCs w:val="22"/>
          <w:lang w:val="sl-SI"/>
        </w:rPr>
        <w:t>utrujenost</w:t>
      </w:r>
      <w:r w:rsidRPr="00FA4AE4">
        <w:rPr>
          <w:rFonts w:eastAsia="SimSun"/>
          <w:noProof/>
          <w:szCs w:val="22"/>
          <w:lang w:val="sl-SI"/>
        </w:rPr>
        <w:t xml:space="preserve"> </w:t>
      </w:r>
      <w:r w:rsidRPr="00FA4AE4">
        <w:rPr>
          <w:noProof/>
          <w:szCs w:val="22"/>
          <w:lang w:val="sl-SI"/>
        </w:rPr>
        <w:t>ali</w:t>
      </w:r>
      <w:r w:rsidRPr="00FA4AE4">
        <w:rPr>
          <w:rFonts w:eastAsia="SimSun"/>
          <w:noProof/>
          <w:szCs w:val="22"/>
          <w:lang w:val="sl-SI"/>
        </w:rPr>
        <w:t xml:space="preserve"> </w:t>
      </w:r>
      <w:r w:rsidRPr="00FA4AE4">
        <w:rPr>
          <w:noProof/>
          <w:szCs w:val="22"/>
          <w:lang w:val="sl-SI"/>
        </w:rPr>
        <w:t>otekanje nog.</w:t>
      </w:r>
    </w:p>
    <w:p w14:paraId="4300323B" w14:textId="77777777" w:rsidR="005B06BC" w:rsidRPr="00FA4AE4" w:rsidRDefault="005B06BC" w:rsidP="00397B67">
      <w:pPr>
        <w:autoSpaceDE w:val="0"/>
        <w:autoSpaceDN w:val="0"/>
        <w:adjustRightInd w:val="0"/>
        <w:rPr>
          <w:noProof/>
          <w:szCs w:val="22"/>
          <w:lang w:val="sl-SI"/>
        </w:rPr>
      </w:pPr>
    </w:p>
    <w:p w14:paraId="7993D619" w14:textId="77777777" w:rsidR="005B06BC" w:rsidRPr="00FA4AE4" w:rsidRDefault="005B06BC" w:rsidP="005B06BC">
      <w:pPr>
        <w:keepNext/>
        <w:keepLines/>
        <w:ind w:left="357" w:hanging="357"/>
        <w:rPr>
          <w:rFonts w:eastAsia="SimSun"/>
          <w:szCs w:val="22"/>
          <w:lang w:val="sl-SI"/>
        </w:rPr>
      </w:pPr>
      <w:r w:rsidRPr="00FA4AE4">
        <w:rPr>
          <w:rFonts w:eastAsia="SimSun"/>
          <w:szCs w:val="22"/>
          <w:lang w:val="sl-SI"/>
        </w:rPr>
        <w:sym w:font="Symbol" w:char="F0B7"/>
      </w:r>
      <w:r w:rsidRPr="00FA4AE4">
        <w:rPr>
          <w:rFonts w:eastAsia="SimSun"/>
          <w:szCs w:val="22"/>
          <w:lang w:val="sl-SI"/>
        </w:rPr>
        <w:tab/>
        <w:t>Težave z jetri</w:t>
      </w:r>
    </w:p>
    <w:p w14:paraId="37898707" w14:textId="77777777" w:rsidR="005B06BC" w:rsidRPr="00FA4AE4" w:rsidRDefault="005B06BC" w:rsidP="005B06BC">
      <w:pPr>
        <w:ind w:left="5"/>
        <w:rPr>
          <w:noProof/>
          <w:szCs w:val="22"/>
          <w:lang w:val="sl-SI"/>
        </w:rPr>
      </w:pPr>
      <w:r w:rsidRPr="00FA4AE4">
        <w:rPr>
          <w:noProof/>
          <w:szCs w:val="22"/>
          <w:lang w:val="sl-SI"/>
        </w:rPr>
        <w:t xml:space="preserve">Zdravilo Cotellic lahko med zdravljenjem zviša količino nekaterih jetrnih encimov v krvi. Zdravnik bo opravil preiskave krvi, da bo preveril raven teh encimov in da bo </w:t>
      </w:r>
      <w:r w:rsidR="006B5816" w:rsidRPr="00FA4AE4">
        <w:rPr>
          <w:noProof/>
          <w:szCs w:val="22"/>
          <w:lang w:val="sl-SI"/>
        </w:rPr>
        <w:t>spremljal</w:t>
      </w:r>
      <w:r w:rsidRPr="00FA4AE4">
        <w:rPr>
          <w:noProof/>
          <w:szCs w:val="22"/>
          <w:lang w:val="sl-SI"/>
        </w:rPr>
        <w:t>, kako dobro vam delujejo jetra.</w:t>
      </w:r>
    </w:p>
    <w:p w14:paraId="320DDA75" w14:textId="77777777" w:rsidR="005B06BC" w:rsidRPr="00FA4AE4" w:rsidRDefault="005B06BC" w:rsidP="0063331D">
      <w:pPr>
        <w:keepNext/>
        <w:keepLines/>
        <w:rPr>
          <w:noProof/>
          <w:szCs w:val="22"/>
          <w:lang w:val="sl-SI"/>
        </w:rPr>
      </w:pPr>
    </w:p>
    <w:p w14:paraId="588275D9" w14:textId="77777777" w:rsidR="000B766B" w:rsidRPr="00FA4AE4" w:rsidRDefault="000B766B" w:rsidP="000B766B">
      <w:pPr>
        <w:keepNext/>
        <w:keepLines/>
        <w:ind w:left="357" w:hanging="357"/>
        <w:rPr>
          <w:szCs w:val="22"/>
          <w:lang w:val="sl-SI"/>
        </w:rPr>
      </w:pPr>
      <w:r w:rsidRPr="00FA4AE4">
        <w:rPr>
          <w:rFonts w:eastAsia="SimSun"/>
          <w:szCs w:val="22"/>
          <w:lang w:val="sl-SI"/>
        </w:rPr>
        <w:sym w:font="Symbol" w:char="F0B7"/>
      </w:r>
      <w:r w:rsidRPr="00FA4AE4">
        <w:rPr>
          <w:rFonts w:eastAsia="SimSun"/>
          <w:szCs w:val="22"/>
          <w:lang w:val="sl-SI"/>
        </w:rPr>
        <w:tab/>
      </w:r>
      <w:r w:rsidRPr="00FA4AE4">
        <w:rPr>
          <w:szCs w:val="22"/>
          <w:lang w:val="sl-SI"/>
        </w:rPr>
        <w:t>Težave z mišicami</w:t>
      </w:r>
    </w:p>
    <w:p w14:paraId="1FEFDA47" w14:textId="77777777" w:rsidR="000B766B" w:rsidRPr="00FA4AE4" w:rsidRDefault="000B766B" w:rsidP="000B766B">
      <w:pPr>
        <w:keepNext/>
        <w:rPr>
          <w:szCs w:val="22"/>
          <w:lang w:val="sl-SI"/>
        </w:rPr>
      </w:pPr>
      <w:r w:rsidRPr="00FA4AE4">
        <w:rPr>
          <w:szCs w:val="22"/>
          <w:lang w:val="sl-SI"/>
        </w:rPr>
        <w:t xml:space="preserve">Zdravilo Cotellic </w:t>
      </w:r>
      <w:r w:rsidR="002245CC" w:rsidRPr="00FA4AE4">
        <w:rPr>
          <w:color w:val="222222"/>
          <w:lang w:val="sl-SI"/>
        </w:rPr>
        <w:t xml:space="preserve">lahko povzroči </w:t>
      </w:r>
      <w:r w:rsidR="00243D93" w:rsidRPr="00FA4AE4">
        <w:rPr>
          <w:color w:val="222222"/>
          <w:lang w:val="sl-SI"/>
        </w:rPr>
        <w:t>z</w:t>
      </w:r>
      <w:r w:rsidR="002245CC" w:rsidRPr="00FA4AE4">
        <w:rPr>
          <w:color w:val="222222"/>
          <w:lang w:val="sl-SI"/>
        </w:rPr>
        <w:t xml:space="preserve">večane </w:t>
      </w:r>
      <w:r w:rsidR="00243D93" w:rsidRPr="00FA4AE4">
        <w:rPr>
          <w:color w:val="222222"/>
          <w:lang w:val="sl-SI"/>
        </w:rPr>
        <w:t>koncentracije</w:t>
      </w:r>
      <w:r w:rsidR="002245CC" w:rsidRPr="00FA4AE4">
        <w:rPr>
          <w:color w:val="222222"/>
          <w:lang w:val="sl-SI"/>
        </w:rPr>
        <w:t xml:space="preserve"> kr</w:t>
      </w:r>
      <w:r w:rsidR="00FD6681" w:rsidRPr="00FA4AE4">
        <w:rPr>
          <w:color w:val="222222"/>
          <w:lang w:val="sl-SI"/>
        </w:rPr>
        <w:t>e</w:t>
      </w:r>
      <w:r w:rsidR="002245CC" w:rsidRPr="00FA4AE4">
        <w:rPr>
          <w:color w:val="222222"/>
          <w:lang w:val="sl-SI"/>
        </w:rPr>
        <w:t>atin-fosfokinaze, encima, ki se nahaja predvsem v mišicah, srcu in možganih. To je lahko znak poškodbe mišic (rabdomiolize) (</w:t>
      </w:r>
      <w:r w:rsidR="002245CC" w:rsidRPr="00FA4AE4">
        <w:rPr>
          <w:i/>
          <w:color w:val="222222"/>
          <w:lang w:val="sl-SI"/>
        </w:rPr>
        <w:t>glejte tudi "Težave z mišicami" v poglavju 4</w:t>
      </w:r>
      <w:r w:rsidR="002245CC" w:rsidRPr="00FA4AE4">
        <w:rPr>
          <w:color w:val="222222"/>
          <w:lang w:val="sl-SI"/>
        </w:rPr>
        <w:t xml:space="preserve">). Za spremljanje tega bo </w:t>
      </w:r>
      <w:r w:rsidR="00243D93" w:rsidRPr="00FA4AE4">
        <w:rPr>
          <w:color w:val="222222"/>
          <w:lang w:val="sl-SI"/>
        </w:rPr>
        <w:t xml:space="preserve">zdravnik </w:t>
      </w:r>
      <w:r w:rsidR="002245CC" w:rsidRPr="00FA4AE4">
        <w:rPr>
          <w:color w:val="222222"/>
          <w:lang w:val="sl-SI"/>
        </w:rPr>
        <w:t xml:space="preserve">opravil preiskave krvi. </w:t>
      </w:r>
      <w:r w:rsidR="00F22F13" w:rsidRPr="00FA4AE4">
        <w:rPr>
          <w:color w:val="222222"/>
          <w:lang w:val="sl-SI"/>
        </w:rPr>
        <w:t>Takoj obvestite</w:t>
      </w:r>
      <w:r w:rsidR="002245CC" w:rsidRPr="00FA4AE4">
        <w:rPr>
          <w:color w:val="222222"/>
          <w:lang w:val="sl-SI"/>
        </w:rPr>
        <w:t xml:space="preserve"> zdravnik</w:t>
      </w:r>
      <w:r w:rsidR="00F22F13" w:rsidRPr="00FA4AE4">
        <w:rPr>
          <w:color w:val="222222"/>
          <w:lang w:val="sl-SI"/>
        </w:rPr>
        <w:t>a</w:t>
      </w:r>
      <w:r w:rsidR="002245CC" w:rsidRPr="00FA4AE4">
        <w:rPr>
          <w:color w:val="222222"/>
          <w:lang w:val="sl-SI"/>
        </w:rPr>
        <w:t xml:space="preserve">, če opazite katerega koli od </w:t>
      </w:r>
      <w:r w:rsidR="00075D32" w:rsidRPr="00FA4AE4">
        <w:rPr>
          <w:color w:val="222222"/>
          <w:lang w:val="sl-SI"/>
        </w:rPr>
        <w:t>navedenih</w:t>
      </w:r>
      <w:r w:rsidR="002245CC" w:rsidRPr="00FA4AE4">
        <w:rPr>
          <w:color w:val="222222"/>
          <w:lang w:val="sl-SI"/>
        </w:rPr>
        <w:t xml:space="preserve"> simptomov: bolečine v mišicah, mišični krči, šibkost in temno ali rdeče obarvan urin.</w:t>
      </w:r>
    </w:p>
    <w:p w14:paraId="4F95A478" w14:textId="77777777" w:rsidR="000B766B" w:rsidRPr="00FA4AE4" w:rsidRDefault="000B766B" w:rsidP="009B3B3B">
      <w:pPr>
        <w:rPr>
          <w:noProof/>
          <w:szCs w:val="22"/>
          <w:lang w:val="sl-SI"/>
        </w:rPr>
      </w:pPr>
    </w:p>
    <w:p w14:paraId="3AD35ECB" w14:textId="77777777" w:rsidR="005B06BC" w:rsidRPr="00FA4AE4" w:rsidRDefault="005B06BC" w:rsidP="00397B67">
      <w:pPr>
        <w:keepNext/>
        <w:keepLines/>
        <w:ind w:left="357" w:hanging="357"/>
        <w:rPr>
          <w:szCs w:val="22"/>
          <w:lang w:val="sl-SI"/>
        </w:rPr>
      </w:pPr>
      <w:r w:rsidRPr="00FA4AE4">
        <w:rPr>
          <w:rFonts w:eastAsia="SimSun"/>
          <w:szCs w:val="22"/>
          <w:lang w:val="sl-SI"/>
        </w:rPr>
        <w:sym w:font="Symbol" w:char="F0B7"/>
      </w:r>
      <w:r w:rsidRPr="00FA4AE4">
        <w:rPr>
          <w:rFonts w:eastAsia="SimSun"/>
          <w:szCs w:val="22"/>
          <w:lang w:val="sl-SI"/>
        </w:rPr>
        <w:tab/>
      </w:r>
      <w:r w:rsidRPr="00FA4AE4">
        <w:rPr>
          <w:szCs w:val="22"/>
          <w:lang w:val="sl-SI"/>
        </w:rPr>
        <w:t>Driska</w:t>
      </w:r>
    </w:p>
    <w:p w14:paraId="59E86B5C" w14:textId="77777777" w:rsidR="005B06BC" w:rsidRPr="00FA4AE4" w:rsidRDefault="005B06BC" w:rsidP="005B06BC">
      <w:pPr>
        <w:keepNext/>
        <w:keepLines/>
        <w:rPr>
          <w:noProof/>
          <w:szCs w:val="22"/>
          <w:lang w:val="sl-SI"/>
        </w:rPr>
      </w:pPr>
      <w:r w:rsidRPr="00FA4AE4">
        <w:rPr>
          <w:noProof/>
          <w:szCs w:val="22"/>
          <w:lang w:val="sl-SI"/>
        </w:rPr>
        <w:t>Zdravnika morate takoj obvestiti, če se vam pojavi driska. Huda driska lahko povzroči izgubljanje tekočine iz telesa (dehidracijo).</w:t>
      </w:r>
      <w:r w:rsidRPr="00FA4AE4">
        <w:rPr>
          <w:szCs w:val="22"/>
          <w:lang w:val="sl-SI"/>
        </w:rPr>
        <w:t xml:space="preserve"> </w:t>
      </w:r>
      <w:r w:rsidRPr="00FA4AE4">
        <w:rPr>
          <w:noProof/>
          <w:szCs w:val="22"/>
          <w:lang w:val="sl-SI"/>
        </w:rPr>
        <w:t>Upoštevajte zdravnikova navodila, kako ukrepati, da boste pomagali preprečiti ali zdraviti drisko.</w:t>
      </w:r>
    </w:p>
    <w:p w14:paraId="446B8B8D" w14:textId="77777777" w:rsidR="005B06BC" w:rsidRPr="00FA4AE4" w:rsidRDefault="005B06BC" w:rsidP="006D1283">
      <w:pPr>
        <w:rPr>
          <w:noProof/>
          <w:szCs w:val="22"/>
          <w:lang w:val="sl-SI"/>
        </w:rPr>
      </w:pPr>
    </w:p>
    <w:p w14:paraId="6CD585F9" w14:textId="77777777" w:rsidR="005B06BC" w:rsidRPr="00FA4AE4" w:rsidRDefault="005B06BC" w:rsidP="005B06BC">
      <w:pPr>
        <w:keepNext/>
        <w:keepLines/>
        <w:rPr>
          <w:b/>
          <w:bCs/>
          <w:noProof/>
          <w:szCs w:val="22"/>
          <w:lang w:val="sl-SI"/>
        </w:rPr>
      </w:pPr>
      <w:r w:rsidRPr="00FA4AE4">
        <w:rPr>
          <w:b/>
          <w:bCs/>
          <w:noProof/>
          <w:szCs w:val="22"/>
          <w:lang w:val="sl-SI"/>
        </w:rPr>
        <w:t>Otroci in mladostniki</w:t>
      </w:r>
    </w:p>
    <w:p w14:paraId="568194EC" w14:textId="77777777" w:rsidR="005B06BC" w:rsidRPr="00FA4AE4" w:rsidRDefault="005B06BC" w:rsidP="005B06BC">
      <w:pPr>
        <w:keepNext/>
        <w:keepLines/>
        <w:rPr>
          <w:noProof/>
          <w:szCs w:val="22"/>
          <w:lang w:val="sl-SI"/>
        </w:rPr>
      </w:pPr>
      <w:r w:rsidRPr="00FA4AE4">
        <w:rPr>
          <w:noProof/>
          <w:szCs w:val="22"/>
          <w:lang w:val="sl-SI"/>
        </w:rPr>
        <w:t xml:space="preserve">Zdravilo Cotellic ni priporočljivo za otroke in mladostnike. </w:t>
      </w:r>
      <w:r w:rsidR="009019EA" w:rsidRPr="00FA4AE4">
        <w:rPr>
          <w:noProof/>
          <w:szCs w:val="22"/>
          <w:lang w:val="sl-SI"/>
        </w:rPr>
        <w:t xml:space="preserve">Varnost in učinkovitost </w:t>
      </w:r>
      <w:r w:rsidRPr="00FA4AE4">
        <w:rPr>
          <w:noProof/>
          <w:szCs w:val="22"/>
          <w:lang w:val="sl-SI"/>
        </w:rPr>
        <w:t xml:space="preserve">zdravila Cotellic pri </w:t>
      </w:r>
      <w:r w:rsidR="0013378A" w:rsidRPr="00FA4AE4">
        <w:rPr>
          <w:noProof/>
          <w:szCs w:val="22"/>
          <w:lang w:val="sl-SI"/>
        </w:rPr>
        <w:t>bolnikih</w:t>
      </w:r>
      <w:r w:rsidRPr="00FA4AE4">
        <w:rPr>
          <w:noProof/>
          <w:szCs w:val="22"/>
          <w:lang w:val="sl-SI"/>
        </w:rPr>
        <w:t>, mlajših od 18</w:t>
      </w:r>
      <w:r w:rsidR="0013378A" w:rsidRPr="00FA4AE4">
        <w:rPr>
          <w:noProof/>
          <w:szCs w:val="22"/>
          <w:lang w:val="sl-SI"/>
        </w:rPr>
        <w:t> </w:t>
      </w:r>
      <w:r w:rsidRPr="00FA4AE4">
        <w:rPr>
          <w:noProof/>
          <w:szCs w:val="22"/>
          <w:lang w:val="sl-SI"/>
        </w:rPr>
        <w:t xml:space="preserve">let, </w:t>
      </w:r>
      <w:r w:rsidR="009019EA" w:rsidRPr="00FA4AE4">
        <w:rPr>
          <w:noProof/>
          <w:szCs w:val="22"/>
          <w:lang w:val="sl-SI"/>
        </w:rPr>
        <w:t>ni</w:t>
      </w:r>
      <w:r w:rsidR="0013378A" w:rsidRPr="00FA4AE4">
        <w:rPr>
          <w:noProof/>
          <w:szCs w:val="22"/>
          <w:lang w:val="sl-SI"/>
        </w:rPr>
        <w:t>sta bili dokazani</w:t>
      </w:r>
      <w:r w:rsidRPr="00FA4AE4">
        <w:rPr>
          <w:noProof/>
          <w:szCs w:val="22"/>
          <w:lang w:val="sl-SI"/>
        </w:rPr>
        <w:t>.</w:t>
      </w:r>
    </w:p>
    <w:p w14:paraId="443AF820" w14:textId="77777777" w:rsidR="005B06BC" w:rsidRPr="00FA4AE4" w:rsidRDefault="005B06BC" w:rsidP="006D1283">
      <w:pPr>
        <w:rPr>
          <w:noProof/>
          <w:szCs w:val="22"/>
          <w:lang w:val="sl-SI"/>
        </w:rPr>
      </w:pPr>
    </w:p>
    <w:p w14:paraId="254DCE06" w14:textId="77777777" w:rsidR="005B06BC" w:rsidRPr="00FA4AE4" w:rsidRDefault="005B06BC" w:rsidP="005B06BC">
      <w:pPr>
        <w:keepNext/>
        <w:keepLines/>
        <w:rPr>
          <w:b/>
          <w:bCs/>
          <w:noProof/>
          <w:szCs w:val="22"/>
          <w:lang w:val="sl-SI"/>
        </w:rPr>
      </w:pPr>
      <w:r w:rsidRPr="00FA4AE4">
        <w:rPr>
          <w:b/>
          <w:bCs/>
          <w:noProof/>
          <w:szCs w:val="22"/>
          <w:lang w:val="sl-SI"/>
        </w:rPr>
        <w:t>Druga zdravila in zdravilo Cotellic</w:t>
      </w:r>
    </w:p>
    <w:p w14:paraId="34E59353" w14:textId="77777777" w:rsidR="005B06BC" w:rsidRPr="00FA4AE4" w:rsidRDefault="005B06BC" w:rsidP="005B06BC">
      <w:pPr>
        <w:autoSpaceDE w:val="0"/>
        <w:autoSpaceDN w:val="0"/>
        <w:adjustRightInd w:val="0"/>
        <w:rPr>
          <w:noProof/>
          <w:szCs w:val="22"/>
          <w:lang w:val="sl-SI"/>
        </w:rPr>
      </w:pPr>
      <w:r w:rsidRPr="00FA4AE4">
        <w:rPr>
          <w:noProof/>
          <w:szCs w:val="22"/>
          <w:lang w:val="sl-SI"/>
        </w:rPr>
        <w:t>Obvestite zdravnika ali farmacevta, če jemljete, ste pred kratkim jemali ali pa boste morda začeli jemati katero koli drugo zdravilo. Zdravilo Cotellic namreč lahko vpliva na delovanje nekaterih drugih zdravil. Prav tako lahko nekatera druga zdravila vplivajo na delovanje zdravila Cotellic.</w:t>
      </w:r>
    </w:p>
    <w:p w14:paraId="66519424" w14:textId="77777777" w:rsidR="005B06BC" w:rsidRPr="00FA4AE4" w:rsidRDefault="005B06BC" w:rsidP="00C27345">
      <w:pPr>
        <w:rPr>
          <w:noProof/>
          <w:szCs w:val="22"/>
          <w:lang w:val="sl-SI"/>
        </w:rPr>
      </w:pPr>
    </w:p>
    <w:p w14:paraId="62AD23BC" w14:textId="77777777" w:rsidR="005B06BC" w:rsidRDefault="005B06BC" w:rsidP="002C11AE">
      <w:pPr>
        <w:keepNext/>
        <w:keepLines/>
        <w:rPr>
          <w:noProof/>
          <w:szCs w:val="22"/>
          <w:highlight w:val="lightGray"/>
          <w:lang w:val="sl-SI"/>
        </w:rPr>
      </w:pPr>
      <w:r w:rsidRPr="00FA4AE4">
        <w:rPr>
          <w:noProof/>
          <w:szCs w:val="22"/>
          <w:lang w:val="sl-SI"/>
        </w:rPr>
        <w:lastRenderedPageBreak/>
        <w:t>Preden vzamete zdravilo Cotellic, se posvetujte z zdravnikom, če jemljete:</w:t>
      </w:r>
    </w:p>
    <w:p w14:paraId="2740CA66" w14:textId="77777777" w:rsidR="005B06BC" w:rsidRPr="00FA4AE4" w:rsidRDefault="005B06BC" w:rsidP="002C11AE">
      <w:pPr>
        <w:keepNext/>
        <w:keepLines/>
        <w:numPr>
          <w:ilvl w:val="12"/>
          <w:numId w:val="0"/>
        </w:numPr>
        <w:tabs>
          <w:tab w:val="left" w:pos="1304"/>
        </w:tabs>
        <w:ind w:right="-2"/>
        <w:rPr>
          <w:noProof/>
          <w:szCs w:val="22"/>
          <w:lang w:val="sl-SI"/>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06"/>
        <w:gridCol w:w="4349"/>
      </w:tblGrid>
      <w:tr w:rsidR="005B06BC" w:rsidRPr="00FA4AE4" w14:paraId="7DD0B952" w14:textId="77777777" w:rsidTr="009B3B3B">
        <w:tc>
          <w:tcPr>
            <w:tcW w:w="4106" w:type="dxa"/>
            <w:tcBorders>
              <w:top w:val="single" w:sz="4" w:space="0" w:color="auto"/>
              <w:left w:val="single" w:sz="4" w:space="0" w:color="auto"/>
              <w:bottom w:val="single" w:sz="4" w:space="0" w:color="auto"/>
              <w:right w:val="single" w:sz="4" w:space="0" w:color="auto"/>
            </w:tcBorders>
          </w:tcPr>
          <w:p w14:paraId="7BA1827E" w14:textId="77777777" w:rsidR="005B06BC" w:rsidRDefault="005B06BC" w:rsidP="00FC1CE2">
            <w:pPr>
              <w:keepNext/>
              <w:keepLines/>
              <w:rPr>
                <w:b/>
                <w:bCs/>
                <w:noProof/>
                <w:szCs w:val="22"/>
                <w:highlight w:val="lightGray"/>
                <w:lang w:val="sl-SI"/>
              </w:rPr>
            </w:pPr>
            <w:r w:rsidRPr="00FA4AE4">
              <w:rPr>
                <w:b/>
                <w:bCs/>
                <w:noProof/>
                <w:szCs w:val="22"/>
                <w:lang w:val="sl-SI"/>
              </w:rPr>
              <w:t>Zdravilo</w:t>
            </w:r>
          </w:p>
        </w:tc>
        <w:tc>
          <w:tcPr>
            <w:tcW w:w="4349" w:type="dxa"/>
            <w:tcBorders>
              <w:top w:val="single" w:sz="4" w:space="0" w:color="auto"/>
              <w:left w:val="single" w:sz="4" w:space="0" w:color="auto"/>
              <w:bottom w:val="single" w:sz="4" w:space="0" w:color="auto"/>
              <w:right w:val="single" w:sz="4" w:space="0" w:color="auto"/>
            </w:tcBorders>
          </w:tcPr>
          <w:p w14:paraId="7E181B00" w14:textId="77777777" w:rsidR="005B06BC" w:rsidRDefault="005B06BC" w:rsidP="002C11AE">
            <w:pPr>
              <w:keepNext/>
              <w:keepLines/>
              <w:spacing w:before="100" w:beforeAutospacing="1" w:after="100" w:afterAutospacing="1"/>
              <w:rPr>
                <w:b/>
                <w:bCs/>
                <w:noProof/>
                <w:szCs w:val="22"/>
                <w:highlight w:val="lightGray"/>
                <w:lang w:val="sl-SI"/>
              </w:rPr>
            </w:pPr>
            <w:r w:rsidRPr="00FA4AE4">
              <w:rPr>
                <w:b/>
                <w:bCs/>
                <w:noProof/>
                <w:szCs w:val="22"/>
                <w:lang w:val="sl-SI"/>
              </w:rPr>
              <w:t>Namen uporabe zdravila</w:t>
            </w:r>
          </w:p>
        </w:tc>
      </w:tr>
      <w:tr w:rsidR="005B06BC" w:rsidRPr="001B0656" w14:paraId="503BB62B" w14:textId="77777777" w:rsidTr="009B3B3B">
        <w:tc>
          <w:tcPr>
            <w:tcW w:w="4106" w:type="dxa"/>
            <w:tcBorders>
              <w:top w:val="single" w:sz="4" w:space="0" w:color="auto"/>
              <w:left w:val="single" w:sz="4" w:space="0" w:color="auto"/>
              <w:bottom w:val="single" w:sz="4" w:space="0" w:color="auto"/>
              <w:right w:val="single" w:sz="4" w:space="0" w:color="auto"/>
            </w:tcBorders>
          </w:tcPr>
          <w:p w14:paraId="4B627566" w14:textId="77777777" w:rsidR="005B06BC" w:rsidRPr="00FA4AE4" w:rsidRDefault="005B06BC" w:rsidP="002C11AE">
            <w:pPr>
              <w:keepNext/>
              <w:keepLines/>
              <w:rPr>
                <w:noProof/>
                <w:szCs w:val="22"/>
                <w:lang w:val="sl-SI"/>
              </w:rPr>
            </w:pPr>
            <w:r w:rsidRPr="00FA4AE4">
              <w:rPr>
                <w:noProof/>
                <w:szCs w:val="22"/>
                <w:lang w:val="sl-SI"/>
              </w:rPr>
              <w:t>itrakonazol, klaritromicin, eritromicin, telitromicin, vorikonazol, rifampicin, posakonazol, flukonazol, mikonazol</w:t>
            </w:r>
          </w:p>
        </w:tc>
        <w:tc>
          <w:tcPr>
            <w:tcW w:w="4349" w:type="dxa"/>
            <w:tcBorders>
              <w:top w:val="single" w:sz="4" w:space="0" w:color="auto"/>
              <w:left w:val="single" w:sz="4" w:space="0" w:color="auto"/>
              <w:bottom w:val="single" w:sz="4" w:space="0" w:color="auto"/>
              <w:right w:val="single" w:sz="4" w:space="0" w:color="auto"/>
            </w:tcBorders>
          </w:tcPr>
          <w:p w14:paraId="1B3EB894" w14:textId="77777777" w:rsidR="005B06BC" w:rsidRPr="00FA4AE4" w:rsidRDefault="00AA3963" w:rsidP="002C11AE">
            <w:pPr>
              <w:keepNext/>
              <w:keepLines/>
              <w:spacing w:before="100" w:beforeAutospacing="1" w:after="100" w:afterAutospacing="1"/>
              <w:rPr>
                <w:noProof/>
                <w:szCs w:val="22"/>
                <w:lang w:val="sl-SI"/>
              </w:rPr>
            </w:pPr>
            <w:r w:rsidRPr="00FA4AE4">
              <w:rPr>
                <w:noProof/>
                <w:szCs w:val="22"/>
                <w:lang w:val="sl-SI"/>
              </w:rPr>
              <w:t>proti nekaterim glivičnim in bakterijskim okužbam</w:t>
            </w:r>
          </w:p>
        </w:tc>
      </w:tr>
      <w:tr w:rsidR="005B06BC" w:rsidRPr="00FA4AE4" w14:paraId="1EF17180" w14:textId="77777777" w:rsidTr="009B3B3B">
        <w:tc>
          <w:tcPr>
            <w:tcW w:w="4106" w:type="dxa"/>
            <w:tcBorders>
              <w:top w:val="single" w:sz="4" w:space="0" w:color="auto"/>
              <w:left w:val="single" w:sz="4" w:space="0" w:color="auto"/>
              <w:bottom w:val="single" w:sz="4" w:space="0" w:color="auto"/>
              <w:right w:val="single" w:sz="4" w:space="0" w:color="auto"/>
            </w:tcBorders>
          </w:tcPr>
          <w:p w14:paraId="1DC87680" w14:textId="77777777" w:rsidR="005B06BC" w:rsidRPr="00FA4AE4" w:rsidRDefault="005B06BC" w:rsidP="002C11AE">
            <w:pPr>
              <w:keepNext/>
              <w:keepLines/>
              <w:spacing w:before="100" w:beforeAutospacing="1" w:after="100" w:afterAutospacing="1"/>
              <w:rPr>
                <w:noProof/>
                <w:szCs w:val="22"/>
                <w:lang w:val="sl-SI"/>
              </w:rPr>
            </w:pPr>
            <w:r w:rsidRPr="00FA4AE4">
              <w:rPr>
                <w:noProof/>
                <w:szCs w:val="22"/>
                <w:lang w:val="sl-SI"/>
              </w:rPr>
              <w:t xml:space="preserve">ritonavir, kobicistat, lopinavir, delavirdin, amprenavir, fosamprenavir </w:t>
            </w:r>
          </w:p>
        </w:tc>
        <w:tc>
          <w:tcPr>
            <w:tcW w:w="4349" w:type="dxa"/>
            <w:tcBorders>
              <w:top w:val="single" w:sz="4" w:space="0" w:color="auto"/>
              <w:left w:val="single" w:sz="4" w:space="0" w:color="auto"/>
              <w:bottom w:val="single" w:sz="4" w:space="0" w:color="auto"/>
              <w:right w:val="single" w:sz="4" w:space="0" w:color="auto"/>
            </w:tcBorders>
          </w:tcPr>
          <w:p w14:paraId="2E76CF0A" w14:textId="77777777" w:rsidR="005B06BC" w:rsidRPr="00FA4AE4" w:rsidRDefault="00B44A72" w:rsidP="002C11AE">
            <w:pPr>
              <w:keepNext/>
              <w:keepLines/>
              <w:spacing w:before="100" w:beforeAutospacing="1" w:after="100" w:afterAutospacing="1"/>
              <w:rPr>
                <w:noProof/>
                <w:szCs w:val="22"/>
                <w:lang w:val="sl-SI"/>
              </w:rPr>
            </w:pPr>
            <w:r w:rsidRPr="00FA4AE4">
              <w:rPr>
                <w:noProof/>
                <w:szCs w:val="22"/>
                <w:lang w:val="sl-SI"/>
              </w:rPr>
              <w:t>p</w:t>
            </w:r>
            <w:r w:rsidR="00AA3963" w:rsidRPr="00FA4AE4">
              <w:rPr>
                <w:noProof/>
                <w:szCs w:val="22"/>
                <w:lang w:val="sl-SI"/>
              </w:rPr>
              <w:t>roti okužbi</w:t>
            </w:r>
            <w:r w:rsidR="005B06BC" w:rsidRPr="00FA4AE4">
              <w:rPr>
                <w:noProof/>
                <w:szCs w:val="22"/>
                <w:lang w:val="sl-SI"/>
              </w:rPr>
              <w:t xml:space="preserve"> s HIV</w:t>
            </w:r>
          </w:p>
        </w:tc>
      </w:tr>
      <w:tr w:rsidR="005B06BC" w:rsidRPr="00FA4AE4" w14:paraId="770DB8F7" w14:textId="77777777" w:rsidTr="009B3B3B">
        <w:tc>
          <w:tcPr>
            <w:tcW w:w="4106" w:type="dxa"/>
            <w:tcBorders>
              <w:top w:val="single" w:sz="4" w:space="0" w:color="auto"/>
              <w:left w:val="single" w:sz="4" w:space="0" w:color="auto"/>
              <w:bottom w:val="single" w:sz="4" w:space="0" w:color="auto"/>
              <w:right w:val="single" w:sz="4" w:space="0" w:color="auto"/>
            </w:tcBorders>
          </w:tcPr>
          <w:p w14:paraId="2F9BFE30" w14:textId="77777777" w:rsidR="005B06BC" w:rsidRPr="00FA4AE4" w:rsidRDefault="005B06BC" w:rsidP="002C11AE">
            <w:pPr>
              <w:keepNext/>
              <w:keepLines/>
              <w:spacing w:before="100" w:beforeAutospacing="1" w:after="100" w:afterAutospacing="1"/>
              <w:rPr>
                <w:noProof/>
                <w:szCs w:val="22"/>
                <w:lang w:val="sl-SI"/>
              </w:rPr>
            </w:pPr>
            <w:r w:rsidRPr="00FA4AE4">
              <w:rPr>
                <w:noProof/>
                <w:szCs w:val="22"/>
                <w:lang w:val="sl-SI"/>
              </w:rPr>
              <w:t>telaprevir</w:t>
            </w:r>
          </w:p>
        </w:tc>
        <w:tc>
          <w:tcPr>
            <w:tcW w:w="4349" w:type="dxa"/>
            <w:tcBorders>
              <w:top w:val="single" w:sz="4" w:space="0" w:color="auto"/>
              <w:left w:val="single" w:sz="4" w:space="0" w:color="auto"/>
              <w:bottom w:val="single" w:sz="4" w:space="0" w:color="auto"/>
              <w:right w:val="single" w:sz="4" w:space="0" w:color="auto"/>
            </w:tcBorders>
          </w:tcPr>
          <w:p w14:paraId="0E73443E" w14:textId="77777777" w:rsidR="005B06BC" w:rsidRPr="00FA4AE4" w:rsidRDefault="00B44A72" w:rsidP="002C11AE">
            <w:pPr>
              <w:keepNext/>
              <w:keepLines/>
              <w:spacing w:before="100" w:beforeAutospacing="1" w:after="100" w:afterAutospacing="1"/>
              <w:rPr>
                <w:noProof/>
                <w:szCs w:val="22"/>
                <w:lang w:val="sl-SI"/>
              </w:rPr>
            </w:pPr>
            <w:r w:rsidRPr="00FA4AE4">
              <w:rPr>
                <w:noProof/>
                <w:szCs w:val="22"/>
                <w:lang w:val="sl-SI"/>
              </w:rPr>
              <w:t>proti</w:t>
            </w:r>
            <w:r w:rsidR="005B06BC" w:rsidRPr="00FA4AE4">
              <w:rPr>
                <w:noProof/>
                <w:szCs w:val="22"/>
                <w:lang w:val="sl-SI"/>
              </w:rPr>
              <w:t xml:space="preserve"> hepatitis</w:t>
            </w:r>
            <w:r w:rsidRPr="00FA4AE4">
              <w:rPr>
                <w:noProof/>
                <w:szCs w:val="22"/>
                <w:lang w:val="sl-SI"/>
              </w:rPr>
              <w:t>u</w:t>
            </w:r>
            <w:r w:rsidR="005B06BC" w:rsidRPr="00FA4AE4">
              <w:rPr>
                <w:noProof/>
                <w:szCs w:val="22"/>
                <w:lang w:val="sl-SI"/>
              </w:rPr>
              <w:t xml:space="preserve"> C</w:t>
            </w:r>
          </w:p>
        </w:tc>
      </w:tr>
      <w:tr w:rsidR="005B06BC" w:rsidRPr="00FA4AE4" w14:paraId="453DB854" w14:textId="77777777" w:rsidTr="009B3B3B">
        <w:tc>
          <w:tcPr>
            <w:tcW w:w="4106" w:type="dxa"/>
            <w:tcBorders>
              <w:top w:val="single" w:sz="4" w:space="0" w:color="auto"/>
              <w:left w:val="single" w:sz="4" w:space="0" w:color="auto"/>
              <w:bottom w:val="single" w:sz="4" w:space="0" w:color="auto"/>
              <w:right w:val="single" w:sz="4" w:space="0" w:color="auto"/>
            </w:tcBorders>
          </w:tcPr>
          <w:p w14:paraId="647DCFA5" w14:textId="77777777" w:rsidR="005B06BC" w:rsidRPr="00FA4AE4" w:rsidRDefault="005B06BC" w:rsidP="002C11AE">
            <w:pPr>
              <w:keepNext/>
              <w:keepLines/>
              <w:spacing w:before="100" w:beforeAutospacing="1" w:after="100" w:afterAutospacing="1"/>
              <w:rPr>
                <w:noProof/>
                <w:szCs w:val="22"/>
                <w:lang w:val="sl-SI"/>
              </w:rPr>
            </w:pPr>
            <w:r w:rsidRPr="00FA4AE4">
              <w:rPr>
                <w:noProof/>
                <w:szCs w:val="22"/>
                <w:lang w:val="sl-SI"/>
              </w:rPr>
              <w:t>nefadozon</w:t>
            </w:r>
          </w:p>
        </w:tc>
        <w:tc>
          <w:tcPr>
            <w:tcW w:w="4349" w:type="dxa"/>
            <w:tcBorders>
              <w:top w:val="single" w:sz="4" w:space="0" w:color="auto"/>
              <w:left w:val="single" w:sz="4" w:space="0" w:color="auto"/>
              <w:bottom w:val="single" w:sz="4" w:space="0" w:color="auto"/>
              <w:right w:val="single" w:sz="4" w:space="0" w:color="auto"/>
            </w:tcBorders>
          </w:tcPr>
          <w:p w14:paraId="4993C6C8" w14:textId="77777777" w:rsidR="005B06BC" w:rsidRPr="00FA4AE4" w:rsidRDefault="00B44A72" w:rsidP="002C11AE">
            <w:pPr>
              <w:keepNext/>
              <w:keepLines/>
              <w:spacing w:before="100" w:beforeAutospacing="1" w:after="100" w:afterAutospacing="1"/>
              <w:rPr>
                <w:noProof/>
                <w:szCs w:val="22"/>
                <w:lang w:val="sl-SI"/>
              </w:rPr>
            </w:pPr>
            <w:r w:rsidRPr="00FA4AE4">
              <w:rPr>
                <w:noProof/>
                <w:szCs w:val="22"/>
                <w:lang w:val="sl-SI"/>
              </w:rPr>
              <w:t>proti</w:t>
            </w:r>
            <w:r w:rsidR="005B06BC" w:rsidRPr="00FA4AE4">
              <w:rPr>
                <w:noProof/>
                <w:szCs w:val="22"/>
                <w:lang w:val="sl-SI"/>
              </w:rPr>
              <w:t xml:space="preserve"> depresij</w:t>
            </w:r>
            <w:r w:rsidRPr="00FA4AE4">
              <w:rPr>
                <w:noProof/>
                <w:szCs w:val="22"/>
                <w:lang w:val="sl-SI"/>
              </w:rPr>
              <w:t>i</w:t>
            </w:r>
          </w:p>
        </w:tc>
      </w:tr>
      <w:tr w:rsidR="005B06BC" w:rsidRPr="00FA4AE4" w14:paraId="23F40FFB" w14:textId="77777777" w:rsidTr="009B3B3B">
        <w:tc>
          <w:tcPr>
            <w:tcW w:w="4106" w:type="dxa"/>
            <w:tcBorders>
              <w:top w:val="single" w:sz="4" w:space="0" w:color="auto"/>
              <w:left w:val="single" w:sz="4" w:space="0" w:color="auto"/>
              <w:bottom w:val="single" w:sz="4" w:space="0" w:color="auto"/>
              <w:right w:val="single" w:sz="4" w:space="0" w:color="auto"/>
            </w:tcBorders>
          </w:tcPr>
          <w:p w14:paraId="6BD547E7" w14:textId="77777777" w:rsidR="005B06BC" w:rsidRPr="00FA4AE4" w:rsidRDefault="005B06BC" w:rsidP="002C11AE">
            <w:pPr>
              <w:keepNext/>
              <w:keepLines/>
              <w:spacing w:before="100" w:beforeAutospacing="1" w:after="100" w:afterAutospacing="1"/>
              <w:rPr>
                <w:noProof/>
                <w:szCs w:val="22"/>
                <w:lang w:val="sl-SI"/>
              </w:rPr>
            </w:pPr>
            <w:r w:rsidRPr="00FA4AE4">
              <w:rPr>
                <w:noProof/>
                <w:szCs w:val="22"/>
                <w:lang w:val="sl-SI"/>
              </w:rPr>
              <w:t>amiodaron</w:t>
            </w:r>
          </w:p>
        </w:tc>
        <w:tc>
          <w:tcPr>
            <w:tcW w:w="4349" w:type="dxa"/>
            <w:tcBorders>
              <w:top w:val="single" w:sz="4" w:space="0" w:color="auto"/>
              <w:left w:val="single" w:sz="4" w:space="0" w:color="auto"/>
              <w:bottom w:val="single" w:sz="4" w:space="0" w:color="auto"/>
              <w:right w:val="single" w:sz="4" w:space="0" w:color="auto"/>
            </w:tcBorders>
          </w:tcPr>
          <w:p w14:paraId="70345D81" w14:textId="77777777" w:rsidR="005B06BC" w:rsidRPr="00FA4AE4" w:rsidRDefault="00B44A72" w:rsidP="002C11AE">
            <w:pPr>
              <w:keepNext/>
              <w:keepLines/>
              <w:spacing w:before="100" w:beforeAutospacing="1" w:after="100" w:afterAutospacing="1"/>
              <w:rPr>
                <w:noProof/>
                <w:szCs w:val="22"/>
                <w:lang w:val="sl-SI"/>
              </w:rPr>
            </w:pPr>
            <w:r w:rsidRPr="00FA4AE4">
              <w:rPr>
                <w:noProof/>
                <w:szCs w:val="22"/>
                <w:lang w:val="sl-SI"/>
              </w:rPr>
              <w:t>proti</w:t>
            </w:r>
            <w:r w:rsidR="005B06BC" w:rsidRPr="00FA4AE4">
              <w:rPr>
                <w:noProof/>
                <w:szCs w:val="22"/>
                <w:lang w:val="sl-SI"/>
              </w:rPr>
              <w:t xml:space="preserve"> neenakomern</w:t>
            </w:r>
            <w:r w:rsidRPr="00FA4AE4">
              <w:rPr>
                <w:noProof/>
                <w:szCs w:val="22"/>
                <w:lang w:val="sl-SI"/>
              </w:rPr>
              <w:t>emu</w:t>
            </w:r>
            <w:r w:rsidR="005B06BC" w:rsidRPr="00FA4AE4">
              <w:rPr>
                <w:noProof/>
                <w:szCs w:val="22"/>
                <w:lang w:val="sl-SI"/>
              </w:rPr>
              <w:t xml:space="preserve"> bitj</w:t>
            </w:r>
            <w:r w:rsidRPr="00FA4AE4">
              <w:rPr>
                <w:noProof/>
                <w:szCs w:val="22"/>
                <w:lang w:val="sl-SI"/>
              </w:rPr>
              <w:t>u</w:t>
            </w:r>
            <w:r w:rsidR="005B06BC" w:rsidRPr="00FA4AE4">
              <w:rPr>
                <w:noProof/>
                <w:szCs w:val="22"/>
                <w:lang w:val="sl-SI"/>
              </w:rPr>
              <w:t xml:space="preserve"> srca</w:t>
            </w:r>
          </w:p>
        </w:tc>
      </w:tr>
      <w:tr w:rsidR="005B06BC" w:rsidRPr="00FA4AE4" w14:paraId="57AD9DB4" w14:textId="77777777" w:rsidTr="009B3B3B">
        <w:tc>
          <w:tcPr>
            <w:tcW w:w="4106" w:type="dxa"/>
            <w:tcBorders>
              <w:top w:val="single" w:sz="4" w:space="0" w:color="auto"/>
              <w:left w:val="single" w:sz="4" w:space="0" w:color="auto"/>
              <w:bottom w:val="single" w:sz="4" w:space="0" w:color="auto"/>
              <w:right w:val="single" w:sz="4" w:space="0" w:color="auto"/>
            </w:tcBorders>
          </w:tcPr>
          <w:p w14:paraId="6515DC3C" w14:textId="77777777" w:rsidR="005B06BC" w:rsidRPr="00FA4AE4" w:rsidRDefault="005B06BC" w:rsidP="002C11AE">
            <w:pPr>
              <w:keepNext/>
              <w:keepLines/>
              <w:spacing w:before="100" w:beforeAutospacing="1" w:after="100" w:afterAutospacing="1"/>
              <w:rPr>
                <w:noProof/>
                <w:szCs w:val="22"/>
                <w:lang w:val="sl-SI"/>
              </w:rPr>
            </w:pPr>
            <w:r w:rsidRPr="00FA4AE4">
              <w:rPr>
                <w:noProof/>
                <w:szCs w:val="22"/>
                <w:lang w:val="sl-SI"/>
              </w:rPr>
              <w:t>diltiazem, verapamil</w:t>
            </w:r>
          </w:p>
        </w:tc>
        <w:tc>
          <w:tcPr>
            <w:tcW w:w="4349" w:type="dxa"/>
            <w:tcBorders>
              <w:top w:val="single" w:sz="4" w:space="0" w:color="auto"/>
              <w:left w:val="single" w:sz="4" w:space="0" w:color="auto"/>
              <w:bottom w:val="single" w:sz="4" w:space="0" w:color="auto"/>
              <w:right w:val="single" w:sz="4" w:space="0" w:color="auto"/>
            </w:tcBorders>
          </w:tcPr>
          <w:p w14:paraId="12AED1A7" w14:textId="77777777" w:rsidR="005B06BC" w:rsidRPr="00FA4AE4" w:rsidRDefault="00B44A72" w:rsidP="002C11AE">
            <w:pPr>
              <w:keepNext/>
              <w:keepLines/>
              <w:spacing w:before="100" w:beforeAutospacing="1" w:after="100" w:afterAutospacing="1"/>
              <w:rPr>
                <w:noProof/>
                <w:szCs w:val="22"/>
                <w:lang w:val="sl-SI"/>
              </w:rPr>
            </w:pPr>
            <w:r w:rsidRPr="00FA4AE4">
              <w:rPr>
                <w:noProof/>
                <w:szCs w:val="22"/>
                <w:lang w:val="sl-SI"/>
              </w:rPr>
              <w:t>proti</w:t>
            </w:r>
            <w:r w:rsidR="005B06BC" w:rsidRPr="00FA4AE4">
              <w:rPr>
                <w:noProof/>
                <w:szCs w:val="22"/>
                <w:lang w:val="sl-SI"/>
              </w:rPr>
              <w:t xml:space="preserve"> visok</w:t>
            </w:r>
            <w:r w:rsidRPr="00FA4AE4">
              <w:rPr>
                <w:noProof/>
                <w:szCs w:val="22"/>
                <w:lang w:val="sl-SI"/>
              </w:rPr>
              <w:t>emu</w:t>
            </w:r>
            <w:r w:rsidR="005B06BC" w:rsidRPr="00FA4AE4">
              <w:rPr>
                <w:noProof/>
                <w:szCs w:val="22"/>
                <w:lang w:val="sl-SI"/>
              </w:rPr>
              <w:t xml:space="preserve"> krvn</w:t>
            </w:r>
            <w:r w:rsidRPr="00FA4AE4">
              <w:rPr>
                <w:noProof/>
                <w:szCs w:val="22"/>
                <w:lang w:val="sl-SI"/>
              </w:rPr>
              <w:t>emu</w:t>
            </w:r>
            <w:r w:rsidR="005B06BC" w:rsidRPr="00FA4AE4">
              <w:rPr>
                <w:noProof/>
                <w:szCs w:val="22"/>
                <w:lang w:val="sl-SI"/>
              </w:rPr>
              <w:t xml:space="preserve"> tlak</w:t>
            </w:r>
            <w:r w:rsidRPr="00FA4AE4">
              <w:rPr>
                <w:noProof/>
                <w:szCs w:val="22"/>
                <w:lang w:val="sl-SI"/>
              </w:rPr>
              <w:t>u</w:t>
            </w:r>
            <w:r w:rsidR="005B06BC" w:rsidRPr="00FA4AE4">
              <w:rPr>
                <w:noProof/>
                <w:szCs w:val="22"/>
                <w:lang w:val="sl-SI"/>
              </w:rPr>
              <w:t xml:space="preserve"> </w:t>
            </w:r>
          </w:p>
        </w:tc>
      </w:tr>
      <w:tr w:rsidR="005B06BC" w:rsidRPr="00FA4AE4" w14:paraId="1715EDC7" w14:textId="77777777" w:rsidTr="009B3B3B">
        <w:tc>
          <w:tcPr>
            <w:tcW w:w="4106" w:type="dxa"/>
            <w:tcBorders>
              <w:top w:val="single" w:sz="4" w:space="0" w:color="auto"/>
              <w:left w:val="single" w:sz="4" w:space="0" w:color="auto"/>
              <w:bottom w:val="single" w:sz="4" w:space="0" w:color="auto"/>
              <w:right w:val="single" w:sz="4" w:space="0" w:color="auto"/>
            </w:tcBorders>
          </w:tcPr>
          <w:p w14:paraId="3A87D869" w14:textId="77777777" w:rsidR="005B06BC" w:rsidRPr="00FA4AE4" w:rsidRDefault="005B06BC" w:rsidP="002C11AE">
            <w:pPr>
              <w:keepNext/>
              <w:keepLines/>
              <w:spacing w:before="100" w:beforeAutospacing="1" w:after="100" w:afterAutospacing="1"/>
              <w:rPr>
                <w:noProof/>
                <w:szCs w:val="22"/>
                <w:lang w:val="sl-SI"/>
              </w:rPr>
            </w:pPr>
            <w:r w:rsidRPr="00FA4AE4">
              <w:rPr>
                <w:noProof/>
                <w:szCs w:val="22"/>
                <w:lang w:val="sl-SI"/>
              </w:rPr>
              <w:t>imatinib</w:t>
            </w:r>
          </w:p>
        </w:tc>
        <w:tc>
          <w:tcPr>
            <w:tcW w:w="4349" w:type="dxa"/>
            <w:tcBorders>
              <w:top w:val="single" w:sz="4" w:space="0" w:color="auto"/>
              <w:left w:val="single" w:sz="4" w:space="0" w:color="auto"/>
              <w:bottom w:val="single" w:sz="4" w:space="0" w:color="auto"/>
              <w:right w:val="single" w:sz="4" w:space="0" w:color="auto"/>
            </w:tcBorders>
          </w:tcPr>
          <w:p w14:paraId="0885FBB4" w14:textId="77777777" w:rsidR="005B06BC" w:rsidRPr="00FA4AE4" w:rsidRDefault="0062351E" w:rsidP="002C11AE">
            <w:pPr>
              <w:keepNext/>
              <w:keepLines/>
              <w:spacing w:before="100" w:beforeAutospacing="1" w:after="100" w:afterAutospacing="1"/>
              <w:rPr>
                <w:noProof/>
                <w:szCs w:val="22"/>
                <w:lang w:val="sl-SI"/>
              </w:rPr>
            </w:pPr>
            <w:r w:rsidRPr="00FA4AE4">
              <w:rPr>
                <w:noProof/>
                <w:szCs w:val="22"/>
                <w:lang w:val="sl-SI"/>
              </w:rPr>
              <w:t xml:space="preserve">proti raku </w:t>
            </w:r>
          </w:p>
        </w:tc>
      </w:tr>
      <w:tr w:rsidR="005B06BC" w:rsidRPr="00FA4AE4" w14:paraId="1198D767" w14:textId="77777777" w:rsidTr="009B3B3B">
        <w:tc>
          <w:tcPr>
            <w:tcW w:w="4106" w:type="dxa"/>
            <w:tcBorders>
              <w:top w:val="single" w:sz="4" w:space="0" w:color="auto"/>
              <w:left w:val="single" w:sz="4" w:space="0" w:color="auto"/>
              <w:bottom w:val="single" w:sz="4" w:space="0" w:color="auto"/>
              <w:right w:val="single" w:sz="4" w:space="0" w:color="auto"/>
            </w:tcBorders>
          </w:tcPr>
          <w:p w14:paraId="3F4FA669" w14:textId="77777777" w:rsidR="005B06BC" w:rsidRPr="00FA4AE4" w:rsidRDefault="005B06BC" w:rsidP="002C11AE">
            <w:pPr>
              <w:keepNext/>
              <w:keepLines/>
              <w:spacing w:before="100" w:beforeAutospacing="1" w:after="100" w:afterAutospacing="1"/>
              <w:rPr>
                <w:noProof/>
                <w:szCs w:val="22"/>
                <w:lang w:val="sl-SI"/>
              </w:rPr>
            </w:pPr>
            <w:r w:rsidRPr="00FA4AE4">
              <w:rPr>
                <w:noProof/>
                <w:szCs w:val="22"/>
                <w:lang w:val="sl-SI"/>
              </w:rPr>
              <w:t>karbamazepin, fenitoin</w:t>
            </w:r>
          </w:p>
        </w:tc>
        <w:tc>
          <w:tcPr>
            <w:tcW w:w="4349" w:type="dxa"/>
            <w:tcBorders>
              <w:top w:val="single" w:sz="4" w:space="0" w:color="auto"/>
              <w:left w:val="single" w:sz="4" w:space="0" w:color="auto"/>
              <w:bottom w:val="single" w:sz="4" w:space="0" w:color="auto"/>
              <w:right w:val="single" w:sz="4" w:space="0" w:color="auto"/>
            </w:tcBorders>
          </w:tcPr>
          <w:p w14:paraId="6DAFF00B" w14:textId="77777777" w:rsidR="005B06BC" w:rsidRPr="00FA4AE4" w:rsidRDefault="00B44A72" w:rsidP="002C11AE">
            <w:pPr>
              <w:keepNext/>
              <w:keepLines/>
              <w:spacing w:before="100" w:beforeAutospacing="1" w:after="100" w:afterAutospacing="1"/>
              <w:rPr>
                <w:noProof/>
                <w:szCs w:val="22"/>
                <w:lang w:val="sl-SI"/>
              </w:rPr>
            </w:pPr>
            <w:r w:rsidRPr="00FA4AE4">
              <w:rPr>
                <w:noProof/>
                <w:szCs w:val="22"/>
                <w:lang w:val="sl-SI"/>
              </w:rPr>
              <w:t>proti</w:t>
            </w:r>
            <w:r w:rsidR="005B06BC" w:rsidRPr="00FA4AE4">
              <w:rPr>
                <w:noProof/>
                <w:szCs w:val="22"/>
                <w:lang w:val="sl-SI"/>
              </w:rPr>
              <w:t xml:space="preserve"> </w:t>
            </w:r>
            <w:r w:rsidRPr="00FA4AE4">
              <w:rPr>
                <w:noProof/>
                <w:szCs w:val="22"/>
                <w:lang w:val="sl-SI"/>
              </w:rPr>
              <w:t xml:space="preserve">epileptičnim </w:t>
            </w:r>
            <w:r w:rsidR="005B06BC" w:rsidRPr="00FA4AE4">
              <w:rPr>
                <w:noProof/>
                <w:szCs w:val="22"/>
                <w:lang w:val="sl-SI"/>
              </w:rPr>
              <w:t>krče</w:t>
            </w:r>
            <w:r w:rsidRPr="00FA4AE4">
              <w:rPr>
                <w:noProof/>
                <w:szCs w:val="22"/>
                <w:lang w:val="sl-SI"/>
              </w:rPr>
              <w:t>m</w:t>
            </w:r>
            <w:r w:rsidR="005B06BC" w:rsidRPr="00FA4AE4">
              <w:rPr>
                <w:noProof/>
                <w:szCs w:val="22"/>
                <w:lang w:val="sl-SI"/>
              </w:rPr>
              <w:t xml:space="preserve"> (konvulzij</w:t>
            </w:r>
            <w:r w:rsidRPr="00FA4AE4">
              <w:rPr>
                <w:noProof/>
                <w:szCs w:val="22"/>
                <w:lang w:val="sl-SI"/>
              </w:rPr>
              <w:t>am</w:t>
            </w:r>
            <w:r w:rsidR="005B06BC" w:rsidRPr="00FA4AE4">
              <w:rPr>
                <w:noProof/>
                <w:szCs w:val="22"/>
                <w:lang w:val="sl-SI"/>
              </w:rPr>
              <w:t>)</w:t>
            </w:r>
          </w:p>
        </w:tc>
      </w:tr>
      <w:tr w:rsidR="005B06BC" w:rsidRPr="001B0656" w14:paraId="2895AFBC" w14:textId="77777777" w:rsidTr="009B3B3B">
        <w:tc>
          <w:tcPr>
            <w:tcW w:w="4106" w:type="dxa"/>
            <w:tcBorders>
              <w:top w:val="single" w:sz="4" w:space="0" w:color="auto"/>
              <w:left w:val="single" w:sz="4" w:space="0" w:color="auto"/>
              <w:bottom w:val="single" w:sz="4" w:space="0" w:color="auto"/>
              <w:right w:val="single" w:sz="4" w:space="0" w:color="auto"/>
            </w:tcBorders>
          </w:tcPr>
          <w:p w14:paraId="2F8C3235" w14:textId="77777777" w:rsidR="005B06BC" w:rsidRPr="00FA4AE4" w:rsidRDefault="005B06BC" w:rsidP="005B06BC">
            <w:pPr>
              <w:spacing w:before="100" w:beforeAutospacing="1" w:after="100" w:afterAutospacing="1"/>
              <w:rPr>
                <w:noProof/>
                <w:szCs w:val="22"/>
                <w:lang w:val="sl-SI"/>
              </w:rPr>
            </w:pPr>
            <w:r w:rsidRPr="00FA4AE4">
              <w:rPr>
                <w:noProof/>
                <w:szCs w:val="22"/>
                <w:lang w:val="sl-SI"/>
              </w:rPr>
              <w:t>šentjanževka</w:t>
            </w:r>
          </w:p>
        </w:tc>
        <w:tc>
          <w:tcPr>
            <w:tcW w:w="4349" w:type="dxa"/>
            <w:tcBorders>
              <w:top w:val="single" w:sz="4" w:space="0" w:color="auto"/>
              <w:left w:val="single" w:sz="4" w:space="0" w:color="auto"/>
              <w:bottom w:val="single" w:sz="4" w:space="0" w:color="auto"/>
              <w:right w:val="single" w:sz="4" w:space="0" w:color="auto"/>
            </w:tcBorders>
          </w:tcPr>
          <w:p w14:paraId="306EE00A" w14:textId="77777777" w:rsidR="005B06BC" w:rsidRPr="00FA4AE4" w:rsidRDefault="005B06BC" w:rsidP="005B06BC">
            <w:pPr>
              <w:spacing w:before="100" w:beforeAutospacing="1" w:after="100" w:afterAutospacing="1"/>
              <w:rPr>
                <w:noProof/>
                <w:szCs w:val="22"/>
                <w:lang w:val="sl-SI"/>
              </w:rPr>
            </w:pPr>
            <w:r w:rsidRPr="00FA4AE4">
              <w:rPr>
                <w:noProof/>
                <w:szCs w:val="22"/>
                <w:lang w:val="sl-SI"/>
              </w:rPr>
              <w:t>zeliščno zdravilo, ki se uporablja za zdravljenje depresije. Na voljo je brez recepta.</w:t>
            </w:r>
          </w:p>
        </w:tc>
      </w:tr>
    </w:tbl>
    <w:p w14:paraId="11837972" w14:textId="77777777" w:rsidR="005B06BC" w:rsidRPr="00FA4AE4" w:rsidRDefault="005B06BC" w:rsidP="009B3B3B">
      <w:pPr>
        <w:ind w:left="431" w:hanging="431"/>
        <w:rPr>
          <w:noProof/>
          <w:szCs w:val="22"/>
          <w:lang w:val="sl-SI"/>
        </w:rPr>
      </w:pPr>
    </w:p>
    <w:p w14:paraId="7BD6BC17" w14:textId="77777777" w:rsidR="00A67CE4" w:rsidRPr="00FA4AE4" w:rsidRDefault="00A67CE4" w:rsidP="005B06BC">
      <w:pPr>
        <w:keepNext/>
        <w:keepLines/>
        <w:ind w:left="431" w:hanging="431"/>
        <w:rPr>
          <w:b/>
          <w:noProof/>
          <w:szCs w:val="22"/>
          <w:lang w:val="sl-SI"/>
        </w:rPr>
      </w:pPr>
      <w:r w:rsidRPr="00FA4AE4">
        <w:rPr>
          <w:b/>
          <w:noProof/>
          <w:szCs w:val="22"/>
          <w:lang w:val="sl-SI"/>
        </w:rPr>
        <w:t>Zdravilo Cotellic s hrano in pijačo</w:t>
      </w:r>
    </w:p>
    <w:p w14:paraId="77FAA89A" w14:textId="77777777" w:rsidR="00A67CE4" w:rsidRPr="00FA4AE4" w:rsidRDefault="00A67CE4" w:rsidP="00A67CE4">
      <w:pPr>
        <w:keepNext/>
        <w:keepLines/>
        <w:rPr>
          <w:noProof/>
          <w:szCs w:val="22"/>
          <w:lang w:val="sl-SI"/>
        </w:rPr>
      </w:pPr>
      <w:r w:rsidRPr="00FA4AE4">
        <w:rPr>
          <w:noProof/>
          <w:szCs w:val="22"/>
          <w:lang w:val="sl-SI"/>
        </w:rPr>
        <w:t>Izogibajte se jemanju zdravila Cotellic z gr</w:t>
      </w:r>
      <w:r w:rsidR="00420239" w:rsidRPr="00FA4AE4">
        <w:rPr>
          <w:noProof/>
          <w:szCs w:val="22"/>
          <w:lang w:val="sl-SI"/>
        </w:rPr>
        <w:t>enivkinim sokom, ker bi lahko ta povečal</w:t>
      </w:r>
      <w:r w:rsidRPr="00FA4AE4">
        <w:rPr>
          <w:noProof/>
          <w:szCs w:val="22"/>
          <w:lang w:val="sl-SI"/>
        </w:rPr>
        <w:t xml:space="preserve"> količino zdravila Cotellic v krvi.</w:t>
      </w:r>
    </w:p>
    <w:p w14:paraId="66230BA9" w14:textId="77777777" w:rsidR="00A67CE4" w:rsidRPr="00FA4AE4" w:rsidRDefault="00A67CE4" w:rsidP="0012430B">
      <w:pPr>
        <w:ind w:left="431" w:hanging="431"/>
        <w:rPr>
          <w:noProof/>
          <w:szCs w:val="22"/>
          <w:lang w:val="sl-SI"/>
        </w:rPr>
      </w:pPr>
    </w:p>
    <w:p w14:paraId="69834C00" w14:textId="77777777" w:rsidR="005B06BC" w:rsidRPr="00FA4AE4" w:rsidRDefault="005B06BC" w:rsidP="005B06BC">
      <w:pPr>
        <w:keepNext/>
        <w:keepLines/>
        <w:rPr>
          <w:b/>
          <w:bCs/>
          <w:noProof/>
          <w:szCs w:val="22"/>
          <w:lang w:val="sl-SI"/>
        </w:rPr>
      </w:pPr>
      <w:r w:rsidRPr="00FA4AE4">
        <w:rPr>
          <w:b/>
          <w:bCs/>
          <w:noProof/>
          <w:szCs w:val="22"/>
          <w:lang w:val="sl-SI"/>
        </w:rPr>
        <w:t>Nosečnost in dojenje</w:t>
      </w:r>
    </w:p>
    <w:p w14:paraId="6D0794A2" w14:textId="77777777" w:rsidR="005B06BC" w:rsidRPr="00FA4AE4" w:rsidRDefault="005B06BC" w:rsidP="005B06BC">
      <w:pPr>
        <w:keepNext/>
        <w:keepLines/>
        <w:rPr>
          <w:noProof/>
          <w:szCs w:val="22"/>
          <w:lang w:val="sl-SI"/>
          <w:rPrChange w:id="58" w:author="DRA Slovenia 1" w:date="2025-05-15T07:55:00Z">
            <w:rPr>
              <w:b/>
              <w:bCs/>
              <w:noProof/>
              <w:szCs w:val="22"/>
              <w:lang w:val="sl-SI"/>
            </w:rPr>
          </w:rPrChange>
        </w:rPr>
      </w:pPr>
      <w:r w:rsidRPr="00FA4AE4">
        <w:rPr>
          <w:noProof/>
          <w:szCs w:val="22"/>
          <w:lang w:val="sl-SI"/>
        </w:rPr>
        <w:t xml:space="preserve">Če ste noseči ali dojite, menite, da ste noseči, ali načrtujete zanositev, se posvetujte </w:t>
      </w:r>
      <w:r w:rsidR="00F22F13" w:rsidRPr="00FA4AE4">
        <w:rPr>
          <w:noProof/>
          <w:szCs w:val="22"/>
          <w:lang w:val="sl-SI"/>
        </w:rPr>
        <w:t>z</w:t>
      </w:r>
      <w:r w:rsidRPr="00FA4AE4">
        <w:rPr>
          <w:noProof/>
          <w:szCs w:val="22"/>
          <w:lang w:val="sl-SI"/>
        </w:rPr>
        <w:t xml:space="preserve"> zdravnikom ali farmacevtom, preden vzamete to zdravilo.</w:t>
      </w:r>
    </w:p>
    <w:p w14:paraId="56DDF5A0" w14:textId="77777777" w:rsidR="005B06BC" w:rsidRPr="00FA4AE4" w:rsidRDefault="005B06BC" w:rsidP="009B3B3B">
      <w:pPr>
        <w:autoSpaceDE w:val="0"/>
        <w:autoSpaceDN w:val="0"/>
        <w:adjustRightInd w:val="0"/>
        <w:ind w:left="567" w:hanging="567"/>
        <w:rPr>
          <w:noProof/>
          <w:szCs w:val="22"/>
          <w:lang w:val="sl-SI"/>
        </w:rPr>
      </w:pPr>
      <w:r w:rsidRPr="00FA4AE4">
        <w:rPr>
          <w:rFonts w:eastAsia="SimSun"/>
          <w:szCs w:val="22"/>
          <w:lang w:val="sl-SI"/>
        </w:rPr>
        <w:sym w:font="Symbol" w:char="F0B7"/>
      </w:r>
      <w:r w:rsidRPr="00FA4AE4">
        <w:rPr>
          <w:rFonts w:eastAsia="SimSun"/>
          <w:szCs w:val="22"/>
          <w:lang w:val="sl-SI"/>
        </w:rPr>
        <w:tab/>
      </w:r>
      <w:r w:rsidRPr="00FA4AE4">
        <w:rPr>
          <w:noProof/>
          <w:szCs w:val="22"/>
          <w:lang w:val="sl-SI"/>
        </w:rPr>
        <w:t>Zdravilo Cotellic ni priporočljivo med nosečnostjo: učinki zdravila Cotellic pri nosečnicah sicer niso raziskani, vendar je mogoče, da zdravilo povzroči trajno okvaro ali prirojene hibe pri še nerojenem otroku.</w:t>
      </w:r>
    </w:p>
    <w:p w14:paraId="1C24CED3" w14:textId="77777777" w:rsidR="005B06BC" w:rsidRPr="00FA4AE4" w:rsidRDefault="005B06BC" w:rsidP="009B3B3B">
      <w:pPr>
        <w:autoSpaceDE w:val="0"/>
        <w:autoSpaceDN w:val="0"/>
        <w:adjustRightInd w:val="0"/>
        <w:ind w:left="567" w:hanging="567"/>
        <w:rPr>
          <w:szCs w:val="22"/>
          <w:lang w:val="sl-SI"/>
        </w:rPr>
      </w:pPr>
      <w:r w:rsidRPr="00FA4AE4">
        <w:rPr>
          <w:rFonts w:eastAsia="SimSun"/>
          <w:szCs w:val="22"/>
          <w:lang w:val="sl-SI"/>
        </w:rPr>
        <w:sym w:font="Symbol" w:char="F0B7"/>
      </w:r>
      <w:r w:rsidRPr="00FA4AE4">
        <w:rPr>
          <w:rFonts w:eastAsia="SimSun"/>
          <w:szCs w:val="22"/>
          <w:lang w:val="sl-SI"/>
        </w:rPr>
        <w:tab/>
      </w:r>
      <w:r w:rsidRPr="00FA4AE4">
        <w:rPr>
          <w:szCs w:val="22"/>
          <w:lang w:val="sl-SI"/>
        </w:rPr>
        <w:t>Če med zdravljenjem z zdravilom Cotellic ali v 3</w:t>
      </w:r>
      <w:r w:rsidR="009B3B3B" w:rsidRPr="00FA4AE4">
        <w:rPr>
          <w:szCs w:val="22"/>
          <w:lang w:val="sl-SI"/>
        </w:rPr>
        <w:t> </w:t>
      </w:r>
      <w:r w:rsidRPr="00FA4AE4">
        <w:rPr>
          <w:szCs w:val="22"/>
          <w:lang w:val="sl-SI"/>
        </w:rPr>
        <w:t>mesecih po zadnjem odmerku tega zdravila zanosite, morate o tem takoj obvestiti zdravnika.</w:t>
      </w:r>
    </w:p>
    <w:p w14:paraId="4B1F2402" w14:textId="77777777" w:rsidR="005B06BC" w:rsidRPr="00FA4AE4" w:rsidRDefault="005B06BC" w:rsidP="009B3B3B">
      <w:pPr>
        <w:autoSpaceDE w:val="0"/>
        <w:autoSpaceDN w:val="0"/>
        <w:adjustRightInd w:val="0"/>
        <w:ind w:left="567" w:hanging="567"/>
        <w:rPr>
          <w:noProof/>
          <w:szCs w:val="22"/>
          <w:lang w:val="sl-SI"/>
        </w:rPr>
      </w:pPr>
      <w:r w:rsidRPr="00FA4AE4">
        <w:rPr>
          <w:rFonts w:eastAsia="SimSun"/>
          <w:szCs w:val="22"/>
          <w:lang w:val="sl-SI"/>
        </w:rPr>
        <w:sym w:font="Symbol" w:char="F0B7"/>
      </w:r>
      <w:r w:rsidRPr="00FA4AE4">
        <w:rPr>
          <w:rFonts w:eastAsia="SimSun"/>
          <w:szCs w:val="22"/>
          <w:lang w:val="sl-SI"/>
        </w:rPr>
        <w:tab/>
      </w:r>
      <w:r w:rsidRPr="00FA4AE4">
        <w:rPr>
          <w:szCs w:val="22"/>
          <w:lang w:val="sl-SI"/>
        </w:rPr>
        <w:t xml:space="preserve">Ni znano, ali zdravilo </w:t>
      </w:r>
      <w:r w:rsidRPr="00FA4AE4">
        <w:rPr>
          <w:noProof/>
          <w:szCs w:val="22"/>
          <w:lang w:val="sl-SI"/>
        </w:rPr>
        <w:t>Cotellic prehaja v materino mleko. Zdravnik se bo z vami pogovoril o koristih in tveganjih jemanja zdravila Cotellic, če dojite.</w:t>
      </w:r>
    </w:p>
    <w:p w14:paraId="04B532C7" w14:textId="77777777" w:rsidR="005B06BC" w:rsidRPr="00FA4AE4" w:rsidRDefault="005B06BC" w:rsidP="005B06BC">
      <w:pPr>
        <w:autoSpaceDE w:val="0"/>
        <w:autoSpaceDN w:val="0"/>
        <w:adjustRightInd w:val="0"/>
        <w:ind w:left="432" w:hanging="432"/>
        <w:rPr>
          <w:noProof/>
          <w:szCs w:val="22"/>
          <w:lang w:val="sl-SI"/>
        </w:rPr>
      </w:pPr>
    </w:p>
    <w:p w14:paraId="3669ABCC" w14:textId="77777777" w:rsidR="005B06BC" w:rsidRPr="00FA4AE4" w:rsidRDefault="005B06BC" w:rsidP="005B06BC">
      <w:pPr>
        <w:keepNext/>
        <w:keepLines/>
        <w:rPr>
          <w:b/>
          <w:bCs/>
          <w:noProof/>
          <w:szCs w:val="22"/>
          <w:lang w:val="sl-SI"/>
        </w:rPr>
      </w:pPr>
      <w:r w:rsidRPr="00FA4AE4">
        <w:rPr>
          <w:b/>
          <w:bCs/>
          <w:noProof/>
          <w:szCs w:val="22"/>
          <w:lang w:val="sl-SI"/>
        </w:rPr>
        <w:t>Kontracepcija</w:t>
      </w:r>
    </w:p>
    <w:p w14:paraId="0EF09119" w14:textId="25C0D48F" w:rsidR="005B06BC" w:rsidRPr="00FA4AE4" w:rsidRDefault="005B06BC" w:rsidP="005B06BC">
      <w:pPr>
        <w:autoSpaceDE w:val="0"/>
        <w:autoSpaceDN w:val="0"/>
        <w:adjustRightInd w:val="0"/>
        <w:rPr>
          <w:noProof/>
          <w:szCs w:val="22"/>
          <w:lang w:val="sl-SI"/>
        </w:rPr>
      </w:pPr>
      <w:r w:rsidRPr="00FA4AE4">
        <w:rPr>
          <w:noProof/>
          <w:szCs w:val="22"/>
          <w:lang w:val="sl-SI"/>
        </w:rPr>
        <w:t>Ženske v rodni dobi morajo med zdravljenjem in vsaj še 3</w:t>
      </w:r>
      <w:ins w:id="59" w:author="DRA Slovenia 1" w:date="2025-05-15T07:55:00Z">
        <w:r w:rsidR="00F4374E" w:rsidRPr="00FA4AE4">
          <w:rPr>
            <w:noProof/>
            <w:szCs w:val="22"/>
            <w:lang w:val="sl-SI"/>
          </w:rPr>
          <w:t> </w:t>
        </w:r>
      </w:ins>
      <w:del w:id="60" w:author="DRA Slovenia 1" w:date="2025-05-15T07:55:00Z">
        <w:r w:rsidRPr="00FA4AE4" w:rsidDel="00F4374E">
          <w:rPr>
            <w:noProof/>
            <w:szCs w:val="22"/>
            <w:lang w:val="sl-SI"/>
          </w:rPr>
          <w:delText xml:space="preserve"> </w:delText>
        </w:r>
      </w:del>
      <w:r w:rsidRPr="00FA4AE4">
        <w:rPr>
          <w:noProof/>
          <w:szCs w:val="22"/>
          <w:lang w:val="sl-SI"/>
        </w:rPr>
        <w:t>mesece po koncu zdravljenja uporabljati dva učinkovita načina kontracepcije, na primer kondom ali kakšno drugo pregradno metodo (s spermicidom, če je na voljo).</w:t>
      </w:r>
      <w:r w:rsidRPr="00FA4AE4">
        <w:rPr>
          <w:szCs w:val="22"/>
          <w:lang w:val="sl-SI"/>
        </w:rPr>
        <w:t xml:space="preserve"> </w:t>
      </w:r>
      <w:r w:rsidRPr="00FA4AE4">
        <w:rPr>
          <w:noProof/>
          <w:szCs w:val="22"/>
          <w:lang w:val="sl-SI"/>
        </w:rPr>
        <w:t>Z zdravnikom se pogovorite o tem, katera kontracepcija je najprimernejša za vas.</w:t>
      </w:r>
    </w:p>
    <w:p w14:paraId="3DFB1358" w14:textId="77777777" w:rsidR="005B06BC" w:rsidRPr="00FA4AE4" w:rsidRDefault="005B06BC" w:rsidP="005B06BC">
      <w:pPr>
        <w:autoSpaceDE w:val="0"/>
        <w:autoSpaceDN w:val="0"/>
        <w:adjustRightInd w:val="0"/>
        <w:rPr>
          <w:noProof/>
          <w:szCs w:val="22"/>
          <w:lang w:val="sl-SI"/>
        </w:rPr>
      </w:pPr>
    </w:p>
    <w:p w14:paraId="6421F7B3" w14:textId="77777777" w:rsidR="005B06BC" w:rsidRPr="00FA4AE4" w:rsidRDefault="005B06BC" w:rsidP="005B06BC">
      <w:pPr>
        <w:keepNext/>
        <w:keepLines/>
        <w:rPr>
          <w:b/>
          <w:bCs/>
          <w:noProof/>
          <w:szCs w:val="22"/>
          <w:lang w:val="sl-SI"/>
        </w:rPr>
      </w:pPr>
      <w:r w:rsidRPr="00FA4AE4">
        <w:rPr>
          <w:b/>
          <w:bCs/>
          <w:noProof/>
          <w:szCs w:val="22"/>
          <w:lang w:val="sl-SI"/>
        </w:rPr>
        <w:t>Vpliv na sposobnost upravljanja vozil in strojev</w:t>
      </w:r>
    </w:p>
    <w:p w14:paraId="06287AFA" w14:textId="77777777" w:rsidR="005B06BC" w:rsidRPr="00FA4AE4" w:rsidRDefault="005B06BC" w:rsidP="005B06BC">
      <w:pPr>
        <w:rPr>
          <w:szCs w:val="22"/>
          <w:lang w:val="sl-SI"/>
        </w:rPr>
      </w:pPr>
      <w:r w:rsidRPr="00FA4AE4">
        <w:rPr>
          <w:noProof/>
          <w:szCs w:val="22"/>
          <w:lang w:val="sl-SI"/>
        </w:rPr>
        <w:t xml:space="preserve">Zdravilo Cotellic lahko vpliva na vašo </w:t>
      </w:r>
      <w:r w:rsidRPr="00FA4AE4">
        <w:rPr>
          <w:szCs w:val="22"/>
          <w:lang w:val="sl-SI"/>
        </w:rPr>
        <w:t>sposobnost upravljanja vozil in strojev. Ne upravljajte vozil ali strojev, če imate težave z vidom</w:t>
      </w:r>
      <w:r w:rsidR="00C0497B" w:rsidRPr="00FA4AE4">
        <w:rPr>
          <w:szCs w:val="22"/>
          <w:lang w:val="sl-SI"/>
        </w:rPr>
        <w:t xml:space="preserve"> ali druge težave</w:t>
      </w:r>
      <w:r w:rsidR="00F27C63" w:rsidRPr="00FA4AE4">
        <w:rPr>
          <w:szCs w:val="22"/>
          <w:lang w:val="sl-SI"/>
        </w:rPr>
        <w:t xml:space="preserve">, ki </w:t>
      </w:r>
      <w:r w:rsidR="00106D47" w:rsidRPr="00FA4AE4">
        <w:rPr>
          <w:szCs w:val="22"/>
          <w:lang w:val="sl-SI"/>
        </w:rPr>
        <w:t>lahko vplivajo na va</w:t>
      </w:r>
      <w:r w:rsidR="000D0549" w:rsidRPr="00FA4AE4">
        <w:rPr>
          <w:szCs w:val="22"/>
          <w:lang w:val="sl-SI"/>
        </w:rPr>
        <w:t>š</w:t>
      </w:r>
      <w:r w:rsidR="00106D47" w:rsidRPr="00FA4AE4">
        <w:rPr>
          <w:szCs w:val="22"/>
          <w:lang w:val="sl-SI"/>
        </w:rPr>
        <w:t>e sposobnosti</w:t>
      </w:r>
      <w:r w:rsidR="00F27C63" w:rsidRPr="00FA4AE4">
        <w:rPr>
          <w:szCs w:val="22"/>
          <w:lang w:val="sl-SI"/>
        </w:rPr>
        <w:t>, npr. če ste omotični</w:t>
      </w:r>
      <w:r w:rsidR="00AF2696" w:rsidRPr="00FA4AE4">
        <w:rPr>
          <w:szCs w:val="22"/>
          <w:lang w:val="sl-SI"/>
        </w:rPr>
        <w:t xml:space="preserve"> ali utrujeni</w:t>
      </w:r>
      <w:r w:rsidRPr="00FA4AE4">
        <w:rPr>
          <w:szCs w:val="22"/>
          <w:lang w:val="sl-SI"/>
        </w:rPr>
        <w:t>. Če ste negotovi, se posvetujte z zdravnikom.</w:t>
      </w:r>
    </w:p>
    <w:p w14:paraId="5A028057" w14:textId="77777777" w:rsidR="005B06BC" w:rsidRPr="00FA4AE4" w:rsidRDefault="005B06BC" w:rsidP="005B06BC">
      <w:pPr>
        <w:rPr>
          <w:noProof/>
          <w:szCs w:val="22"/>
          <w:lang w:val="sl-SI"/>
          <w:rPrChange w:id="61" w:author="DRA Slovenia 1" w:date="2025-05-15T07:56:00Z">
            <w:rPr>
              <w:b/>
              <w:bCs/>
              <w:noProof/>
              <w:szCs w:val="22"/>
              <w:lang w:val="sl-SI"/>
            </w:rPr>
          </w:rPrChange>
        </w:rPr>
      </w:pPr>
    </w:p>
    <w:p w14:paraId="2D027A4D" w14:textId="77777777" w:rsidR="005B06BC" w:rsidRPr="00FA4AE4" w:rsidRDefault="005B06BC" w:rsidP="005B06BC">
      <w:pPr>
        <w:rPr>
          <w:b/>
          <w:bCs/>
          <w:noProof/>
          <w:szCs w:val="22"/>
          <w:lang w:val="sl-SI"/>
        </w:rPr>
      </w:pPr>
      <w:r w:rsidRPr="00FA4AE4">
        <w:rPr>
          <w:b/>
          <w:bCs/>
          <w:noProof/>
          <w:szCs w:val="22"/>
          <w:lang w:val="sl-SI"/>
        </w:rPr>
        <w:t>Zdravilo Cotellic vsebuje laktozo</w:t>
      </w:r>
      <w:r w:rsidR="00CB2F9A" w:rsidRPr="00FA4AE4">
        <w:rPr>
          <w:b/>
          <w:bCs/>
          <w:noProof/>
          <w:szCs w:val="22"/>
          <w:lang w:val="sl-SI"/>
        </w:rPr>
        <w:t xml:space="preserve"> in natrij</w:t>
      </w:r>
    </w:p>
    <w:p w14:paraId="531A96A4" w14:textId="77777777" w:rsidR="005B06BC" w:rsidRPr="00FA4AE4" w:rsidRDefault="005B06BC" w:rsidP="005B06BC">
      <w:pPr>
        <w:widowControl w:val="0"/>
        <w:rPr>
          <w:noProof/>
          <w:szCs w:val="22"/>
          <w:lang w:val="sl-SI"/>
        </w:rPr>
      </w:pPr>
      <w:r w:rsidRPr="00FA4AE4">
        <w:rPr>
          <w:noProof/>
          <w:szCs w:val="22"/>
          <w:lang w:val="sl-SI"/>
        </w:rPr>
        <w:t xml:space="preserve">Tablete vsebujejo laktozo (vrsto sladkorja). Če vam je zdravnik povedal, da </w:t>
      </w:r>
      <w:r w:rsidR="00C0497B" w:rsidRPr="00FA4AE4">
        <w:rPr>
          <w:noProof/>
          <w:szCs w:val="22"/>
          <w:lang w:val="sl-SI"/>
        </w:rPr>
        <w:t>ne prenašate</w:t>
      </w:r>
      <w:r w:rsidRPr="00FA4AE4">
        <w:rPr>
          <w:noProof/>
          <w:szCs w:val="22"/>
          <w:lang w:val="sl-SI"/>
        </w:rPr>
        <w:t xml:space="preserve"> nekater</w:t>
      </w:r>
      <w:r w:rsidR="00C0497B" w:rsidRPr="00FA4AE4">
        <w:rPr>
          <w:noProof/>
          <w:szCs w:val="22"/>
          <w:lang w:val="sl-SI"/>
        </w:rPr>
        <w:t>ih</w:t>
      </w:r>
      <w:r w:rsidRPr="00FA4AE4">
        <w:rPr>
          <w:noProof/>
          <w:szCs w:val="22"/>
          <w:lang w:val="sl-SI"/>
        </w:rPr>
        <w:t xml:space="preserve"> sladkorje</w:t>
      </w:r>
      <w:r w:rsidR="00C0497B" w:rsidRPr="00FA4AE4">
        <w:rPr>
          <w:noProof/>
          <w:szCs w:val="22"/>
          <w:lang w:val="sl-SI"/>
        </w:rPr>
        <w:t>v</w:t>
      </w:r>
      <w:r w:rsidRPr="00FA4AE4">
        <w:rPr>
          <w:noProof/>
          <w:szCs w:val="22"/>
          <w:lang w:val="sl-SI"/>
        </w:rPr>
        <w:t>, se z njim posvetujte, preden vzamete to zdravilo.</w:t>
      </w:r>
    </w:p>
    <w:p w14:paraId="3E11F409" w14:textId="77777777" w:rsidR="00CB2F9A" w:rsidRPr="00FA4AE4" w:rsidRDefault="00CB2F9A" w:rsidP="00993CAC">
      <w:pPr>
        <w:numPr>
          <w:ilvl w:val="12"/>
          <w:numId w:val="0"/>
        </w:numPr>
        <w:ind w:right="-2"/>
        <w:rPr>
          <w:rStyle w:val="tlid-translation"/>
          <w:lang w:val="sl-SI"/>
        </w:rPr>
      </w:pPr>
    </w:p>
    <w:p w14:paraId="51CBCAAB" w14:textId="77777777" w:rsidR="00993CAC" w:rsidRPr="00FA4AE4" w:rsidRDefault="00993CAC" w:rsidP="00993CAC">
      <w:pPr>
        <w:numPr>
          <w:ilvl w:val="12"/>
          <w:numId w:val="0"/>
        </w:numPr>
        <w:ind w:right="-2"/>
        <w:rPr>
          <w:lang w:val="sl-SI"/>
        </w:rPr>
      </w:pPr>
      <w:r w:rsidRPr="00FA4AE4">
        <w:rPr>
          <w:rStyle w:val="tlid-translation"/>
          <w:lang w:val="sl-SI"/>
        </w:rPr>
        <w:t>To zdravilo vsebuje manj kot 1 mmol natrija (23 mg) na tableto, kar v bistvu pomeni "brez natrija".</w:t>
      </w:r>
    </w:p>
    <w:p w14:paraId="122AF451" w14:textId="77777777" w:rsidR="00993CAC" w:rsidRPr="00FA4AE4" w:rsidRDefault="00993CAC">
      <w:pPr>
        <w:numPr>
          <w:ilvl w:val="12"/>
          <w:numId w:val="0"/>
        </w:numPr>
        <w:rPr>
          <w:lang w:val="sl-SI"/>
        </w:rPr>
      </w:pPr>
    </w:p>
    <w:p w14:paraId="14EB7403" w14:textId="77777777" w:rsidR="00C35863" w:rsidRPr="00FA4AE4" w:rsidRDefault="00C35863">
      <w:pPr>
        <w:numPr>
          <w:ilvl w:val="12"/>
          <w:numId w:val="0"/>
        </w:numPr>
        <w:ind w:right="-2"/>
        <w:rPr>
          <w:lang w:val="sl-SI"/>
        </w:rPr>
      </w:pPr>
    </w:p>
    <w:p w14:paraId="27CE4D7D" w14:textId="77777777" w:rsidR="00C35863" w:rsidRPr="00FA4AE4" w:rsidRDefault="005B06BC">
      <w:pPr>
        <w:numPr>
          <w:ilvl w:val="12"/>
          <w:numId w:val="0"/>
        </w:numPr>
        <w:ind w:left="567" w:right="-2" w:hanging="567"/>
        <w:rPr>
          <w:lang w:val="sl-SI"/>
        </w:rPr>
      </w:pPr>
      <w:r w:rsidRPr="00FA4AE4">
        <w:rPr>
          <w:b/>
          <w:lang w:val="sl-SI"/>
        </w:rPr>
        <w:t>3.</w:t>
      </w:r>
      <w:r w:rsidRPr="00FA4AE4">
        <w:rPr>
          <w:b/>
          <w:lang w:val="sl-SI"/>
        </w:rPr>
        <w:tab/>
        <w:t xml:space="preserve">Kako </w:t>
      </w:r>
      <w:r w:rsidR="00C35863" w:rsidRPr="00FA4AE4">
        <w:rPr>
          <w:b/>
          <w:lang w:val="sl-SI"/>
        </w:rPr>
        <w:t>jemati</w:t>
      </w:r>
      <w:r w:rsidRPr="00FA4AE4">
        <w:rPr>
          <w:b/>
          <w:lang w:val="sl-SI"/>
        </w:rPr>
        <w:t xml:space="preserve"> </w:t>
      </w:r>
      <w:r w:rsidR="00C35863" w:rsidRPr="00FA4AE4">
        <w:rPr>
          <w:b/>
          <w:lang w:val="sl-SI"/>
        </w:rPr>
        <w:t xml:space="preserve">zdravilo </w:t>
      </w:r>
      <w:r w:rsidRPr="00FA4AE4">
        <w:rPr>
          <w:b/>
          <w:lang w:val="sl-SI"/>
        </w:rPr>
        <w:t>Cotellic</w:t>
      </w:r>
    </w:p>
    <w:p w14:paraId="307F894E" w14:textId="77777777" w:rsidR="00C35863" w:rsidRPr="00FA4AE4" w:rsidRDefault="00C35863">
      <w:pPr>
        <w:numPr>
          <w:ilvl w:val="12"/>
          <w:numId w:val="0"/>
        </w:numPr>
        <w:ind w:right="-2"/>
        <w:rPr>
          <w:lang w:val="sl-SI"/>
        </w:rPr>
      </w:pPr>
    </w:p>
    <w:p w14:paraId="27C34776" w14:textId="77777777" w:rsidR="005B06BC" w:rsidRPr="00FA4AE4" w:rsidRDefault="005B06BC" w:rsidP="005B06BC">
      <w:pPr>
        <w:widowControl w:val="0"/>
        <w:rPr>
          <w:noProof/>
          <w:szCs w:val="22"/>
          <w:lang w:val="sl-SI"/>
        </w:rPr>
      </w:pPr>
      <w:r w:rsidRPr="00FA4AE4">
        <w:rPr>
          <w:noProof/>
          <w:szCs w:val="22"/>
          <w:lang w:val="sl-SI"/>
        </w:rPr>
        <w:t>Pri jemanju tega zdravila natančno upoštevajte navodila zdravnika ali farmacevta. Če ste negotovi, se posvetujte z zdravnikom ali farmacevtom.</w:t>
      </w:r>
    </w:p>
    <w:p w14:paraId="09993058" w14:textId="77777777" w:rsidR="005B06BC" w:rsidRPr="00FA4AE4" w:rsidRDefault="005B06BC" w:rsidP="005B06BC">
      <w:pPr>
        <w:widowControl w:val="0"/>
        <w:rPr>
          <w:noProof/>
          <w:szCs w:val="22"/>
          <w:lang w:val="sl-SI"/>
        </w:rPr>
      </w:pPr>
    </w:p>
    <w:p w14:paraId="54E05577" w14:textId="77777777" w:rsidR="005B06BC" w:rsidRPr="00FA4AE4" w:rsidRDefault="005B06BC" w:rsidP="00C27345">
      <w:pPr>
        <w:keepNext/>
        <w:keepLines/>
        <w:widowControl w:val="0"/>
        <w:rPr>
          <w:b/>
          <w:bCs/>
          <w:noProof/>
          <w:szCs w:val="22"/>
          <w:lang w:val="sl-SI"/>
        </w:rPr>
      </w:pPr>
      <w:r w:rsidRPr="00FA4AE4">
        <w:rPr>
          <w:b/>
          <w:bCs/>
          <w:noProof/>
          <w:szCs w:val="22"/>
          <w:lang w:val="sl-SI"/>
        </w:rPr>
        <w:lastRenderedPageBreak/>
        <w:t>Koliko zdravila morate vzeti</w:t>
      </w:r>
    </w:p>
    <w:p w14:paraId="3D3BAA98" w14:textId="77777777" w:rsidR="005B06BC" w:rsidRPr="00FA4AE4" w:rsidRDefault="005B06BC" w:rsidP="00C27345">
      <w:pPr>
        <w:keepNext/>
        <w:keepLines/>
        <w:autoSpaceDE w:val="0"/>
        <w:autoSpaceDN w:val="0"/>
        <w:adjustRightInd w:val="0"/>
        <w:rPr>
          <w:noProof/>
          <w:szCs w:val="22"/>
          <w:lang w:val="sl-SI"/>
        </w:rPr>
      </w:pPr>
      <w:r w:rsidRPr="00FA4AE4">
        <w:rPr>
          <w:noProof/>
          <w:szCs w:val="22"/>
          <w:lang w:val="sl-SI"/>
        </w:rPr>
        <w:t>Priporočeni odmerek je 3</w:t>
      </w:r>
      <w:r w:rsidR="009B3B3B" w:rsidRPr="00FA4AE4">
        <w:rPr>
          <w:noProof/>
          <w:szCs w:val="22"/>
          <w:lang w:val="sl-SI"/>
        </w:rPr>
        <w:t> </w:t>
      </w:r>
      <w:r w:rsidRPr="00FA4AE4">
        <w:rPr>
          <w:noProof/>
          <w:szCs w:val="22"/>
          <w:lang w:val="sl-SI"/>
        </w:rPr>
        <w:t>tablete (skupaj 60</w:t>
      </w:r>
      <w:r w:rsidR="00A73D96" w:rsidRPr="00FA4AE4">
        <w:rPr>
          <w:noProof/>
          <w:szCs w:val="22"/>
          <w:lang w:val="sl-SI"/>
        </w:rPr>
        <w:t> </w:t>
      </w:r>
      <w:r w:rsidRPr="00FA4AE4">
        <w:rPr>
          <w:noProof/>
          <w:szCs w:val="22"/>
          <w:lang w:val="sl-SI"/>
        </w:rPr>
        <w:t>mg) enkrat na dan.</w:t>
      </w:r>
    </w:p>
    <w:p w14:paraId="350C666E" w14:textId="77777777" w:rsidR="005B06BC" w:rsidRPr="00FA4AE4" w:rsidRDefault="005B06BC" w:rsidP="009B3B3B">
      <w:pPr>
        <w:keepNext/>
        <w:keepLines/>
        <w:autoSpaceDE w:val="0"/>
        <w:autoSpaceDN w:val="0"/>
        <w:adjustRightInd w:val="0"/>
        <w:ind w:left="567" w:hanging="567"/>
        <w:rPr>
          <w:szCs w:val="22"/>
          <w:lang w:val="sl-SI"/>
        </w:rPr>
      </w:pPr>
      <w:r w:rsidRPr="00FA4AE4">
        <w:rPr>
          <w:rFonts w:eastAsia="SimSun"/>
          <w:szCs w:val="22"/>
          <w:lang w:val="sl-SI"/>
        </w:rPr>
        <w:sym w:font="Symbol" w:char="F0B7"/>
      </w:r>
      <w:r w:rsidRPr="00FA4AE4">
        <w:rPr>
          <w:rFonts w:eastAsia="SimSun"/>
          <w:szCs w:val="22"/>
          <w:lang w:val="sl-SI"/>
        </w:rPr>
        <w:tab/>
      </w:r>
      <w:r w:rsidRPr="00FA4AE4">
        <w:rPr>
          <w:szCs w:val="22"/>
          <w:lang w:val="sl-SI"/>
        </w:rPr>
        <w:t>Tablete jemljite vsak dan 21</w:t>
      </w:r>
      <w:r w:rsidR="009B3B3B" w:rsidRPr="00FA4AE4">
        <w:rPr>
          <w:szCs w:val="22"/>
          <w:lang w:val="sl-SI"/>
        </w:rPr>
        <w:t> </w:t>
      </w:r>
      <w:r w:rsidRPr="00FA4AE4">
        <w:rPr>
          <w:szCs w:val="22"/>
          <w:lang w:val="sl-SI"/>
        </w:rPr>
        <w:t>dni (to imenujemo "</w:t>
      </w:r>
      <w:r w:rsidR="00A73D96" w:rsidRPr="00FA4AE4">
        <w:rPr>
          <w:szCs w:val="22"/>
          <w:lang w:val="sl-SI"/>
        </w:rPr>
        <w:t xml:space="preserve">obdobje </w:t>
      </w:r>
      <w:r w:rsidRPr="00FA4AE4">
        <w:rPr>
          <w:szCs w:val="22"/>
          <w:lang w:val="sl-SI"/>
        </w:rPr>
        <w:t>zdravljenja").</w:t>
      </w:r>
    </w:p>
    <w:p w14:paraId="37C2624D" w14:textId="77777777" w:rsidR="005B06BC" w:rsidRPr="00FA4AE4" w:rsidRDefault="005B06BC" w:rsidP="009B3B3B">
      <w:pPr>
        <w:autoSpaceDE w:val="0"/>
        <w:autoSpaceDN w:val="0"/>
        <w:adjustRightInd w:val="0"/>
        <w:ind w:left="567" w:hanging="567"/>
        <w:rPr>
          <w:noProof/>
          <w:szCs w:val="22"/>
          <w:lang w:val="sl-SI"/>
        </w:rPr>
      </w:pPr>
      <w:r w:rsidRPr="00FA4AE4">
        <w:rPr>
          <w:rFonts w:eastAsia="SimSun"/>
          <w:szCs w:val="22"/>
          <w:lang w:val="sl-SI"/>
        </w:rPr>
        <w:sym w:font="Symbol" w:char="F0B7"/>
      </w:r>
      <w:r w:rsidRPr="00FA4AE4">
        <w:rPr>
          <w:rFonts w:eastAsia="SimSun"/>
          <w:szCs w:val="22"/>
          <w:lang w:val="sl-SI"/>
        </w:rPr>
        <w:tab/>
      </w:r>
      <w:r w:rsidRPr="00FA4AE4">
        <w:rPr>
          <w:szCs w:val="22"/>
          <w:lang w:val="sl-SI"/>
        </w:rPr>
        <w:t>Po 21</w:t>
      </w:r>
      <w:r w:rsidR="009B3B3B" w:rsidRPr="00FA4AE4">
        <w:rPr>
          <w:szCs w:val="22"/>
          <w:lang w:val="sl-SI"/>
        </w:rPr>
        <w:t> </w:t>
      </w:r>
      <w:r w:rsidRPr="00FA4AE4">
        <w:rPr>
          <w:szCs w:val="22"/>
          <w:lang w:val="sl-SI"/>
        </w:rPr>
        <w:t>dneh naslednjih 7</w:t>
      </w:r>
      <w:r w:rsidR="009B3B3B" w:rsidRPr="00FA4AE4">
        <w:rPr>
          <w:szCs w:val="22"/>
          <w:lang w:val="sl-SI"/>
        </w:rPr>
        <w:t> </w:t>
      </w:r>
      <w:r w:rsidRPr="00FA4AE4">
        <w:rPr>
          <w:szCs w:val="22"/>
          <w:lang w:val="sl-SI"/>
        </w:rPr>
        <w:t xml:space="preserve">dni ne vzemite nobene tablete zdravila </w:t>
      </w:r>
      <w:r w:rsidRPr="00FA4AE4">
        <w:rPr>
          <w:noProof/>
          <w:szCs w:val="22"/>
          <w:lang w:val="sl-SI"/>
        </w:rPr>
        <w:t>Cotellic. Med tem 7-dnevnim premorom v jemanju zdravila Cotellic morate še naprej jemati vemurafenib, kot vam je naročil zdravnik.</w:t>
      </w:r>
    </w:p>
    <w:p w14:paraId="374203BB" w14:textId="77777777" w:rsidR="005B06BC" w:rsidRPr="00FA4AE4" w:rsidRDefault="005B06BC" w:rsidP="009B3B3B">
      <w:pPr>
        <w:autoSpaceDE w:val="0"/>
        <w:autoSpaceDN w:val="0"/>
        <w:adjustRightInd w:val="0"/>
        <w:ind w:left="567" w:hanging="567"/>
        <w:rPr>
          <w:noProof/>
          <w:szCs w:val="22"/>
          <w:lang w:val="sl-SI"/>
        </w:rPr>
      </w:pPr>
      <w:r w:rsidRPr="00FA4AE4">
        <w:rPr>
          <w:rFonts w:eastAsia="SimSun"/>
          <w:szCs w:val="22"/>
          <w:lang w:val="sl-SI"/>
        </w:rPr>
        <w:sym w:font="Symbol" w:char="F0B7"/>
      </w:r>
      <w:r w:rsidRPr="00FA4AE4">
        <w:rPr>
          <w:rFonts w:eastAsia="SimSun"/>
          <w:szCs w:val="22"/>
          <w:lang w:val="sl-SI"/>
        </w:rPr>
        <w:tab/>
      </w:r>
      <w:r w:rsidRPr="00FA4AE4">
        <w:rPr>
          <w:szCs w:val="22"/>
          <w:lang w:val="sl-SI"/>
        </w:rPr>
        <w:t>Po 7</w:t>
      </w:r>
      <w:r w:rsidR="009B3B3B" w:rsidRPr="00FA4AE4">
        <w:rPr>
          <w:szCs w:val="22"/>
          <w:lang w:val="sl-SI"/>
        </w:rPr>
        <w:t> </w:t>
      </w:r>
      <w:r w:rsidRPr="00FA4AE4">
        <w:rPr>
          <w:szCs w:val="22"/>
          <w:lang w:val="sl-SI"/>
        </w:rPr>
        <w:t>dneh premora začnite naslednj</w:t>
      </w:r>
      <w:r w:rsidR="00DB70D6" w:rsidRPr="00FA4AE4">
        <w:rPr>
          <w:szCs w:val="22"/>
          <w:lang w:val="sl-SI"/>
        </w:rPr>
        <w:t>e</w:t>
      </w:r>
      <w:r w:rsidRPr="00FA4AE4">
        <w:rPr>
          <w:szCs w:val="22"/>
          <w:lang w:val="sl-SI"/>
        </w:rPr>
        <w:t xml:space="preserve"> </w:t>
      </w:r>
      <w:r w:rsidRPr="00FA4AE4">
        <w:rPr>
          <w:noProof/>
          <w:szCs w:val="22"/>
          <w:lang w:val="sl-SI"/>
        </w:rPr>
        <w:t>21-dnevn</w:t>
      </w:r>
      <w:r w:rsidR="00DB70D6" w:rsidRPr="00FA4AE4">
        <w:rPr>
          <w:noProof/>
          <w:szCs w:val="22"/>
          <w:lang w:val="sl-SI"/>
        </w:rPr>
        <w:t>o</w:t>
      </w:r>
      <w:r w:rsidRPr="00FA4AE4">
        <w:rPr>
          <w:noProof/>
          <w:szCs w:val="22"/>
          <w:lang w:val="sl-SI"/>
        </w:rPr>
        <w:t xml:space="preserve"> </w:t>
      </w:r>
      <w:r w:rsidR="00DB70D6" w:rsidRPr="00FA4AE4">
        <w:rPr>
          <w:noProof/>
          <w:szCs w:val="22"/>
          <w:lang w:val="sl-SI"/>
        </w:rPr>
        <w:t xml:space="preserve">obdobje </w:t>
      </w:r>
      <w:r w:rsidRPr="00FA4AE4">
        <w:rPr>
          <w:noProof/>
          <w:szCs w:val="22"/>
          <w:lang w:val="sl-SI"/>
        </w:rPr>
        <w:t>zdravljenja z zdravilom Cotellic.</w:t>
      </w:r>
    </w:p>
    <w:p w14:paraId="7A95FC04" w14:textId="77777777" w:rsidR="005B06BC" w:rsidRPr="00FA4AE4" w:rsidRDefault="005B06BC" w:rsidP="009B3B3B">
      <w:pPr>
        <w:autoSpaceDE w:val="0"/>
        <w:autoSpaceDN w:val="0"/>
        <w:adjustRightInd w:val="0"/>
        <w:ind w:left="567" w:hanging="567"/>
        <w:rPr>
          <w:noProof/>
          <w:szCs w:val="22"/>
          <w:lang w:val="sl-SI"/>
        </w:rPr>
      </w:pPr>
      <w:r w:rsidRPr="00FA4AE4">
        <w:rPr>
          <w:rFonts w:eastAsia="SimSun"/>
          <w:szCs w:val="22"/>
          <w:lang w:val="sl-SI"/>
        </w:rPr>
        <w:sym w:font="Symbol" w:char="F0B7"/>
      </w:r>
      <w:r w:rsidRPr="00FA4AE4">
        <w:rPr>
          <w:rFonts w:eastAsia="SimSun"/>
          <w:szCs w:val="22"/>
          <w:lang w:val="sl-SI"/>
        </w:rPr>
        <w:tab/>
      </w:r>
      <w:r w:rsidRPr="00FA4AE4">
        <w:rPr>
          <w:szCs w:val="22"/>
          <w:lang w:val="sl-SI"/>
        </w:rPr>
        <w:t xml:space="preserve">Če se vam pojavijo neželeni učinki, vam lahko zdravnik zmanjša odmerek tega zdravila ali </w:t>
      </w:r>
      <w:r w:rsidR="00180E6F" w:rsidRPr="00FA4AE4">
        <w:rPr>
          <w:szCs w:val="22"/>
          <w:lang w:val="sl-SI"/>
        </w:rPr>
        <w:t xml:space="preserve">pa </w:t>
      </w:r>
      <w:r w:rsidRPr="00FA4AE4">
        <w:rPr>
          <w:szCs w:val="22"/>
          <w:lang w:val="sl-SI"/>
        </w:rPr>
        <w:t>začasno ali trajno prekine zdravljenje z njim. Pri jemanju zdravila Cotellic</w:t>
      </w:r>
      <w:r w:rsidRPr="00FA4AE4">
        <w:rPr>
          <w:noProof/>
          <w:szCs w:val="22"/>
          <w:lang w:val="sl-SI"/>
        </w:rPr>
        <w:t xml:space="preserve"> natančno upoštevajte navodila zdravnika ali farmacevta.</w:t>
      </w:r>
    </w:p>
    <w:p w14:paraId="66F2128C" w14:textId="77777777" w:rsidR="005B06BC" w:rsidRPr="00FA4AE4" w:rsidRDefault="005B06BC" w:rsidP="005B06BC">
      <w:pPr>
        <w:autoSpaceDE w:val="0"/>
        <w:autoSpaceDN w:val="0"/>
        <w:adjustRightInd w:val="0"/>
        <w:ind w:left="432" w:hanging="432"/>
        <w:rPr>
          <w:noProof/>
          <w:szCs w:val="22"/>
          <w:lang w:val="sl-SI"/>
        </w:rPr>
      </w:pPr>
    </w:p>
    <w:p w14:paraId="6FBE70AE" w14:textId="77777777" w:rsidR="005B06BC" w:rsidRPr="00FA4AE4" w:rsidRDefault="005B06BC" w:rsidP="005B06BC">
      <w:pPr>
        <w:widowControl w:val="0"/>
        <w:rPr>
          <w:b/>
          <w:bCs/>
          <w:noProof/>
          <w:szCs w:val="22"/>
          <w:lang w:val="sl-SI"/>
        </w:rPr>
      </w:pPr>
      <w:r w:rsidRPr="00FA4AE4">
        <w:rPr>
          <w:b/>
          <w:bCs/>
          <w:noProof/>
          <w:szCs w:val="22"/>
          <w:lang w:val="sl-SI"/>
        </w:rPr>
        <w:t>Jemanje zdravila</w:t>
      </w:r>
    </w:p>
    <w:p w14:paraId="77F5ABA8" w14:textId="77777777" w:rsidR="005B06BC" w:rsidRPr="00FA4AE4" w:rsidRDefault="005B06BC" w:rsidP="009B3B3B">
      <w:pPr>
        <w:autoSpaceDE w:val="0"/>
        <w:autoSpaceDN w:val="0"/>
        <w:adjustRightInd w:val="0"/>
        <w:ind w:left="567" w:hanging="567"/>
        <w:rPr>
          <w:szCs w:val="22"/>
          <w:lang w:val="sl-SI"/>
        </w:rPr>
      </w:pPr>
      <w:r w:rsidRPr="00FA4AE4">
        <w:rPr>
          <w:rFonts w:eastAsia="SimSun"/>
          <w:szCs w:val="22"/>
          <w:lang w:val="sl-SI"/>
        </w:rPr>
        <w:sym w:font="Symbol" w:char="F0B7"/>
      </w:r>
      <w:r w:rsidRPr="00FA4AE4">
        <w:rPr>
          <w:rFonts w:eastAsia="SimSun"/>
          <w:szCs w:val="22"/>
          <w:lang w:val="sl-SI"/>
        </w:rPr>
        <w:tab/>
      </w:r>
      <w:r w:rsidRPr="00FA4AE4">
        <w:rPr>
          <w:szCs w:val="22"/>
          <w:lang w:val="sl-SI"/>
        </w:rPr>
        <w:t>Tablete zaužijte cele in z vodo.</w:t>
      </w:r>
    </w:p>
    <w:p w14:paraId="26C75454" w14:textId="77777777" w:rsidR="005B06BC" w:rsidRPr="00FA4AE4" w:rsidRDefault="005B06BC" w:rsidP="009B3B3B">
      <w:pPr>
        <w:autoSpaceDE w:val="0"/>
        <w:autoSpaceDN w:val="0"/>
        <w:adjustRightInd w:val="0"/>
        <w:ind w:left="567" w:hanging="567"/>
        <w:rPr>
          <w:noProof/>
          <w:szCs w:val="22"/>
          <w:lang w:val="sl-SI"/>
        </w:rPr>
      </w:pPr>
      <w:r w:rsidRPr="00FA4AE4">
        <w:rPr>
          <w:rFonts w:eastAsia="SimSun"/>
          <w:szCs w:val="22"/>
          <w:lang w:val="sl-SI"/>
        </w:rPr>
        <w:sym w:font="Symbol" w:char="F0B7"/>
      </w:r>
      <w:r w:rsidRPr="00FA4AE4">
        <w:rPr>
          <w:rFonts w:eastAsia="SimSun"/>
          <w:szCs w:val="22"/>
          <w:lang w:val="sl-SI"/>
        </w:rPr>
        <w:tab/>
      </w:r>
      <w:r w:rsidRPr="00FA4AE4">
        <w:rPr>
          <w:noProof/>
          <w:szCs w:val="22"/>
          <w:lang w:val="sl-SI"/>
        </w:rPr>
        <w:t>Zdravilo Cotellic lahko vzamete s hrano ali brez nje.</w:t>
      </w:r>
    </w:p>
    <w:p w14:paraId="47FADD94" w14:textId="77777777" w:rsidR="005B06BC" w:rsidRPr="00FA4AE4" w:rsidRDefault="005B06BC" w:rsidP="005B06BC">
      <w:pPr>
        <w:autoSpaceDE w:val="0"/>
        <w:autoSpaceDN w:val="0"/>
        <w:adjustRightInd w:val="0"/>
        <w:ind w:left="432" w:hanging="432"/>
        <w:rPr>
          <w:noProof/>
          <w:szCs w:val="22"/>
          <w:lang w:val="sl-SI"/>
        </w:rPr>
      </w:pPr>
    </w:p>
    <w:p w14:paraId="7E13400B" w14:textId="77777777" w:rsidR="005B06BC" w:rsidRPr="00FA4AE4" w:rsidRDefault="005B06BC" w:rsidP="005B06BC">
      <w:pPr>
        <w:widowControl w:val="0"/>
        <w:rPr>
          <w:b/>
          <w:bCs/>
          <w:noProof/>
          <w:szCs w:val="22"/>
          <w:lang w:val="sl-SI"/>
        </w:rPr>
      </w:pPr>
      <w:r w:rsidRPr="00FA4AE4">
        <w:rPr>
          <w:b/>
          <w:bCs/>
          <w:noProof/>
          <w:szCs w:val="22"/>
          <w:lang w:val="sl-SI"/>
        </w:rPr>
        <w:t>Če bruhate</w:t>
      </w:r>
    </w:p>
    <w:p w14:paraId="438CD890" w14:textId="77777777" w:rsidR="005B06BC" w:rsidRPr="00FA4AE4" w:rsidRDefault="005B06BC" w:rsidP="005B06BC">
      <w:pPr>
        <w:autoSpaceDE w:val="0"/>
        <w:autoSpaceDN w:val="0"/>
        <w:adjustRightInd w:val="0"/>
        <w:rPr>
          <w:noProof/>
          <w:szCs w:val="22"/>
          <w:lang w:val="sl-SI"/>
        </w:rPr>
      </w:pPr>
      <w:r w:rsidRPr="00FA4AE4">
        <w:rPr>
          <w:noProof/>
          <w:szCs w:val="22"/>
          <w:lang w:val="sl-SI"/>
        </w:rPr>
        <w:t xml:space="preserve">Če po zaužitju zdravila Cotellic bruhate, tisti dan ne vzemite dodatnega odmerka zdravila Cotellic. Nadaljujte </w:t>
      </w:r>
      <w:r w:rsidR="000D0549" w:rsidRPr="00FA4AE4">
        <w:rPr>
          <w:noProof/>
          <w:szCs w:val="22"/>
          <w:lang w:val="sl-SI"/>
        </w:rPr>
        <w:t xml:space="preserve">z </w:t>
      </w:r>
      <w:r w:rsidRPr="00FA4AE4">
        <w:rPr>
          <w:noProof/>
          <w:szCs w:val="22"/>
          <w:lang w:val="sl-SI"/>
        </w:rPr>
        <w:t>jemanje</w:t>
      </w:r>
      <w:r w:rsidR="000D0549" w:rsidRPr="00FA4AE4">
        <w:rPr>
          <w:noProof/>
          <w:szCs w:val="22"/>
          <w:lang w:val="sl-SI"/>
        </w:rPr>
        <w:t>m</w:t>
      </w:r>
      <w:r w:rsidRPr="00FA4AE4">
        <w:rPr>
          <w:noProof/>
          <w:szCs w:val="22"/>
          <w:lang w:val="sl-SI"/>
        </w:rPr>
        <w:t xml:space="preserve"> zdravila Cotellic kot običajno, naslednji dan.</w:t>
      </w:r>
    </w:p>
    <w:p w14:paraId="0D5CDBD1" w14:textId="77777777" w:rsidR="005B06BC" w:rsidRPr="00FA4AE4" w:rsidRDefault="005B06BC" w:rsidP="005B06BC">
      <w:pPr>
        <w:autoSpaceDE w:val="0"/>
        <w:autoSpaceDN w:val="0"/>
        <w:adjustRightInd w:val="0"/>
        <w:rPr>
          <w:noProof/>
          <w:szCs w:val="22"/>
          <w:lang w:val="sl-SI"/>
        </w:rPr>
      </w:pPr>
    </w:p>
    <w:p w14:paraId="3E6989B0" w14:textId="77777777" w:rsidR="005B06BC" w:rsidRPr="00FA4AE4" w:rsidRDefault="005B06BC" w:rsidP="005B06BC">
      <w:pPr>
        <w:keepNext/>
        <w:widowControl w:val="0"/>
        <w:rPr>
          <w:b/>
          <w:bCs/>
          <w:noProof/>
          <w:szCs w:val="22"/>
          <w:lang w:val="sl-SI"/>
        </w:rPr>
      </w:pPr>
      <w:r w:rsidRPr="00FA4AE4">
        <w:rPr>
          <w:b/>
          <w:bCs/>
          <w:noProof/>
          <w:szCs w:val="22"/>
          <w:lang w:val="sl-SI"/>
        </w:rPr>
        <w:t>Če ste vzeli večji odmerek zdravila Cotellic, kot bi smeli</w:t>
      </w:r>
    </w:p>
    <w:p w14:paraId="71D3F795" w14:textId="77777777" w:rsidR="005B06BC" w:rsidRPr="00FA4AE4" w:rsidRDefault="005B06BC" w:rsidP="005B06BC">
      <w:pPr>
        <w:widowControl w:val="0"/>
        <w:rPr>
          <w:noProof/>
          <w:szCs w:val="22"/>
          <w:lang w:val="sl-SI"/>
        </w:rPr>
      </w:pPr>
      <w:r w:rsidRPr="00FA4AE4">
        <w:rPr>
          <w:noProof/>
          <w:szCs w:val="22"/>
          <w:lang w:val="sl-SI"/>
        </w:rPr>
        <w:t>Če ste vzeli večji odmerek zdravila Cotellic, kot bi smeli, se takoj posvetujte z zdravnikom. S seboj vzemite pakiranje zdravila in to navodilo.</w:t>
      </w:r>
    </w:p>
    <w:p w14:paraId="6BCDF661" w14:textId="77777777" w:rsidR="005B06BC" w:rsidRPr="00FA4AE4" w:rsidRDefault="005B06BC" w:rsidP="005B06BC">
      <w:pPr>
        <w:widowControl w:val="0"/>
        <w:rPr>
          <w:noProof/>
          <w:szCs w:val="22"/>
          <w:lang w:val="sl-SI"/>
        </w:rPr>
      </w:pPr>
    </w:p>
    <w:p w14:paraId="5771CCC4" w14:textId="77777777" w:rsidR="005B06BC" w:rsidRPr="00FA4AE4" w:rsidRDefault="005B06BC" w:rsidP="005B06BC">
      <w:pPr>
        <w:keepNext/>
        <w:widowControl w:val="0"/>
        <w:rPr>
          <w:b/>
          <w:bCs/>
          <w:noProof/>
          <w:szCs w:val="22"/>
          <w:lang w:val="sl-SI"/>
        </w:rPr>
      </w:pPr>
      <w:r w:rsidRPr="00FA4AE4">
        <w:rPr>
          <w:b/>
          <w:bCs/>
          <w:noProof/>
          <w:szCs w:val="22"/>
          <w:lang w:val="sl-SI"/>
        </w:rPr>
        <w:t>Če ste pozabili vzeti zdravilo Cotellic</w:t>
      </w:r>
    </w:p>
    <w:p w14:paraId="43C959D6" w14:textId="77777777" w:rsidR="005B06BC" w:rsidRPr="00FA4AE4" w:rsidRDefault="005B06BC" w:rsidP="009B3B3B">
      <w:pPr>
        <w:autoSpaceDE w:val="0"/>
        <w:autoSpaceDN w:val="0"/>
        <w:adjustRightInd w:val="0"/>
        <w:ind w:left="567" w:hanging="567"/>
        <w:rPr>
          <w:szCs w:val="22"/>
          <w:lang w:val="sl-SI"/>
        </w:rPr>
      </w:pPr>
      <w:r w:rsidRPr="00FA4AE4">
        <w:rPr>
          <w:rFonts w:eastAsia="SimSun"/>
          <w:szCs w:val="22"/>
          <w:lang w:val="sl-SI"/>
        </w:rPr>
        <w:sym w:font="Symbol" w:char="F0B7"/>
      </w:r>
      <w:r w:rsidRPr="00FA4AE4">
        <w:rPr>
          <w:rFonts w:eastAsia="SimSun"/>
          <w:szCs w:val="22"/>
          <w:lang w:val="sl-SI"/>
        </w:rPr>
        <w:tab/>
      </w:r>
      <w:r w:rsidRPr="00FA4AE4">
        <w:rPr>
          <w:szCs w:val="22"/>
          <w:lang w:val="sl-SI"/>
        </w:rPr>
        <w:t>Če je do naslednjega odmerka več kot 12</w:t>
      </w:r>
      <w:r w:rsidR="009B3B3B" w:rsidRPr="00FA4AE4">
        <w:rPr>
          <w:szCs w:val="22"/>
          <w:lang w:val="sl-SI"/>
        </w:rPr>
        <w:t> </w:t>
      </w:r>
      <w:r w:rsidRPr="00FA4AE4">
        <w:rPr>
          <w:szCs w:val="22"/>
          <w:lang w:val="sl-SI"/>
        </w:rPr>
        <w:t>ur, vzemite pozabljeni odmerek</w:t>
      </w:r>
      <w:r w:rsidR="000D0549" w:rsidRPr="00FA4AE4">
        <w:rPr>
          <w:szCs w:val="22"/>
          <w:lang w:val="sl-SI"/>
        </w:rPr>
        <w:t xml:space="preserve"> takoj</w:t>
      </w:r>
      <w:r w:rsidRPr="00FA4AE4">
        <w:rPr>
          <w:szCs w:val="22"/>
          <w:lang w:val="sl-SI"/>
        </w:rPr>
        <w:t xml:space="preserve">, </w:t>
      </w:r>
      <w:r w:rsidR="000D0549" w:rsidRPr="00FA4AE4">
        <w:rPr>
          <w:szCs w:val="22"/>
          <w:lang w:val="sl-SI"/>
        </w:rPr>
        <w:t xml:space="preserve">ko </w:t>
      </w:r>
      <w:r w:rsidRPr="00FA4AE4">
        <w:rPr>
          <w:szCs w:val="22"/>
          <w:lang w:val="sl-SI"/>
        </w:rPr>
        <w:t>se spomnite.</w:t>
      </w:r>
    </w:p>
    <w:p w14:paraId="1E885065" w14:textId="77777777" w:rsidR="005B06BC" w:rsidRPr="00FA4AE4" w:rsidRDefault="005B06BC" w:rsidP="009B3B3B">
      <w:pPr>
        <w:autoSpaceDE w:val="0"/>
        <w:autoSpaceDN w:val="0"/>
        <w:adjustRightInd w:val="0"/>
        <w:ind w:left="567" w:hanging="567"/>
        <w:rPr>
          <w:szCs w:val="22"/>
          <w:lang w:val="sl-SI"/>
        </w:rPr>
      </w:pPr>
      <w:r w:rsidRPr="00FA4AE4">
        <w:rPr>
          <w:rFonts w:eastAsia="SimSun"/>
          <w:szCs w:val="22"/>
          <w:lang w:val="sl-SI"/>
        </w:rPr>
        <w:sym w:font="Symbol" w:char="F0B7"/>
      </w:r>
      <w:r w:rsidRPr="00FA4AE4">
        <w:rPr>
          <w:rFonts w:eastAsia="SimSun"/>
          <w:szCs w:val="22"/>
          <w:lang w:val="sl-SI"/>
        </w:rPr>
        <w:tab/>
      </w:r>
      <w:r w:rsidRPr="00FA4AE4">
        <w:rPr>
          <w:szCs w:val="22"/>
          <w:lang w:val="sl-SI"/>
        </w:rPr>
        <w:t>Če je do naslednjega odmerka manj kot 12</w:t>
      </w:r>
      <w:r w:rsidR="009B3B3B" w:rsidRPr="00FA4AE4">
        <w:rPr>
          <w:szCs w:val="22"/>
          <w:lang w:val="sl-SI"/>
        </w:rPr>
        <w:t> </w:t>
      </w:r>
      <w:r w:rsidRPr="00FA4AE4">
        <w:rPr>
          <w:szCs w:val="22"/>
          <w:lang w:val="sl-SI"/>
        </w:rPr>
        <w:t>ur, pozabljeni odmerek izpustite. Naslednji odmerek vzemite ob običajnem času.</w:t>
      </w:r>
    </w:p>
    <w:p w14:paraId="6E80EA83" w14:textId="77777777" w:rsidR="005B06BC" w:rsidRPr="00FA4AE4" w:rsidRDefault="005B06BC" w:rsidP="009B3B3B">
      <w:pPr>
        <w:autoSpaceDE w:val="0"/>
        <w:autoSpaceDN w:val="0"/>
        <w:adjustRightInd w:val="0"/>
        <w:ind w:left="567" w:hanging="567"/>
        <w:rPr>
          <w:szCs w:val="22"/>
          <w:lang w:val="sl-SI"/>
        </w:rPr>
      </w:pPr>
      <w:r w:rsidRPr="00FA4AE4">
        <w:rPr>
          <w:rFonts w:eastAsia="SimSun"/>
          <w:szCs w:val="22"/>
          <w:lang w:val="sl-SI"/>
        </w:rPr>
        <w:sym w:font="Symbol" w:char="F0B7"/>
      </w:r>
      <w:r w:rsidRPr="00FA4AE4">
        <w:rPr>
          <w:rFonts w:eastAsia="SimSun"/>
          <w:szCs w:val="22"/>
          <w:lang w:val="sl-SI"/>
        </w:rPr>
        <w:tab/>
      </w:r>
      <w:r w:rsidRPr="00FA4AE4">
        <w:rPr>
          <w:szCs w:val="22"/>
          <w:lang w:val="sl-SI"/>
        </w:rPr>
        <w:t>Ne vzemite dvojnega odmerka, če ste pozabili vzeti prejšnji odmerek.</w:t>
      </w:r>
    </w:p>
    <w:p w14:paraId="62B189CA" w14:textId="77777777" w:rsidR="005B06BC" w:rsidRPr="00FA4AE4" w:rsidRDefault="005B06BC" w:rsidP="005B06BC">
      <w:pPr>
        <w:autoSpaceDE w:val="0"/>
        <w:autoSpaceDN w:val="0"/>
        <w:adjustRightInd w:val="0"/>
        <w:ind w:left="432" w:hanging="432"/>
        <w:rPr>
          <w:szCs w:val="22"/>
          <w:lang w:val="sl-SI"/>
        </w:rPr>
      </w:pPr>
    </w:p>
    <w:p w14:paraId="5000014B" w14:textId="77777777" w:rsidR="005B06BC" w:rsidRPr="00FA4AE4" w:rsidRDefault="005B06BC" w:rsidP="005B06BC">
      <w:pPr>
        <w:keepNext/>
        <w:widowControl w:val="0"/>
        <w:rPr>
          <w:b/>
          <w:bCs/>
          <w:szCs w:val="22"/>
          <w:lang w:val="sl-SI"/>
        </w:rPr>
      </w:pPr>
      <w:r w:rsidRPr="00FA4AE4">
        <w:rPr>
          <w:b/>
          <w:bCs/>
          <w:szCs w:val="22"/>
          <w:lang w:val="sl-SI"/>
        </w:rPr>
        <w:t>Če ste prenehali jemati zdravilo Cotellic</w:t>
      </w:r>
    </w:p>
    <w:p w14:paraId="2B3E7E34" w14:textId="77777777" w:rsidR="005B06BC" w:rsidRPr="00FA4AE4" w:rsidRDefault="005B06BC" w:rsidP="005B06BC">
      <w:pPr>
        <w:keepNext/>
        <w:widowControl w:val="0"/>
        <w:rPr>
          <w:noProof/>
          <w:szCs w:val="22"/>
          <w:lang w:val="sl-SI"/>
        </w:rPr>
      </w:pPr>
      <w:r w:rsidRPr="00FA4AE4">
        <w:rPr>
          <w:szCs w:val="22"/>
          <w:lang w:val="sl-SI"/>
        </w:rPr>
        <w:t xml:space="preserve">Pomembno je, da zdravilo </w:t>
      </w:r>
      <w:r w:rsidRPr="00FA4AE4">
        <w:rPr>
          <w:noProof/>
          <w:szCs w:val="22"/>
          <w:lang w:val="sl-SI"/>
        </w:rPr>
        <w:t>Cotellic jemljete toliko časa, kot vam je predpisal zdravnik.</w:t>
      </w:r>
    </w:p>
    <w:p w14:paraId="177C5035" w14:textId="77777777" w:rsidR="005B06BC" w:rsidRPr="00FA4AE4" w:rsidRDefault="005B06BC" w:rsidP="005B06BC">
      <w:pPr>
        <w:keepNext/>
        <w:widowControl w:val="0"/>
        <w:rPr>
          <w:noProof/>
          <w:szCs w:val="22"/>
          <w:lang w:val="sl-SI"/>
        </w:rPr>
      </w:pPr>
      <w:r w:rsidRPr="00FA4AE4">
        <w:rPr>
          <w:noProof/>
          <w:szCs w:val="22"/>
          <w:lang w:val="sl-SI"/>
        </w:rPr>
        <w:t>Če imate dodatna vprašanja, se posvetujte z zdravnikom, farmacevtom ali medicinsko sestro.</w:t>
      </w:r>
    </w:p>
    <w:p w14:paraId="171DC764" w14:textId="77777777" w:rsidR="00C35863" w:rsidRPr="00FA4AE4" w:rsidRDefault="00C35863">
      <w:pPr>
        <w:numPr>
          <w:ilvl w:val="12"/>
          <w:numId w:val="0"/>
        </w:numPr>
        <w:ind w:right="-2"/>
        <w:rPr>
          <w:lang w:val="sl-SI"/>
        </w:rPr>
      </w:pPr>
    </w:p>
    <w:p w14:paraId="6C76FB67" w14:textId="77777777" w:rsidR="00C35863" w:rsidRPr="00FA4AE4" w:rsidRDefault="00C35863" w:rsidP="00AB3A9B">
      <w:pPr>
        <w:numPr>
          <w:ilvl w:val="12"/>
          <w:numId w:val="0"/>
        </w:numPr>
        <w:rPr>
          <w:lang w:val="sl-SI"/>
        </w:rPr>
      </w:pPr>
    </w:p>
    <w:p w14:paraId="2B97817A" w14:textId="77777777" w:rsidR="00C35863" w:rsidRPr="00FA4AE4" w:rsidRDefault="00C35863" w:rsidP="00AB3A9B">
      <w:pPr>
        <w:numPr>
          <w:ilvl w:val="12"/>
          <w:numId w:val="0"/>
        </w:numPr>
        <w:ind w:left="567" w:right="-2" w:hanging="567"/>
        <w:rPr>
          <w:lang w:val="sl-SI"/>
        </w:rPr>
      </w:pPr>
      <w:r w:rsidRPr="00FA4AE4">
        <w:rPr>
          <w:b/>
          <w:lang w:val="sl-SI"/>
        </w:rPr>
        <w:t>4.</w:t>
      </w:r>
      <w:r w:rsidRPr="00FA4AE4">
        <w:rPr>
          <w:b/>
          <w:lang w:val="sl-SI"/>
        </w:rPr>
        <w:tab/>
        <w:t>Možni neželeni učinki</w:t>
      </w:r>
    </w:p>
    <w:p w14:paraId="6E4EDDE4" w14:textId="77777777" w:rsidR="00C35863" w:rsidRPr="00FA4AE4" w:rsidRDefault="00C35863" w:rsidP="00AB3A9B">
      <w:pPr>
        <w:numPr>
          <w:ilvl w:val="12"/>
          <w:numId w:val="0"/>
        </w:numPr>
        <w:rPr>
          <w:lang w:val="sl-SI"/>
        </w:rPr>
      </w:pPr>
    </w:p>
    <w:p w14:paraId="62A352FC" w14:textId="77777777" w:rsidR="005B06BC" w:rsidRPr="00FA4AE4" w:rsidRDefault="005B06BC" w:rsidP="005B06BC">
      <w:pPr>
        <w:numPr>
          <w:ilvl w:val="12"/>
          <w:numId w:val="0"/>
        </w:numPr>
        <w:rPr>
          <w:noProof/>
          <w:szCs w:val="22"/>
          <w:lang w:val="sl-SI"/>
        </w:rPr>
      </w:pPr>
      <w:r w:rsidRPr="00FA4AE4">
        <w:rPr>
          <w:noProof/>
          <w:szCs w:val="22"/>
          <w:lang w:val="sl-SI"/>
        </w:rPr>
        <w:t xml:space="preserve">Kot vsa zdravila ima lahko tudi to zdravilo neželene učinke, ki pa se ne pojavijo pri vseh bolnikih. Če se vam pojavijo neželeni učinki, vam lahko zdravnik zmanjša odmerek tega zdravila, ali </w:t>
      </w:r>
      <w:r w:rsidRPr="00FA4AE4">
        <w:rPr>
          <w:szCs w:val="22"/>
          <w:lang w:val="sl-SI"/>
        </w:rPr>
        <w:t>začasno ali trajno prekine zdravljenje z njim</w:t>
      </w:r>
      <w:r w:rsidRPr="00FA4AE4">
        <w:rPr>
          <w:noProof/>
          <w:szCs w:val="22"/>
          <w:lang w:val="sl-SI"/>
        </w:rPr>
        <w:t>.</w:t>
      </w:r>
    </w:p>
    <w:p w14:paraId="2EB381C3" w14:textId="77777777" w:rsidR="005B06BC" w:rsidRPr="00FA4AE4" w:rsidRDefault="005B06BC" w:rsidP="005B06BC">
      <w:pPr>
        <w:numPr>
          <w:ilvl w:val="12"/>
          <w:numId w:val="0"/>
        </w:numPr>
        <w:rPr>
          <w:noProof/>
          <w:szCs w:val="22"/>
          <w:lang w:val="sl-SI"/>
        </w:rPr>
      </w:pPr>
    </w:p>
    <w:p w14:paraId="3785E51D" w14:textId="77777777" w:rsidR="005B06BC" w:rsidRPr="00FA4AE4" w:rsidRDefault="005B06BC" w:rsidP="005B06BC">
      <w:pPr>
        <w:numPr>
          <w:ilvl w:val="12"/>
          <w:numId w:val="0"/>
        </w:numPr>
        <w:rPr>
          <w:noProof/>
          <w:szCs w:val="22"/>
          <w:lang w:val="sl-SI"/>
        </w:rPr>
      </w:pPr>
      <w:r w:rsidRPr="00FA4AE4">
        <w:rPr>
          <w:noProof/>
          <w:szCs w:val="22"/>
          <w:lang w:val="sl-SI"/>
        </w:rPr>
        <w:t>Glejte tudi navodilo za uporabo vemurafeniba, ki se uporablja v kombinaciji z zdravilom Cotellic.</w:t>
      </w:r>
    </w:p>
    <w:p w14:paraId="26B36A1F" w14:textId="77777777" w:rsidR="005B06BC" w:rsidRPr="00FA4AE4" w:rsidRDefault="005B06BC" w:rsidP="005B06BC">
      <w:pPr>
        <w:numPr>
          <w:ilvl w:val="12"/>
          <w:numId w:val="0"/>
        </w:numPr>
        <w:rPr>
          <w:noProof/>
          <w:szCs w:val="22"/>
          <w:lang w:val="sl-SI"/>
        </w:rPr>
      </w:pPr>
    </w:p>
    <w:p w14:paraId="4BFADFE8" w14:textId="77777777" w:rsidR="005B06BC" w:rsidRPr="00FA4AE4" w:rsidRDefault="005B06BC" w:rsidP="005B06BC">
      <w:pPr>
        <w:keepNext/>
        <w:numPr>
          <w:ilvl w:val="12"/>
          <w:numId w:val="0"/>
        </w:numPr>
        <w:rPr>
          <w:b/>
          <w:bCs/>
          <w:noProof/>
          <w:szCs w:val="22"/>
          <w:lang w:val="sl-SI"/>
        </w:rPr>
      </w:pPr>
      <w:r w:rsidRPr="00FA4AE4">
        <w:rPr>
          <w:b/>
          <w:bCs/>
          <w:noProof/>
          <w:szCs w:val="22"/>
          <w:lang w:val="sl-SI"/>
        </w:rPr>
        <w:t>Resni neželeni učinki</w:t>
      </w:r>
    </w:p>
    <w:p w14:paraId="726CAD68" w14:textId="77777777" w:rsidR="005B06BC" w:rsidRPr="00FA4AE4" w:rsidRDefault="005B06BC" w:rsidP="005B06BC">
      <w:pPr>
        <w:keepNext/>
        <w:rPr>
          <w:noProof/>
          <w:szCs w:val="22"/>
          <w:lang w:val="sl-SI"/>
        </w:rPr>
      </w:pPr>
      <w:r w:rsidRPr="00FA4AE4">
        <w:rPr>
          <w:noProof/>
          <w:szCs w:val="22"/>
          <w:lang w:val="sl-SI"/>
        </w:rPr>
        <w:t>Če opazite katerega od spodaj opisanih neželenih učinkov, ali če se vam takšni učinki med zdravljenjem poslabšajo, takoj obvestite zdravnika.</w:t>
      </w:r>
    </w:p>
    <w:p w14:paraId="4E455EB9" w14:textId="77777777" w:rsidR="000B766B" w:rsidRPr="00FA4AE4" w:rsidRDefault="000B766B" w:rsidP="009B3B3B">
      <w:pPr>
        <w:keepNext/>
        <w:rPr>
          <w:noProof/>
          <w:szCs w:val="22"/>
          <w:lang w:val="sl-SI"/>
          <w:rPrChange w:id="62" w:author="DRA Slovenia 1" w:date="2025-05-15T07:56:00Z">
            <w:rPr>
              <w:b/>
              <w:bCs/>
              <w:noProof/>
              <w:szCs w:val="22"/>
              <w:lang w:val="sl-SI"/>
            </w:rPr>
          </w:rPrChange>
        </w:rPr>
      </w:pPr>
    </w:p>
    <w:p w14:paraId="564FC76E" w14:textId="14312A7D" w:rsidR="000B766B" w:rsidRPr="00FA4AE4" w:rsidRDefault="000B766B" w:rsidP="009B3B3B">
      <w:pPr>
        <w:keepNext/>
        <w:rPr>
          <w:noProof/>
          <w:szCs w:val="22"/>
          <w:lang w:val="sl-SI"/>
          <w:rPrChange w:id="63" w:author="DRA Slovenia 1" w:date="2025-05-15T07:56:00Z">
            <w:rPr>
              <w:b/>
              <w:bCs/>
              <w:noProof/>
              <w:szCs w:val="22"/>
              <w:lang w:val="sl-SI"/>
            </w:rPr>
          </w:rPrChange>
        </w:rPr>
      </w:pPr>
      <w:r w:rsidRPr="00FA4AE4">
        <w:rPr>
          <w:b/>
          <w:bCs/>
          <w:noProof/>
          <w:szCs w:val="22"/>
          <w:lang w:val="sl-SI"/>
        </w:rPr>
        <w:t>Huda krvavitev</w:t>
      </w:r>
      <w:r w:rsidRPr="00FA4AE4">
        <w:rPr>
          <w:bCs/>
          <w:noProof/>
          <w:szCs w:val="22"/>
          <w:lang w:val="sl-SI"/>
        </w:rPr>
        <w:t xml:space="preserve"> </w:t>
      </w:r>
      <w:r w:rsidRPr="00FA4AE4">
        <w:rPr>
          <w:noProof/>
          <w:szCs w:val="22"/>
          <w:lang w:val="sl-SI"/>
        </w:rPr>
        <w:t xml:space="preserve">(pogosti: pojavijo se lahko pri </w:t>
      </w:r>
      <w:r w:rsidR="008D18A7" w:rsidRPr="00FA4AE4">
        <w:rPr>
          <w:rFonts w:eastAsia="PMingLiU"/>
          <w:szCs w:val="22"/>
          <w:lang w:val="sl-SI" w:eastAsia="zh-TW"/>
        </w:rPr>
        <w:t>največ 1 od 10</w:t>
      </w:r>
      <w:ins w:id="64" w:author="DRA Slovenia 1" w:date="2025-05-15T07:56:00Z">
        <w:r w:rsidR="00F4374E" w:rsidRPr="00FA4AE4">
          <w:rPr>
            <w:rFonts w:eastAsia="PMingLiU"/>
            <w:szCs w:val="22"/>
            <w:lang w:val="sl-SI" w:eastAsia="zh-TW"/>
          </w:rPr>
          <w:t> </w:t>
        </w:r>
      </w:ins>
      <w:del w:id="65" w:author="DRA Slovenia 1" w:date="2025-05-15T07:56:00Z">
        <w:r w:rsidR="008D18A7" w:rsidRPr="00FA4AE4" w:rsidDel="00F4374E">
          <w:rPr>
            <w:rFonts w:eastAsia="PMingLiU"/>
            <w:szCs w:val="22"/>
            <w:lang w:val="sl-SI" w:eastAsia="zh-TW"/>
          </w:rPr>
          <w:delText xml:space="preserve"> </w:delText>
        </w:r>
      </w:del>
      <w:r w:rsidR="00BA0E23" w:rsidRPr="00FA4AE4">
        <w:rPr>
          <w:noProof/>
          <w:szCs w:val="22"/>
          <w:lang w:val="sl-SI"/>
        </w:rPr>
        <w:t>bolnikov</w:t>
      </w:r>
      <w:r w:rsidRPr="00FA4AE4">
        <w:rPr>
          <w:noProof/>
          <w:szCs w:val="22"/>
          <w:lang w:val="sl-SI"/>
        </w:rPr>
        <w:t>)</w:t>
      </w:r>
    </w:p>
    <w:p w14:paraId="4DA2BA33" w14:textId="77777777" w:rsidR="000B766B" w:rsidRPr="00FA4AE4" w:rsidRDefault="000B766B" w:rsidP="009B3B3B">
      <w:pPr>
        <w:keepNext/>
        <w:keepLines/>
        <w:rPr>
          <w:szCs w:val="22"/>
          <w:lang w:val="sl-SI"/>
        </w:rPr>
      </w:pPr>
      <w:r w:rsidRPr="00FA4AE4">
        <w:rPr>
          <w:noProof/>
          <w:szCs w:val="22"/>
          <w:lang w:val="sl-SI"/>
        </w:rPr>
        <w:t>Zdravilo Cotellic lahko povzroči hudo krvavitev</w:t>
      </w:r>
      <w:r w:rsidR="00951FE0" w:rsidRPr="00FA4AE4">
        <w:rPr>
          <w:noProof/>
          <w:szCs w:val="22"/>
          <w:lang w:val="sl-SI"/>
        </w:rPr>
        <w:t xml:space="preserve">, zlasti v možganih ali trebuhu. </w:t>
      </w:r>
      <w:r w:rsidR="00951FE0" w:rsidRPr="00FA4AE4">
        <w:rPr>
          <w:lang w:val="sl-SI"/>
        </w:rPr>
        <w:t xml:space="preserve">Odvisno od območja krvavitve </w:t>
      </w:r>
      <w:r w:rsidR="002324E0" w:rsidRPr="00FA4AE4">
        <w:rPr>
          <w:lang w:val="sl-SI"/>
        </w:rPr>
        <w:t xml:space="preserve">so med </w:t>
      </w:r>
      <w:r w:rsidR="00951FE0" w:rsidRPr="00FA4AE4">
        <w:rPr>
          <w:lang w:val="sl-SI"/>
        </w:rPr>
        <w:t>simptomi</w:t>
      </w:r>
      <w:r w:rsidR="002324E0" w:rsidRPr="00FA4AE4">
        <w:rPr>
          <w:lang w:val="sl-SI"/>
        </w:rPr>
        <w:t xml:space="preserve"> lahko</w:t>
      </w:r>
      <w:r w:rsidR="00951FE0" w:rsidRPr="00FA4AE4">
        <w:rPr>
          <w:lang w:val="sl-SI"/>
        </w:rPr>
        <w:t>:</w:t>
      </w:r>
    </w:p>
    <w:p w14:paraId="76CE1E4D" w14:textId="77777777" w:rsidR="000B766B" w:rsidRPr="00FA4AE4" w:rsidRDefault="000B766B" w:rsidP="009B3B3B">
      <w:pPr>
        <w:tabs>
          <w:tab w:val="left" w:pos="567"/>
        </w:tabs>
        <w:rPr>
          <w:szCs w:val="22"/>
          <w:lang w:val="sl-SI"/>
        </w:rPr>
      </w:pPr>
      <w:r w:rsidRPr="00FA4AE4">
        <w:rPr>
          <w:b/>
          <w:noProof/>
          <w:snapToGrid w:val="0"/>
          <w:position w:val="2"/>
          <w:sz w:val="17"/>
          <w:szCs w:val="22"/>
          <w:lang w:val="sl-SI" w:eastAsia="zh-CN"/>
        </w:rPr>
        <w:sym w:font="Symbol" w:char="F0B7"/>
      </w:r>
      <w:r w:rsidRPr="00FA4AE4">
        <w:rPr>
          <w:b/>
          <w:noProof/>
          <w:snapToGrid w:val="0"/>
          <w:position w:val="2"/>
          <w:sz w:val="17"/>
          <w:szCs w:val="22"/>
          <w:lang w:val="sl-SI" w:eastAsia="zh-CN"/>
        </w:rPr>
        <w:tab/>
      </w:r>
      <w:r w:rsidR="00951FE0" w:rsidRPr="00FA4AE4">
        <w:rPr>
          <w:szCs w:val="22"/>
          <w:lang w:val="sl-SI"/>
        </w:rPr>
        <w:t>glavobol</w:t>
      </w:r>
      <w:r w:rsidR="00BC5A16" w:rsidRPr="00FA4AE4">
        <w:rPr>
          <w:szCs w:val="22"/>
          <w:lang w:val="sl-SI"/>
        </w:rPr>
        <w:t>i</w:t>
      </w:r>
      <w:r w:rsidRPr="00FA4AE4">
        <w:rPr>
          <w:szCs w:val="22"/>
          <w:lang w:val="sl-SI"/>
        </w:rPr>
        <w:t>,</w:t>
      </w:r>
      <w:r w:rsidR="00951FE0" w:rsidRPr="00FA4AE4">
        <w:rPr>
          <w:szCs w:val="22"/>
          <w:lang w:val="sl-SI"/>
        </w:rPr>
        <w:t xml:space="preserve"> </w:t>
      </w:r>
      <w:r w:rsidR="001C5F03" w:rsidRPr="00FA4AE4">
        <w:rPr>
          <w:szCs w:val="22"/>
          <w:lang w:val="sl-SI"/>
        </w:rPr>
        <w:t>omotic</w:t>
      </w:r>
      <w:r w:rsidR="00BC5A16" w:rsidRPr="00FA4AE4">
        <w:rPr>
          <w:szCs w:val="22"/>
          <w:lang w:val="sl-SI"/>
        </w:rPr>
        <w:t>a</w:t>
      </w:r>
      <w:r w:rsidR="00951FE0" w:rsidRPr="00FA4AE4">
        <w:rPr>
          <w:szCs w:val="22"/>
          <w:lang w:val="sl-SI"/>
        </w:rPr>
        <w:t xml:space="preserve"> ali šibkost,</w:t>
      </w:r>
    </w:p>
    <w:p w14:paraId="5C6D5FC4" w14:textId="77777777" w:rsidR="000B766B" w:rsidRPr="00FA4AE4" w:rsidRDefault="000B766B" w:rsidP="009B3B3B">
      <w:pPr>
        <w:tabs>
          <w:tab w:val="left" w:pos="567"/>
        </w:tabs>
        <w:rPr>
          <w:szCs w:val="22"/>
          <w:lang w:val="sl-SI"/>
        </w:rPr>
      </w:pPr>
      <w:r w:rsidRPr="00FA4AE4">
        <w:rPr>
          <w:b/>
          <w:noProof/>
          <w:snapToGrid w:val="0"/>
          <w:position w:val="2"/>
          <w:sz w:val="17"/>
          <w:szCs w:val="22"/>
          <w:lang w:val="sl-SI" w:eastAsia="zh-CN"/>
        </w:rPr>
        <w:sym w:font="Symbol" w:char="F0B7"/>
      </w:r>
      <w:r w:rsidRPr="00FA4AE4">
        <w:rPr>
          <w:b/>
          <w:noProof/>
          <w:snapToGrid w:val="0"/>
          <w:position w:val="2"/>
          <w:sz w:val="17"/>
          <w:szCs w:val="22"/>
          <w:lang w:val="sl-SI" w:eastAsia="zh-CN"/>
        </w:rPr>
        <w:tab/>
      </w:r>
      <w:r w:rsidR="00951FE0" w:rsidRPr="00FA4AE4">
        <w:rPr>
          <w:lang w:val="sl-SI"/>
        </w:rPr>
        <w:t>bruhanje krvi</w:t>
      </w:r>
      <w:r w:rsidRPr="00FA4AE4">
        <w:rPr>
          <w:szCs w:val="22"/>
          <w:lang w:val="sl-SI"/>
        </w:rPr>
        <w:t>,</w:t>
      </w:r>
    </w:p>
    <w:p w14:paraId="6AFFBC57" w14:textId="77777777" w:rsidR="000B766B" w:rsidRPr="00FA4AE4" w:rsidRDefault="000B766B" w:rsidP="009B3B3B">
      <w:pPr>
        <w:tabs>
          <w:tab w:val="left" w:pos="567"/>
        </w:tabs>
        <w:rPr>
          <w:szCs w:val="22"/>
          <w:lang w:val="sl-SI"/>
        </w:rPr>
      </w:pPr>
      <w:r w:rsidRPr="00FA4AE4">
        <w:rPr>
          <w:b/>
          <w:noProof/>
          <w:snapToGrid w:val="0"/>
          <w:position w:val="2"/>
          <w:sz w:val="17"/>
          <w:szCs w:val="22"/>
          <w:lang w:val="sl-SI" w:eastAsia="zh-CN"/>
        </w:rPr>
        <w:sym w:font="Symbol" w:char="F0B7"/>
      </w:r>
      <w:r w:rsidRPr="00FA4AE4">
        <w:rPr>
          <w:b/>
          <w:noProof/>
          <w:snapToGrid w:val="0"/>
          <w:position w:val="2"/>
          <w:sz w:val="17"/>
          <w:szCs w:val="22"/>
          <w:lang w:val="sl-SI" w:eastAsia="zh-CN"/>
        </w:rPr>
        <w:tab/>
      </w:r>
      <w:r w:rsidR="00951FE0" w:rsidRPr="00FA4AE4">
        <w:rPr>
          <w:szCs w:val="22"/>
          <w:lang w:val="sl-SI"/>
        </w:rPr>
        <w:t>bolečine v trebuhu</w:t>
      </w:r>
      <w:r w:rsidRPr="00FA4AE4">
        <w:rPr>
          <w:szCs w:val="22"/>
          <w:lang w:val="sl-SI"/>
        </w:rPr>
        <w:t>,</w:t>
      </w:r>
    </w:p>
    <w:p w14:paraId="6FE94326" w14:textId="77777777" w:rsidR="000B766B" w:rsidRPr="00FA4AE4" w:rsidRDefault="000B766B" w:rsidP="009B3B3B">
      <w:pPr>
        <w:tabs>
          <w:tab w:val="left" w:pos="567"/>
        </w:tabs>
        <w:rPr>
          <w:szCs w:val="22"/>
          <w:lang w:val="sl-SI"/>
        </w:rPr>
      </w:pPr>
      <w:r w:rsidRPr="00FA4AE4">
        <w:rPr>
          <w:b/>
          <w:noProof/>
          <w:snapToGrid w:val="0"/>
          <w:position w:val="2"/>
          <w:sz w:val="17"/>
          <w:szCs w:val="22"/>
          <w:lang w:val="sl-SI" w:eastAsia="zh-CN"/>
        </w:rPr>
        <w:sym w:font="Symbol" w:char="F0B7"/>
      </w:r>
      <w:r w:rsidRPr="00FA4AE4">
        <w:rPr>
          <w:b/>
          <w:noProof/>
          <w:snapToGrid w:val="0"/>
          <w:position w:val="2"/>
          <w:sz w:val="17"/>
          <w:szCs w:val="22"/>
          <w:lang w:val="sl-SI" w:eastAsia="zh-CN"/>
        </w:rPr>
        <w:tab/>
      </w:r>
      <w:r w:rsidR="00951FE0" w:rsidRPr="00FA4AE4">
        <w:rPr>
          <w:szCs w:val="22"/>
          <w:lang w:val="sl-SI"/>
        </w:rPr>
        <w:t>rdeče ali črno obarvano blato</w:t>
      </w:r>
      <w:r w:rsidRPr="00FA4AE4">
        <w:rPr>
          <w:szCs w:val="22"/>
          <w:lang w:val="sl-SI"/>
        </w:rPr>
        <w:t>.</w:t>
      </w:r>
    </w:p>
    <w:p w14:paraId="62C1F839" w14:textId="77777777" w:rsidR="005B06BC" w:rsidRPr="00FA4AE4" w:rsidRDefault="005B06BC" w:rsidP="009B3B3B">
      <w:pPr>
        <w:tabs>
          <w:tab w:val="left" w:pos="567"/>
        </w:tabs>
        <w:rPr>
          <w:noProof/>
          <w:szCs w:val="22"/>
          <w:lang w:val="sl-SI"/>
        </w:rPr>
      </w:pPr>
    </w:p>
    <w:p w14:paraId="465C8071" w14:textId="026335E4" w:rsidR="005B06BC" w:rsidRPr="00FA4AE4" w:rsidRDefault="005B06BC" w:rsidP="009B3B3B">
      <w:pPr>
        <w:keepNext/>
        <w:rPr>
          <w:noProof/>
          <w:szCs w:val="22"/>
          <w:lang w:val="sl-SI"/>
          <w:rPrChange w:id="66" w:author="DRA Slovenia 1" w:date="2025-05-15T07:56:00Z">
            <w:rPr>
              <w:b/>
              <w:bCs/>
              <w:noProof/>
              <w:szCs w:val="22"/>
              <w:lang w:val="sl-SI"/>
            </w:rPr>
          </w:rPrChange>
        </w:rPr>
      </w:pPr>
      <w:r w:rsidRPr="00FA4AE4">
        <w:rPr>
          <w:b/>
          <w:bCs/>
          <w:noProof/>
          <w:szCs w:val="22"/>
          <w:lang w:val="sl-SI"/>
        </w:rPr>
        <w:lastRenderedPageBreak/>
        <w:t xml:space="preserve">Težave z očmi (težave z vidom) </w:t>
      </w:r>
      <w:r w:rsidRPr="00FA4AE4">
        <w:rPr>
          <w:noProof/>
          <w:szCs w:val="22"/>
          <w:lang w:val="sl-SI"/>
        </w:rPr>
        <w:t>(zelo pogosti: pojavijo se lahko pri več kot 1 od 10</w:t>
      </w:r>
      <w:ins w:id="67" w:author="DRA Slovenia 1" w:date="2025-05-15T07:56:00Z">
        <w:r w:rsidR="00F4374E" w:rsidRPr="00FA4AE4">
          <w:rPr>
            <w:noProof/>
            <w:szCs w:val="22"/>
            <w:lang w:val="sl-SI"/>
          </w:rPr>
          <w:t> </w:t>
        </w:r>
      </w:ins>
      <w:del w:id="68" w:author="DRA Slovenia 1" w:date="2025-05-15T07:56:00Z">
        <w:r w:rsidRPr="00FA4AE4" w:rsidDel="00F4374E">
          <w:rPr>
            <w:noProof/>
            <w:szCs w:val="22"/>
            <w:lang w:val="sl-SI"/>
          </w:rPr>
          <w:delText xml:space="preserve"> </w:delText>
        </w:r>
      </w:del>
      <w:r w:rsidR="004B3FAF" w:rsidRPr="00FA4AE4">
        <w:rPr>
          <w:noProof/>
          <w:szCs w:val="22"/>
          <w:lang w:val="sl-SI"/>
        </w:rPr>
        <w:t>bolnikov</w:t>
      </w:r>
      <w:r w:rsidRPr="00FA4AE4">
        <w:rPr>
          <w:noProof/>
          <w:szCs w:val="22"/>
          <w:lang w:val="sl-SI"/>
        </w:rPr>
        <w:t>)</w:t>
      </w:r>
    </w:p>
    <w:p w14:paraId="65B851CE" w14:textId="77777777" w:rsidR="005B06BC" w:rsidRPr="00FA4AE4" w:rsidRDefault="005B06BC" w:rsidP="009B3B3B">
      <w:pPr>
        <w:keepNext/>
        <w:keepLines/>
        <w:rPr>
          <w:szCs w:val="22"/>
          <w:lang w:val="sl-SI"/>
        </w:rPr>
      </w:pPr>
      <w:r w:rsidRPr="00FA4AE4">
        <w:rPr>
          <w:noProof/>
          <w:szCs w:val="22"/>
          <w:lang w:val="sl-SI"/>
        </w:rPr>
        <w:t xml:space="preserve">Zdravilo Cotellic lahko povzroči težave z očmi. </w:t>
      </w:r>
      <w:r w:rsidRPr="00FA4AE4">
        <w:rPr>
          <w:szCs w:val="22"/>
          <w:lang w:val="sl-SI"/>
        </w:rPr>
        <w:t xml:space="preserve">Nekatere od teh težav z očmi so lahko posledica "serozne retinopatije" (kopičenja tekočine pod očesno mrežnico). Med simptomi serozne retinopatije </w:t>
      </w:r>
      <w:r w:rsidRPr="00FA4AE4">
        <w:rPr>
          <w:noProof/>
          <w:szCs w:val="22"/>
          <w:lang w:val="sl-SI"/>
        </w:rPr>
        <w:t>so:</w:t>
      </w:r>
    </w:p>
    <w:p w14:paraId="6B27351C" w14:textId="77777777" w:rsidR="005B06BC" w:rsidRPr="00FA4AE4" w:rsidRDefault="009D1566" w:rsidP="009B3B3B">
      <w:pPr>
        <w:tabs>
          <w:tab w:val="left" w:pos="567"/>
        </w:tabs>
        <w:rPr>
          <w:szCs w:val="22"/>
          <w:lang w:val="sl-SI"/>
        </w:rPr>
      </w:pPr>
      <w:r w:rsidRPr="00FA4AE4">
        <w:rPr>
          <w:b/>
          <w:noProof/>
          <w:snapToGrid w:val="0"/>
          <w:position w:val="2"/>
          <w:sz w:val="17"/>
          <w:szCs w:val="22"/>
          <w:lang w:val="sl-SI" w:eastAsia="zh-CN"/>
        </w:rPr>
        <w:sym w:font="Symbol" w:char="F0B7"/>
      </w:r>
      <w:r w:rsidRPr="00FA4AE4">
        <w:rPr>
          <w:b/>
          <w:noProof/>
          <w:snapToGrid w:val="0"/>
          <w:position w:val="2"/>
          <w:sz w:val="17"/>
          <w:szCs w:val="22"/>
          <w:lang w:val="sl-SI" w:eastAsia="zh-CN"/>
        </w:rPr>
        <w:tab/>
      </w:r>
      <w:r w:rsidR="005B06BC" w:rsidRPr="00FA4AE4">
        <w:rPr>
          <w:szCs w:val="22"/>
          <w:lang w:val="sl-SI"/>
        </w:rPr>
        <w:t>zamegljen vid</w:t>
      </w:r>
      <w:r w:rsidR="000D0549" w:rsidRPr="00FA4AE4">
        <w:rPr>
          <w:szCs w:val="22"/>
          <w:lang w:val="sl-SI"/>
        </w:rPr>
        <w:t>,</w:t>
      </w:r>
    </w:p>
    <w:p w14:paraId="5A2D54E1" w14:textId="77777777" w:rsidR="005B06BC" w:rsidRPr="00FA4AE4" w:rsidRDefault="009D1566" w:rsidP="009B3B3B">
      <w:pPr>
        <w:tabs>
          <w:tab w:val="left" w:pos="567"/>
        </w:tabs>
        <w:rPr>
          <w:szCs w:val="22"/>
          <w:lang w:val="sl-SI"/>
        </w:rPr>
      </w:pPr>
      <w:r w:rsidRPr="00FA4AE4">
        <w:rPr>
          <w:b/>
          <w:noProof/>
          <w:snapToGrid w:val="0"/>
          <w:position w:val="2"/>
          <w:sz w:val="17"/>
          <w:szCs w:val="22"/>
          <w:lang w:val="sl-SI" w:eastAsia="zh-CN"/>
        </w:rPr>
        <w:sym w:font="Symbol" w:char="F0B7"/>
      </w:r>
      <w:r w:rsidRPr="00FA4AE4">
        <w:rPr>
          <w:b/>
          <w:noProof/>
          <w:snapToGrid w:val="0"/>
          <w:position w:val="2"/>
          <w:sz w:val="17"/>
          <w:szCs w:val="22"/>
          <w:lang w:val="sl-SI" w:eastAsia="zh-CN"/>
        </w:rPr>
        <w:tab/>
      </w:r>
      <w:r w:rsidR="005B06BC" w:rsidRPr="00FA4AE4">
        <w:rPr>
          <w:szCs w:val="22"/>
          <w:lang w:val="sl-SI"/>
        </w:rPr>
        <w:t>popačen vid</w:t>
      </w:r>
      <w:r w:rsidR="000D0549" w:rsidRPr="00FA4AE4">
        <w:rPr>
          <w:szCs w:val="22"/>
          <w:lang w:val="sl-SI"/>
        </w:rPr>
        <w:t>,</w:t>
      </w:r>
    </w:p>
    <w:p w14:paraId="181E102F" w14:textId="77777777" w:rsidR="005B06BC" w:rsidRPr="00FA4AE4" w:rsidRDefault="009D1566" w:rsidP="009B3B3B">
      <w:pPr>
        <w:tabs>
          <w:tab w:val="left" w:pos="567"/>
        </w:tabs>
        <w:rPr>
          <w:szCs w:val="22"/>
          <w:lang w:val="sl-SI"/>
        </w:rPr>
      </w:pPr>
      <w:r w:rsidRPr="00FA4AE4">
        <w:rPr>
          <w:b/>
          <w:noProof/>
          <w:snapToGrid w:val="0"/>
          <w:position w:val="2"/>
          <w:sz w:val="17"/>
          <w:szCs w:val="22"/>
          <w:lang w:val="sl-SI" w:eastAsia="zh-CN"/>
        </w:rPr>
        <w:sym w:font="Symbol" w:char="F0B7"/>
      </w:r>
      <w:r w:rsidRPr="00FA4AE4">
        <w:rPr>
          <w:b/>
          <w:noProof/>
          <w:snapToGrid w:val="0"/>
          <w:position w:val="2"/>
          <w:sz w:val="17"/>
          <w:szCs w:val="22"/>
          <w:lang w:val="sl-SI" w:eastAsia="zh-CN"/>
        </w:rPr>
        <w:tab/>
      </w:r>
      <w:r w:rsidR="005B06BC" w:rsidRPr="00FA4AE4">
        <w:rPr>
          <w:szCs w:val="22"/>
          <w:lang w:val="sl-SI"/>
        </w:rPr>
        <w:t>del</w:t>
      </w:r>
      <w:r w:rsidR="007024E9" w:rsidRPr="00FA4AE4">
        <w:rPr>
          <w:szCs w:val="22"/>
          <w:lang w:val="sl-SI"/>
        </w:rPr>
        <w:t>ni</w:t>
      </w:r>
      <w:r w:rsidR="005B06BC" w:rsidRPr="00FA4AE4">
        <w:rPr>
          <w:szCs w:val="22"/>
          <w:lang w:val="sl-SI"/>
        </w:rPr>
        <w:t xml:space="preserve"> izpad vida</w:t>
      </w:r>
      <w:r w:rsidR="000D0549" w:rsidRPr="00FA4AE4">
        <w:rPr>
          <w:szCs w:val="22"/>
          <w:lang w:val="sl-SI"/>
        </w:rPr>
        <w:t>,</w:t>
      </w:r>
    </w:p>
    <w:p w14:paraId="545FA9BF" w14:textId="77777777" w:rsidR="005B06BC" w:rsidRPr="00FA4AE4" w:rsidRDefault="009D1566" w:rsidP="009B3B3B">
      <w:pPr>
        <w:tabs>
          <w:tab w:val="left" w:pos="567"/>
        </w:tabs>
        <w:rPr>
          <w:szCs w:val="22"/>
          <w:lang w:val="sl-SI"/>
        </w:rPr>
      </w:pPr>
      <w:r w:rsidRPr="00FA4AE4">
        <w:rPr>
          <w:b/>
          <w:noProof/>
          <w:snapToGrid w:val="0"/>
          <w:position w:val="2"/>
          <w:sz w:val="17"/>
          <w:szCs w:val="22"/>
          <w:lang w:val="sl-SI" w:eastAsia="zh-CN"/>
        </w:rPr>
        <w:sym w:font="Symbol" w:char="F0B7"/>
      </w:r>
      <w:r w:rsidRPr="00FA4AE4">
        <w:rPr>
          <w:b/>
          <w:noProof/>
          <w:snapToGrid w:val="0"/>
          <w:position w:val="2"/>
          <w:sz w:val="17"/>
          <w:szCs w:val="22"/>
          <w:lang w:val="sl-SI" w:eastAsia="zh-CN"/>
        </w:rPr>
        <w:tab/>
      </w:r>
      <w:r w:rsidR="005B06BC" w:rsidRPr="00FA4AE4">
        <w:rPr>
          <w:szCs w:val="22"/>
          <w:lang w:val="sl-SI"/>
        </w:rPr>
        <w:t>kakršne koli druge spremembe vida.</w:t>
      </w:r>
    </w:p>
    <w:p w14:paraId="74FFF9F2" w14:textId="77777777" w:rsidR="005B06BC" w:rsidRPr="00FA4AE4" w:rsidRDefault="005B06BC" w:rsidP="009B3B3B">
      <w:pPr>
        <w:rPr>
          <w:szCs w:val="22"/>
          <w:lang w:val="sl-SI"/>
        </w:rPr>
      </w:pPr>
    </w:p>
    <w:p w14:paraId="1B24B8E5" w14:textId="0EBC557D" w:rsidR="005B06BC" w:rsidRPr="00FA4AE4" w:rsidRDefault="005B06BC" w:rsidP="009B3B3B">
      <w:pPr>
        <w:keepNext/>
        <w:keepLines/>
        <w:rPr>
          <w:rFonts w:eastAsia="PMingLiU"/>
          <w:szCs w:val="22"/>
          <w:lang w:val="sl-SI" w:eastAsia="zh-TW"/>
        </w:rPr>
      </w:pPr>
      <w:r w:rsidRPr="00FA4AE4">
        <w:rPr>
          <w:rFonts w:eastAsia="PMingLiU"/>
          <w:b/>
          <w:bCs/>
          <w:szCs w:val="22"/>
          <w:lang w:val="sl-SI" w:eastAsia="zh-TW"/>
        </w:rPr>
        <w:t xml:space="preserve">Težave s srcem </w:t>
      </w:r>
      <w:r w:rsidRPr="00FA4AE4">
        <w:rPr>
          <w:rFonts w:eastAsia="PMingLiU"/>
          <w:szCs w:val="22"/>
          <w:lang w:val="sl-SI" w:eastAsia="zh-TW"/>
        </w:rPr>
        <w:t>(pogosti: pojavijo se lahko pri največ 1 od 10</w:t>
      </w:r>
      <w:ins w:id="69" w:author="DRA Slovenia 1" w:date="2025-05-16T14:52:00Z">
        <w:r w:rsidR="0012430B">
          <w:rPr>
            <w:rFonts w:eastAsia="PMingLiU"/>
            <w:szCs w:val="22"/>
            <w:lang w:val="sl-SI" w:eastAsia="zh-TW"/>
          </w:rPr>
          <w:t> </w:t>
        </w:r>
      </w:ins>
      <w:del w:id="70" w:author="DRA Slovenia 1" w:date="2025-05-16T14:52:00Z">
        <w:r w:rsidRPr="00FA4AE4" w:rsidDel="0012430B">
          <w:rPr>
            <w:rFonts w:eastAsia="PMingLiU"/>
            <w:szCs w:val="22"/>
            <w:lang w:val="sl-SI" w:eastAsia="zh-TW"/>
          </w:rPr>
          <w:delText xml:space="preserve"> </w:delText>
        </w:r>
      </w:del>
      <w:r w:rsidR="00186713" w:rsidRPr="00FA4AE4">
        <w:rPr>
          <w:rFonts w:eastAsia="PMingLiU"/>
          <w:szCs w:val="22"/>
          <w:lang w:val="sl-SI" w:eastAsia="zh-TW"/>
        </w:rPr>
        <w:t>bolnikov</w:t>
      </w:r>
      <w:r w:rsidRPr="00FA4AE4">
        <w:rPr>
          <w:rFonts w:eastAsia="PMingLiU"/>
          <w:szCs w:val="22"/>
          <w:lang w:val="sl-SI" w:eastAsia="zh-TW"/>
        </w:rPr>
        <w:t>)</w:t>
      </w:r>
    </w:p>
    <w:p w14:paraId="6AD5E5F5" w14:textId="77777777" w:rsidR="005B06BC" w:rsidRPr="00FA4AE4" w:rsidRDefault="005B06BC" w:rsidP="009B3B3B">
      <w:pPr>
        <w:keepNext/>
        <w:keepLines/>
        <w:rPr>
          <w:b/>
          <w:bCs/>
          <w:noProof/>
          <w:szCs w:val="22"/>
          <w:u w:val="single"/>
          <w:lang w:val="sl-SI"/>
        </w:rPr>
      </w:pPr>
      <w:r w:rsidRPr="00FA4AE4">
        <w:rPr>
          <w:noProof/>
          <w:szCs w:val="22"/>
          <w:lang w:val="sl-SI"/>
        </w:rPr>
        <w:t>Zdravilo Cotellic lahko zmanjša količino krvi, ki jo črpa srce. Med simptomi so lahko:</w:t>
      </w:r>
    </w:p>
    <w:p w14:paraId="2AE3CDC2" w14:textId="77777777" w:rsidR="005B06BC" w:rsidRPr="00FA4AE4" w:rsidRDefault="009D1566" w:rsidP="009B3B3B">
      <w:pPr>
        <w:keepNext/>
        <w:keepLines/>
        <w:tabs>
          <w:tab w:val="left" w:pos="567"/>
        </w:tabs>
        <w:rPr>
          <w:rFonts w:eastAsia="SimSun"/>
          <w:szCs w:val="22"/>
          <w:lang w:val="sl-SI"/>
        </w:rPr>
      </w:pPr>
      <w:r w:rsidRPr="00FA4AE4">
        <w:rPr>
          <w:b/>
          <w:noProof/>
          <w:snapToGrid w:val="0"/>
          <w:position w:val="2"/>
          <w:sz w:val="17"/>
          <w:szCs w:val="22"/>
          <w:lang w:val="sl-SI" w:eastAsia="zh-CN"/>
        </w:rPr>
        <w:sym w:font="Symbol" w:char="F0B7"/>
      </w:r>
      <w:r w:rsidRPr="00FA4AE4">
        <w:rPr>
          <w:b/>
          <w:noProof/>
          <w:snapToGrid w:val="0"/>
          <w:position w:val="2"/>
          <w:sz w:val="17"/>
          <w:szCs w:val="22"/>
          <w:lang w:val="sl-SI" w:eastAsia="zh-CN"/>
        </w:rPr>
        <w:tab/>
      </w:r>
      <w:r w:rsidR="005B06BC" w:rsidRPr="00FA4AE4">
        <w:rPr>
          <w:rFonts w:eastAsia="SimSun"/>
          <w:szCs w:val="22"/>
          <w:lang w:val="sl-SI"/>
        </w:rPr>
        <w:t>omotičnost</w:t>
      </w:r>
      <w:r w:rsidR="000D0549" w:rsidRPr="00FA4AE4">
        <w:rPr>
          <w:rFonts w:eastAsia="SimSun"/>
          <w:szCs w:val="22"/>
          <w:lang w:val="sl-SI"/>
        </w:rPr>
        <w:t>,</w:t>
      </w:r>
    </w:p>
    <w:p w14:paraId="005958BB" w14:textId="77777777" w:rsidR="005B06BC" w:rsidRPr="00FA4AE4" w:rsidRDefault="009D1566" w:rsidP="009B3B3B">
      <w:pPr>
        <w:tabs>
          <w:tab w:val="left" w:pos="567"/>
        </w:tabs>
        <w:rPr>
          <w:noProof/>
          <w:szCs w:val="22"/>
          <w:lang w:val="sl-SI"/>
        </w:rPr>
      </w:pPr>
      <w:r w:rsidRPr="00FA4AE4">
        <w:rPr>
          <w:b/>
          <w:noProof/>
          <w:snapToGrid w:val="0"/>
          <w:position w:val="2"/>
          <w:sz w:val="17"/>
          <w:szCs w:val="22"/>
          <w:lang w:val="sl-SI" w:eastAsia="zh-CN"/>
        </w:rPr>
        <w:sym w:font="Symbol" w:char="F0B7"/>
      </w:r>
      <w:r w:rsidRPr="00FA4AE4">
        <w:rPr>
          <w:b/>
          <w:noProof/>
          <w:snapToGrid w:val="0"/>
          <w:position w:val="2"/>
          <w:sz w:val="17"/>
          <w:szCs w:val="22"/>
          <w:lang w:val="sl-SI" w:eastAsia="zh-CN"/>
        </w:rPr>
        <w:tab/>
      </w:r>
      <w:r w:rsidR="005B06BC" w:rsidRPr="00FA4AE4">
        <w:rPr>
          <w:noProof/>
          <w:szCs w:val="22"/>
          <w:lang w:val="sl-SI"/>
        </w:rPr>
        <w:t>vrtoglavica</w:t>
      </w:r>
      <w:r w:rsidR="000D0549" w:rsidRPr="00FA4AE4">
        <w:rPr>
          <w:noProof/>
          <w:szCs w:val="22"/>
          <w:lang w:val="sl-SI"/>
        </w:rPr>
        <w:t>,</w:t>
      </w:r>
    </w:p>
    <w:p w14:paraId="7EADBBD2" w14:textId="77777777" w:rsidR="005B06BC" w:rsidRPr="00FA4AE4" w:rsidRDefault="009D1566" w:rsidP="009B3B3B">
      <w:pPr>
        <w:tabs>
          <w:tab w:val="left" w:pos="567"/>
        </w:tabs>
        <w:rPr>
          <w:noProof/>
          <w:szCs w:val="22"/>
          <w:lang w:val="sl-SI"/>
        </w:rPr>
      </w:pPr>
      <w:r w:rsidRPr="00FA4AE4">
        <w:rPr>
          <w:b/>
          <w:noProof/>
          <w:snapToGrid w:val="0"/>
          <w:position w:val="2"/>
          <w:sz w:val="17"/>
          <w:szCs w:val="22"/>
          <w:lang w:val="sl-SI" w:eastAsia="zh-CN"/>
        </w:rPr>
        <w:sym w:font="Symbol" w:char="F0B7"/>
      </w:r>
      <w:r w:rsidRPr="00FA4AE4">
        <w:rPr>
          <w:b/>
          <w:noProof/>
          <w:snapToGrid w:val="0"/>
          <w:position w:val="2"/>
          <w:sz w:val="17"/>
          <w:szCs w:val="22"/>
          <w:lang w:val="sl-SI" w:eastAsia="zh-CN"/>
        </w:rPr>
        <w:tab/>
      </w:r>
      <w:r w:rsidR="005B06BC" w:rsidRPr="00FA4AE4">
        <w:rPr>
          <w:rFonts w:eastAsia="SimSun"/>
          <w:szCs w:val="22"/>
          <w:lang w:val="sl-SI"/>
        </w:rPr>
        <w:t>kratka sapa</w:t>
      </w:r>
      <w:r w:rsidR="000D0549" w:rsidRPr="00FA4AE4">
        <w:rPr>
          <w:rFonts w:eastAsia="SimSun"/>
          <w:szCs w:val="22"/>
          <w:lang w:val="sl-SI"/>
        </w:rPr>
        <w:t>,</w:t>
      </w:r>
    </w:p>
    <w:p w14:paraId="6A0B68D7" w14:textId="77777777" w:rsidR="005B06BC" w:rsidRPr="00FA4AE4" w:rsidRDefault="009D1566" w:rsidP="009B3B3B">
      <w:pPr>
        <w:tabs>
          <w:tab w:val="left" w:pos="567"/>
        </w:tabs>
        <w:rPr>
          <w:noProof/>
          <w:szCs w:val="22"/>
          <w:lang w:val="sl-SI"/>
        </w:rPr>
      </w:pPr>
      <w:r w:rsidRPr="00FA4AE4">
        <w:rPr>
          <w:b/>
          <w:noProof/>
          <w:snapToGrid w:val="0"/>
          <w:position w:val="2"/>
          <w:sz w:val="17"/>
          <w:szCs w:val="22"/>
          <w:lang w:val="sl-SI" w:eastAsia="zh-CN"/>
        </w:rPr>
        <w:sym w:font="Symbol" w:char="F0B7"/>
      </w:r>
      <w:r w:rsidRPr="00FA4AE4">
        <w:rPr>
          <w:b/>
          <w:noProof/>
          <w:snapToGrid w:val="0"/>
          <w:position w:val="2"/>
          <w:sz w:val="17"/>
          <w:szCs w:val="22"/>
          <w:lang w:val="sl-SI" w:eastAsia="zh-CN"/>
        </w:rPr>
        <w:tab/>
      </w:r>
      <w:r w:rsidR="005B06BC" w:rsidRPr="00FA4AE4">
        <w:rPr>
          <w:rFonts w:eastAsia="SimSun"/>
          <w:szCs w:val="22"/>
          <w:lang w:val="sl-SI"/>
        </w:rPr>
        <w:t>občutek utrujenosti</w:t>
      </w:r>
      <w:r w:rsidR="000D0549" w:rsidRPr="00FA4AE4">
        <w:rPr>
          <w:rFonts w:eastAsia="SimSun"/>
          <w:szCs w:val="22"/>
          <w:lang w:val="sl-SI"/>
        </w:rPr>
        <w:t>,</w:t>
      </w:r>
    </w:p>
    <w:p w14:paraId="52C1EA94" w14:textId="77777777" w:rsidR="005B06BC" w:rsidRPr="00FA4AE4" w:rsidRDefault="009D1566" w:rsidP="009B3B3B">
      <w:pPr>
        <w:tabs>
          <w:tab w:val="left" w:pos="567"/>
        </w:tabs>
        <w:rPr>
          <w:noProof/>
          <w:szCs w:val="22"/>
          <w:lang w:val="sl-SI"/>
        </w:rPr>
      </w:pPr>
      <w:r w:rsidRPr="00FA4AE4">
        <w:rPr>
          <w:b/>
          <w:noProof/>
          <w:snapToGrid w:val="0"/>
          <w:position w:val="2"/>
          <w:sz w:val="17"/>
          <w:szCs w:val="22"/>
          <w:lang w:val="sl-SI" w:eastAsia="zh-CN"/>
        </w:rPr>
        <w:sym w:font="Symbol" w:char="F0B7"/>
      </w:r>
      <w:r w:rsidRPr="00FA4AE4">
        <w:rPr>
          <w:b/>
          <w:noProof/>
          <w:snapToGrid w:val="0"/>
          <w:position w:val="2"/>
          <w:sz w:val="17"/>
          <w:szCs w:val="22"/>
          <w:lang w:val="sl-SI" w:eastAsia="zh-CN"/>
        </w:rPr>
        <w:tab/>
      </w:r>
      <w:r w:rsidR="005B06BC" w:rsidRPr="00FA4AE4">
        <w:rPr>
          <w:noProof/>
          <w:szCs w:val="22"/>
          <w:lang w:val="sl-SI"/>
        </w:rPr>
        <w:t>občutek razbijanja, hitrega bitja ali neenakomernega bitja srca</w:t>
      </w:r>
      <w:r w:rsidR="000D0549" w:rsidRPr="00FA4AE4">
        <w:rPr>
          <w:noProof/>
          <w:szCs w:val="22"/>
          <w:lang w:val="sl-SI"/>
        </w:rPr>
        <w:t>,</w:t>
      </w:r>
    </w:p>
    <w:p w14:paraId="74510DDF" w14:textId="77777777" w:rsidR="005B06BC" w:rsidRPr="00FA4AE4" w:rsidRDefault="009D1566" w:rsidP="009B3B3B">
      <w:pPr>
        <w:tabs>
          <w:tab w:val="left" w:pos="567"/>
        </w:tabs>
        <w:rPr>
          <w:noProof/>
          <w:szCs w:val="22"/>
          <w:lang w:val="sl-SI"/>
        </w:rPr>
      </w:pPr>
      <w:r w:rsidRPr="00FA4AE4">
        <w:rPr>
          <w:b/>
          <w:noProof/>
          <w:snapToGrid w:val="0"/>
          <w:position w:val="2"/>
          <w:sz w:val="17"/>
          <w:szCs w:val="22"/>
          <w:lang w:val="sl-SI" w:eastAsia="zh-CN"/>
        </w:rPr>
        <w:sym w:font="Symbol" w:char="F0B7"/>
      </w:r>
      <w:r w:rsidRPr="00FA4AE4">
        <w:rPr>
          <w:b/>
          <w:noProof/>
          <w:snapToGrid w:val="0"/>
          <w:position w:val="2"/>
          <w:sz w:val="17"/>
          <w:szCs w:val="22"/>
          <w:lang w:val="sl-SI" w:eastAsia="zh-CN"/>
        </w:rPr>
        <w:tab/>
      </w:r>
      <w:r w:rsidR="005B06BC" w:rsidRPr="00FA4AE4">
        <w:rPr>
          <w:noProof/>
          <w:szCs w:val="22"/>
          <w:lang w:val="sl-SI"/>
        </w:rPr>
        <w:t>otekanje nog.</w:t>
      </w:r>
    </w:p>
    <w:p w14:paraId="648E299B" w14:textId="77777777" w:rsidR="005B06BC" w:rsidRPr="00FA4AE4" w:rsidRDefault="005B06BC" w:rsidP="009B3B3B">
      <w:pPr>
        <w:autoSpaceDE w:val="0"/>
        <w:autoSpaceDN w:val="0"/>
        <w:adjustRightInd w:val="0"/>
        <w:rPr>
          <w:noProof/>
          <w:szCs w:val="22"/>
          <w:lang w:val="sl-SI"/>
        </w:rPr>
      </w:pPr>
    </w:p>
    <w:p w14:paraId="3CDF1A6B" w14:textId="29D60092" w:rsidR="000B766B" w:rsidRPr="00FA4AE4" w:rsidRDefault="000B766B" w:rsidP="009B3B3B">
      <w:pPr>
        <w:keepNext/>
        <w:numPr>
          <w:ilvl w:val="12"/>
          <w:numId w:val="0"/>
        </w:numPr>
        <w:rPr>
          <w:noProof/>
          <w:szCs w:val="22"/>
          <w:lang w:val="sl-SI"/>
        </w:rPr>
      </w:pPr>
      <w:r w:rsidRPr="00FA4AE4">
        <w:rPr>
          <w:b/>
          <w:bCs/>
          <w:noProof/>
          <w:szCs w:val="22"/>
          <w:lang w:val="sl-SI"/>
        </w:rPr>
        <w:t xml:space="preserve">Težave z mišicami </w:t>
      </w:r>
      <w:r w:rsidRPr="00FA4AE4">
        <w:rPr>
          <w:noProof/>
          <w:szCs w:val="22"/>
          <w:lang w:val="sl-SI"/>
        </w:rPr>
        <w:t xml:space="preserve">(občasni: pojavijo se lahko </w:t>
      </w:r>
      <w:r w:rsidR="001C5F03" w:rsidRPr="00FA4AE4">
        <w:rPr>
          <w:rFonts w:eastAsia="PMingLiU"/>
          <w:szCs w:val="22"/>
          <w:lang w:val="sl-SI" w:eastAsia="zh-TW"/>
        </w:rPr>
        <w:t>pri največ 1 od 100</w:t>
      </w:r>
      <w:ins w:id="71" w:author="DRA Slovenia 1" w:date="2025-05-15T07:57:00Z">
        <w:r w:rsidR="00F4374E" w:rsidRPr="00FA4AE4">
          <w:rPr>
            <w:rFonts w:eastAsia="PMingLiU"/>
            <w:szCs w:val="22"/>
            <w:lang w:val="sl-SI" w:eastAsia="zh-TW"/>
          </w:rPr>
          <w:t> </w:t>
        </w:r>
      </w:ins>
      <w:del w:id="72" w:author="DRA Slovenia 1" w:date="2025-05-15T07:57:00Z">
        <w:r w:rsidR="001C5F03" w:rsidRPr="00FA4AE4" w:rsidDel="00F4374E">
          <w:rPr>
            <w:rFonts w:eastAsia="PMingLiU"/>
            <w:szCs w:val="22"/>
            <w:lang w:val="sl-SI" w:eastAsia="zh-TW"/>
          </w:rPr>
          <w:delText xml:space="preserve"> </w:delText>
        </w:r>
      </w:del>
      <w:r w:rsidR="001C5F03" w:rsidRPr="00FA4AE4">
        <w:rPr>
          <w:rFonts w:eastAsia="PMingLiU"/>
          <w:szCs w:val="22"/>
          <w:lang w:val="sl-SI" w:eastAsia="zh-TW"/>
        </w:rPr>
        <w:t>bolnikov</w:t>
      </w:r>
      <w:r w:rsidRPr="00FA4AE4">
        <w:rPr>
          <w:noProof/>
          <w:szCs w:val="22"/>
          <w:lang w:val="sl-SI"/>
        </w:rPr>
        <w:t>)</w:t>
      </w:r>
    </w:p>
    <w:p w14:paraId="56053F0E" w14:textId="77777777" w:rsidR="000B766B" w:rsidRPr="00FA4AE4" w:rsidRDefault="001C5F03" w:rsidP="009B3B3B">
      <w:pPr>
        <w:keepNext/>
        <w:numPr>
          <w:ilvl w:val="12"/>
          <w:numId w:val="0"/>
        </w:numPr>
        <w:rPr>
          <w:noProof/>
          <w:szCs w:val="22"/>
          <w:lang w:val="sl-SI"/>
        </w:rPr>
      </w:pPr>
      <w:r w:rsidRPr="00FA4AE4">
        <w:rPr>
          <w:noProof/>
          <w:szCs w:val="22"/>
          <w:lang w:val="sl-SI"/>
        </w:rPr>
        <w:t xml:space="preserve">Zdravilo Cotellic lahko </w:t>
      </w:r>
      <w:r w:rsidR="0078177A" w:rsidRPr="00FA4AE4">
        <w:rPr>
          <w:noProof/>
          <w:szCs w:val="22"/>
          <w:lang w:val="sl-SI"/>
        </w:rPr>
        <w:t xml:space="preserve">povzroči </w:t>
      </w:r>
      <w:r w:rsidR="00A60C1F" w:rsidRPr="00FA4AE4">
        <w:rPr>
          <w:noProof/>
          <w:szCs w:val="22"/>
          <w:lang w:val="sl-SI"/>
        </w:rPr>
        <w:t xml:space="preserve">poškodbo mišic </w:t>
      </w:r>
      <w:r w:rsidRPr="00FA4AE4">
        <w:rPr>
          <w:noProof/>
          <w:szCs w:val="22"/>
          <w:lang w:val="sl-SI"/>
        </w:rPr>
        <w:t>(</w:t>
      </w:r>
      <w:r w:rsidRPr="00FA4AE4">
        <w:rPr>
          <w:lang w:val="sl-SI"/>
        </w:rPr>
        <w:t>rabdomioliz</w:t>
      </w:r>
      <w:r w:rsidR="0078177A" w:rsidRPr="00FA4AE4">
        <w:rPr>
          <w:lang w:val="sl-SI"/>
        </w:rPr>
        <w:t xml:space="preserve">o); </w:t>
      </w:r>
      <w:r w:rsidR="002324E0" w:rsidRPr="00FA4AE4">
        <w:rPr>
          <w:lang w:val="sl-SI"/>
        </w:rPr>
        <w:t>s</w:t>
      </w:r>
      <w:r w:rsidRPr="00FA4AE4">
        <w:rPr>
          <w:lang w:val="sl-SI"/>
        </w:rPr>
        <w:t xml:space="preserve">imptomi </w:t>
      </w:r>
      <w:r w:rsidR="002324E0" w:rsidRPr="00FA4AE4">
        <w:rPr>
          <w:lang w:val="sl-SI"/>
        </w:rPr>
        <w:t xml:space="preserve">so </w:t>
      </w:r>
      <w:r w:rsidRPr="00FA4AE4">
        <w:rPr>
          <w:lang w:val="sl-SI"/>
        </w:rPr>
        <w:t>lahko</w:t>
      </w:r>
      <w:r w:rsidR="000B766B" w:rsidRPr="00FA4AE4">
        <w:rPr>
          <w:noProof/>
          <w:szCs w:val="22"/>
          <w:lang w:val="sl-SI"/>
        </w:rPr>
        <w:t>:</w:t>
      </w:r>
    </w:p>
    <w:p w14:paraId="2250E12B" w14:textId="77777777" w:rsidR="000B766B" w:rsidRPr="00FA4AE4" w:rsidRDefault="000B766B" w:rsidP="009B3B3B">
      <w:pPr>
        <w:tabs>
          <w:tab w:val="left" w:pos="567"/>
        </w:tabs>
        <w:rPr>
          <w:szCs w:val="22"/>
          <w:lang w:val="sl-SI"/>
        </w:rPr>
      </w:pPr>
      <w:r w:rsidRPr="00FA4AE4">
        <w:rPr>
          <w:b/>
          <w:noProof/>
          <w:snapToGrid w:val="0"/>
          <w:position w:val="2"/>
          <w:sz w:val="17"/>
          <w:szCs w:val="22"/>
          <w:lang w:val="sl-SI" w:eastAsia="zh-CN"/>
        </w:rPr>
        <w:sym w:font="Symbol" w:char="F0B7"/>
      </w:r>
      <w:r w:rsidRPr="00FA4AE4">
        <w:rPr>
          <w:b/>
          <w:noProof/>
          <w:snapToGrid w:val="0"/>
          <w:position w:val="2"/>
          <w:sz w:val="17"/>
          <w:szCs w:val="22"/>
          <w:lang w:val="sl-SI" w:eastAsia="zh-CN"/>
        </w:rPr>
        <w:tab/>
      </w:r>
      <w:r w:rsidR="001C5F03" w:rsidRPr="00FA4AE4">
        <w:rPr>
          <w:szCs w:val="22"/>
          <w:lang w:val="sl-SI"/>
        </w:rPr>
        <w:t>bolečine v mišicah</w:t>
      </w:r>
      <w:r w:rsidRPr="00FA4AE4">
        <w:rPr>
          <w:szCs w:val="22"/>
          <w:lang w:val="sl-SI"/>
        </w:rPr>
        <w:t>,</w:t>
      </w:r>
    </w:p>
    <w:p w14:paraId="13DAE360" w14:textId="77777777" w:rsidR="000B766B" w:rsidRPr="00FA4AE4" w:rsidRDefault="000B766B" w:rsidP="009B3B3B">
      <w:pPr>
        <w:tabs>
          <w:tab w:val="left" w:pos="567"/>
        </w:tabs>
        <w:rPr>
          <w:szCs w:val="22"/>
          <w:lang w:val="sl-SI"/>
        </w:rPr>
      </w:pPr>
      <w:r w:rsidRPr="00FA4AE4">
        <w:rPr>
          <w:b/>
          <w:noProof/>
          <w:snapToGrid w:val="0"/>
          <w:position w:val="2"/>
          <w:sz w:val="17"/>
          <w:szCs w:val="22"/>
          <w:lang w:val="sl-SI" w:eastAsia="zh-CN"/>
        </w:rPr>
        <w:sym w:font="Symbol" w:char="F0B7"/>
      </w:r>
      <w:r w:rsidRPr="00FA4AE4">
        <w:rPr>
          <w:b/>
          <w:noProof/>
          <w:snapToGrid w:val="0"/>
          <w:position w:val="2"/>
          <w:sz w:val="17"/>
          <w:szCs w:val="22"/>
          <w:lang w:val="sl-SI" w:eastAsia="zh-CN"/>
        </w:rPr>
        <w:tab/>
      </w:r>
      <w:r w:rsidR="002324E0" w:rsidRPr="00FA4AE4">
        <w:rPr>
          <w:szCs w:val="22"/>
          <w:lang w:val="sl-SI"/>
        </w:rPr>
        <w:t>mišični krči</w:t>
      </w:r>
      <w:r w:rsidR="001C5F03" w:rsidRPr="00FA4AE4">
        <w:rPr>
          <w:szCs w:val="22"/>
          <w:lang w:val="sl-SI"/>
        </w:rPr>
        <w:t xml:space="preserve"> in šibkost</w:t>
      </w:r>
      <w:r w:rsidRPr="00FA4AE4">
        <w:rPr>
          <w:szCs w:val="22"/>
          <w:lang w:val="sl-SI"/>
        </w:rPr>
        <w:t>,</w:t>
      </w:r>
    </w:p>
    <w:p w14:paraId="4F51888E" w14:textId="77777777" w:rsidR="000B766B" w:rsidRPr="00FA4AE4" w:rsidRDefault="000B766B" w:rsidP="009B3B3B">
      <w:pPr>
        <w:tabs>
          <w:tab w:val="left" w:pos="567"/>
        </w:tabs>
        <w:rPr>
          <w:szCs w:val="22"/>
          <w:lang w:val="sl-SI"/>
        </w:rPr>
      </w:pPr>
      <w:r w:rsidRPr="00FA4AE4">
        <w:rPr>
          <w:b/>
          <w:noProof/>
          <w:snapToGrid w:val="0"/>
          <w:position w:val="2"/>
          <w:sz w:val="17"/>
          <w:szCs w:val="22"/>
          <w:lang w:val="sl-SI" w:eastAsia="zh-CN"/>
        </w:rPr>
        <w:sym w:font="Symbol" w:char="F0B7"/>
      </w:r>
      <w:r w:rsidRPr="00FA4AE4">
        <w:rPr>
          <w:b/>
          <w:noProof/>
          <w:snapToGrid w:val="0"/>
          <w:position w:val="2"/>
          <w:sz w:val="17"/>
          <w:szCs w:val="22"/>
          <w:lang w:val="sl-SI" w:eastAsia="zh-CN"/>
        </w:rPr>
        <w:tab/>
      </w:r>
      <w:r w:rsidR="001C5F03" w:rsidRPr="00FA4AE4">
        <w:rPr>
          <w:szCs w:val="22"/>
          <w:lang w:val="sl-SI"/>
        </w:rPr>
        <w:t>temno ali rdeče obarvan urin</w:t>
      </w:r>
      <w:r w:rsidRPr="00FA4AE4">
        <w:rPr>
          <w:szCs w:val="22"/>
          <w:lang w:val="sl-SI"/>
        </w:rPr>
        <w:t>.</w:t>
      </w:r>
    </w:p>
    <w:p w14:paraId="05F08FA6" w14:textId="77777777" w:rsidR="000B766B" w:rsidRPr="00FA4AE4" w:rsidRDefault="000B766B" w:rsidP="009B3B3B">
      <w:pPr>
        <w:widowControl w:val="0"/>
        <w:numPr>
          <w:ilvl w:val="12"/>
          <w:numId w:val="0"/>
        </w:numPr>
        <w:rPr>
          <w:bCs/>
          <w:noProof/>
          <w:szCs w:val="22"/>
          <w:lang w:val="sl-SI"/>
        </w:rPr>
      </w:pPr>
    </w:p>
    <w:p w14:paraId="78C38188" w14:textId="3FFB7D69" w:rsidR="005B06BC" w:rsidRPr="00FA4AE4" w:rsidRDefault="005B06BC" w:rsidP="009B3B3B">
      <w:pPr>
        <w:keepNext/>
        <w:numPr>
          <w:ilvl w:val="12"/>
          <w:numId w:val="0"/>
        </w:numPr>
        <w:rPr>
          <w:noProof/>
          <w:szCs w:val="22"/>
          <w:lang w:val="sl-SI"/>
          <w:rPrChange w:id="73" w:author="DRA Slovenia 1" w:date="2025-05-15T07:56:00Z">
            <w:rPr>
              <w:b/>
              <w:bCs/>
              <w:noProof/>
              <w:szCs w:val="22"/>
              <w:lang w:val="sl-SI"/>
            </w:rPr>
          </w:rPrChange>
        </w:rPr>
      </w:pPr>
      <w:r w:rsidRPr="00FA4AE4">
        <w:rPr>
          <w:b/>
          <w:bCs/>
          <w:noProof/>
          <w:szCs w:val="22"/>
          <w:lang w:val="sl-SI"/>
        </w:rPr>
        <w:t xml:space="preserve">Driska </w:t>
      </w:r>
      <w:r w:rsidRPr="00FA4AE4">
        <w:rPr>
          <w:noProof/>
          <w:szCs w:val="22"/>
          <w:lang w:val="sl-SI"/>
        </w:rPr>
        <w:t>(zelo pogosti: pojavijo se lahko pri več kot 1 od 10</w:t>
      </w:r>
      <w:ins w:id="74" w:author="DRA Slovenia 1" w:date="2025-05-15T07:56:00Z">
        <w:r w:rsidR="00F4374E" w:rsidRPr="00FA4AE4">
          <w:rPr>
            <w:noProof/>
            <w:szCs w:val="22"/>
            <w:lang w:val="sl-SI"/>
          </w:rPr>
          <w:t> </w:t>
        </w:r>
      </w:ins>
      <w:del w:id="75" w:author="DRA Slovenia 1" w:date="2025-05-15T07:56:00Z">
        <w:r w:rsidRPr="00FA4AE4" w:rsidDel="00F4374E">
          <w:rPr>
            <w:noProof/>
            <w:szCs w:val="22"/>
            <w:lang w:val="sl-SI"/>
          </w:rPr>
          <w:delText xml:space="preserve"> </w:delText>
        </w:r>
      </w:del>
      <w:r w:rsidR="00186713" w:rsidRPr="00FA4AE4">
        <w:rPr>
          <w:noProof/>
          <w:szCs w:val="22"/>
          <w:lang w:val="sl-SI"/>
        </w:rPr>
        <w:t>bolnikov</w:t>
      </w:r>
      <w:r w:rsidRPr="00FA4AE4">
        <w:rPr>
          <w:noProof/>
          <w:szCs w:val="22"/>
          <w:lang w:val="sl-SI"/>
        </w:rPr>
        <w:t>)</w:t>
      </w:r>
    </w:p>
    <w:p w14:paraId="7F4D4161" w14:textId="77777777" w:rsidR="005B06BC" w:rsidRPr="00FA4AE4" w:rsidRDefault="005B06BC" w:rsidP="009B3B3B">
      <w:pPr>
        <w:keepNext/>
        <w:numPr>
          <w:ilvl w:val="12"/>
          <w:numId w:val="0"/>
        </w:numPr>
        <w:rPr>
          <w:noProof/>
          <w:szCs w:val="22"/>
          <w:lang w:val="sl-SI"/>
          <w:rPrChange w:id="76" w:author="DRA Slovenia 1" w:date="2025-05-15T07:56:00Z">
            <w:rPr>
              <w:b/>
              <w:bCs/>
              <w:noProof/>
              <w:szCs w:val="22"/>
              <w:lang w:val="sl-SI"/>
            </w:rPr>
          </w:rPrChange>
        </w:rPr>
      </w:pPr>
      <w:r w:rsidRPr="00FA4AE4">
        <w:rPr>
          <w:szCs w:val="22"/>
          <w:lang w:val="sl-SI"/>
        </w:rPr>
        <w:t>Zdravnika morate takoj obvestiti, če se vam pojavi driska, in upoštevati morate zdravnikova navodila, kako ukrepati,</w:t>
      </w:r>
      <w:r w:rsidRPr="00FA4AE4">
        <w:rPr>
          <w:noProof/>
          <w:szCs w:val="22"/>
          <w:lang w:val="sl-SI"/>
        </w:rPr>
        <w:t xml:space="preserve"> da boste pomagali preprečiti ali zdraviti drisko.</w:t>
      </w:r>
    </w:p>
    <w:p w14:paraId="51D2138F" w14:textId="77777777" w:rsidR="005B06BC" w:rsidRPr="00FA4AE4" w:rsidRDefault="005B06BC" w:rsidP="0031182B">
      <w:pPr>
        <w:widowControl w:val="0"/>
        <w:rPr>
          <w:noProof/>
          <w:szCs w:val="22"/>
          <w:lang w:val="sl-SI"/>
          <w:rPrChange w:id="77" w:author="DRA Slovenia 1" w:date="2025-05-15T07:57:00Z">
            <w:rPr>
              <w:b/>
              <w:bCs/>
              <w:noProof/>
              <w:szCs w:val="22"/>
              <w:lang w:val="sl-SI"/>
            </w:rPr>
          </w:rPrChange>
        </w:rPr>
      </w:pPr>
    </w:p>
    <w:p w14:paraId="03452F64" w14:textId="77777777" w:rsidR="005B06BC" w:rsidRPr="00FA4AE4" w:rsidRDefault="005B06BC" w:rsidP="005B06BC">
      <w:pPr>
        <w:numPr>
          <w:ilvl w:val="12"/>
          <w:numId w:val="0"/>
        </w:numPr>
        <w:rPr>
          <w:b/>
          <w:bCs/>
          <w:noProof/>
          <w:szCs w:val="22"/>
          <w:lang w:val="sl-SI"/>
        </w:rPr>
      </w:pPr>
      <w:r w:rsidRPr="00FA4AE4">
        <w:rPr>
          <w:b/>
          <w:bCs/>
          <w:noProof/>
          <w:szCs w:val="22"/>
          <w:lang w:val="sl-SI"/>
        </w:rPr>
        <w:t>Drugi neželeni učinki</w:t>
      </w:r>
    </w:p>
    <w:p w14:paraId="1037CC06" w14:textId="77777777" w:rsidR="005B06BC" w:rsidRPr="00FA4AE4" w:rsidRDefault="005B06BC" w:rsidP="005B06BC">
      <w:pPr>
        <w:numPr>
          <w:ilvl w:val="12"/>
          <w:numId w:val="0"/>
        </w:numPr>
        <w:spacing w:after="120"/>
        <w:rPr>
          <w:noProof/>
          <w:szCs w:val="22"/>
          <w:lang w:val="sl-SI"/>
        </w:rPr>
      </w:pPr>
      <w:r w:rsidRPr="00FA4AE4">
        <w:rPr>
          <w:noProof/>
          <w:szCs w:val="22"/>
          <w:lang w:val="sl-SI"/>
        </w:rPr>
        <w:t>Zdravniku, farmacevtu ali medicinski sestri morate povedati, če opazite katerega od naslednjih neželenih učinkov:</w:t>
      </w:r>
    </w:p>
    <w:p w14:paraId="479ABA9A" w14:textId="02C90062" w:rsidR="005B06BC" w:rsidRPr="00FA4AE4" w:rsidRDefault="005B06BC" w:rsidP="000D0549">
      <w:pPr>
        <w:numPr>
          <w:ilvl w:val="12"/>
          <w:numId w:val="0"/>
        </w:numPr>
        <w:rPr>
          <w:noProof/>
          <w:szCs w:val="22"/>
          <w:lang w:val="sl-SI"/>
        </w:rPr>
      </w:pPr>
      <w:r w:rsidRPr="00FA4AE4">
        <w:rPr>
          <w:b/>
          <w:noProof/>
          <w:szCs w:val="22"/>
          <w:lang w:val="sl-SI"/>
        </w:rPr>
        <w:t>Zelo pogosti</w:t>
      </w:r>
      <w:r w:rsidRPr="00FA4AE4">
        <w:rPr>
          <w:noProof/>
          <w:szCs w:val="22"/>
          <w:lang w:val="sl-SI"/>
        </w:rPr>
        <w:t xml:space="preserve"> (pojavijo se lahko pri več kot 1 od 10</w:t>
      </w:r>
      <w:ins w:id="78" w:author="DRA Slovenia 1" w:date="2025-05-15T07:57:00Z">
        <w:r w:rsidR="00F4374E" w:rsidRPr="00FA4AE4">
          <w:rPr>
            <w:noProof/>
            <w:szCs w:val="22"/>
            <w:lang w:val="sl-SI"/>
          </w:rPr>
          <w:t> </w:t>
        </w:r>
      </w:ins>
      <w:del w:id="79" w:author="DRA Slovenia 1" w:date="2025-05-15T07:57:00Z">
        <w:r w:rsidRPr="00FA4AE4" w:rsidDel="00F4374E">
          <w:rPr>
            <w:noProof/>
            <w:szCs w:val="22"/>
            <w:lang w:val="sl-SI"/>
          </w:rPr>
          <w:delText xml:space="preserve"> </w:delText>
        </w:r>
      </w:del>
      <w:r w:rsidR="00601BC1" w:rsidRPr="00FA4AE4">
        <w:rPr>
          <w:noProof/>
          <w:szCs w:val="22"/>
          <w:lang w:val="sl-SI"/>
        </w:rPr>
        <w:t>bolnikov</w:t>
      </w:r>
      <w:r w:rsidRPr="00FA4AE4">
        <w:rPr>
          <w:noProof/>
          <w:szCs w:val="22"/>
          <w:lang w:val="sl-SI"/>
        </w:rPr>
        <w:t>)</w:t>
      </w:r>
    </w:p>
    <w:p w14:paraId="15F58E2C" w14:textId="77777777" w:rsidR="005B06BC" w:rsidRPr="00FA4AE4" w:rsidRDefault="003B1082" w:rsidP="009B3B3B">
      <w:pPr>
        <w:ind w:left="567" w:hanging="567"/>
        <w:rPr>
          <w:noProof/>
          <w:szCs w:val="22"/>
          <w:lang w:val="sl-SI"/>
        </w:rPr>
      </w:pPr>
      <w:r w:rsidRPr="00FA4AE4">
        <w:rPr>
          <w:b/>
          <w:noProof/>
          <w:snapToGrid w:val="0"/>
          <w:position w:val="2"/>
          <w:sz w:val="17"/>
          <w:szCs w:val="22"/>
          <w:lang w:val="sl-SI" w:eastAsia="zh-CN"/>
        </w:rPr>
        <w:sym w:font="Symbol" w:char="F0B7"/>
      </w:r>
      <w:r w:rsidRPr="00FA4AE4">
        <w:rPr>
          <w:b/>
          <w:noProof/>
          <w:snapToGrid w:val="0"/>
          <w:position w:val="2"/>
          <w:sz w:val="17"/>
          <w:szCs w:val="22"/>
          <w:lang w:val="sl-SI" w:eastAsia="zh-CN"/>
        </w:rPr>
        <w:tab/>
      </w:r>
      <w:r w:rsidR="005B06BC" w:rsidRPr="00FA4AE4">
        <w:rPr>
          <w:noProof/>
          <w:szCs w:val="22"/>
          <w:lang w:val="sl-SI"/>
        </w:rPr>
        <w:t>večja občutljivost kože za sončno svetlobo</w:t>
      </w:r>
      <w:r w:rsidR="000D0549" w:rsidRPr="00FA4AE4">
        <w:rPr>
          <w:noProof/>
          <w:szCs w:val="22"/>
          <w:lang w:val="sl-SI"/>
        </w:rPr>
        <w:t>,</w:t>
      </w:r>
    </w:p>
    <w:p w14:paraId="085BFADD" w14:textId="77777777" w:rsidR="005B06BC" w:rsidRPr="00FA4AE4" w:rsidRDefault="003B1082" w:rsidP="009B3B3B">
      <w:pPr>
        <w:ind w:left="567" w:hanging="567"/>
        <w:rPr>
          <w:noProof/>
          <w:szCs w:val="22"/>
          <w:lang w:val="sl-SI"/>
        </w:rPr>
      </w:pPr>
      <w:r w:rsidRPr="00FA4AE4">
        <w:rPr>
          <w:b/>
          <w:noProof/>
          <w:snapToGrid w:val="0"/>
          <w:position w:val="2"/>
          <w:sz w:val="17"/>
          <w:szCs w:val="22"/>
          <w:lang w:val="sl-SI" w:eastAsia="zh-CN"/>
        </w:rPr>
        <w:sym w:font="Symbol" w:char="F0B7"/>
      </w:r>
      <w:r w:rsidRPr="00FA4AE4">
        <w:rPr>
          <w:b/>
          <w:noProof/>
          <w:snapToGrid w:val="0"/>
          <w:position w:val="2"/>
          <w:sz w:val="17"/>
          <w:szCs w:val="22"/>
          <w:lang w:val="sl-SI" w:eastAsia="zh-CN"/>
        </w:rPr>
        <w:tab/>
      </w:r>
      <w:r w:rsidR="005B06BC" w:rsidRPr="00FA4AE4">
        <w:rPr>
          <w:noProof/>
          <w:szCs w:val="22"/>
          <w:lang w:val="sl-SI"/>
        </w:rPr>
        <w:t>izpuščaj</w:t>
      </w:r>
      <w:r w:rsidR="000D0549" w:rsidRPr="00FA4AE4">
        <w:rPr>
          <w:noProof/>
          <w:szCs w:val="22"/>
          <w:lang w:val="sl-SI"/>
        </w:rPr>
        <w:t>,</w:t>
      </w:r>
    </w:p>
    <w:p w14:paraId="4BB3B1B2" w14:textId="77777777" w:rsidR="005B06BC" w:rsidRPr="00FA4AE4" w:rsidRDefault="003B1082" w:rsidP="009B3B3B">
      <w:pPr>
        <w:ind w:left="567" w:hanging="567"/>
        <w:rPr>
          <w:noProof/>
          <w:szCs w:val="22"/>
          <w:lang w:val="sl-SI"/>
        </w:rPr>
      </w:pPr>
      <w:r w:rsidRPr="00FA4AE4">
        <w:rPr>
          <w:b/>
          <w:noProof/>
          <w:snapToGrid w:val="0"/>
          <w:position w:val="2"/>
          <w:sz w:val="17"/>
          <w:szCs w:val="22"/>
          <w:lang w:val="sl-SI" w:eastAsia="zh-CN"/>
        </w:rPr>
        <w:sym w:font="Symbol" w:char="F0B7"/>
      </w:r>
      <w:r w:rsidRPr="00FA4AE4">
        <w:rPr>
          <w:b/>
          <w:noProof/>
          <w:snapToGrid w:val="0"/>
          <w:position w:val="2"/>
          <w:sz w:val="17"/>
          <w:szCs w:val="22"/>
          <w:lang w:val="sl-SI" w:eastAsia="zh-CN"/>
        </w:rPr>
        <w:tab/>
      </w:r>
      <w:r w:rsidR="005B06BC" w:rsidRPr="00FA4AE4">
        <w:rPr>
          <w:rFonts w:eastAsia="SimSun"/>
          <w:szCs w:val="22"/>
          <w:lang w:val="sl-SI"/>
        </w:rPr>
        <w:t>slabost v želodcu</w:t>
      </w:r>
      <w:r w:rsidR="005B06BC" w:rsidRPr="00FA4AE4">
        <w:rPr>
          <w:noProof/>
          <w:szCs w:val="22"/>
          <w:lang w:val="sl-SI"/>
        </w:rPr>
        <w:t xml:space="preserve"> (siljenje na bruhanje)</w:t>
      </w:r>
      <w:r w:rsidR="000D0549" w:rsidRPr="00FA4AE4">
        <w:rPr>
          <w:noProof/>
          <w:szCs w:val="22"/>
          <w:lang w:val="sl-SI"/>
        </w:rPr>
        <w:t>,</w:t>
      </w:r>
    </w:p>
    <w:p w14:paraId="47B4E975" w14:textId="77777777" w:rsidR="005B06BC" w:rsidRPr="00FA4AE4" w:rsidRDefault="003B1082" w:rsidP="009B3B3B">
      <w:pPr>
        <w:ind w:left="567" w:hanging="567"/>
        <w:rPr>
          <w:noProof/>
          <w:szCs w:val="22"/>
          <w:lang w:val="sl-SI"/>
        </w:rPr>
      </w:pPr>
      <w:r w:rsidRPr="00FA4AE4">
        <w:rPr>
          <w:b/>
          <w:noProof/>
          <w:snapToGrid w:val="0"/>
          <w:position w:val="2"/>
          <w:sz w:val="17"/>
          <w:szCs w:val="22"/>
          <w:lang w:val="sl-SI" w:eastAsia="zh-CN"/>
        </w:rPr>
        <w:sym w:font="Symbol" w:char="F0B7"/>
      </w:r>
      <w:r w:rsidRPr="00FA4AE4">
        <w:rPr>
          <w:b/>
          <w:noProof/>
          <w:snapToGrid w:val="0"/>
          <w:position w:val="2"/>
          <w:sz w:val="17"/>
          <w:szCs w:val="22"/>
          <w:lang w:val="sl-SI" w:eastAsia="zh-CN"/>
        </w:rPr>
        <w:tab/>
      </w:r>
      <w:r w:rsidR="005B06BC" w:rsidRPr="00FA4AE4">
        <w:rPr>
          <w:noProof/>
          <w:szCs w:val="22"/>
          <w:lang w:val="sl-SI"/>
        </w:rPr>
        <w:t>zvišana telesna temperatura</w:t>
      </w:r>
      <w:r w:rsidR="000D0549" w:rsidRPr="00FA4AE4">
        <w:rPr>
          <w:noProof/>
          <w:szCs w:val="22"/>
          <w:lang w:val="sl-SI"/>
        </w:rPr>
        <w:t>,</w:t>
      </w:r>
    </w:p>
    <w:p w14:paraId="026D07A6" w14:textId="77777777" w:rsidR="003F4BA9" w:rsidRPr="00FA4AE4" w:rsidRDefault="003F4BA9" w:rsidP="009B3B3B">
      <w:pPr>
        <w:ind w:left="567" w:hanging="567"/>
        <w:rPr>
          <w:rFonts w:eastAsia="SimSun"/>
          <w:szCs w:val="22"/>
          <w:lang w:val="sl-SI"/>
        </w:rPr>
      </w:pPr>
      <w:r w:rsidRPr="00FA4AE4">
        <w:rPr>
          <w:b/>
          <w:noProof/>
          <w:snapToGrid w:val="0"/>
          <w:position w:val="2"/>
          <w:sz w:val="17"/>
          <w:szCs w:val="22"/>
          <w:lang w:val="sl-SI" w:eastAsia="zh-CN"/>
        </w:rPr>
        <w:sym w:font="Symbol" w:char="F0B7"/>
      </w:r>
      <w:r w:rsidRPr="00FA4AE4">
        <w:rPr>
          <w:b/>
          <w:noProof/>
          <w:snapToGrid w:val="0"/>
          <w:position w:val="2"/>
          <w:sz w:val="17"/>
          <w:szCs w:val="22"/>
          <w:lang w:val="sl-SI" w:eastAsia="zh-CN"/>
        </w:rPr>
        <w:tab/>
      </w:r>
      <w:r w:rsidRPr="00FA4AE4">
        <w:rPr>
          <w:rFonts w:eastAsia="SimSun"/>
          <w:szCs w:val="22"/>
          <w:lang w:val="sl-SI"/>
        </w:rPr>
        <w:t>mrzlica,</w:t>
      </w:r>
    </w:p>
    <w:p w14:paraId="2BCB0C20" w14:textId="77777777" w:rsidR="005B06BC" w:rsidRPr="00FA4AE4" w:rsidRDefault="003B1082" w:rsidP="009B3B3B">
      <w:pPr>
        <w:ind w:left="567" w:hanging="567"/>
        <w:rPr>
          <w:noProof/>
          <w:szCs w:val="22"/>
          <w:lang w:val="sl-SI"/>
        </w:rPr>
      </w:pPr>
      <w:r w:rsidRPr="00FA4AE4">
        <w:rPr>
          <w:b/>
          <w:noProof/>
          <w:snapToGrid w:val="0"/>
          <w:position w:val="2"/>
          <w:sz w:val="17"/>
          <w:szCs w:val="22"/>
          <w:lang w:val="sl-SI" w:eastAsia="zh-CN"/>
        </w:rPr>
        <w:sym w:font="Symbol" w:char="F0B7"/>
      </w:r>
      <w:r w:rsidRPr="00FA4AE4">
        <w:rPr>
          <w:b/>
          <w:noProof/>
          <w:snapToGrid w:val="0"/>
          <w:position w:val="2"/>
          <w:sz w:val="17"/>
          <w:szCs w:val="22"/>
          <w:lang w:val="sl-SI" w:eastAsia="zh-CN"/>
        </w:rPr>
        <w:tab/>
      </w:r>
      <w:r w:rsidR="005B06BC" w:rsidRPr="00FA4AE4">
        <w:rPr>
          <w:noProof/>
          <w:szCs w:val="22"/>
          <w:lang w:val="sl-SI"/>
        </w:rPr>
        <w:t>zvišanje jetrnih encimov (pokaže se na preiskavah krvi)</w:t>
      </w:r>
      <w:r w:rsidR="000D0549" w:rsidRPr="00FA4AE4">
        <w:rPr>
          <w:noProof/>
          <w:szCs w:val="22"/>
          <w:lang w:val="sl-SI"/>
        </w:rPr>
        <w:t>,</w:t>
      </w:r>
    </w:p>
    <w:p w14:paraId="279CF089" w14:textId="77777777" w:rsidR="005B06BC" w:rsidRPr="00FA4AE4" w:rsidRDefault="003B1082" w:rsidP="009B3B3B">
      <w:pPr>
        <w:ind w:left="567" w:hanging="567"/>
        <w:rPr>
          <w:noProof/>
          <w:szCs w:val="22"/>
          <w:lang w:val="sl-SI"/>
        </w:rPr>
      </w:pPr>
      <w:r w:rsidRPr="00FA4AE4">
        <w:rPr>
          <w:b/>
          <w:noProof/>
          <w:snapToGrid w:val="0"/>
          <w:position w:val="2"/>
          <w:sz w:val="17"/>
          <w:szCs w:val="22"/>
          <w:lang w:val="sl-SI" w:eastAsia="zh-CN"/>
        </w:rPr>
        <w:sym w:font="Symbol" w:char="F0B7"/>
      </w:r>
      <w:r w:rsidRPr="00FA4AE4">
        <w:rPr>
          <w:b/>
          <w:noProof/>
          <w:snapToGrid w:val="0"/>
          <w:position w:val="2"/>
          <w:sz w:val="17"/>
          <w:szCs w:val="22"/>
          <w:lang w:val="sl-SI" w:eastAsia="zh-CN"/>
        </w:rPr>
        <w:tab/>
      </w:r>
      <w:r w:rsidR="005B06BC" w:rsidRPr="00FA4AE4">
        <w:rPr>
          <w:rFonts w:eastAsia="SimSun"/>
          <w:szCs w:val="22"/>
          <w:lang w:val="sl-SI"/>
        </w:rPr>
        <w:t xml:space="preserve">nenormalni izvidi preiskav krvi, povezanih s </w:t>
      </w:r>
      <w:r w:rsidR="005B06BC" w:rsidRPr="00FA4AE4">
        <w:rPr>
          <w:noProof/>
          <w:szCs w:val="22"/>
          <w:lang w:val="sl-SI"/>
        </w:rPr>
        <w:t xml:space="preserve">kreatin-fosfokinazo, encimom, ki se nahaja </w:t>
      </w:r>
      <w:r w:rsidR="0062351E" w:rsidRPr="00FA4AE4">
        <w:rPr>
          <w:noProof/>
          <w:szCs w:val="22"/>
          <w:lang w:val="sl-SI"/>
        </w:rPr>
        <w:t xml:space="preserve">večinoma </w:t>
      </w:r>
      <w:r w:rsidR="005B06BC" w:rsidRPr="00FA4AE4">
        <w:rPr>
          <w:noProof/>
          <w:szCs w:val="22"/>
          <w:lang w:val="sl-SI"/>
        </w:rPr>
        <w:t>v srcu, možganih in skeletnih mišicah</w:t>
      </w:r>
      <w:r w:rsidR="000D0549" w:rsidRPr="00FA4AE4">
        <w:rPr>
          <w:noProof/>
          <w:szCs w:val="22"/>
          <w:lang w:val="sl-SI"/>
        </w:rPr>
        <w:t>,</w:t>
      </w:r>
    </w:p>
    <w:p w14:paraId="4AC47822" w14:textId="77777777" w:rsidR="005B06BC" w:rsidRPr="00FA4AE4" w:rsidRDefault="003B1082" w:rsidP="009B3B3B">
      <w:pPr>
        <w:autoSpaceDE w:val="0"/>
        <w:autoSpaceDN w:val="0"/>
        <w:adjustRightInd w:val="0"/>
        <w:ind w:left="567" w:hanging="567"/>
        <w:rPr>
          <w:noProof/>
          <w:szCs w:val="22"/>
          <w:lang w:val="sl-SI"/>
        </w:rPr>
      </w:pPr>
      <w:r w:rsidRPr="00FA4AE4">
        <w:rPr>
          <w:b/>
          <w:noProof/>
          <w:snapToGrid w:val="0"/>
          <w:position w:val="2"/>
          <w:sz w:val="17"/>
          <w:szCs w:val="22"/>
          <w:lang w:val="sl-SI" w:eastAsia="zh-CN"/>
        </w:rPr>
        <w:sym w:font="Symbol" w:char="F0B7"/>
      </w:r>
      <w:r w:rsidRPr="00FA4AE4">
        <w:rPr>
          <w:b/>
          <w:noProof/>
          <w:snapToGrid w:val="0"/>
          <w:position w:val="2"/>
          <w:sz w:val="17"/>
          <w:szCs w:val="22"/>
          <w:lang w:val="sl-SI" w:eastAsia="zh-CN"/>
        </w:rPr>
        <w:tab/>
      </w:r>
      <w:r w:rsidR="005B06BC" w:rsidRPr="00FA4AE4">
        <w:rPr>
          <w:noProof/>
          <w:szCs w:val="22"/>
          <w:lang w:val="sl-SI"/>
        </w:rPr>
        <w:t>bruhanje</w:t>
      </w:r>
      <w:r w:rsidR="000D0549" w:rsidRPr="00FA4AE4">
        <w:rPr>
          <w:noProof/>
          <w:szCs w:val="22"/>
          <w:lang w:val="sl-SI"/>
        </w:rPr>
        <w:t>,</w:t>
      </w:r>
    </w:p>
    <w:p w14:paraId="6E418B50" w14:textId="77777777" w:rsidR="005B06BC" w:rsidRPr="00FA4AE4" w:rsidRDefault="003B1082" w:rsidP="009B3B3B">
      <w:pPr>
        <w:autoSpaceDE w:val="0"/>
        <w:autoSpaceDN w:val="0"/>
        <w:adjustRightInd w:val="0"/>
        <w:ind w:left="567" w:hanging="567"/>
        <w:rPr>
          <w:noProof/>
          <w:szCs w:val="22"/>
          <w:lang w:val="sl-SI"/>
        </w:rPr>
      </w:pPr>
      <w:r w:rsidRPr="00FA4AE4">
        <w:rPr>
          <w:b/>
          <w:noProof/>
          <w:snapToGrid w:val="0"/>
          <w:position w:val="2"/>
          <w:sz w:val="17"/>
          <w:szCs w:val="22"/>
          <w:lang w:val="sl-SI" w:eastAsia="zh-CN"/>
        </w:rPr>
        <w:sym w:font="Symbol" w:char="F0B7"/>
      </w:r>
      <w:r w:rsidRPr="00FA4AE4">
        <w:rPr>
          <w:b/>
          <w:noProof/>
          <w:snapToGrid w:val="0"/>
          <w:position w:val="2"/>
          <w:sz w:val="17"/>
          <w:szCs w:val="22"/>
          <w:lang w:val="sl-SI" w:eastAsia="zh-CN"/>
        </w:rPr>
        <w:tab/>
      </w:r>
      <w:r w:rsidR="005B06BC" w:rsidRPr="00FA4AE4">
        <w:rPr>
          <w:noProof/>
          <w:szCs w:val="22"/>
          <w:lang w:val="sl-SI"/>
        </w:rPr>
        <w:t>izpuščaj na koži s ploščatimi predeli spremenjene barve ali dvignjenimi bulicami, podobnimi aknam</w:t>
      </w:r>
      <w:r w:rsidR="000D0549" w:rsidRPr="00FA4AE4">
        <w:rPr>
          <w:noProof/>
          <w:szCs w:val="22"/>
          <w:lang w:val="sl-SI"/>
        </w:rPr>
        <w:t>,</w:t>
      </w:r>
    </w:p>
    <w:p w14:paraId="638A6988" w14:textId="77777777" w:rsidR="005B06BC" w:rsidRPr="00FA4AE4" w:rsidRDefault="003B1082" w:rsidP="009B3B3B">
      <w:pPr>
        <w:ind w:left="567" w:hanging="567"/>
        <w:rPr>
          <w:noProof/>
          <w:szCs w:val="22"/>
          <w:lang w:val="sl-SI"/>
        </w:rPr>
      </w:pPr>
      <w:r w:rsidRPr="00FA4AE4">
        <w:rPr>
          <w:b/>
          <w:noProof/>
          <w:snapToGrid w:val="0"/>
          <w:position w:val="2"/>
          <w:sz w:val="17"/>
          <w:szCs w:val="22"/>
          <w:lang w:val="sl-SI" w:eastAsia="zh-CN"/>
        </w:rPr>
        <w:sym w:font="Symbol" w:char="F0B7"/>
      </w:r>
      <w:r w:rsidRPr="00FA4AE4">
        <w:rPr>
          <w:b/>
          <w:noProof/>
          <w:snapToGrid w:val="0"/>
          <w:position w:val="2"/>
          <w:sz w:val="17"/>
          <w:szCs w:val="22"/>
          <w:lang w:val="sl-SI" w:eastAsia="zh-CN"/>
        </w:rPr>
        <w:tab/>
      </w:r>
      <w:r w:rsidR="005B06BC" w:rsidRPr="00FA4AE4">
        <w:rPr>
          <w:noProof/>
          <w:szCs w:val="22"/>
          <w:lang w:val="sl-SI"/>
        </w:rPr>
        <w:t>visok krvni tlak</w:t>
      </w:r>
      <w:r w:rsidR="000D0549" w:rsidRPr="00FA4AE4">
        <w:rPr>
          <w:noProof/>
          <w:szCs w:val="22"/>
          <w:lang w:val="sl-SI"/>
        </w:rPr>
        <w:t>,</w:t>
      </w:r>
    </w:p>
    <w:p w14:paraId="4FFF6EC8" w14:textId="77777777" w:rsidR="005B06BC" w:rsidRPr="00FA4AE4" w:rsidRDefault="003B1082" w:rsidP="009B3B3B">
      <w:pPr>
        <w:ind w:left="567" w:hanging="567"/>
        <w:rPr>
          <w:noProof/>
          <w:szCs w:val="22"/>
          <w:lang w:val="sl-SI"/>
        </w:rPr>
      </w:pPr>
      <w:r w:rsidRPr="00FA4AE4">
        <w:rPr>
          <w:b/>
          <w:noProof/>
          <w:snapToGrid w:val="0"/>
          <w:position w:val="2"/>
          <w:sz w:val="17"/>
          <w:szCs w:val="22"/>
          <w:lang w:val="sl-SI" w:eastAsia="zh-CN"/>
        </w:rPr>
        <w:sym w:font="Symbol" w:char="F0B7"/>
      </w:r>
      <w:r w:rsidRPr="00FA4AE4">
        <w:rPr>
          <w:b/>
          <w:noProof/>
          <w:snapToGrid w:val="0"/>
          <w:position w:val="2"/>
          <w:sz w:val="17"/>
          <w:szCs w:val="22"/>
          <w:lang w:val="sl-SI" w:eastAsia="zh-CN"/>
        </w:rPr>
        <w:tab/>
      </w:r>
      <w:r w:rsidR="005B06BC" w:rsidRPr="00FA4AE4">
        <w:rPr>
          <w:noProof/>
          <w:szCs w:val="22"/>
          <w:lang w:val="sl-SI"/>
        </w:rPr>
        <w:t>anemija (majhno število rdečih krvnih celic)</w:t>
      </w:r>
      <w:r w:rsidR="000D0549" w:rsidRPr="00FA4AE4">
        <w:rPr>
          <w:noProof/>
          <w:szCs w:val="22"/>
          <w:lang w:val="sl-SI"/>
        </w:rPr>
        <w:t>,</w:t>
      </w:r>
    </w:p>
    <w:p w14:paraId="1549C979" w14:textId="77777777" w:rsidR="005B06BC" w:rsidRPr="00FA4AE4" w:rsidRDefault="003B1082" w:rsidP="009B3B3B">
      <w:pPr>
        <w:ind w:left="567" w:hanging="567"/>
        <w:rPr>
          <w:noProof/>
          <w:szCs w:val="22"/>
          <w:lang w:val="sl-SI"/>
        </w:rPr>
      </w:pPr>
      <w:r w:rsidRPr="00FA4AE4">
        <w:rPr>
          <w:b/>
          <w:noProof/>
          <w:snapToGrid w:val="0"/>
          <w:position w:val="2"/>
          <w:sz w:val="17"/>
          <w:szCs w:val="22"/>
          <w:lang w:val="sl-SI" w:eastAsia="zh-CN"/>
        </w:rPr>
        <w:sym w:font="Symbol" w:char="F0B7"/>
      </w:r>
      <w:r w:rsidRPr="00FA4AE4">
        <w:rPr>
          <w:b/>
          <w:noProof/>
          <w:snapToGrid w:val="0"/>
          <w:position w:val="2"/>
          <w:sz w:val="17"/>
          <w:szCs w:val="22"/>
          <w:lang w:val="sl-SI" w:eastAsia="zh-CN"/>
        </w:rPr>
        <w:tab/>
      </w:r>
      <w:r w:rsidR="005B06BC" w:rsidRPr="00FA4AE4">
        <w:rPr>
          <w:noProof/>
          <w:szCs w:val="22"/>
          <w:lang w:val="sl-SI"/>
        </w:rPr>
        <w:t>krvavitev</w:t>
      </w:r>
      <w:r w:rsidR="000D0549" w:rsidRPr="00FA4AE4">
        <w:rPr>
          <w:noProof/>
          <w:szCs w:val="22"/>
          <w:lang w:val="sl-SI"/>
        </w:rPr>
        <w:t>,</w:t>
      </w:r>
    </w:p>
    <w:p w14:paraId="4AC2E021" w14:textId="77777777" w:rsidR="005B06BC" w:rsidRPr="00FA4AE4" w:rsidRDefault="003B1082" w:rsidP="009B3B3B">
      <w:pPr>
        <w:autoSpaceDE w:val="0"/>
        <w:autoSpaceDN w:val="0"/>
        <w:adjustRightInd w:val="0"/>
        <w:ind w:left="567" w:hanging="567"/>
        <w:rPr>
          <w:rFonts w:eastAsia="PMingLiU"/>
          <w:noProof/>
          <w:szCs w:val="22"/>
          <w:lang w:val="sl-SI"/>
        </w:rPr>
      </w:pPr>
      <w:r w:rsidRPr="00FA4AE4">
        <w:rPr>
          <w:b/>
          <w:noProof/>
          <w:snapToGrid w:val="0"/>
          <w:position w:val="2"/>
          <w:sz w:val="17"/>
          <w:szCs w:val="22"/>
          <w:lang w:val="sl-SI" w:eastAsia="zh-CN"/>
        </w:rPr>
        <w:sym w:font="Symbol" w:char="F0B7"/>
      </w:r>
      <w:r w:rsidRPr="00FA4AE4">
        <w:rPr>
          <w:b/>
          <w:noProof/>
          <w:snapToGrid w:val="0"/>
          <w:position w:val="2"/>
          <w:sz w:val="17"/>
          <w:szCs w:val="22"/>
          <w:lang w:val="sl-SI" w:eastAsia="zh-CN"/>
        </w:rPr>
        <w:tab/>
      </w:r>
      <w:r w:rsidR="005B06BC" w:rsidRPr="00FA4AE4">
        <w:rPr>
          <w:noProof/>
          <w:szCs w:val="22"/>
          <w:lang w:val="sl-SI"/>
        </w:rPr>
        <w:t>nenormalna zadebelitev kože</w:t>
      </w:r>
      <w:r w:rsidR="002F1B1B" w:rsidRPr="00FA4AE4">
        <w:rPr>
          <w:noProof/>
          <w:szCs w:val="22"/>
          <w:lang w:val="sl-SI"/>
        </w:rPr>
        <w:t>,</w:t>
      </w:r>
    </w:p>
    <w:p w14:paraId="311D1C2B" w14:textId="77777777" w:rsidR="002F1B1B" w:rsidRPr="00FA4AE4" w:rsidRDefault="002F1B1B" w:rsidP="009B3B3B">
      <w:pPr>
        <w:autoSpaceDE w:val="0"/>
        <w:autoSpaceDN w:val="0"/>
        <w:adjustRightInd w:val="0"/>
        <w:ind w:left="567" w:hanging="567"/>
        <w:rPr>
          <w:rFonts w:eastAsia="PMingLiU"/>
          <w:noProof/>
          <w:szCs w:val="22"/>
          <w:lang w:val="sl-SI"/>
        </w:rPr>
      </w:pPr>
      <w:r w:rsidRPr="00FA4AE4">
        <w:rPr>
          <w:b/>
          <w:noProof/>
          <w:snapToGrid w:val="0"/>
          <w:position w:val="2"/>
          <w:sz w:val="17"/>
          <w:szCs w:val="22"/>
          <w:lang w:val="sl-SI" w:eastAsia="zh-CN"/>
        </w:rPr>
        <w:sym w:font="Symbol" w:char="F0B7"/>
      </w:r>
      <w:r w:rsidRPr="00FA4AE4">
        <w:rPr>
          <w:b/>
          <w:noProof/>
          <w:snapToGrid w:val="0"/>
          <w:position w:val="2"/>
          <w:sz w:val="17"/>
          <w:szCs w:val="22"/>
          <w:lang w:val="sl-SI" w:eastAsia="zh-CN"/>
        </w:rPr>
        <w:tab/>
      </w:r>
      <w:r w:rsidRPr="00FA4AE4">
        <w:rPr>
          <w:noProof/>
          <w:szCs w:val="22"/>
          <w:lang w:val="sl-SI"/>
        </w:rPr>
        <w:t>otekanje (običajno) nog (periferni edem),</w:t>
      </w:r>
    </w:p>
    <w:p w14:paraId="44CE70B7" w14:textId="77777777" w:rsidR="005C53EC" w:rsidRPr="00FA4AE4" w:rsidRDefault="002F1B1B" w:rsidP="009B3B3B">
      <w:pPr>
        <w:autoSpaceDE w:val="0"/>
        <w:autoSpaceDN w:val="0"/>
        <w:adjustRightInd w:val="0"/>
        <w:ind w:left="567" w:hanging="567"/>
        <w:rPr>
          <w:noProof/>
          <w:szCs w:val="22"/>
          <w:lang w:val="sl-SI"/>
        </w:rPr>
      </w:pPr>
      <w:r w:rsidRPr="00FA4AE4">
        <w:rPr>
          <w:b/>
          <w:noProof/>
          <w:snapToGrid w:val="0"/>
          <w:position w:val="2"/>
          <w:sz w:val="17"/>
          <w:szCs w:val="22"/>
          <w:lang w:val="sl-SI" w:eastAsia="zh-CN"/>
        </w:rPr>
        <w:sym w:font="Symbol" w:char="F0B7"/>
      </w:r>
      <w:r w:rsidRPr="00FA4AE4">
        <w:rPr>
          <w:b/>
          <w:noProof/>
          <w:snapToGrid w:val="0"/>
          <w:position w:val="2"/>
          <w:sz w:val="17"/>
          <w:szCs w:val="22"/>
          <w:lang w:val="sl-SI" w:eastAsia="zh-CN"/>
        </w:rPr>
        <w:tab/>
      </w:r>
      <w:r w:rsidRPr="00FA4AE4">
        <w:rPr>
          <w:noProof/>
          <w:szCs w:val="22"/>
          <w:lang w:val="sl-SI"/>
        </w:rPr>
        <w:t>srbeča ali suha koža</w:t>
      </w:r>
      <w:r w:rsidR="005C53EC" w:rsidRPr="00FA4AE4">
        <w:rPr>
          <w:noProof/>
          <w:szCs w:val="22"/>
          <w:lang w:val="sl-SI"/>
        </w:rPr>
        <w:t>,</w:t>
      </w:r>
    </w:p>
    <w:p w14:paraId="3EC7072E" w14:textId="77777777" w:rsidR="002F1B1B" w:rsidRPr="00FA4AE4" w:rsidRDefault="005C53EC" w:rsidP="009B3B3B">
      <w:pPr>
        <w:autoSpaceDE w:val="0"/>
        <w:autoSpaceDN w:val="0"/>
        <w:adjustRightInd w:val="0"/>
        <w:ind w:left="567" w:hanging="567"/>
        <w:rPr>
          <w:rFonts w:eastAsia="PMingLiU"/>
          <w:noProof/>
          <w:szCs w:val="22"/>
          <w:lang w:val="sl-SI"/>
        </w:rPr>
      </w:pPr>
      <w:r w:rsidRPr="00FA4AE4">
        <w:rPr>
          <w:b/>
          <w:noProof/>
          <w:snapToGrid w:val="0"/>
          <w:position w:val="2"/>
          <w:sz w:val="17"/>
          <w:szCs w:val="22"/>
          <w:lang w:val="sl-SI" w:eastAsia="zh-CN"/>
        </w:rPr>
        <w:sym w:font="Symbol" w:char="F0B7"/>
      </w:r>
      <w:r w:rsidRPr="00FA4AE4">
        <w:rPr>
          <w:b/>
          <w:noProof/>
          <w:snapToGrid w:val="0"/>
          <w:position w:val="2"/>
          <w:sz w:val="17"/>
          <w:szCs w:val="22"/>
          <w:lang w:val="sl-SI" w:eastAsia="zh-CN"/>
        </w:rPr>
        <w:tab/>
      </w:r>
      <w:r w:rsidRPr="00FA4AE4">
        <w:rPr>
          <w:lang w:val="sl-SI"/>
        </w:rPr>
        <w:t>bolečine v ustih ali razjede v ustih, vnetje sluznice (stomatitis)</w:t>
      </w:r>
      <w:r w:rsidR="002F1B1B" w:rsidRPr="00FA4AE4">
        <w:rPr>
          <w:noProof/>
          <w:szCs w:val="22"/>
          <w:lang w:val="sl-SI"/>
        </w:rPr>
        <w:t>.</w:t>
      </w:r>
    </w:p>
    <w:p w14:paraId="746B3C5C" w14:textId="77777777" w:rsidR="005B06BC" w:rsidRPr="00FA4AE4" w:rsidRDefault="005B06BC" w:rsidP="009B3B3B">
      <w:pPr>
        <w:rPr>
          <w:noProof/>
          <w:szCs w:val="22"/>
          <w:lang w:val="sl-SI"/>
        </w:rPr>
      </w:pPr>
    </w:p>
    <w:p w14:paraId="50F78EA8" w14:textId="50A99EC7" w:rsidR="005B06BC" w:rsidRPr="00FA4AE4" w:rsidRDefault="005B06BC" w:rsidP="009B3B3B">
      <w:pPr>
        <w:rPr>
          <w:rFonts w:eastAsia="SimSun"/>
          <w:szCs w:val="22"/>
          <w:lang w:val="sl-SI"/>
        </w:rPr>
      </w:pPr>
      <w:r w:rsidRPr="00FA4AE4">
        <w:rPr>
          <w:b/>
          <w:bCs/>
          <w:noProof/>
          <w:szCs w:val="22"/>
          <w:lang w:val="sl-SI"/>
        </w:rPr>
        <w:t>Pogosti</w:t>
      </w:r>
      <w:r w:rsidRPr="00FA4AE4">
        <w:rPr>
          <w:bCs/>
          <w:noProof/>
          <w:szCs w:val="22"/>
          <w:lang w:val="sl-SI"/>
        </w:rPr>
        <w:t xml:space="preserve"> </w:t>
      </w:r>
      <w:r w:rsidRPr="00FA4AE4">
        <w:rPr>
          <w:noProof/>
          <w:szCs w:val="22"/>
          <w:lang w:val="sl-SI"/>
        </w:rPr>
        <w:t>(pojavijo se lahko pri največ 1 od 10</w:t>
      </w:r>
      <w:ins w:id="80" w:author="DRA Slovenia 1" w:date="2025-05-15T07:57:00Z">
        <w:r w:rsidR="00F4374E" w:rsidRPr="00FA4AE4">
          <w:rPr>
            <w:noProof/>
            <w:szCs w:val="22"/>
            <w:lang w:val="sl-SI"/>
          </w:rPr>
          <w:t> </w:t>
        </w:r>
      </w:ins>
      <w:del w:id="81" w:author="DRA Slovenia 1" w:date="2025-05-15T07:57:00Z">
        <w:r w:rsidRPr="00FA4AE4" w:rsidDel="00F4374E">
          <w:rPr>
            <w:noProof/>
            <w:szCs w:val="22"/>
            <w:lang w:val="sl-SI"/>
          </w:rPr>
          <w:delText xml:space="preserve"> </w:delText>
        </w:r>
      </w:del>
      <w:r w:rsidR="00601BC1" w:rsidRPr="00FA4AE4">
        <w:rPr>
          <w:noProof/>
          <w:szCs w:val="22"/>
          <w:lang w:val="sl-SI"/>
        </w:rPr>
        <w:t>bolnikov</w:t>
      </w:r>
      <w:r w:rsidRPr="00FA4AE4">
        <w:rPr>
          <w:noProof/>
          <w:szCs w:val="22"/>
          <w:lang w:val="sl-SI"/>
        </w:rPr>
        <w:t>)</w:t>
      </w:r>
    </w:p>
    <w:p w14:paraId="442898F9" w14:textId="77777777" w:rsidR="005B06BC" w:rsidRPr="00FA4AE4" w:rsidRDefault="007D3F8E" w:rsidP="009B3B3B">
      <w:pPr>
        <w:tabs>
          <w:tab w:val="left" w:pos="567"/>
        </w:tabs>
        <w:ind w:left="567" w:hanging="567"/>
        <w:rPr>
          <w:rFonts w:eastAsia="SimSun"/>
          <w:szCs w:val="22"/>
          <w:lang w:val="sl-SI"/>
        </w:rPr>
      </w:pPr>
      <w:r w:rsidRPr="00FA4AE4">
        <w:rPr>
          <w:b/>
          <w:noProof/>
          <w:snapToGrid w:val="0"/>
          <w:position w:val="2"/>
          <w:sz w:val="17"/>
          <w:szCs w:val="22"/>
          <w:lang w:val="sl-SI" w:eastAsia="zh-CN"/>
        </w:rPr>
        <w:sym w:font="Symbol" w:char="F0B7"/>
      </w:r>
      <w:r w:rsidRPr="00FA4AE4">
        <w:rPr>
          <w:b/>
          <w:noProof/>
          <w:snapToGrid w:val="0"/>
          <w:position w:val="2"/>
          <w:sz w:val="17"/>
          <w:szCs w:val="22"/>
          <w:lang w:val="sl-SI" w:eastAsia="zh-CN"/>
        </w:rPr>
        <w:tab/>
      </w:r>
      <w:r w:rsidR="005B06BC" w:rsidRPr="00FA4AE4">
        <w:rPr>
          <w:rFonts w:eastAsia="SimSun"/>
          <w:szCs w:val="22"/>
          <w:lang w:val="sl-SI"/>
        </w:rPr>
        <w:t xml:space="preserve">nekatere </w:t>
      </w:r>
      <w:r w:rsidR="005B06BC" w:rsidRPr="00FA4AE4">
        <w:rPr>
          <w:noProof/>
          <w:szCs w:val="22"/>
          <w:lang w:val="sl-SI"/>
        </w:rPr>
        <w:t>vrste raka kože, npr. bazalnocelični karcinom, ploščatocelični karcinom</w:t>
      </w:r>
      <w:r w:rsidR="006B5816" w:rsidRPr="00FA4AE4">
        <w:rPr>
          <w:noProof/>
          <w:szCs w:val="22"/>
          <w:lang w:val="sl-SI"/>
        </w:rPr>
        <w:t xml:space="preserve"> kože</w:t>
      </w:r>
      <w:r w:rsidR="00AF2696" w:rsidRPr="00FA4AE4">
        <w:rPr>
          <w:noProof/>
          <w:szCs w:val="22"/>
          <w:lang w:val="sl-SI"/>
        </w:rPr>
        <w:t xml:space="preserve"> in</w:t>
      </w:r>
      <w:r w:rsidR="005B06BC" w:rsidRPr="00FA4AE4">
        <w:rPr>
          <w:rFonts w:eastAsia="SimSun"/>
          <w:noProof/>
          <w:szCs w:val="22"/>
          <w:lang w:val="sl-SI"/>
        </w:rPr>
        <w:t xml:space="preserve"> </w:t>
      </w:r>
      <w:r w:rsidR="005B06BC" w:rsidRPr="00FA4AE4">
        <w:rPr>
          <w:noProof/>
          <w:szCs w:val="22"/>
          <w:lang w:val="sl-SI"/>
        </w:rPr>
        <w:t>keratoakantom</w:t>
      </w:r>
      <w:r w:rsidR="000D0549" w:rsidRPr="00FA4AE4">
        <w:rPr>
          <w:noProof/>
          <w:szCs w:val="22"/>
          <w:lang w:val="sl-SI"/>
        </w:rPr>
        <w:t>,</w:t>
      </w:r>
    </w:p>
    <w:p w14:paraId="64816F68" w14:textId="77777777" w:rsidR="005B06BC" w:rsidRPr="00FA4AE4" w:rsidRDefault="007D3F8E" w:rsidP="009B3B3B">
      <w:pPr>
        <w:tabs>
          <w:tab w:val="left" w:pos="567"/>
        </w:tabs>
        <w:autoSpaceDE w:val="0"/>
        <w:autoSpaceDN w:val="0"/>
        <w:adjustRightInd w:val="0"/>
        <w:rPr>
          <w:rFonts w:eastAsia="SimSun"/>
          <w:noProof/>
          <w:szCs w:val="22"/>
          <w:lang w:val="sl-SI"/>
        </w:rPr>
      </w:pPr>
      <w:r w:rsidRPr="00FA4AE4">
        <w:rPr>
          <w:b/>
          <w:noProof/>
          <w:snapToGrid w:val="0"/>
          <w:position w:val="2"/>
          <w:sz w:val="17"/>
          <w:szCs w:val="22"/>
          <w:lang w:val="sl-SI" w:eastAsia="zh-CN"/>
        </w:rPr>
        <w:sym w:font="Symbol" w:char="F0B7"/>
      </w:r>
      <w:r w:rsidRPr="00FA4AE4">
        <w:rPr>
          <w:b/>
          <w:noProof/>
          <w:snapToGrid w:val="0"/>
          <w:position w:val="2"/>
          <w:sz w:val="17"/>
          <w:szCs w:val="22"/>
          <w:lang w:val="sl-SI" w:eastAsia="zh-CN"/>
        </w:rPr>
        <w:tab/>
      </w:r>
      <w:r w:rsidR="005B06BC" w:rsidRPr="00FA4AE4">
        <w:rPr>
          <w:rFonts w:eastAsia="SimSun"/>
          <w:noProof/>
          <w:szCs w:val="22"/>
          <w:lang w:val="sl-SI"/>
        </w:rPr>
        <w:t>dehidracija, ko telesu primanjkuje tekočine</w:t>
      </w:r>
      <w:r w:rsidR="000D0549" w:rsidRPr="00FA4AE4">
        <w:rPr>
          <w:rFonts w:eastAsia="SimSun"/>
          <w:noProof/>
          <w:szCs w:val="22"/>
          <w:lang w:val="sl-SI"/>
        </w:rPr>
        <w:t>,</w:t>
      </w:r>
    </w:p>
    <w:p w14:paraId="549BD8A6" w14:textId="77777777" w:rsidR="005B06BC" w:rsidRPr="00FA4AE4" w:rsidRDefault="007D3F8E" w:rsidP="009B3B3B">
      <w:pPr>
        <w:tabs>
          <w:tab w:val="left" w:pos="567"/>
        </w:tabs>
        <w:autoSpaceDE w:val="0"/>
        <w:autoSpaceDN w:val="0"/>
        <w:adjustRightInd w:val="0"/>
        <w:rPr>
          <w:noProof/>
          <w:szCs w:val="22"/>
          <w:lang w:val="sl-SI"/>
        </w:rPr>
      </w:pPr>
      <w:r w:rsidRPr="00FA4AE4">
        <w:rPr>
          <w:b/>
          <w:noProof/>
          <w:snapToGrid w:val="0"/>
          <w:position w:val="2"/>
          <w:sz w:val="17"/>
          <w:szCs w:val="22"/>
          <w:lang w:val="sl-SI" w:eastAsia="zh-CN"/>
        </w:rPr>
        <w:sym w:font="Symbol" w:char="F0B7"/>
      </w:r>
      <w:r w:rsidRPr="00FA4AE4">
        <w:rPr>
          <w:b/>
          <w:noProof/>
          <w:snapToGrid w:val="0"/>
          <w:position w:val="2"/>
          <w:sz w:val="17"/>
          <w:szCs w:val="22"/>
          <w:lang w:val="sl-SI" w:eastAsia="zh-CN"/>
        </w:rPr>
        <w:tab/>
      </w:r>
      <w:r w:rsidR="00243D93" w:rsidRPr="00FA4AE4">
        <w:rPr>
          <w:szCs w:val="22"/>
          <w:lang w:val="sl-SI"/>
        </w:rPr>
        <w:t>zmanjšanje</w:t>
      </w:r>
      <w:r w:rsidR="00243D93" w:rsidRPr="00FA4AE4">
        <w:rPr>
          <w:noProof/>
          <w:szCs w:val="22"/>
          <w:lang w:val="sl-SI"/>
        </w:rPr>
        <w:t xml:space="preserve"> </w:t>
      </w:r>
      <w:r w:rsidR="005B06BC" w:rsidRPr="00FA4AE4">
        <w:rPr>
          <w:noProof/>
          <w:szCs w:val="22"/>
          <w:lang w:val="sl-SI"/>
        </w:rPr>
        <w:t>koncentracije fosfata ali natrija (pokaže se na preiskavah krvi)</w:t>
      </w:r>
      <w:r w:rsidR="000D0549" w:rsidRPr="00FA4AE4">
        <w:rPr>
          <w:noProof/>
          <w:szCs w:val="22"/>
          <w:lang w:val="sl-SI"/>
        </w:rPr>
        <w:t>,</w:t>
      </w:r>
    </w:p>
    <w:p w14:paraId="79D33969" w14:textId="77777777" w:rsidR="005B06BC" w:rsidRPr="00FA4AE4" w:rsidRDefault="007D3F8E" w:rsidP="009B3B3B">
      <w:pPr>
        <w:tabs>
          <w:tab w:val="left" w:pos="567"/>
        </w:tabs>
        <w:autoSpaceDE w:val="0"/>
        <w:autoSpaceDN w:val="0"/>
        <w:adjustRightInd w:val="0"/>
        <w:rPr>
          <w:noProof/>
          <w:szCs w:val="22"/>
          <w:lang w:val="sl-SI"/>
        </w:rPr>
      </w:pPr>
      <w:r w:rsidRPr="00FA4AE4">
        <w:rPr>
          <w:b/>
          <w:noProof/>
          <w:snapToGrid w:val="0"/>
          <w:position w:val="2"/>
          <w:sz w:val="17"/>
          <w:szCs w:val="22"/>
          <w:lang w:val="sl-SI" w:eastAsia="zh-CN"/>
        </w:rPr>
        <w:sym w:font="Symbol" w:char="F0B7"/>
      </w:r>
      <w:r w:rsidRPr="00FA4AE4">
        <w:rPr>
          <w:b/>
          <w:noProof/>
          <w:snapToGrid w:val="0"/>
          <w:position w:val="2"/>
          <w:sz w:val="17"/>
          <w:szCs w:val="22"/>
          <w:lang w:val="sl-SI" w:eastAsia="zh-CN"/>
        </w:rPr>
        <w:tab/>
      </w:r>
      <w:r w:rsidR="00243D93" w:rsidRPr="00FA4AE4">
        <w:rPr>
          <w:rFonts w:eastAsia="SimSun"/>
          <w:noProof/>
          <w:szCs w:val="22"/>
          <w:lang w:val="sl-SI"/>
        </w:rPr>
        <w:t>zvečan</w:t>
      </w:r>
      <w:r w:rsidR="00AF0703" w:rsidRPr="00FA4AE4">
        <w:rPr>
          <w:rFonts w:eastAsia="SimSun"/>
          <w:noProof/>
          <w:szCs w:val="22"/>
          <w:lang w:val="sl-SI"/>
        </w:rPr>
        <w:t>je</w:t>
      </w:r>
      <w:r w:rsidR="00243D93" w:rsidRPr="00FA4AE4">
        <w:rPr>
          <w:rFonts w:eastAsia="SimSun"/>
          <w:noProof/>
          <w:szCs w:val="22"/>
          <w:lang w:val="sl-SI"/>
        </w:rPr>
        <w:t xml:space="preserve"> </w:t>
      </w:r>
      <w:r w:rsidR="005B06BC" w:rsidRPr="00FA4AE4">
        <w:rPr>
          <w:rFonts w:eastAsia="SimSun"/>
          <w:noProof/>
          <w:szCs w:val="22"/>
          <w:lang w:val="sl-SI"/>
        </w:rPr>
        <w:t>koncentracij</w:t>
      </w:r>
      <w:r w:rsidR="00AF0703" w:rsidRPr="00FA4AE4">
        <w:rPr>
          <w:rFonts w:eastAsia="SimSun"/>
          <w:noProof/>
          <w:szCs w:val="22"/>
          <w:lang w:val="sl-SI"/>
        </w:rPr>
        <w:t>e</w:t>
      </w:r>
      <w:r w:rsidR="005B06BC" w:rsidRPr="00FA4AE4">
        <w:rPr>
          <w:rFonts w:eastAsia="SimSun"/>
          <w:noProof/>
          <w:szCs w:val="22"/>
          <w:lang w:val="sl-SI"/>
        </w:rPr>
        <w:t xml:space="preserve"> sladkorja (pokaže se na preiskavah krvi)</w:t>
      </w:r>
      <w:r w:rsidR="000D0549" w:rsidRPr="00FA4AE4">
        <w:rPr>
          <w:rFonts w:eastAsia="SimSun"/>
          <w:noProof/>
          <w:szCs w:val="22"/>
          <w:lang w:val="sl-SI"/>
        </w:rPr>
        <w:t>,</w:t>
      </w:r>
    </w:p>
    <w:p w14:paraId="374E5A92" w14:textId="77777777" w:rsidR="005B06BC" w:rsidRPr="00FA4AE4" w:rsidRDefault="007D3F8E" w:rsidP="009B3B3B">
      <w:pPr>
        <w:tabs>
          <w:tab w:val="left" w:pos="567"/>
        </w:tabs>
        <w:autoSpaceDE w:val="0"/>
        <w:autoSpaceDN w:val="0"/>
        <w:adjustRightInd w:val="0"/>
        <w:ind w:left="567" w:hanging="567"/>
        <w:rPr>
          <w:noProof/>
          <w:szCs w:val="22"/>
          <w:lang w:val="sl-SI"/>
        </w:rPr>
      </w:pPr>
      <w:r w:rsidRPr="00FA4AE4">
        <w:rPr>
          <w:b/>
          <w:noProof/>
          <w:snapToGrid w:val="0"/>
          <w:position w:val="2"/>
          <w:sz w:val="17"/>
          <w:szCs w:val="22"/>
          <w:lang w:val="sl-SI" w:eastAsia="zh-CN"/>
        </w:rPr>
        <w:lastRenderedPageBreak/>
        <w:sym w:font="Symbol" w:char="F0B7"/>
      </w:r>
      <w:r w:rsidRPr="00FA4AE4">
        <w:rPr>
          <w:b/>
          <w:noProof/>
          <w:snapToGrid w:val="0"/>
          <w:position w:val="2"/>
          <w:sz w:val="17"/>
          <w:szCs w:val="22"/>
          <w:lang w:val="sl-SI" w:eastAsia="zh-CN"/>
        </w:rPr>
        <w:tab/>
      </w:r>
      <w:r w:rsidR="005B06BC" w:rsidRPr="00FA4AE4">
        <w:rPr>
          <w:noProof/>
          <w:szCs w:val="22"/>
          <w:lang w:val="sl-SI"/>
        </w:rPr>
        <w:t>porast jetrnega barvila (imenovanega "bilirubin") v krvi. Med znaki je porumenelost kože ali oči</w:t>
      </w:r>
      <w:r w:rsidR="000D0549" w:rsidRPr="00FA4AE4">
        <w:rPr>
          <w:noProof/>
          <w:szCs w:val="22"/>
          <w:lang w:val="sl-SI"/>
        </w:rPr>
        <w:t>;</w:t>
      </w:r>
    </w:p>
    <w:p w14:paraId="53F55C65" w14:textId="77777777" w:rsidR="005B06BC" w:rsidRPr="00FA4AE4" w:rsidRDefault="007D3F8E" w:rsidP="009B3B3B">
      <w:pPr>
        <w:tabs>
          <w:tab w:val="left" w:pos="567"/>
        </w:tabs>
        <w:autoSpaceDE w:val="0"/>
        <w:autoSpaceDN w:val="0"/>
        <w:adjustRightInd w:val="0"/>
        <w:ind w:left="567" w:hanging="567"/>
        <w:rPr>
          <w:rFonts w:eastAsia="SimSun"/>
          <w:szCs w:val="22"/>
          <w:lang w:val="sl-SI"/>
        </w:rPr>
      </w:pPr>
      <w:r w:rsidRPr="00FA4AE4">
        <w:rPr>
          <w:b/>
          <w:noProof/>
          <w:snapToGrid w:val="0"/>
          <w:position w:val="2"/>
          <w:sz w:val="17"/>
          <w:szCs w:val="22"/>
          <w:lang w:val="sl-SI" w:eastAsia="zh-CN"/>
        </w:rPr>
        <w:sym w:font="Symbol" w:char="F0B7"/>
      </w:r>
      <w:r w:rsidRPr="00FA4AE4">
        <w:rPr>
          <w:b/>
          <w:noProof/>
          <w:snapToGrid w:val="0"/>
          <w:position w:val="2"/>
          <w:sz w:val="17"/>
          <w:szCs w:val="22"/>
          <w:lang w:val="sl-SI" w:eastAsia="zh-CN"/>
        </w:rPr>
        <w:tab/>
      </w:r>
      <w:r w:rsidR="005B06BC" w:rsidRPr="00FA4AE4">
        <w:rPr>
          <w:noProof/>
          <w:szCs w:val="22"/>
          <w:lang w:val="sl-SI"/>
        </w:rPr>
        <w:t>vnetje pljuč, ki lahko povzroči težko dihanje in je lahko smrtno nevarno (to imenujemo "pnevmonitis</w:t>
      </w:r>
      <w:r w:rsidR="00AA71D1" w:rsidRPr="00FA4AE4">
        <w:rPr>
          <w:noProof/>
          <w:szCs w:val="22"/>
          <w:lang w:val="sl-SI"/>
        </w:rPr>
        <w:t>"</w:t>
      </w:r>
      <w:r w:rsidR="005B06BC" w:rsidRPr="00FA4AE4">
        <w:rPr>
          <w:noProof/>
          <w:szCs w:val="22"/>
          <w:lang w:val="sl-SI"/>
        </w:rPr>
        <w:t>).</w:t>
      </w:r>
    </w:p>
    <w:p w14:paraId="06E661DE" w14:textId="77777777" w:rsidR="005B06BC" w:rsidRPr="00FA4AE4" w:rsidRDefault="005B06BC" w:rsidP="009B3B3B">
      <w:pPr>
        <w:rPr>
          <w:szCs w:val="22"/>
          <w:lang w:val="sl-SI"/>
        </w:rPr>
      </w:pPr>
    </w:p>
    <w:p w14:paraId="4F452696" w14:textId="77777777" w:rsidR="005B06BC" w:rsidRPr="00FA4AE4" w:rsidRDefault="005B06BC" w:rsidP="009B3B3B">
      <w:pPr>
        <w:keepNext/>
        <w:keepLines/>
        <w:rPr>
          <w:b/>
          <w:bCs/>
          <w:szCs w:val="22"/>
          <w:lang w:val="sl-SI"/>
        </w:rPr>
      </w:pPr>
      <w:r w:rsidRPr="00FA4AE4">
        <w:rPr>
          <w:b/>
          <w:bCs/>
          <w:szCs w:val="22"/>
          <w:lang w:val="sl-SI"/>
        </w:rPr>
        <w:t>Poročanje o neželenih učinkih</w:t>
      </w:r>
    </w:p>
    <w:p w14:paraId="2AE63763" w14:textId="77777777" w:rsidR="005B06BC" w:rsidRPr="00FA4AE4" w:rsidRDefault="005B06BC" w:rsidP="00397B67">
      <w:pPr>
        <w:rPr>
          <w:szCs w:val="22"/>
          <w:lang w:val="sl-SI"/>
        </w:rPr>
      </w:pPr>
      <w:r w:rsidRPr="00FA4AE4">
        <w:rPr>
          <w:szCs w:val="22"/>
          <w:lang w:val="sl-SI"/>
        </w:rPr>
        <w:t xml:space="preserve">Če opazite katerega koli izmed neželenih učinkov, se posvetujte z zdravnikom, farmacevtom ali medicinsko sestro. Posvetujte se tudi, če opazite neželene učinke, ki niso navedeni v tem navodilu. O neželenih učinkih lahko poročate tudi neposredno </w:t>
      </w:r>
      <w:r>
        <w:rPr>
          <w:szCs w:val="22"/>
          <w:highlight w:val="lightGray"/>
          <w:lang w:val="sl-SI"/>
        </w:rPr>
        <w:t>na nacionalni center za poročanje, ki je naveden v</w:t>
      </w:r>
      <w:r>
        <w:rPr>
          <w:b/>
          <w:bCs/>
          <w:i/>
          <w:iCs/>
          <w:szCs w:val="22"/>
          <w:highlight w:val="lightGray"/>
          <w:lang w:val="sl-SI"/>
        </w:rPr>
        <w:t xml:space="preserve"> </w:t>
      </w:r>
      <w:r>
        <w:fldChar w:fldCharType="begin"/>
      </w:r>
      <w:r w:rsidRPr="00DA2DCC">
        <w:rPr>
          <w:lang w:val="sl-SI"/>
          <w:rPrChange w:id="82" w:author="TCS" w:date="2025-05-29T22:30:00Z" w16du:dateUtc="2025-05-29T17:00:00Z">
            <w:rPr/>
          </w:rPrChange>
        </w:rPr>
        <w:instrText>HYPERLINK "https://www.ema.europa.eu/documents/template-form/qrd-appendix-v-adverse-drug-reaction-reporting-details_en.docx"</w:instrText>
      </w:r>
      <w:r>
        <w:fldChar w:fldCharType="separate"/>
      </w:r>
      <w:r>
        <w:rPr>
          <w:color w:val="0000FF"/>
          <w:szCs w:val="22"/>
          <w:highlight w:val="lightGray"/>
          <w:u w:val="single"/>
          <w:lang w:val="sl-SI"/>
        </w:rPr>
        <w:t>Prilogi V</w:t>
      </w:r>
      <w:r>
        <w:fldChar w:fldCharType="end"/>
      </w:r>
      <w:r>
        <w:rPr>
          <w:szCs w:val="22"/>
          <w:highlight w:val="lightGray"/>
          <w:lang w:val="sl-SI"/>
        </w:rPr>
        <w:t>.</w:t>
      </w:r>
      <w:r w:rsidRPr="00FA4AE4">
        <w:rPr>
          <w:szCs w:val="22"/>
          <w:lang w:val="sl-SI"/>
        </w:rPr>
        <w:t xml:space="preserve"> S tem, ko poročate o neželenih učinkih, lahko prispevate k zagotovitvi več informacij o varnosti tega zdravila.</w:t>
      </w:r>
    </w:p>
    <w:p w14:paraId="5CE7A435" w14:textId="77777777" w:rsidR="00C35863" w:rsidRPr="00FA4AE4" w:rsidRDefault="00C35863" w:rsidP="00397B67">
      <w:pPr>
        <w:numPr>
          <w:ilvl w:val="12"/>
          <w:numId w:val="0"/>
        </w:numPr>
        <w:ind w:right="-2"/>
        <w:rPr>
          <w:lang w:val="sl-SI"/>
        </w:rPr>
      </w:pPr>
    </w:p>
    <w:p w14:paraId="3D937DE4" w14:textId="77777777" w:rsidR="00C35863" w:rsidRPr="00FA4AE4" w:rsidRDefault="00C35863" w:rsidP="00202686">
      <w:pPr>
        <w:numPr>
          <w:ilvl w:val="12"/>
          <w:numId w:val="0"/>
        </w:numPr>
        <w:ind w:right="-2"/>
        <w:rPr>
          <w:lang w:val="sl-SI"/>
        </w:rPr>
      </w:pPr>
    </w:p>
    <w:p w14:paraId="5E51583C" w14:textId="77777777" w:rsidR="00C35863" w:rsidRPr="00FA4AE4" w:rsidRDefault="00C35863" w:rsidP="00202686">
      <w:pPr>
        <w:keepNext/>
        <w:keepLines/>
        <w:numPr>
          <w:ilvl w:val="12"/>
          <w:numId w:val="0"/>
        </w:numPr>
        <w:ind w:left="567" w:right="-2" w:hanging="567"/>
        <w:rPr>
          <w:b/>
          <w:lang w:val="sl-SI"/>
        </w:rPr>
      </w:pPr>
      <w:r w:rsidRPr="00FA4AE4">
        <w:rPr>
          <w:b/>
          <w:lang w:val="sl-SI"/>
        </w:rPr>
        <w:t>5.</w:t>
      </w:r>
      <w:r w:rsidRPr="00FA4AE4">
        <w:rPr>
          <w:b/>
          <w:lang w:val="sl-SI"/>
        </w:rPr>
        <w:tab/>
        <w:t>Shranjevanje zdravila</w:t>
      </w:r>
      <w:r w:rsidR="005B06BC" w:rsidRPr="00FA4AE4">
        <w:rPr>
          <w:b/>
          <w:lang w:val="sl-SI"/>
        </w:rPr>
        <w:t xml:space="preserve"> Cotellic</w:t>
      </w:r>
    </w:p>
    <w:p w14:paraId="71B2EFC7" w14:textId="77777777" w:rsidR="00C35863" w:rsidRPr="00FA4AE4" w:rsidRDefault="00C35863" w:rsidP="00202686">
      <w:pPr>
        <w:keepNext/>
        <w:keepLines/>
        <w:numPr>
          <w:ilvl w:val="12"/>
          <w:numId w:val="0"/>
        </w:numPr>
        <w:ind w:right="-2"/>
        <w:rPr>
          <w:lang w:val="sl-SI"/>
        </w:rPr>
      </w:pPr>
    </w:p>
    <w:p w14:paraId="78A59A67" w14:textId="77777777" w:rsidR="005B06BC" w:rsidRPr="00FA4AE4" w:rsidRDefault="005B06BC" w:rsidP="00202686">
      <w:pPr>
        <w:keepNext/>
        <w:keepLines/>
        <w:autoSpaceDE w:val="0"/>
        <w:autoSpaceDN w:val="0"/>
        <w:adjustRightInd w:val="0"/>
        <w:ind w:left="567" w:hanging="567"/>
        <w:rPr>
          <w:szCs w:val="22"/>
          <w:lang w:val="sl-SI"/>
        </w:rPr>
      </w:pPr>
      <w:r w:rsidRPr="00FA4AE4">
        <w:rPr>
          <w:rFonts w:eastAsia="SimSun"/>
          <w:szCs w:val="22"/>
          <w:lang w:val="sl-SI"/>
        </w:rPr>
        <w:sym w:font="Symbol" w:char="F0B7"/>
      </w:r>
      <w:r w:rsidRPr="00FA4AE4">
        <w:rPr>
          <w:color w:val="000000"/>
          <w:szCs w:val="22"/>
          <w:lang w:val="sl-SI"/>
        </w:rPr>
        <w:tab/>
      </w:r>
      <w:r w:rsidRPr="00FA4AE4">
        <w:rPr>
          <w:szCs w:val="22"/>
          <w:lang w:val="sl-SI"/>
        </w:rPr>
        <w:t>Zdravilo shranjujte nedosegljivo otrokom!</w:t>
      </w:r>
    </w:p>
    <w:p w14:paraId="04215E07" w14:textId="77777777" w:rsidR="005B06BC" w:rsidRPr="00FA4AE4" w:rsidRDefault="005B06BC" w:rsidP="005B06BC">
      <w:pPr>
        <w:autoSpaceDE w:val="0"/>
        <w:autoSpaceDN w:val="0"/>
        <w:adjustRightInd w:val="0"/>
        <w:ind w:left="567" w:hanging="567"/>
        <w:rPr>
          <w:szCs w:val="22"/>
          <w:lang w:val="sl-SI"/>
        </w:rPr>
      </w:pPr>
      <w:r w:rsidRPr="00FA4AE4">
        <w:rPr>
          <w:rFonts w:eastAsia="SimSun"/>
          <w:szCs w:val="22"/>
          <w:lang w:val="sl-SI"/>
        </w:rPr>
        <w:sym w:font="Symbol" w:char="F0B7"/>
      </w:r>
      <w:r w:rsidRPr="00FA4AE4">
        <w:rPr>
          <w:color w:val="000000"/>
          <w:szCs w:val="22"/>
          <w:lang w:val="sl-SI"/>
        </w:rPr>
        <w:tab/>
      </w:r>
      <w:r w:rsidRPr="00FA4AE4">
        <w:rPr>
          <w:szCs w:val="22"/>
          <w:lang w:val="sl-SI"/>
        </w:rPr>
        <w:t>Tega zdravila ne smete uporabljati po datumu izteka roka uporabnosti, ki je naveden na pretisnem omotu in škatli poleg oznake EXP</w:t>
      </w:r>
      <w:del w:id="83" w:author="DRA Slovenia 1" w:date="2025-05-15T07:53:00Z">
        <w:r w:rsidR="008E08D8" w:rsidRPr="00FA4AE4" w:rsidDel="00F4374E">
          <w:rPr>
            <w:szCs w:val="22"/>
            <w:lang w:val="sl-SI"/>
          </w:rPr>
          <w:delText>/Uporabno do</w:delText>
        </w:r>
      </w:del>
      <w:r w:rsidRPr="00FA4AE4">
        <w:rPr>
          <w:szCs w:val="22"/>
          <w:lang w:val="sl-SI"/>
        </w:rPr>
        <w:t>. Rok uporabnosti zdravila se izteče na zadnji dan navedenega meseca.</w:t>
      </w:r>
    </w:p>
    <w:p w14:paraId="0F20E8B8" w14:textId="77777777" w:rsidR="005B06BC" w:rsidRPr="00FA4AE4" w:rsidRDefault="005B06BC" w:rsidP="005B06BC">
      <w:pPr>
        <w:autoSpaceDE w:val="0"/>
        <w:autoSpaceDN w:val="0"/>
        <w:adjustRightInd w:val="0"/>
        <w:ind w:left="567" w:hanging="567"/>
        <w:rPr>
          <w:szCs w:val="22"/>
          <w:lang w:val="sl-SI"/>
        </w:rPr>
      </w:pPr>
      <w:r w:rsidRPr="00FA4AE4">
        <w:rPr>
          <w:rFonts w:eastAsia="SimSun"/>
          <w:szCs w:val="22"/>
          <w:lang w:val="sl-SI"/>
        </w:rPr>
        <w:sym w:font="Symbol" w:char="F0B7"/>
      </w:r>
      <w:r w:rsidRPr="00FA4AE4">
        <w:rPr>
          <w:color w:val="000000"/>
          <w:szCs w:val="22"/>
          <w:lang w:val="sl-SI"/>
        </w:rPr>
        <w:tab/>
      </w:r>
      <w:r w:rsidRPr="00FA4AE4">
        <w:rPr>
          <w:szCs w:val="22"/>
          <w:lang w:val="sl-SI"/>
        </w:rPr>
        <w:t>Za shranjevanje zdravila niso potrebna posebna navodila.</w:t>
      </w:r>
    </w:p>
    <w:p w14:paraId="7C8C9AD4" w14:textId="77777777" w:rsidR="005B06BC" w:rsidRPr="00FA4AE4" w:rsidRDefault="005B06BC" w:rsidP="005B06BC">
      <w:pPr>
        <w:autoSpaceDE w:val="0"/>
        <w:autoSpaceDN w:val="0"/>
        <w:adjustRightInd w:val="0"/>
        <w:ind w:left="567" w:hanging="567"/>
        <w:rPr>
          <w:szCs w:val="22"/>
          <w:lang w:val="sl-SI"/>
        </w:rPr>
      </w:pPr>
      <w:r w:rsidRPr="00FA4AE4">
        <w:rPr>
          <w:rFonts w:eastAsia="SimSun"/>
          <w:szCs w:val="22"/>
          <w:lang w:val="sl-SI"/>
        </w:rPr>
        <w:sym w:font="Symbol" w:char="F0B7"/>
      </w:r>
      <w:r w:rsidRPr="00FA4AE4">
        <w:rPr>
          <w:color w:val="000000"/>
          <w:szCs w:val="22"/>
          <w:lang w:val="sl-SI"/>
        </w:rPr>
        <w:tab/>
      </w:r>
      <w:r w:rsidRPr="00FA4AE4">
        <w:rPr>
          <w:szCs w:val="22"/>
          <w:lang w:val="sl-SI"/>
        </w:rPr>
        <w:t>Zdravila ne smete odvreči v odpadne vode ali med gospodinjske odpadke. O načinu odstranjevanja zdravila, ki ga ne uporabljate več, se posvetujte s farmacevtom. Taki ukrepi pomagajo varovati okolje.</w:t>
      </w:r>
    </w:p>
    <w:p w14:paraId="391CBBDD" w14:textId="77777777" w:rsidR="00C35863" w:rsidRPr="00FA4AE4" w:rsidRDefault="00C35863">
      <w:pPr>
        <w:numPr>
          <w:ilvl w:val="12"/>
          <w:numId w:val="0"/>
        </w:numPr>
        <w:ind w:left="567" w:right="-2" w:hanging="567"/>
        <w:rPr>
          <w:bCs/>
          <w:lang w:val="sl-SI"/>
          <w:rPrChange w:id="84" w:author="DRA Slovenia 1" w:date="2025-05-15T07:57:00Z">
            <w:rPr>
              <w:b/>
              <w:lang w:val="sl-SI"/>
            </w:rPr>
          </w:rPrChange>
        </w:rPr>
      </w:pPr>
    </w:p>
    <w:p w14:paraId="1E5FE913" w14:textId="77777777" w:rsidR="00C35863" w:rsidRPr="00FA4AE4" w:rsidRDefault="00C35863">
      <w:pPr>
        <w:numPr>
          <w:ilvl w:val="12"/>
          <w:numId w:val="0"/>
        </w:numPr>
        <w:ind w:left="567" w:right="-2" w:hanging="567"/>
        <w:rPr>
          <w:bCs/>
          <w:lang w:val="sl-SI"/>
          <w:rPrChange w:id="85" w:author="DRA Slovenia 1" w:date="2025-05-15T07:57:00Z">
            <w:rPr>
              <w:b/>
              <w:lang w:val="sl-SI"/>
            </w:rPr>
          </w:rPrChange>
        </w:rPr>
      </w:pPr>
    </w:p>
    <w:p w14:paraId="607D44EF" w14:textId="77777777" w:rsidR="00C35863" w:rsidRPr="00FA4AE4" w:rsidRDefault="00C35863">
      <w:pPr>
        <w:numPr>
          <w:ilvl w:val="12"/>
          <w:numId w:val="0"/>
        </w:numPr>
        <w:ind w:left="567" w:right="-2" w:hanging="567"/>
        <w:rPr>
          <w:b/>
          <w:lang w:val="sl-SI"/>
        </w:rPr>
      </w:pPr>
      <w:r w:rsidRPr="00FA4AE4">
        <w:rPr>
          <w:b/>
          <w:lang w:val="sl-SI"/>
        </w:rPr>
        <w:t>6.</w:t>
      </w:r>
      <w:r w:rsidRPr="00FA4AE4">
        <w:rPr>
          <w:b/>
          <w:lang w:val="sl-SI"/>
        </w:rPr>
        <w:tab/>
        <w:t>Vsebina pakiranja in dodatne informacije</w:t>
      </w:r>
    </w:p>
    <w:p w14:paraId="40CA6628" w14:textId="77777777" w:rsidR="00C35863" w:rsidRPr="00FA4AE4" w:rsidRDefault="00C35863">
      <w:pPr>
        <w:numPr>
          <w:ilvl w:val="12"/>
          <w:numId w:val="0"/>
        </w:numPr>
        <w:ind w:right="-2"/>
        <w:rPr>
          <w:u w:val="single"/>
          <w:lang w:val="sl-SI"/>
        </w:rPr>
      </w:pPr>
    </w:p>
    <w:p w14:paraId="2FBDE480" w14:textId="77777777" w:rsidR="005B06BC" w:rsidRPr="00FA4AE4" w:rsidRDefault="005B06BC" w:rsidP="005B06BC">
      <w:pPr>
        <w:keepNext/>
        <w:keepLines/>
        <w:rPr>
          <w:b/>
          <w:bCs/>
          <w:szCs w:val="22"/>
          <w:lang w:val="sl-SI"/>
        </w:rPr>
      </w:pPr>
      <w:r w:rsidRPr="00FA4AE4">
        <w:rPr>
          <w:b/>
          <w:bCs/>
          <w:szCs w:val="22"/>
          <w:lang w:val="sl-SI"/>
        </w:rPr>
        <w:t>Kaj vsebuje zdravilo Cotellic</w:t>
      </w:r>
    </w:p>
    <w:p w14:paraId="22F3BF6B" w14:textId="77777777" w:rsidR="005B06BC" w:rsidRPr="00FA4AE4" w:rsidRDefault="005B06BC" w:rsidP="005B06BC">
      <w:pPr>
        <w:autoSpaceDE w:val="0"/>
        <w:autoSpaceDN w:val="0"/>
        <w:adjustRightInd w:val="0"/>
        <w:ind w:left="567" w:hanging="567"/>
        <w:rPr>
          <w:szCs w:val="22"/>
          <w:lang w:val="sl-SI"/>
        </w:rPr>
      </w:pPr>
      <w:r w:rsidRPr="00FA4AE4">
        <w:rPr>
          <w:rFonts w:eastAsia="SimSun"/>
          <w:szCs w:val="22"/>
          <w:lang w:val="sl-SI"/>
        </w:rPr>
        <w:sym w:font="Symbol" w:char="F0B7"/>
      </w:r>
      <w:r w:rsidRPr="00FA4AE4">
        <w:rPr>
          <w:color w:val="000000"/>
          <w:szCs w:val="22"/>
          <w:lang w:val="sl-SI"/>
        </w:rPr>
        <w:tab/>
      </w:r>
      <w:r w:rsidR="00FC1CE2" w:rsidRPr="00FA4AE4">
        <w:rPr>
          <w:szCs w:val="22"/>
          <w:lang w:val="sl-SI"/>
        </w:rPr>
        <w:t>U</w:t>
      </w:r>
      <w:r w:rsidRPr="00FA4AE4">
        <w:rPr>
          <w:szCs w:val="22"/>
          <w:lang w:val="sl-SI"/>
        </w:rPr>
        <w:t>činkovina je kobimetinib. Ena filmsko obložena tableta vsebuje ko</w:t>
      </w:r>
      <w:r w:rsidR="00153644" w:rsidRPr="00FA4AE4">
        <w:rPr>
          <w:szCs w:val="22"/>
          <w:lang w:val="sl-SI"/>
        </w:rPr>
        <w:t>bimetinibij</w:t>
      </w:r>
      <w:r w:rsidRPr="00FA4AE4">
        <w:rPr>
          <w:szCs w:val="22"/>
          <w:lang w:val="sl-SI"/>
        </w:rPr>
        <w:t>ev hemifumarat, kolikor ga ustreza 20</w:t>
      </w:r>
      <w:r w:rsidR="00DB70D6" w:rsidRPr="00FA4AE4">
        <w:rPr>
          <w:szCs w:val="22"/>
          <w:lang w:val="sl-SI"/>
        </w:rPr>
        <w:t> </w:t>
      </w:r>
      <w:r w:rsidRPr="00FA4AE4">
        <w:rPr>
          <w:szCs w:val="22"/>
          <w:lang w:val="sl-SI"/>
        </w:rPr>
        <w:t>mg kobimetiniba.</w:t>
      </w:r>
    </w:p>
    <w:p w14:paraId="7C033932" w14:textId="79E2EF01" w:rsidR="005B06BC" w:rsidRPr="00FA4AE4" w:rsidRDefault="005B06BC" w:rsidP="005B06BC">
      <w:pPr>
        <w:autoSpaceDE w:val="0"/>
        <w:autoSpaceDN w:val="0"/>
        <w:adjustRightInd w:val="0"/>
        <w:ind w:left="567" w:hanging="567"/>
        <w:rPr>
          <w:szCs w:val="22"/>
          <w:lang w:val="sl-SI"/>
        </w:rPr>
      </w:pPr>
      <w:r w:rsidRPr="00FA4AE4">
        <w:rPr>
          <w:rFonts w:eastAsia="SimSun"/>
          <w:szCs w:val="22"/>
          <w:lang w:val="sl-SI"/>
        </w:rPr>
        <w:sym w:font="Symbol" w:char="F0B7"/>
      </w:r>
      <w:r w:rsidRPr="00FA4AE4">
        <w:rPr>
          <w:color w:val="000000"/>
          <w:szCs w:val="22"/>
          <w:lang w:val="sl-SI"/>
        </w:rPr>
        <w:tab/>
      </w:r>
      <w:r w:rsidRPr="00FA4AE4">
        <w:rPr>
          <w:szCs w:val="22"/>
          <w:lang w:val="sl-SI"/>
        </w:rPr>
        <w:t>Druge sestavine zdravila so</w:t>
      </w:r>
      <w:r w:rsidR="00841558" w:rsidRPr="00FA4AE4">
        <w:rPr>
          <w:szCs w:val="22"/>
          <w:lang w:val="sl-SI"/>
        </w:rPr>
        <w:t xml:space="preserve"> (glejte poglavje</w:t>
      </w:r>
      <w:r w:rsidR="009B3B3B" w:rsidRPr="00FA4AE4">
        <w:rPr>
          <w:szCs w:val="22"/>
          <w:lang w:val="sl-SI"/>
        </w:rPr>
        <w:t> </w:t>
      </w:r>
      <w:r w:rsidR="00841558" w:rsidRPr="00FA4AE4">
        <w:rPr>
          <w:szCs w:val="22"/>
          <w:lang w:val="sl-SI"/>
        </w:rPr>
        <w:t>2</w:t>
      </w:r>
      <w:r w:rsidR="00CB2F9A" w:rsidRPr="00FA4AE4">
        <w:rPr>
          <w:szCs w:val="22"/>
          <w:lang w:val="sl-SI"/>
        </w:rPr>
        <w:t xml:space="preserve"> </w:t>
      </w:r>
      <w:r w:rsidR="00F4374E" w:rsidRPr="00FA4AE4">
        <w:rPr>
          <w:szCs w:val="22"/>
          <w:lang w:val="sl-SI"/>
        </w:rPr>
        <w:t>"</w:t>
      </w:r>
      <w:r w:rsidR="00CB2F9A" w:rsidRPr="00FA4AE4">
        <w:rPr>
          <w:bCs/>
          <w:noProof/>
          <w:szCs w:val="22"/>
          <w:lang w:val="sl-SI"/>
        </w:rPr>
        <w:t>Zdravilo Cotellic vsebuje laktozo in natrij</w:t>
      </w:r>
      <w:r w:rsidR="00F4374E" w:rsidRPr="00FA4AE4">
        <w:rPr>
          <w:bCs/>
          <w:noProof/>
          <w:szCs w:val="22"/>
          <w:lang w:val="sl-SI"/>
        </w:rPr>
        <w:t>"</w:t>
      </w:r>
      <w:r w:rsidR="00841558" w:rsidRPr="00FA4AE4">
        <w:rPr>
          <w:szCs w:val="22"/>
          <w:lang w:val="sl-SI"/>
        </w:rPr>
        <w:t>)</w:t>
      </w:r>
      <w:r w:rsidRPr="00FA4AE4">
        <w:rPr>
          <w:szCs w:val="22"/>
          <w:lang w:val="sl-SI"/>
        </w:rPr>
        <w:t>:</w:t>
      </w:r>
    </w:p>
    <w:p w14:paraId="22B61E63" w14:textId="77777777" w:rsidR="005B06BC" w:rsidRPr="00FA4AE4" w:rsidRDefault="005B06BC" w:rsidP="005B06BC">
      <w:pPr>
        <w:autoSpaceDE w:val="0"/>
        <w:autoSpaceDN w:val="0"/>
        <w:adjustRightInd w:val="0"/>
        <w:ind w:left="709" w:hanging="142"/>
        <w:rPr>
          <w:szCs w:val="22"/>
          <w:lang w:val="sl-SI"/>
        </w:rPr>
      </w:pPr>
      <w:r w:rsidRPr="00FA4AE4">
        <w:rPr>
          <w:rFonts w:eastAsia="SimSun"/>
          <w:szCs w:val="22"/>
          <w:lang w:val="sl-SI"/>
        </w:rPr>
        <w:sym w:font="Symbol" w:char="F0B7"/>
      </w:r>
      <w:r w:rsidRPr="00FA4AE4">
        <w:rPr>
          <w:szCs w:val="22"/>
          <w:lang w:val="sl-SI"/>
        </w:rPr>
        <w:t xml:space="preserve"> laktoza monohidrat, mikrokristalna celuloza, premreženi natrijev karmelozat in</w:t>
      </w:r>
      <w:r w:rsidRPr="00FA4AE4">
        <w:rPr>
          <w:bCs/>
          <w:szCs w:val="22"/>
          <w:lang w:val="sl-SI"/>
        </w:rPr>
        <w:t xml:space="preserve"> </w:t>
      </w:r>
      <w:r w:rsidRPr="00FA4AE4">
        <w:rPr>
          <w:szCs w:val="22"/>
          <w:lang w:val="sl-SI"/>
        </w:rPr>
        <w:t>magnezijev stearat v jedru tablete ter</w:t>
      </w:r>
    </w:p>
    <w:p w14:paraId="3FB8931B" w14:textId="77777777" w:rsidR="005B06BC" w:rsidRPr="00FA4AE4" w:rsidRDefault="005B06BC" w:rsidP="005B06BC">
      <w:pPr>
        <w:autoSpaceDE w:val="0"/>
        <w:autoSpaceDN w:val="0"/>
        <w:adjustRightInd w:val="0"/>
        <w:ind w:left="567"/>
        <w:rPr>
          <w:color w:val="000000"/>
          <w:szCs w:val="22"/>
          <w:lang w:val="sl-SI"/>
        </w:rPr>
      </w:pPr>
      <w:r w:rsidRPr="00FA4AE4">
        <w:rPr>
          <w:rFonts w:eastAsia="SimSun"/>
          <w:szCs w:val="22"/>
          <w:lang w:val="sl-SI"/>
        </w:rPr>
        <w:sym w:font="Symbol" w:char="F0B7"/>
      </w:r>
      <w:r w:rsidRPr="00FA4AE4">
        <w:rPr>
          <w:color w:val="000000"/>
          <w:szCs w:val="22"/>
          <w:lang w:val="sl-SI"/>
        </w:rPr>
        <w:t xml:space="preserve"> polivinilalkohol, titanov dioksid, makrogol in smukec v filmski oblogi.</w:t>
      </w:r>
    </w:p>
    <w:p w14:paraId="26F0562A" w14:textId="77777777" w:rsidR="005B06BC" w:rsidRPr="00FA4AE4" w:rsidRDefault="005B06BC" w:rsidP="00CB759B">
      <w:pPr>
        <w:autoSpaceDE w:val="0"/>
        <w:autoSpaceDN w:val="0"/>
        <w:adjustRightInd w:val="0"/>
        <w:rPr>
          <w:color w:val="000000"/>
          <w:szCs w:val="22"/>
          <w:lang w:val="sl-SI"/>
        </w:rPr>
      </w:pPr>
    </w:p>
    <w:p w14:paraId="6D265D8D" w14:textId="77777777" w:rsidR="005B06BC" w:rsidRPr="00FA4AE4" w:rsidRDefault="005B06BC" w:rsidP="005B06BC">
      <w:pPr>
        <w:keepNext/>
        <w:numPr>
          <w:ilvl w:val="12"/>
          <w:numId w:val="0"/>
        </w:numPr>
        <w:rPr>
          <w:b/>
          <w:bCs/>
          <w:noProof/>
          <w:szCs w:val="22"/>
          <w:lang w:val="sl-SI"/>
        </w:rPr>
      </w:pPr>
      <w:r w:rsidRPr="00FA4AE4">
        <w:rPr>
          <w:b/>
          <w:bCs/>
          <w:noProof/>
          <w:szCs w:val="22"/>
          <w:lang w:val="sl-SI"/>
        </w:rPr>
        <w:t>Izgled zdravila Cotellic in vsebina pakiranja</w:t>
      </w:r>
    </w:p>
    <w:p w14:paraId="73DFD152" w14:textId="2FE73EFA" w:rsidR="005B06BC" w:rsidRPr="00FA4AE4" w:rsidRDefault="005B06BC" w:rsidP="005B06BC">
      <w:pPr>
        <w:ind w:left="-18"/>
        <w:rPr>
          <w:noProof/>
          <w:szCs w:val="22"/>
          <w:lang w:val="sl-SI"/>
        </w:rPr>
      </w:pPr>
      <w:r w:rsidRPr="00FA4AE4">
        <w:rPr>
          <w:noProof/>
          <w:szCs w:val="22"/>
          <w:lang w:val="sl-SI"/>
        </w:rPr>
        <w:t>Zdravilo Cotellic filmsko obložene tablete so bele, okrogle tablete, ki imajo na eni strani vtisnjeno oznako "COB". Na voljo je ena velikost pakiranja: 63</w:t>
      </w:r>
      <w:r w:rsidR="00F4374E" w:rsidRPr="00FA4AE4">
        <w:rPr>
          <w:noProof/>
          <w:szCs w:val="22"/>
          <w:lang w:val="sl-SI"/>
        </w:rPr>
        <w:t> </w:t>
      </w:r>
      <w:r w:rsidRPr="00FA4AE4">
        <w:rPr>
          <w:noProof/>
          <w:szCs w:val="22"/>
          <w:lang w:val="sl-SI"/>
        </w:rPr>
        <w:t>tablet (3</w:t>
      </w:r>
      <w:r w:rsidR="009B3B3B" w:rsidRPr="00FA4AE4">
        <w:rPr>
          <w:noProof/>
          <w:szCs w:val="22"/>
          <w:lang w:val="sl-SI"/>
        </w:rPr>
        <w:t> </w:t>
      </w:r>
      <w:r w:rsidRPr="00FA4AE4">
        <w:rPr>
          <w:noProof/>
          <w:szCs w:val="22"/>
          <w:lang w:val="sl-SI"/>
        </w:rPr>
        <w:t>pretisni omoti po 21</w:t>
      </w:r>
      <w:r w:rsidR="009B3B3B" w:rsidRPr="00FA4AE4">
        <w:rPr>
          <w:noProof/>
          <w:szCs w:val="22"/>
          <w:lang w:val="sl-SI"/>
        </w:rPr>
        <w:t> </w:t>
      </w:r>
      <w:r w:rsidRPr="00FA4AE4">
        <w:rPr>
          <w:noProof/>
          <w:szCs w:val="22"/>
          <w:lang w:val="sl-SI"/>
        </w:rPr>
        <w:t>tablet).</w:t>
      </w:r>
    </w:p>
    <w:p w14:paraId="6C6E3497" w14:textId="77777777" w:rsidR="00C35863" w:rsidRPr="00FA4AE4" w:rsidRDefault="00C35863">
      <w:pPr>
        <w:numPr>
          <w:ilvl w:val="12"/>
          <w:numId w:val="0"/>
        </w:numPr>
        <w:ind w:right="-2"/>
        <w:rPr>
          <w:u w:val="single"/>
          <w:lang w:val="sl-SI"/>
        </w:rPr>
      </w:pPr>
    </w:p>
    <w:p w14:paraId="5AE48428" w14:textId="77777777" w:rsidR="008D5D26" w:rsidRPr="00FA4AE4" w:rsidRDefault="00C35863" w:rsidP="008D5D26">
      <w:pPr>
        <w:numPr>
          <w:ilvl w:val="12"/>
          <w:numId w:val="0"/>
        </w:numPr>
        <w:ind w:right="-2"/>
        <w:rPr>
          <w:b/>
          <w:lang w:val="sl-SI"/>
        </w:rPr>
      </w:pPr>
      <w:r w:rsidRPr="00FA4AE4">
        <w:rPr>
          <w:b/>
          <w:lang w:val="sl-SI"/>
        </w:rPr>
        <w:t>Imetnik dovoljenja za promet z zdravilom</w:t>
      </w:r>
    </w:p>
    <w:p w14:paraId="275C0224" w14:textId="77777777" w:rsidR="00F4374E" w:rsidRPr="00FA4AE4" w:rsidRDefault="00F4374E" w:rsidP="00F4374E">
      <w:pPr>
        <w:rPr>
          <w:lang w:val="sl-SI"/>
        </w:rPr>
      </w:pPr>
      <w:r w:rsidRPr="00FA4AE4">
        <w:rPr>
          <w:lang w:val="sl-SI"/>
        </w:rPr>
        <w:t>Roche Registration GmbH</w:t>
      </w:r>
    </w:p>
    <w:p w14:paraId="0FCAF686" w14:textId="77777777" w:rsidR="00F4374E" w:rsidRPr="00FA4AE4" w:rsidRDefault="00F4374E" w:rsidP="00F4374E">
      <w:pPr>
        <w:rPr>
          <w:lang w:val="sl-SI"/>
        </w:rPr>
      </w:pPr>
      <w:r w:rsidRPr="00FA4AE4">
        <w:rPr>
          <w:lang w:val="sl-SI"/>
        </w:rPr>
        <w:t>Emil-Barell-Strasse 1</w:t>
      </w:r>
    </w:p>
    <w:p w14:paraId="7860252E" w14:textId="77777777" w:rsidR="00F4374E" w:rsidRPr="00FA4AE4" w:rsidRDefault="00F4374E" w:rsidP="00F4374E">
      <w:pPr>
        <w:rPr>
          <w:lang w:val="sl-SI"/>
        </w:rPr>
      </w:pPr>
      <w:r w:rsidRPr="00FA4AE4">
        <w:rPr>
          <w:lang w:val="sl-SI"/>
        </w:rPr>
        <w:t>79639 Grenzach-Wyhlen</w:t>
      </w:r>
    </w:p>
    <w:p w14:paraId="1B7F3FE3" w14:textId="77777777" w:rsidR="00F4374E" w:rsidRPr="00FA4AE4" w:rsidRDefault="00F4374E" w:rsidP="00F4374E">
      <w:pPr>
        <w:rPr>
          <w:lang w:val="sl-SI"/>
        </w:rPr>
      </w:pPr>
      <w:r w:rsidRPr="00FA4AE4">
        <w:rPr>
          <w:lang w:val="sl-SI"/>
        </w:rPr>
        <w:t>Nemčija</w:t>
      </w:r>
    </w:p>
    <w:p w14:paraId="7BC2A9C6" w14:textId="77777777" w:rsidR="00F4374E" w:rsidRPr="00FA4AE4" w:rsidRDefault="00F4374E" w:rsidP="00F4374E">
      <w:pPr>
        <w:ind w:left="30"/>
        <w:rPr>
          <w:noProof/>
          <w:szCs w:val="22"/>
          <w:lang w:val="sl-SI"/>
        </w:rPr>
      </w:pPr>
    </w:p>
    <w:p w14:paraId="75F8079D" w14:textId="77777777" w:rsidR="00F4374E" w:rsidRPr="00FA4AE4" w:rsidRDefault="00F4374E" w:rsidP="00F4374E">
      <w:pPr>
        <w:rPr>
          <w:b/>
          <w:bCs/>
          <w:noProof/>
          <w:szCs w:val="22"/>
          <w:lang w:val="sl-SI"/>
        </w:rPr>
      </w:pPr>
      <w:r w:rsidRPr="00FA4AE4">
        <w:rPr>
          <w:b/>
          <w:bCs/>
          <w:noProof/>
          <w:szCs w:val="22"/>
          <w:lang w:val="sl-SI"/>
        </w:rPr>
        <w:t>Proizvajalec</w:t>
      </w:r>
    </w:p>
    <w:p w14:paraId="47490773" w14:textId="77777777" w:rsidR="00F4374E" w:rsidRPr="00FA4AE4" w:rsidRDefault="00F4374E" w:rsidP="00F4374E">
      <w:pPr>
        <w:tabs>
          <w:tab w:val="left" w:pos="-720"/>
        </w:tabs>
        <w:rPr>
          <w:noProof/>
          <w:szCs w:val="22"/>
          <w:lang w:val="sl-SI"/>
        </w:rPr>
      </w:pPr>
      <w:r w:rsidRPr="00FA4AE4">
        <w:rPr>
          <w:noProof/>
          <w:szCs w:val="22"/>
          <w:lang w:val="sl-SI"/>
        </w:rPr>
        <w:t>Roche Pharma AG</w:t>
      </w:r>
    </w:p>
    <w:p w14:paraId="57AF9287" w14:textId="77777777" w:rsidR="00F4374E" w:rsidRPr="00FA4AE4" w:rsidRDefault="00F4374E" w:rsidP="00F4374E">
      <w:pPr>
        <w:tabs>
          <w:tab w:val="left" w:pos="-720"/>
        </w:tabs>
        <w:rPr>
          <w:noProof/>
          <w:szCs w:val="22"/>
          <w:lang w:val="sl-SI"/>
        </w:rPr>
      </w:pPr>
      <w:r w:rsidRPr="00FA4AE4">
        <w:rPr>
          <w:noProof/>
          <w:szCs w:val="22"/>
          <w:lang w:val="sl-SI"/>
        </w:rPr>
        <w:t>Emil-Barell-Strasse 1</w:t>
      </w:r>
    </w:p>
    <w:p w14:paraId="05953763" w14:textId="77777777" w:rsidR="00F4374E" w:rsidRPr="00FA4AE4" w:rsidRDefault="00F4374E" w:rsidP="00F4374E">
      <w:pPr>
        <w:tabs>
          <w:tab w:val="left" w:pos="-720"/>
        </w:tabs>
        <w:rPr>
          <w:noProof/>
          <w:szCs w:val="22"/>
          <w:lang w:val="sl-SI"/>
        </w:rPr>
      </w:pPr>
      <w:r w:rsidRPr="00FA4AE4">
        <w:rPr>
          <w:noProof/>
          <w:szCs w:val="22"/>
          <w:lang w:val="sl-SI"/>
        </w:rPr>
        <w:t>79639 Grenzach-Wyhlen</w:t>
      </w:r>
    </w:p>
    <w:p w14:paraId="535A73F4" w14:textId="487A8B7C" w:rsidR="00F4374E" w:rsidRPr="00FA4AE4" w:rsidRDefault="00F4374E" w:rsidP="00F4374E">
      <w:pPr>
        <w:numPr>
          <w:ilvl w:val="12"/>
          <w:numId w:val="0"/>
        </w:numPr>
        <w:ind w:right="-2"/>
        <w:rPr>
          <w:b/>
          <w:lang w:val="sl-SI"/>
        </w:rPr>
      </w:pPr>
      <w:r w:rsidRPr="00FA4AE4">
        <w:rPr>
          <w:noProof/>
          <w:szCs w:val="22"/>
          <w:lang w:val="sl-SI"/>
        </w:rPr>
        <w:t>Nemčija</w:t>
      </w:r>
    </w:p>
    <w:p w14:paraId="0BE81798" w14:textId="77777777" w:rsidR="005B06BC" w:rsidRPr="00FA4AE4" w:rsidRDefault="005B06BC" w:rsidP="008D5D26">
      <w:pPr>
        <w:numPr>
          <w:ilvl w:val="12"/>
          <w:numId w:val="0"/>
        </w:numPr>
        <w:ind w:right="-2"/>
        <w:rPr>
          <w:lang w:val="sl-SI"/>
        </w:rPr>
      </w:pPr>
    </w:p>
    <w:p w14:paraId="61DDC8A8" w14:textId="77777777" w:rsidR="00C35863" w:rsidRPr="00FA4AE4" w:rsidRDefault="00C35863" w:rsidP="0063331D">
      <w:pPr>
        <w:keepNext/>
        <w:numPr>
          <w:ilvl w:val="12"/>
          <w:numId w:val="0"/>
        </w:numPr>
        <w:ind w:right="-2"/>
        <w:rPr>
          <w:lang w:val="sl-SI"/>
        </w:rPr>
      </w:pPr>
      <w:r w:rsidRPr="00FA4AE4">
        <w:rPr>
          <w:lang w:val="sl-SI"/>
        </w:rPr>
        <w:lastRenderedPageBreak/>
        <w:t>Za vse morebitne nadaljnje informacije o tem zdravilu se lahko obrnete na predstavništvo imetnika dovoljenja za promet z zdravilom:</w:t>
      </w:r>
    </w:p>
    <w:p w14:paraId="1467B5D7" w14:textId="77777777" w:rsidR="00C35863" w:rsidRPr="00FA4AE4" w:rsidRDefault="00C35863" w:rsidP="0063331D">
      <w:pPr>
        <w:keepNext/>
        <w:numPr>
          <w:ilvl w:val="12"/>
          <w:numId w:val="0"/>
        </w:numPr>
        <w:ind w:right="-2"/>
        <w:rPr>
          <w:lang w:val="sl-SI"/>
        </w:rPr>
      </w:pPr>
    </w:p>
    <w:tbl>
      <w:tblPr>
        <w:tblW w:w="0" w:type="auto"/>
        <w:tblLayout w:type="fixed"/>
        <w:tblLook w:val="0000" w:firstRow="0" w:lastRow="0" w:firstColumn="0" w:lastColumn="0" w:noHBand="0" w:noVBand="0"/>
      </w:tblPr>
      <w:tblGrid>
        <w:gridCol w:w="4590"/>
        <w:gridCol w:w="4590"/>
      </w:tblGrid>
      <w:tr w:rsidR="00332CE2" w:rsidRPr="001B0656" w14:paraId="0D4167C7" w14:textId="77777777" w:rsidTr="00332CE2">
        <w:trPr>
          <w:cantSplit/>
        </w:trPr>
        <w:tc>
          <w:tcPr>
            <w:tcW w:w="4590" w:type="dxa"/>
          </w:tcPr>
          <w:p w14:paraId="69B7C6A7" w14:textId="2E717252" w:rsidR="00332CE2" w:rsidRPr="00FA4AE4" w:rsidRDefault="00332CE2" w:rsidP="0063331D">
            <w:pPr>
              <w:keepNext/>
              <w:rPr>
                <w:noProof/>
                <w:lang w:val="sl-SI"/>
              </w:rPr>
            </w:pPr>
            <w:r w:rsidRPr="00FA4AE4">
              <w:rPr>
                <w:b/>
                <w:noProof/>
                <w:lang w:val="sl-SI"/>
              </w:rPr>
              <w:t>België/Belgique/Belgien</w:t>
            </w:r>
            <w:ins w:id="86" w:author="DRA Slovenia 1" w:date="2025-05-15T07:59:00Z">
              <w:r w:rsidR="00F4374E" w:rsidRPr="00FA4AE4">
                <w:rPr>
                  <w:b/>
                  <w:noProof/>
                  <w:lang w:val="sl-SI"/>
                </w:rPr>
                <w:t>,</w:t>
              </w:r>
            </w:ins>
          </w:p>
          <w:p w14:paraId="13D46796" w14:textId="77777777" w:rsidR="00F4374E" w:rsidRPr="00FA4AE4" w:rsidRDefault="00F4374E" w:rsidP="00F4374E">
            <w:pPr>
              <w:pStyle w:val="Default"/>
              <w:rPr>
                <w:ins w:id="87" w:author="DRA Slovenia 1" w:date="2025-05-15T07:59:00Z"/>
                <w:sz w:val="22"/>
                <w:lang w:val="sl-SI"/>
              </w:rPr>
            </w:pPr>
            <w:ins w:id="88" w:author="DRA Slovenia 1" w:date="2025-05-15T07:59:00Z">
              <w:r w:rsidRPr="00FA4AE4">
                <w:rPr>
                  <w:b/>
                  <w:sz w:val="22"/>
                  <w:lang w:val="sl-SI"/>
                </w:rPr>
                <w:t xml:space="preserve">Luxembourg/Luxemburg </w:t>
              </w:r>
            </w:ins>
          </w:p>
          <w:p w14:paraId="4A4CF4CC" w14:textId="77777777" w:rsidR="00332CE2" w:rsidRPr="00FA4AE4" w:rsidRDefault="00332CE2" w:rsidP="0063331D">
            <w:pPr>
              <w:keepNext/>
              <w:rPr>
                <w:noProof/>
                <w:lang w:val="sl-SI"/>
              </w:rPr>
            </w:pPr>
            <w:r w:rsidRPr="00FA4AE4">
              <w:rPr>
                <w:noProof/>
                <w:lang w:val="sl-SI"/>
              </w:rPr>
              <w:t>N.V. Roche S.A.</w:t>
            </w:r>
          </w:p>
          <w:p w14:paraId="5D383504" w14:textId="1D6B0786" w:rsidR="00F4374E" w:rsidRPr="00FA4AE4" w:rsidRDefault="00F4374E" w:rsidP="00F4374E">
            <w:pPr>
              <w:pStyle w:val="Default"/>
              <w:rPr>
                <w:ins w:id="89" w:author="DRA Slovenia 1" w:date="2025-05-15T07:59:00Z"/>
                <w:sz w:val="22"/>
                <w:lang w:val="sl-SI"/>
              </w:rPr>
            </w:pPr>
            <w:ins w:id="90" w:author="DRA Slovenia 1" w:date="2025-05-15T07:59:00Z">
              <w:r w:rsidRPr="00FA4AE4">
                <w:rPr>
                  <w:sz w:val="22"/>
                  <w:lang w:val="sl-SI"/>
                </w:rPr>
                <w:t>België/Belgique/Belgien</w:t>
              </w:r>
            </w:ins>
          </w:p>
          <w:p w14:paraId="055800D1" w14:textId="35B84EFF" w:rsidR="00332CE2" w:rsidRPr="00FA4AE4" w:rsidRDefault="00332CE2" w:rsidP="0063331D">
            <w:pPr>
              <w:keepNext/>
              <w:rPr>
                <w:noProof/>
                <w:lang w:val="sl-SI"/>
              </w:rPr>
            </w:pPr>
            <w:r w:rsidRPr="00FA4AE4">
              <w:rPr>
                <w:noProof/>
                <w:lang w:val="sl-SI"/>
              </w:rPr>
              <w:t xml:space="preserve">Tél/Tel: </w:t>
            </w:r>
            <w:ins w:id="91" w:author="DRA Slovenia 1" w:date="2025-05-15T08:00:00Z">
              <w:r w:rsidR="00FA4AE4" w:rsidRPr="00FA4AE4">
                <w:rPr>
                  <w:lang w:val="sl-SI"/>
                </w:rPr>
                <w:t>+359 2 474 5444</w:t>
              </w:r>
            </w:ins>
            <w:del w:id="92" w:author="DRA Slovenia 1" w:date="2025-05-15T08:00:00Z">
              <w:r w:rsidRPr="00FA4AE4" w:rsidDel="00FA4AE4">
                <w:rPr>
                  <w:noProof/>
                  <w:lang w:val="sl-SI"/>
                </w:rPr>
                <w:delText>+32 (0) 2 525 82 11</w:delText>
              </w:r>
            </w:del>
          </w:p>
          <w:p w14:paraId="1C240913" w14:textId="77777777" w:rsidR="00332CE2" w:rsidRPr="00FA4AE4" w:rsidRDefault="00332CE2" w:rsidP="0063331D">
            <w:pPr>
              <w:keepNext/>
              <w:rPr>
                <w:b/>
                <w:noProof/>
                <w:lang w:val="sl-SI"/>
              </w:rPr>
            </w:pPr>
          </w:p>
        </w:tc>
        <w:tc>
          <w:tcPr>
            <w:tcW w:w="4590" w:type="dxa"/>
          </w:tcPr>
          <w:p w14:paraId="22DA8435" w14:textId="77777777" w:rsidR="00FA4AE4" w:rsidRPr="00FA4AE4" w:rsidRDefault="00FA4AE4" w:rsidP="00FA4AE4">
            <w:pPr>
              <w:rPr>
                <w:ins w:id="93" w:author="DRA Slovenia 1" w:date="2025-05-15T08:01:00Z"/>
                <w:b/>
                <w:noProof/>
                <w:lang w:val="sl-SI"/>
              </w:rPr>
            </w:pPr>
            <w:ins w:id="94" w:author="DRA Slovenia 1" w:date="2025-05-15T08:01:00Z">
              <w:r w:rsidRPr="00FA4AE4">
                <w:rPr>
                  <w:b/>
                  <w:noProof/>
                  <w:lang w:val="sl-SI"/>
                </w:rPr>
                <w:t>Latvija</w:t>
              </w:r>
            </w:ins>
          </w:p>
          <w:p w14:paraId="340EAE03" w14:textId="77777777" w:rsidR="00FA4AE4" w:rsidRPr="00FA4AE4" w:rsidRDefault="00FA4AE4" w:rsidP="00FA4AE4">
            <w:pPr>
              <w:rPr>
                <w:ins w:id="95" w:author="DRA Slovenia 1" w:date="2025-05-15T08:01:00Z"/>
                <w:noProof/>
                <w:lang w:val="sl-SI"/>
              </w:rPr>
            </w:pPr>
            <w:ins w:id="96" w:author="DRA Slovenia 1" w:date="2025-05-15T08:01:00Z">
              <w:r w:rsidRPr="00FA4AE4">
                <w:rPr>
                  <w:bCs/>
                  <w:noProof/>
                  <w:lang w:val="sl-SI"/>
                </w:rPr>
                <w:t>Roche Latvija SIA</w:t>
              </w:r>
            </w:ins>
          </w:p>
          <w:p w14:paraId="32366AE1" w14:textId="77777777" w:rsidR="00FA4AE4" w:rsidRPr="00FA4AE4" w:rsidRDefault="00FA4AE4" w:rsidP="00FA4AE4">
            <w:pPr>
              <w:rPr>
                <w:ins w:id="97" w:author="DRA Slovenia 1" w:date="2025-05-15T08:01:00Z"/>
                <w:noProof/>
                <w:lang w:val="sl-SI"/>
              </w:rPr>
            </w:pPr>
            <w:ins w:id="98" w:author="DRA Slovenia 1" w:date="2025-05-15T08:01:00Z">
              <w:r w:rsidRPr="00FA4AE4">
                <w:rPr>
                  <w:noProof/>
                  <w:lang w:val="sl-SI"/>
                </w:rPr>
                <w:t>Tel: +371 - 6 7039831</w:t>
              </w:r>
            </w:ins>
          </w:p>
          <w:p w14:paraId="2D7CEBC1" w14:textId="0F8FCCA4" w:rsidR="00332CE2" w:rsidRPr="00FA4AE4" w:rsidDel="00FA4AE4" w:rsidRDefault="00332CE2" w:rsidP="0063331D">
            <w:pPr>
              <w:keepNext/>
              <w:suppressAutoHyphens/>
              <w:rPr>
                <w:del w:id="99" w:author="DRA Slovenia 1" w:date="2025-05-15T08:01:00Z"/>
                <w:b/>
                <w:noProof/>
                <w:lang w:val="sl-SI"/>
              </w:rPr>
            </w:pPr>
            <w:del w:id="100" w:author="DRA Slovenia 1" w:date="2025-05-15T08:01:00Z">
              <w:r w:rsidRPr="00FA4AE4" w:rsidDel="00FA4AE4">
                <w:rPr>
                  <w:b/>
                  <w:noProof/>
                  <w:lang w:val="sl-SI"/>
                </w:rPr>
                <w:delText>Lietuva</w:delText>
              </w:r>
            </w:del>
          </w:p>
          <w:p w14:paraId="2C6D1A64" w14:textId="1422D338" w:rsidR="00332CE2" w:rsidRPr="00FA4AE4" w:rsidDel="00FA4AE4" w:rsidRDefault="00332CE2" w:rsidP="0063331D">
            <w:pPr>
              <w:keepNext/>
              <w:suppressAutoHyphens/>
              <w:rPr>
                <w:del w:id="101" w:author="DRA Slovenia 1" w:date="2025-05-15T08:01:00Z"/>
                <w:noProof/>
                <w:lang w:val="sl-SI"/>
              </w:rPr>
            </w:pPr>
            <w:del w:id="102" w:author="DRA Slovenia 1" w:date="2025-05-15T08:01:00Z">
              <w:r w:rsidRPr="00FA4AE4" w:rsidDel="00FA4AE4">
                <w:rPr>
                  <w:noProof/>
                  <w:lang w:val="sl-SI"/>
                </w:rPr>
                <w:delText>UAB “Roche Lietuva”</w:delText>
              </w:r>
            </w:del>
          </w:p>
          <w:p w14:paraId="709A288B" w14:textId="082FCF81" w:rsidR="00332CE2" w:rsidRPr="00FA4AE4" w:rsidDel="00FA4AE4" w:rsidRDefault="00332CE2" w:rsidP="0063331D">
            <w:pPr>
              <w:keepNext/>
              <w:suppressAutoHyphens/>
              <w:rPr>
                <w:del w:id="103" w:author="DRA Slovenia 1" w:date="2025-05-15T08:01:00Z"/>
                <w:noProof/>
                <w:lang w:val="sl-SI"/>
              </w:rPr>
            </w:pPr>
            <w:del w:id="104" w:author="DRA Slovenia 1" w:date="2025-05-15T08:01:00Z">
              <w:r w:rsidRPr="00FA4AE4" w:rsidDel="00FA4AE4">
                <w:rPr>
                  <w:noProof/>
                  <w:lang w:val="sl-SI"/>
                </w:rPr>
                <w:delText>Tel: +370 5 2546799</w:delText>
              </w:r>
            </w:del>
          </w:p>
          <w:p w14:paraId="651261DE" w14:textId="77777777" w:rsidR="00332CE2" w:rsidRPr="00FA4AE4" w:rsidRDefault="00332CE2">
            <w:pPr>
              <w:keepNext/>
              <w:suppressAutoHyphens/>
              <w:rPr>
                <w:b/>
                <w:noProof/>
                <w:lang w:val="sl-SI"/>
              </w:rPr>
              <w:pPrChange w:id="105" w:author="DRA Slovenia 1" w:date="2025-05-15T08:01:00Z">
                <w:pPr>
                  <w:keepNext/>
                </w:pPr>
              </w:pPrChange>
            </w:pPr>
          </w:p>
        </w:tc>
      </w:tr>
      <w:tr w:rsidR="00332CE2" w:rsidRPr="001B0656" w14:paraId="7651DCC0" w14:textId="77777777" w:rsidTr="00332CE2">
        <w:trPr>
          <w:cantSplit/>
        </w:trPr>
        <w:tc>
          <w:tcPr>
            <w:tcW w:w="4590" w:type="dxa"/>
          </w:tcPr>
          <w:p w14:paraId="213706E0" w14:textId="77777777" w:rsidR="00332CE2" w:rsidRPr="00FA4AE4" w:rsidRDefault="00332CE2" w:rsidP="00332CE2">
            <w:pPr>
              <w:autoSpaceDE w:val="0"/>
              <w:autoSpaceDN w:val="0"/>
              <w:adjustRightInd w:val="0"/>
              <w:rPr>
                <w:b/>
                <w:bCs/>
                <w:szCs w:val="22"/>
                <w:lang w:val="sl-SI"/>
              </w:rPr>
            </w:pPr>
            <w:r w:rsidRPr="00FA4AE4">
              <w:rPr>
                <w:b/>
                <w:bCs/>
                <w:szCs w:val="22"/>
                <w:lang w:val="sl-SI"/>
              </w:rPr>
              <w:t>България</w:t>
            </w:r>
          </w:p>
          <w:p w14:paraId="570F8116" w14:textId="77777777" w:rsidR="00332CE2" w:rsidRPr="00FA4AE4" w:rsidRDefault="00332CE2" w:rsidP="00332CE2">
            <w:pPr>
              <w:suppressAutoHyphens/>
              <w:rPr>
                <w:noProof/>
                <w:lang w:val="sl-SI"/>
              </w:rPr>
            </w:pPr>
            <w:r w:rsidRPr="00FA4AE4">
              <w:rPr>
                <w:noProof/>
                <w:lang w:val="sl-SI"/>
              </w:rPr>
              <w:t>Рош България ЕООД</w:t>
            </w:r>
          </w:p>
          <w:p w14:paraId="08D80E4D" w14:textId="77777777" w:rsidR="00332CE2" w:rsidRPr="00FA4AE4" w:rsidRDefault="00332CE2" w:rsidP="00332CE2">
            <w:pPr>
              <w:suppressAutoHyphens/>
              <w:rPr>
                <w:noProof/>
                <w:lang w:val="sl-SI"/>
              </w:rPr>
            </w:pPr>
            <w:r w:rsidRPr="00FA4AE4">
              <w:rPr>
                <w:noProof/>
                <w:lang w:val="sl-SI"/>
              </w:rPr>
              <w:t>Тел: +359 2 818 44 44</w:t>
            </w:r>
          </w:p>
          <w:p w14:paraId="63A94343" w14:textId="77777777" w:rsidR="00332CE2" w:rsidRPr="00FA4AE4" w:rsidRDefault="00332CE2" w:rsidP="00332CE2">
            <w:pPr>
              <w:suppressAutoHyphens/>
              <w:rPr>
                <w:noProof/>
                <w:lang w:val="sl-SI"/>
              </w:rPr>
            </w:pPr>
          </w:p>
        </w:tc>
        <w:tc>
          <w:tcPr>
            <w:tcW w:w="4590" w:type="dxa"/>
          </w:tcPr>
          <w:p w14:paraId="3A182EF3" w14:textId="77777777" w:rsidR="00FA4AE4" w:rsidRPr="00FA4AE4" w:rsidRDefault="00FA4AE4" w:rsidP="00FA4AE4">
            <w:pPr>
              <w:keepNext/>
              <w:suppressAutoHyphens/>
              <w:rPr>
                <w:ins w:id="106" w:author="DRA Slovenia 1" w:date="2025-05-15T08:01:00Z"/>
                <w:b/>
                <w:noProof/>
                <w:lang w:val="sl-SI"/>
              </w:rPr>
            </w:pPr>
            <w:ins w:id="107" w:author="DRA Slovenia 1" w:date="2025-05-15T08:01:00Z">
              <w:r w:rsidRPr="00FA4AE4">
                <w:rPr>
                  <w:b/>
                  <w:noProof/>
                  <w:lang w:val="sl-SI"/>
                </w:rPr>
                <w:t>Lietuva</w:t>
              </w:r>
            </w:ins>
          </w:p>
          <w:p w14:paraId="4CCDFF96" w14:textId="77777777" w:rsidR="00FA4AE4" w:rsidRPr="00FA4AE4" w:rsidRDefault="00FA4AE4" w:rsidP="00FA4AE4">
            <w:pPr>
              <w:keepNext/>
              <w:suppressAutoHyphens/>
              <w:rPr>
                <w:ins w:id="108" w:author="DRA Slovenia 1" w:date="2025-05-15T08:01:00Z"/>
                <w:noProof/>
                <w:lang w:val="sl-SI"/>
              </w:rPr>
            </w:pPr>
            <w:ins w:id="109" w:author="DRA Slovenia 1" w:date="2025-05-15T08:01:00Z">
              <w:r w:rsidRPr="00FA4AE4">
                <w:rPr>
                  <w:noProof/>
                  <w:lang w:val="sl-SI"/>
                </w:rPr>
                <w:t>UAB “Roche Lietuva”</w:t>
              </w:r>
            </w:ins>
          </w:p>
          <w:p w14:paraId="15D2F922" w14:textId="77777777" w:rsidR="00FA4AE4" w:rsidRPr="00FA4AE4" w:rsidRDefault="00FA4AE4" w:rsidP="00FA4AE4">
            <w:pPr>
              <w:keepNext/>
              <w:suppressAutoHyphens/>
              <w:rPr>
                <w:ins w:id="110" w:author="DRA Slovenia 1" w:date="2025-05-15T08:01:00Z"/>
                <w:noProof/>
                <w:lang w:val="sl-SI"/>
              </w:rPr>
            </w:pPr>
            <w:ins w:id="111" w:author="DRA Slovenia 1" w:date="2025-05-15T08:01:00Z">
              <w:r w:rsidRPr="00FA4AE4">
                <w:rPr>
                  <w:noProof/>
                  <w:lang w:val="sl-SI"/>
                </w:rPr>
                <w:t>Tel: +370 5 2546799</w:t>
              </w:r>
            </w:ins>
          </w:p>
          <w:p w14:paraId="6F865062" w14:textId="34F6DBB7" w:rsidR="00332CE2" w:rsidRPr="00FA4AE4" w:rsidDel="00FA4AE4" w:rsidRDefault="00332CE2" w:rsidP="00332CE2">
            <w:pPr>
              <w:suppressAutoHyphens/>
              <w:rPr>
                <w:del w:id="112" w:author="DRA Slovenia 1" w:date="2025-05-15T08:01:00Z"/>
                <w:noProof/>
                <w:lang w:val="sl-SI"/>
              </w:rPr>
            </w:pPr>
            <w:del w:id="113" w:author="DRA Slovenia 1" w:date="2025-05-15T08:01:00Z">
              <w:r w:rsidRPr="00FA4AE4" w:rsidDel="00FA4AE4">
                <w:rPr>
                  <w:b/>
                  <w:noProof/>
                  <w:lang w:val="sl-SI"/>
                </w:rPr>
                <w:delText>Luxembourg/Luxemburg</w:delText>
              </w:r>
            </w:del>
          </w:p>
          <w:p w14:paraId="0EC6A0C9" w14:textId="2E93D178" w:rsidR="00332CE2" w:rsidRPr="00FA4AE4" w:rsidDel="00FA4AE4" w:rsidRDefault="00332CE2" w:rsidP="00332CE2">
            <w:pPr>
              <w:rPr>
                <w:del w:id="114" w:author="DRA Slovenia 1" w:date="2025-05-15T08:01:00Z"/>
                <w:noProof/>
                <w:lang w:val="sl-SI"/>
              </w:rPr>
            </w:pPr>
            <w:del w:id="115" w:author="DRA Slovenia 1" w:date="2025-05-15T08:01:00Z">
              <w:r w:rsidRPr="00FA4AE4" w:rsidDel="00FA4AE4">
                <w:rPr>
                  <w:noProof/>
                  <w:lang w:val="sl-SI"/>
                </w:rPr>
                <w:delText>(Voir/siehe Belgique/Belgien)</w:delText>
              </w:r>
            </w:del>
          </w:p>
          <w:p w14:paraId="7513091F" w14:textId="77777777" w:rsidR="00332CE2" w:rsidRPr="00FA4AE4" w:rsidRDefault="00332CE2" w:rsidP="00FA4AE4">
            <w:pPr>
              <w:rPr>
                <w:noProof/>
                <w:lang w:val="sl-SI"/>
              </w:rPr>
            </w:pPr>
          </w:p>
        </w:tc>
      </w:tr>
      <w:tr w:rsidR="00332CE2" w:rsidRPr="00FA4AE4" w14:paraId="2BA7BA72" w14:textId="77777777" w:rsidTr="00332CE2">
        <w:trPr>
          <w:cantSplit/>
        </w:trPr>
        <w:tc>
          <w:tcPr>
            <w:tcW w:w="4590" w:type="dxa"/>
          </w:tcPr>
          <w:p w14:paraId="3D8EA092" w14:textId="77777777" w:rsidR="00332CE2" w:rsidRPr="00FA4AE4" w:rsidRDefault="00332CE2" w:rsidP="00332CE2">
            <w:pPr>
              <w:rPr>
                <w:b/>
                <w:noProof/>
                <w:lang w:val="sl-SI"/>
              </w:rPr>
            </w:pPr>
            <w:r w:rsidRPr="00FA4AE4">
              <w:rPr>
                <w:b/>
                <w:noProof/>
                <w:lang w:val="sl-SI"/>
              </w:rPr>
              <w:t>Česká republika</w:t>
            </w:r>
          </w:p>
          <w:p w14:paraId="23B2CD65" w14:textId="77777777" w:rsidR="00332CE2" w:rsidRPr="00FA4AE4" w:rsidRDefault="00332CE2" w:rsidP="00332CE2">
            <w:pPr>
              <w:rPr>
                <w:bCs/>
                <w:noProof/>
                <w:szCs w:val="22"/>
                <w:lang w:val="sl-SI" w:eastAsia="en-US"/>
              </w:rPr>
            </w:pPr>
            <w:r w:rsidRPr="00FA4AE4">
              <w:rPr>
                <w:bCs/>
                <w:noProof/>
                <w:szCs w:val="22"/>
                <w:lang w:val="sl-SI" w:eastAsia="en-US"/>
              </w:rPr>
              <w:t>Roche s. r. o.</w:t>
            </w:r>
          </w:p>
          <w:p w14:paraId="1D7E52B1" w14:textId="77777777" w:rsidR="00332CE2" w:rsidRPr="00FA4AE4" w:rsidRDefault="00332CE2" w:rsidP="00332CE2">
            <w:pPr>
              <w:rPr>
                <w:noProof/>
                <w:lang w:val="sl-SI"/>
              </w:rPr>
            </w:pPr>
            <w:r w:rsidRPr="00FA4AE4">
              <w:rPr>
                <w:noProof/>
                <w:lang w:val="sl-SI"/>
              </w:rPr>
              <w:t>Tel: +420 - 2 20382111</w:t>
            </w:r>
          </w:p>
          <w:p w14:paraId="12371038" w14:textId="77777777" w:rsidR="00332CE2" w:rsidRPr="00FA4AE4" w:rsidRDefault="00332CE2" w:rsidP="00332CE2">
            <w:pPr>
              <w:rPr>
                <w:noProof/>
                <w:lang w:val="sl-SI"/>
              </w:rPr>
            </w:pPr>
          </w:p>
        </w:tc>
        <w:tc>
          <w:tcPr>
            <w:tcW w:w="4590" w:type="dxa"/>
          </w:tcPr>
          <w:p w14:paraId="6575E57F" w14:textId="77777777" w:rsidR="00332CE2" w:rsidRPr="00FA4AE4" w:rsidRDefault="00332CE2" w:rsidP="00332CE2">
            <w:pPr>
              <w:rPr>
                <w:b/>
                <w:noProof/>
                <w:lang w:val="sl-SI"/>
              </w:rPr>
            </w:pPr>
            <w:r w:rsidRPr="00FA4AE4">
              <w:rPr>
                <w:b/>
                <w:noProof/>
                <w:lang w:val="sl-SI"/>
              </w:rPr>
              <w:t>Magyarország</w:t>
            </w:r>
          </w:p>
          <w:p w14:paraId="76F218F8" w14:textId="77777777" w:rsidR="00332CE2" w:rsidRPr="00FA4AE4" w:rsidRDefault="00332CE2" w:rsidP="00332CE2">
            <w:pPr>
              <w:rPr>
                <w:noProof/>
                <w:lang w:val="sl-SI"/>
              </w:rPr>
            </w:pPr>
            <w:r w:rsidRPr="00FA4AE4">
              <w:rPr>
                <w:noProof/>
                <w:lang w:val="sl-SI"/>
              </w:rPr>
              <w:t>Roche (Magyarország) Kft.</w:t>
            </w:r>
          </w:p>
          <w:p w14:paraId="40B4C825" w14:textId="77777777" w:rsidR="00332CE2" w:rsidRPr="00FA4AE4" w:rsidRDefault="00332CE2" w:rsidP="00332CE2">
            <w:pPr>
              <w:rPr>
                <w:noProof/>
                <w:lang w:val="sl-SI"/>
              </w:rPr>
            </w:pPr>
            <w:r w:rsidRPr="00FA4AE4">
              <w:rPr>
                <w:noProof/>
                <w:lang w:val="sl-SI"/>
              </w:rPr>
              <w:t xml:space="preserve">Tel: +36 - </w:t>
            </w:r>
            <w:r w:rsidR="00DE1755" w:rsidRPr="00FA4AE4">
              <w:rPr>
                <w:lang w:val="sl-SI"/>
              </w:rPr>
              <w:t>1 279 4500</w:t>
            </w:r>
          </w:p>
          <w:p w14:paraId="726F1C90" w14:textId="77777777" w:rsidR="00332CE2" w:rsidRPr="00FA4AE4" w:rsidRDefault="00332CE2" w:rsidP="00332CE2">
            <w:pPr>
              <w:autoSpaceDE w:val="0"/>
              <w:autoSpaceDN w:val="0"/>
              <w:adjustRightInd w:val="0"/>
              <w:rPr>
                <w:noProof/>
                <w:lang w:val="sl-SI"/>
              </w:rPr>
            </w:pPr>
          </w:p>
        </w:tc>
      </w:tr>
      <w:tr w:rsidR="00332CE2" w:rsidRPr="00FA4AE4" w14:paraId="379E9B67" w14:textId="77777777" w:rsidTr="00332CE2">
        <w:trPr>
          <w:cantSplit/>
        </w:trPr>
        <w:tc>
          <w:tcPr>
            <w:tcW w:w="4590" w:type="dxa"/>
          </w:tcPr>
          <w:p w14:paraId="5CA88440" w14:textId="77777777" w:rsidR="00332CE2" w:rsidRPr="00FA4AE4" w:rsidRDefault="00332CE2" w:rsidP="00332CE2">
            <w:pPr>
              <w:rPr>
                <w:noProof/>
                <w:lang w:val="sl-SI"/>
              </w:rPr>
            </w:pPr>
            <w:r w:rsidRPr="00FA4AE4">
              <w:rPr>
                <w:b/>
                <w:noProof/>
                <w:lang w:val="sl-SI"/>
              </w:rPr>
              <w:t>Danmark</w:t>
            </w:r>
          </w:p>
          <w:p w14:paraId="47E6671D" w14:textId="77777777" w:rsidR="00332CE2" w:rsidRPr="00FA4AE4" w:rsidRDefault="00332CE2" w:rsidP="00332CE2">
            <w:pPr>
              <w:rPr>
                <w:noProof/>
                <w:lang w:val="sl-SI"/>
              </w:rPr>
            </w:pPr>
            <w:r w:rsidRPr="00FA4AE4">
              <w:rPr>
                <w:noProof/>
                <w:lang w:val="sl-SI"/>
              </w:rPr>
              <w:t xml:space="preserve">Roche </w:t>
            </w:r>
            <w:r w:rsidR="00200C0F" w:rsidRPr="00FA4AE4">
              <w:rPr>
                <w:lang w:val="sl-SI"/>
              </w:rPr>
              <w:t>Pharmaceuticals A/S</w:t>
            </w:r>
          </w:p>
          <w:p w14:paraId="6D0E9188" w14:textId="77777777" w:rsidR="00332CE2" w:rsidRPr="00FA4AE4" w:rsidRDefault="00332CE2" w:rsidP="00332CE2">
            <w:pPr>
              <w:rPr>
                <w:noProof/>
                <w:lang w:val="sl-SI"/>
              </w:rPr>
            </w:pPr>
            <w:r w:rsidRPr="00FA4AE4">
              <w:rPr>
                <w:noProof/>
                <w:lang w:val="sl-SI"/>
              </w:rPr>
              <w:t>Tlf: +45 - 36 39 99 99</w:t>
            </w:r>
          </w:p>
          <w:p w14:paraId="62F211FB" w14:textId="77777777" w:rsidR="00332CE2" w:rsidRPr="00FA4AE4" w:rsidRDefault="00332CE2" w:rsidP="00332CE2">
            <w:pPr>
              <w:rPr>
                <w:b/>
                <w:noProof/>
                <w:lang w:val="sl-SI"/>
              </w:rPr>
            </w:pPr>
          </w:p>
        </w:tc>
        <w:tc>
          <w:tcPr>
            <w:tcW w:w="4590" w:type="dxa"/>
          </w:tcPr>
          <w:p w14:paraId="6732CDEB" w14:textId="77777777" w:rsidR="00FA4AE4" w:rsidRPr="00FA4AE4" w:rsidRDefault="00FA4AE4" w:rsidP="00FA4AE4">
            <w:pPr>
              <w:rPr>
                <w:ins w:id="116" w:author="DRA Slovenia 1" w:date="2025-05-15T08:01:00Z"/>
                <w:noProof/>
                <w:lang w:val="sl-SI"/>
              </w:rPr>
            </w:pPr>
            <w:ins w:id="117" w:author="DRA Slovenia 1" w:date="2025-05-15T08:01:00Z">
              <w:r w:rsidRPr="00FA4AE4">
                <w:rPr>
                  <w:b/>
                  <w:noProof/>
                  <w:lang w:val="sl-SI"/>
                </w:rPr>
                <w:t>Nederland</w:t>
              </w:r>
            </w:ins>
          </w:p>
          <w:p w14:paraId="231298D3" w14:textId="77777777" w:rsidR="00FA4AE4" w:rsidRPr="00FA4AE4" w:rsidRDefault="00FA4AE4" w:rsidP="00FA4AE4">
            <w:pPr>
              <w:rPr>
                <w:ins w:id="118" w:author="DRA Slovenia 1" w:date="2025-05-15T08:01:00Z"/>
                <w:noProof/>
                <w:lang w:val="sl-SI"/>
              </w:rPr>
            </w:pPr>
            <w:ins w:id="119" w:author="DRA Slovenia 1" w:date="2025-05-15T08:01:00Z">
              <w:r w:rsidRPr="00FA4AE4">
                <w:rPr>
                  <w:noProof/>
                  <w:lang w:val="sl-SI"/>
                </w:rPr>
                <w:t>Roche Nederland B.V.</w:t>
              </w:r>
            </w:ins>
          </w:p>
          <w:p w14:paraId="7C69A92A" w14:textId="77777777" w:rsidR="00FA4AE4" w:rsidRPr="00FA4AE4" w:rsidRDefault="00FA4AE4" w:rsidP="00FA4AE4">
            <w:pPr>
              <w:rPr>
                <w:ins w:id="120" w:author="DRA Slovenia 1" w:date="2025-05-15T08:01:00Z"/>
                <w:noProof/>
                <w:lang w:val="sl-SI" w:eastAsia="en-US"/>
              </w:rPr>
            </w:pPr>
            <w:ins w:id="121" w:author="DRA Slovenia 1" w:date="2025-05-15T08:01:00Z">
              <w:r w:rsidRPr="00FA4AE4">
                <w:rPr>
                  <w:noProof/>
                  <w:lang w:val="sl-SI"/>
                </w:rPr>
                <w:t>Tel: +31 (</w:t>
              </w:r>
              <w:r w:rsidRPr="00FA4AE4">
                <w:rPr>
                  <w:noProof/>
                  <w:lang w:val="sl-SI" w:eastAsia="en-US"/>
                </w:rPr>
                <w:t>0) 348 438050</w:t>
              </w:r>
            </w:ins>
          </w:p>
          <w:p w14:paraId="7BA8A285" w14:textId="17667F3A" w:rsidR="00332CE2" w:rsidRPr="00FA4AE4" w:rsidDel="00FA4AE4" w:rsidRDefault="00332CE2" w:rsidP="00FA4AE4">
            <w:pPr>
              <w:rPr>
                <w:del w:id="122" w:author="DRA Slovenia 1" w:date="2025-05-15T08:01:00Z"/>
                <w:b/>
                <w:noProof/>
                <w:lang w:val="sl-SI"/>
              </w:rPr>
            </w:pPr>
            <w:del w:id="123" w:author="DRA Slovenia 1" w:date="2025-05-15T08:01:00Z">
              <w:r w:rsidRPr="00FA4AE4" w:rsidDel="00FA4AE4">
                <w:rPr>
                  <w:b/>
                  <w:noProof/>
                  <w:lang w:val="sl-SI"/>
                </w:rPr>
                <w:delText>Malta</w:delText>
              </w:r>
            </w:del>
          </w:p>
          <w:p w14:paraId="0F6FCE71" w14:textId="4921BA0E" w:rsidR="00332CE2" w:rsidRPr="00FA4AE4" w:rsidDel="00FA4AE4" w:rsidRDefault="00332CE2" w:rsidP="00332CE2">
            <w:pPr>
              <w:rPr>
                <w:del w:id="124" w:author="DRA Slovenia 1" w:date="2025-05-15T08:01:00Z"/>
                <w:noProof/>
                <w:lang w:val="sl-SI"/>
              </w:rPr>
            </w:pPr>
            <w:del w:id="125" w:author="DRA Slovenia 1" w:date="2025-05-15T08:01:00Z">
              <w:r w:rsidRPr="00FA4AE4" w:rsidDel="00FA4AE4">
                <w:rPr>
                  <w:noProof/>
                  <w:lang w:val="sl-SI"/>
                </w:rPr>
                <w:delText xml:space="preserve">(See </w:delText>
              </w:r>
              <w:r w:rsidR="0068186D" w:rsidRPr="00FA4AE4" w:rsidDel="00FA4AE4">
                <w:rPr>
                  <w:noProof/>
                  <w:lang w:val="sl-SI"/>
                </w:rPr>
                <w:delText>Ireland</w:delText>
              </w:r>
              <w:r w:rsidRPr="00FA4AE4" w:rsidDel="00FA4AE4">
                <w:rPr>
                  <w:noProof/>
                  <w:lang w:val="sl-SI"/>
                </w:rPr>
                <w:delText>)</w:delText>
              </w:r>
            </w:del>
          </w:p>
          <w:p w14:paraId="4F4F7DEC" w14:textId="77777777" w:rsidR="00332CE2" w:rsidRPr="00FA4AE4" w:rsidRDefault="00332CE2" w:rsidP="00FA4AE4">
            <w:pPr>
              <w:rPr>
                <w:noProof/>
                <w:lang w:val="sl-SI"/>
              </w:rPr>
            </w:pPr>
          </w:p>
        </w:tc>
      </w:tr>
      <w:tr w:rsidR="00332CE2" w:rsidRPr="00FA4AE4" w14:paraId="6B3CE7CC" w14:textId="77777777" w:rsidTr="00332CE2">
        <w:trPr>
          <w:cantSplit/>
        </w:trPr>
        <w:tc>
          <w:tcPr>
            <w:tcW w:w="4590" w:type="dxa"/>
          </w:tcPr>
          <w:p w14:paraId="5ABCA1FF" w14:textId="77777777" w:rsidR="00332CE2" w:rsidRPr="00FA4AE4" w:rsidRDefault="00332CE2" w:rsidP="00332CE2">
            <w:pPr>
              <w:rPr>
                <w:noProof/>
                <w:lang w:val="sl-SI"/>
              </w:rPr>
            </w:pPr>
            <w:r w:rsidRPr="00FA4AE4">
              <w:rPr>
                <w:b/>
                <w:noProof/>
                <w:lang w:val="sl-SI"/>
              </w:rPr>
              <w:t>Deutschland</w:t>
            </w:r>
          </w:p>
          <w:p w14:paraId="119F9CD7" w14:textId="77777777" w:rsidR="00332CE2" w:rsidRPr="00FA4AE4" w:rsidRDefault="00332CE2" w:rsidP="00332CE2">
            <w:pPr>
              <w:rPr>
                <w:noProof/>
                <w:lang w:val="sl-SI"/>
              </w:rPr>
            </w:pPr>
            <w:r w:rsidRPr="00FA4AE4">
              <w:rPr>
                <w:noProof/>
                <w:lang w:val="sl-SI"/>
              </w:rPr>
              <w:t>Roche Pharma AG</w:t>
            </w:r>
          </w:p>
          <w:p w14:paraId="3350987B" w14:textId="77777777" w:rsidR="00332CE2" w:rsidRPr="00FA4AE4" w:rsidRDefault="00332CE2" w:rsidP="00332CE2">
            <w:pPr>
              <w:rPr>
                <w:noProof/>
                <w:lang w:val="sl-SI"/>
              </w:rPr>
            </w:pPr>
            <w:r w:rsidRPr="00FA4AE4">
              <w:rPr>
                <w:noProof/>
                <w:lang w:val="sl-SI"/>
              </w:rPr>
              <w:t>Tel: +49 (0) 7624 140</w:t>
            </w:r>
          </w:p>
          <w:p w14:paraId="35F67F40" w14:textId="77777777" w:rsidR="00332CE2" w:rsidRPr="00FA4AE4" w:rsidRDefault="00332CE2" w:rsidP="00332CE2">
            <w:pPr>
              <w:rPr>
                <w:b/>
                <w:noProof/>
                <w:lang w:val="sl-SI"/>
              </w:rPr>
            </w:pPr>
          </w:p>
        </w:tc>
        <w:tc>
          <w:tcPr>
            <w:tcW w:w="4590" w:type="dxa"/>
          </w:tcPr>
          <w:p w14:paraId="0543681F" w14:textId="77777777" w:rsidR="00FA4AE4" w:rsidRPr="00FA4AE4" w:rsidRDefault="00FA4AE4" w:rsidP="00FA4AE4">
            <w:pPr>
              <w:rPr>
                <w:ins w:id="126" w:author="DRA Slovenia 1" w:date="2025-05-15T08:01:00Z"/>
                <w:b/>
                <w:noProof/>
                <w:lang w:val="sl-SI"/>
              </w:rPr>
            </w:pPr>
            <w:ins w:id="127" w:author="DRA Slovenia 1" w:date="2025-05-15T08:01:00Z">
              <w:r w:rsidRPr="00FA4AE4">
                <w:rPr>
                  <w:b/>
                  <w:noProof/>
                  <w:lang w:val="sl-SI"/>
                </w:rPr>
                <w:t>Norge</w:t>
              </w:r>
            </w:ins>
          </w:p>
          <w:p w14:paraId="05FE2310" w14:textId="77777777" w:rsidR="00FA4AE4" w:rsidRPr="00FA4AE4" w:rsidRDefault="00FA4AE4" w:rsidP="00FA4AE4">
            <w:pPr>
              <w:rPr>
                <w:ins w:id="128" w:author="DRA Slovenia 1" w:date="2025-05-15T08:01:00Z"/>
                <w:noProof/>
                <w:lang w:val="sl-SI"/>
              </w:rPr>
            </w:pPr>
            <w:ins w:id="129" w:author="DRA Slovenia 1" w:date="2025-05-15T08:01:00Z">
              <w:r w:rsidRPr="00FA4AE4">
                <w:rPr>
                  <w:noProof/>
                  <w:lang w:val="sl-SI"/>
                </w:rPr>
                <w:t>Roche Norge AS</w:t>
              </w:r>
            </w:ins>
          </w:p>
          <w:p w14:paraId="0193E054" w14:textId="77777777" w:rsidR="00FA4AE4" w:rsidRPr="00FA4AE4" w:rsidRDefault="00FA4AE4" w:rsidP="00FA4AE4">
            <w:pPr>
              <w:rPr>
                <w:ins w:id="130" w:author="DRA Slovenia 1" w:date="2025-05-15T08:01:00Z"/>
                <w:noProof/>
                <w:lang w:val="sl-SI"/>
              </w:rPr>
            </w:pPr>
            <w:ins w:id="131" w:author="DRA Slovenia 1" w:date="2025-05-15T08:01:00Z">
              <w:r w:rsidRPr="00FA4AE4">
                <w:rPr>
                  <w:noProof/>
                  <w:lang w:val="sl-SI"/>
                </w:rPr>
                <w:t>Tlf: +47 - 22 78 90 00</w:t>
              </w:r>
            </w:ins>
          </w:p>
          <w:p w14:paraId="4C7C888D" w14:textId="7DB1BE0F" w:rsidR="00332CE2" w:rsidRPr="00FA4AE4" w:rsidDel="00FA4AE4" w:rsidRDefault="00332CE2" w:rsidP="00332CE2">
            <w:pPr>
              <w:rPr>
                <w:del w:id="132" w:author="DRA Slovenia 1" w:date="2025-05-15T08:01:00Z"/>
                <w:noProof/>
                <w:lang w:val="sl-SI"/>
              </w:rPr>
            </w:pPr>
            <w:del w:id="133" w:author="DRA Slovenia 1" w:date="2025-05-15T08:01:00Z">
              <w:r w:rsidRPr="00FA4AE4" w:rsidDel="00FA4AE4">
                <w:rPr>
                  <w:b/>
                  <w:noProof/>
                  <w:lang w:val="sl-SI"/>
                </w:rPr>
                <w:delText>Nederland</w:delText>
              </w:r>
            </w:del>
          </w:p>
          <w:p w14:paraId="608F5BF1" w14:textId="5D513B43" w:rsidR="00332CE2" w:rsidRPr="00FA4AE4" w:rsidDel="00FA4AE4" w:rsidRDefault="00332CE2" w:rsidP="00332CE2">
            <w:pPr>
              <w:rPr>
                <w:del w:id="134" w:author="DRA Slovenia 1" w:date="2025-05-15T08:01:00Z"/>
                <w:noProof/>
                <w:lang w:val="sl-SI"/>
              </w:rPr>
            </w:pPr>
            <w:del w:id="135" w:author="DRA Slovenia 1" w:date="2025-05-15T08:01:00Z">
              <w:r w:rsidRPr="00FA4AE4" w:rsidDel="00FA4AE4">
                <w:rPr>
                  <w:noProof/>
                  <w:lang w:val="sl-SI"/>
                </w:rPr>
                <w:delText>Roche Nederland B.V.</w:delText>
              </w:r>
            </w:del>
          </w:p>
          <w:p w14:paraId="76C71AC4" w14:textId="372CFCB9" w:rsidR="00332CE2" w:rsidRPr="00FA4AE4" w:rsidDel="0012430B" w:rsidRDefault="00332CE2" w:rsidP="0012430B">
            <w:pPr>
              <w:rPr>
                <w:del w:id="136" w:author="DRA Slovenia 1" w:date="2025-05-16T14:53:00Z"/>
                <w:noProof/>
                <w:lang w:val="sl-SI"/>
              </w:rPr>
            </w:pPr>
            <w:del w:id="137" w:author="DRA Slovenia 1" w:date="2025-05-15T08:01:00Z">
              <w:r w:rsidRPr="00FA4AE4" w:rsidDel="00FA4AE4">
                <w:rPr>
                  <w:noProof/>
                  <w:lang w:val="sl-SI"/>
                </w:rPr>
                <w:delText>Tel: +31 (</w:delText>
              </w:r>
              <w:r w:rsidRPr="00FA4AE4" w:rsidDel="00FA4AE4">
                <w:rPr>
                  <w:noProof/>
                  <w:lang w:val="sl-SI" w:eastAsia="en-US"/>
                </w:rPr>
                <w:delText>0) 348 438050</w:delText>
              </w:r>
            </w:del>
          </w:p>
          <w:p w14:paraId="4F5AD8D3" w14:textId="77777777" w:rsidR="00332CE2" w:rsidRPr="00FA4AE4" w:rsidRDefault="00332CE2" w:rsidP="00332CE2">
            <w:pPr>
              <w:rPr>
                <w:noProof/>
                <w:lang w:val="sl-SI"/>
              </w:rPr>
            </w:pPr>
          </w:p>
        </w:tc>
      </w:tr>
      <w:tr w:rsidR="00332CE2" w:rsidRPr="001B0656" w14:paraId="62E7CAC9" w14:textId="77777777" w:rsidTr="00332CE2">
        <w:trPr>
          <w:cantSplit/>
        </w:trPr>
        <w:tc>
          <w:tcPr>
            <w:tcW w:w="4590" w:type="dxa"/>
          </w:tcPr>
          <w:p w14:paraId="1A957273" w14:textId="77777777" w:rsidR="00332CE2" w:rsidRPr="00FA4AE4" w:rsidRDefault="00332CE2" w:rsidP="00332CE2">
            <w:pPr>
              <w:rPr>
                <w:b/>
                <w:noProof/>
                <w:lang w:val="sl-SI"/>
              </w:rPr>
            </w:pPr>
            <w:r w:rsidRPr="00FA4AE4">
              <w:rPr>
                <w:b/>
                <w:noProof/>
                <w:lang w:val="sl-SI"/>
              </w:rPr>
              <w:t>Eesti</w:t>
            </w:r>
          </w:p>
          <w:p w14:paraId="72546AA2" w14:textId="77777777" w:rsidR="00332CE2" w:rsidRPr="00FA4AE4" w:rsidRDefault="00332CE2" w:rsidP="00332CE2">
            <w:pPr>
              <w:rPr>
                <w:noProof/>
                <w:lang w:val="sl-SI"/>
              </w:rPr>
            </w:pPr>
            <w:r w:rsidRPr="00FA4AE4">
              <w:rPr>
                <w:bCs/>
                <w:noProof/>
                <w:lang w:val="sl-SI"/>
              </w:rPr>
              <w:t>Roche Eesti OÜ</w:t>
            </w:r>
          </w:p>
          <w:p w14:paraId="2B8BC648" w14:textId="77777777" w:rsidR="00332CE2" w:rsidRPr="00FA4AE4" w:rsidRDefault="00332CE2" w:rsidP="00332CE2">
            <w:pPr>
              <w:rPr>
                <w:noProof/>
                <w:lang w:val="sl-SI"/>
              </w:rPr>
            </w:pPr>
            <w:r w:rsidRPr="00FA4AE4">
              <w:rPr>
                <w:noProof/>
                <w:lang w:val="sl-SI"/>
              </w:rPr>
              <w:t>Tel: + 372 - 6 177 380</w:t>
            </w:r>
          </w:p>
          <w:p w14:paraId="2C4294B2" w14:textId="77777777" w:rsidR="00332CE2" w:rsidRPr="00FA4AE4" w:rsidRDefault="00332CE2" w:rsidP="00332CE2">
            <w:pPr>
              <w:rPr>
                <w:noProof/>
                <w:lang w:val="sl-SI"/>
              </w:rPr>
            </w:pPr>
          </w:p>
        </w:tc>
        <w:tc>
          <w:tcPr>
            <w:tcW w:w="4590" w:type="dxa"/>
          </w:tcPr>
          <w:p w14:paraId="4B32853F" w14:textId="77777777" w:rsidR="00FA4AE4" w:rsidRPr="00FA4AE4" w:rsidRDefault="00FA4AE4" w:rsidP="00FA4AE4">
            <w:pPr>
              <w:rPr>
                <w:ins w:id="138" w:author="DRA Slovenia 1" w:date="2025-05-15T08:01:00Z"/>
                <w:noProof/>
                <w:lang w:val="sl-SI"/>
              </w:rPr>
            </w:pPr>
            <w:ins w:id="139" w:author="DRA Slovenia 1" w:date="2025-05-15T08:01:00Z">
              <w:r w:rsidRPr="00FA4AE4">
                <w:rPr>
                  <w:b/>
                  <w:noProof/>
                  <w:lang w:val="sl-SI"/>
                </w:rPr>
                <w:t>Österreich</w:t>
              </w:r>
            </w:ins>
          </w:p>
          <w:p w14:paraId="6C2E8EFC" w14:textId="77777777" w:rsidR="00FA4AE4" w:rsidRPr="00FA4AE4" w:rsidRDefault="00FA4AE4" w:rsidP="00FA4AE4">
            <w:pPr>
              <w:rPr>
                <w:ins w:id="140" w:author="DRA Slovenia 1" w:date="2025-05-15T08:01:00Z"/>
                <w:noProof/>
                <w:lang w:val="sl-SI"/>
              </w:rPr>
            </w:pPr>
            <w:ins w:id="141" w:author="DRA Slovenia 1" w:date="2025-05-15T08:01:00Z">
              <w:r w:rsidRPr="00FA4AE4">
                <w:rPr>
                  <w:noProof/>
                  <w:lang w:val="sl-SI"/>
                </w:rPr>
                <w:t>Roche Austria GmbH</w:t>
              </w:r>
            </w:ins>
          </w:p>
          <w:p w14:paraId="5130563A" w14:textId="77777777" w:rsidR="00FA4AE4" w:rsidRPr="00FA4AE4" w:rsidRDefault="00FA4AE4" w:rsidP="00FA4AE4">
            <w:pPr>
              <w:rPr>
                <w:ins w:id="142" w:author="DRA Slovenia 1" w:date="2025-05-15T08:01:00Z"/>
                <w:noProof/>
                <w:lang w:val="sl-SI"/>
              </w:rPr>
            </w:pPr>
            <w:ins w:id="143" w:author="DRA Slovenia 1" w:date="2025-05-15T08:01:00Z">
              <w:r w:rsidRPr="00FA4AE4">
                <w:rPr>
                  <w:noProof/>
                  <w:lang w:val="sl-SI"/>
                </w:rPr>
                <w:t>Tel: +43 (0) 1 27739</w:t>
              </w:r>
            </w:ins>
          </w:p>
          <w:p w14:paraId="114F30A8" w14:textId="6D3B2D04" w:rsidR="00332CE2" w:rsidRPr="00FA4AE4" w:rsidDel="00FA4AE4" w:rsidRDefault="00332CE2" w:rsidP="00332CE2">
            <w:pPr>
              <w:rPr>
                <w:del w:id="144" w:author="DRA Slovenia 1" w:date="2025-05-15T08:01:00Z"/>
                <w:b/>
                <w:noProof/>
                <w:lang w:val="sl-SI"/>
              </w:rPr>
            </w:pPr>
            <w:del w:id="145" w:author="DRA Slovenia 1" w:date="2025-05-15T08:01:00Z">
              <w:r w:rsidRPr="00FA4AE4" w:rsidDel="00FA4AE4">
                <w:rPr>
                  <w:b/>
                  <w:noProof/>
                  <w:lang w:val="sl-SI"/>
                </w:rPr>
                <w:delText>Norge</w:delText>
              </w:r>
            </w:del>
          </w:p>
          <w:p w14:paraId="260A5528" w14:textId="7A9E6739" w:rsidR="00332CE2" w:rsidRPr="00FA4AE4" w:rsidDel="00FA4AE4" w:rsidRDefault="00332CE2" w:rsidP="00332CE2">
            <w:pPr>
              <w:rPr>
                <w:del w:id="146" w:author="DRA Slovenia 1" w:date="2025-05-15T08:01:00Z"/>
                <w:noProof/>
                <w:lang w:val="sl-SI"/>
              </w:rPr>
            </w:pPr>
            <w:del w:id="147" w:author="DRA Slovenia 1" w:date="2025-05-15T08:01:00Z">
              <w:r w:rsidRPr="00FA4AE4" w:rsidDel="00FA4AE4">
                <w:rPr>
                  <w:noProof/>
                  <w:lang w:val="sl-SI"/>
                </w:rPr>
                <w:delText>Roche Norge AS</w:delText>
              </w:r>
            </w:del>
          </w:p>
          <w:p w14:paraId="757194E1" w14:textId="3539655B" w:rsidR="00332CE2" w:rsidRPr="00FA4AE4" w:rsidDel="00FA4AE4" w:rsidRDefault="00332CE2" w:rsidP="00332CE2">
            <w:pPr>
              <w:rPr>
                <w:del w:id="148" w:author="DRA Slovenia 1" w:date="2025-05-15T08:01:00Z"/>
                <w:noProof/>
                <w:lang w:val="sl-SI"/>
              </w:rPr>
            </w:pPr>
            <w:del w:id="149" w:author="DRA Slovenia 1" w:date="2025-05-15T08:01:00Z">
              <w:r w:rsidRPr="00FA4AE4" w:rsidDel="00FA4AE4">
                <w:rPr>
                  <w:noProof/>
                  <w:lang w:val="sl-SI"/>
                </w:rPr>
                <w:delText>Tlf: +47 - 22 78 90 00</w:delText>
              </w:r>
            </w:del>
          </w:p>
          <w:p w14:paraId="2169622B" w14:textId="77777777" w:rsidR="00332CE2" w:rsidRPr="00FA4AE4" w:rsidRDefault="00332CE2" w:rsidP="00FA4AE4">
            <w:pPr>
              <w:rPr>
                <w:noProof/>
                <w:lang w:val="sl-SI"/>
              </w:rPr>
            </w:pPr>
          </w:p>
        </w:tc>
      </w:tr>
      <w:tr w:rsidR="00332CE2" w:rsidRPr="00FA4AE4" w14:paraId="761A0473" w14:textId="77777777" w:rsidTr="00332CE2">
        <w:trPr>
          <w:cantSplit/>
        </w:trPr>
        <w:tc>
          <w:tcPr>
            <w:tcW w:w="4590" w:type="dxa"/>
          </w:tcPr>
          <w:p w14:paraId="715B5F94" w14:textId="76BEB5D1" w:rsidR="00332CE2" w:rsidRPr="00FA4AE4" w:rsidRDefault="00332CE2" w:rsidP="00332CE2">
            <w:pPr>
              <w:rPr>
                <w:noProof/>
                <w:lang w:val="sl-SI"/>
              </w:rPr>
            </w:pPr>
            <w:r w:rsidRPr="00FA4AE4">
              <w:rPr>
                <w:b/>
                <w:noProof/>
                <w:lang w:val="sl-SI"/>
              </w:rPr>
              <w:t>Ελλάδα</w:t>
            </w:r>
            <w:ins w:id="150" w:author="DRA Slovenia 1" w:date="2025-05-15T08:00:00Z">
              <w:r w:rsidR="00FA4AE4" w:rsidRPr="00FA4AE4">
                <w:rPr>
                  <w:b/>
                  <w:noProof/>
                  <w:lang w:val="sl-SI"/>
                </w:rPr>
                <w:t xml:space="preserve">, </w:t>
              </w:r>
              <w:r w:rsidR="00FA4AE4" w:rsidRPr="00FA4AE4">
                <w:rPr>
                  <w:b/>
                  <w:lang w:val="sl-SI"/>
                </w:rPr>
                <w:t>Kύπρος</w:t>
              </w:r>
            </w:ins>
          </w:p>
          <w:p w14:paraId="596E9372" w14:textId="77777777" w:rsidR="00332CE2" w:rsidRPr="00FA4AE4" w:rsidRDefault="00332CE2" w:rsidP="00332CE2">
            <w:pPr>
              <w:rPr>
                <w:noProof/>
                <w:lang w:val="sl-SI"/>
              </w:rPr>
            </w:pPr>
            <w:r w:rsidRPr="00FA4AE4">
              <w:rPr>
                <w:noProof/>
                <w:lang w:val="sl-SI"/>
              </w:rPr>
              <w:t xml:space="preserve">Roche (Hellas) A.E. </w:t>
            </w:r>
          </w:p>
          <w:p w14:paraId="52DC557C" w14:textId="12860646" w:rsidR="00FA4AE4" w:rsidRPr="00FA4AE4" w:rsidRDefault="00FA4AE4" w:rsidP="00FA4AE4">
            <w:pPr>
              <w:pStyle w:val="Default"/>
              <w:rPr>
                <w:ins w:id="151" w:author="DRA Slovenia 1" w:date="2025-05-15T08:00:00Z"/>
                <w:sz w:val="22"/>
                <w:lang w:val="sl-SI"/>
              </w:rPr>
            </w:pPr>
            <w:ins w:id="152" w:author="DRA Slovenia 1" w:date="2025-05-15T08:00:00Z">
              <w:r w:rsidRPr="00FA4AE4">
                <w:rPr>
                  <w:sz w:val="22"/>
                  <w:lang w:val="sl-SI"/>
                </w:rPr>
                <w:t>Ελλάδα</w:t>
              </w:r>
            </w:ins>
          </w:p>
          <w:p w14:paraId="021B5ECD" w14:textId="77777777" w:rsidR="00332CE2" w:rsidRPr="00FA4AE4" w:rsidRDefault="00332CE2" w:rsidP="00332CE2">
            <w:pPr>
              <w:rPr>
                <w:noProof/>
                <w:lang w:val="sl-SI"/>
              </w:rPr>
            </w:pPr>
            <w:r w:rsidRPr="00FA4AE4">
              <w:rPr>
                <w:noProof/>
                <w:lang w:val="sl-SI"/>
              </w:rPr>
              <w:t>Τηλ: +30 210 61 66 100</w:t>
            </w:r>
          </w:p>
          <w:p w14:paraId="6F107E8A" w14:textId="77777777" w:rsidR="00332CE2" w:rsidRPr="00FA4AE4" w:rsidRDefault="00332CE2" w:rsidP="00332CE2">
            <w:pPr>
              <w:rPr>
                <w:noProof/>
                <w:lang w:val="sl-SI"/>
              </w:rPr>
            </w:pPr>
          </w:p>
        </w:tc>
        <w:tc>
          <w:tcPr>
            <w:tcW w:w="4590" w:type="dxa"/>
          </w:tcPr>
          <w:p w14:paraId="610EE423" w14:textId="77777777" w:rsidR="00FA4AE4" w:rsidRPr="00FA4AE4" w:rsidRDefault="00FA4AE4" w:rsidP="00FA4AE4">
            <w:pPr>
              <w:rPr>
                <w:ins w:id="153" w:author="DRA Slovenia 1" w:date="2025-05-15T08:01:00Z"/>
                <w:b/>
                <w:noProof/>
                <w:lang w:val="sl-SI"/>
              </w:rPr>
            </w:pPr>
            <w:ins w:id="154" w:author="DRA Slovenia 1" w:date="2025-05-15T08:01:00Z">
              <w:r w:rsidRPr="00FA4AE4">
                <w:rPr>
                  <w:b/>
                  <w:noProof/>
                  <w:lang w:val="sl-SI"/>
                </w:rPr>
                <w:t>Polska</w:t>
              </w:r>
            </w:ins>
          </w:p>
          <w:p w14:paraId="1353080E" w14:textId="77777777" w:rsidR="00FA4AE4" w:rsidRPr="00FA4AE4" w:rsidRDefault="00FA4AE4" w:rsidP="00FA4AE4">
            <w:pPr>
              <w:rPr>
                <w:ins w:id="155" w:author="DRA Slovenia 1" w:date="2025-05-15T08:01:00Z"/>
                <w:noProof/>
                <w:lang w:val="sl-SI"/>
              </w:rPr>
            </w:pPr>
            <w:ins w:id="156" w:author="DRA Slovenia 1" w:date="2025-05-15T08:01:00Z">
              <w:r w:rsidRPr="00FA4AE4">
                <w:rPr>
                  <w:noProof/>
                  <w:lang w:val="sl-SI"/>
                </w:rPr>
                <w:t>Roche Polska Sp.z o.o.</w:t>
              </w:r>
            </w:ins>
          </w:p>
          <w:p w14:paraId="7368C5CB" w14:textId="77777777" w:rsidR="00FA4AE4" w:rsidRPr="00FA4AE4" w:rsidRDefault="00FA4AE4" w:rsidP="00FA4AE4">
            <w:pPr>
              <w:rPr>
                <w:ins w:id="157" w:author="DRA Slovenia 1" w:date="2025-05-15T08:01:00Z"/>
                <w:noProof/>
                <w:lang w:val="sl-SI"/>
              </w:rPr>
            </w:pPr>
            <w:ins w:id="158" w:author="DRA Slovenia 1" w:date="2025-05-15T08:01:00Z">
              <w:r w:rsidRPr="00FA4AE4">
                <w:rPr>
                  <w:noProof/>
                  <w:lang w:val="sl-SI"/>
                </w:rPr>
                <w:t>Tel: +48 - 22 345 18 88</w:t>
              </w:r>
            </w:ins>
          </w:p>
          <w:p w14:paraId="66D36A72" w14:textId="2208258A" w:rsidR="00332CE2" w:rsidRPr="00FA4AE4" w:rsidDel="00FA4AE4" w:rsidRDefault="00332CE2" w:rsidP="00332CE2">
            <w:pPr>
              <w:rPr>
                <w:del w:id="159" w:author="DRA Slovenia 1" w:date="2025-05-15T08:01:00Z"/>
                <w:noProof/>
                <w:lang w:val="sl-SI"/>
              </w:rPr>
            </w:pPr>
            <w:del w:id="160" w:author="DRA Slovenia 1" w:date="2025-05-15T08:01:00Z">
              <w:r w:rsidRPr="00FA4AE4" w:rsidDel="00FA4AE4">
                <w:rPr>
                  <w:b/>
                  <w:noProof/>
                  <w:lang w:val="sl-SI"/>
                </w:rPr>
                <w:delText>Österreich</w:delText>
              </w:r>
            </w:del>
          </w:p>
          <w:p w14:paraId="57A780FD" w14:textId="41FBB55C" w:rsidR="00332CE2" w:rsidRPr="00FA4AE4" w:rsidDel="00FA4AE4" w:rsidRDefault="00332CE2" w:rsidP="00332CE2">
            <w:pPr>
              <w:rPr>
                <w:del w:id="161" w:author="DRA Slovenia 1" w:date="2025-05-15T08:01:00Z"/>
                <w:noProof/>
                <w:lang w:val="sl-SI"/>
              </w:rPr>
            </w:pPr>
            <w:del w:id="162" w:author="DRA Slovenia 1" w:date="2025-05-15T08:01:00Z">
              <w:r w:rsidRPr="00FA4AE4" w:rsidDel="00FA4AE4">
                <w:rPr>
                  <w:noProof/>
                  <w:lang w:val="sl-SI"/>
                </w:rPr>
                <w:delText>Roche Austria GmbH</w:delText>
              </w:r>
            </w:del>
          </w:p>
          <w:p w14:paraId="500C4120" w14:textId="174C2399" w:rsidR="00332CE2" w:rsidRPr="00FA4AE4" w:rsidDel="00FA4AE4" w:rsidRDefault="00332CE2" w:rsidP="00332CE2">
            <w:pPr>
              <w:rPr>
                <w:del w:id="163" w:author="DRA Slovenia 1" w:date="2025-05-15T08:01:00Z"/>
                <w:noProof/>
                <w:lang w:val="sl-SI"/>
              </w:rPr>
            </w:pPr>
            <w:del w:id="164" w:author="DRA Slovenia 1" w:date="2025-05-15T08:01:00Z">
              <w:r w:rsidRPr="00FA4AE4" w:rsidDel="00FA4AE4">
                <w:rPr>
                  <w:noProof/>
                  <w:lang w:val="sl-SI"/>
                </w:rPr>
                <w:delText>Tel: +43 (0) 1 27739</w:delText>
              </w:r>
            </w:del>
          </w:p>
          <w:p w14:paraId="012B52F4" w14:textId="77777777" w:rsidR="00332CE2" w:rsidRPr="00FA4AE4" w:rsidRDefault="00332CE2" w:rsidP="00FA4AE4">
            <w:pPr>
              <w:rPr>
                <w:noProof/>
                <w:lang w:val="sl-SI"/>
              </w:rPr>
            </w:pPr>
          </w:p>
        </w:tc>
      </w:tr>
      <w:tr w:rsidR="00332CE2" w:rsidRPr="001B0656" w14:paraId="11BEB328" w14:textId="77777777" w:rsidTr="00332CE2">
        <w:trPr>
          <w:cantSplit/>
        </w:trPr>
        <w:tc>
          <w:tcPr>
            <w:tcW w:w="4590" w:type="dxa"/>
          </w:tcPr>
          <w:p w14:paraId="5F299741" w14:textId="77777777" w:rsidR="00332CE2" w:rsidRPr="00FA4AE4" w:rsidRDefault="00332CE2" w:rsidP="00332CE2">
            <w:pPr>
              <w:rPr>
                <w:b/>
                <w:noProof/>
                <w:lang w:val="sl-SI"/>
              </w:rPr>
            </w:pPr>
            <w:r w:rsidRPr="00FA4AE4">
              <w:rPr>
                <w:b/>
                <w:noProof/>
                <w:lang w:val="sl-SI"/>
              </w:rPr>
              <w:t>España</w:t>
            </w:r>
          </w:p>
          <w:p w14:paraId="599C7825" w14:textId="77777777" w:rsidR="00332CE2" w:rsidRPr="00FA4AE4" w:rsidRDefault="00332CE2" w:rsidP="00332CE2">
            <w:pPr>
              <w:rPr>
                <w:noProof/>
                <w:lang w:val="sl-SI"/>
              </w:rPr>
            </w:pPr>
            <w:r w:rsidRPr="00FA4AE4">
              <w:rPr>
                <w:noProof/>
                <w:lang w:val="sl-SI"/>
              </w:rPr>
              <w:t>Roche Farma S.A.</w:t>
            </w:r>
          </w:p>
          <w:p w14:paraId="62BA13FB" w14:textId="77777777" w:rsidR="00332CE2" w:rsidRPr="00FA4AE4" w:rsidRDefault="00332CE2" w:rsidP="00332CE2">
            <w:pPr>
              <w:rPr>
                <w:noProof/>
                <w:lang w:val="sl-SI"/>
              </w:rPr>
            </w:pPr>
            <w:r w:rsidRPr="00FA4AE4">
              <w:rPr>
                <w:noProof/>
                <w:lang w:val="sl-SI"/>
              </w:rPr>
              <w:t>Tel: +34 - 91 324 81 00</w:t>
            </w:r>
          </w:p>
          <w:p w14:paraId="179D7DA5" w14:textId="77777777" w:rsidR="00332CE2" w:rsidRPr="00FA4AE4" w:rsidRDefault="00332CE2" w:rsidP="00332CE2">
            <w:pPr>
              <w:rPr>
                <w:noProof/>
                <w:lang w:val="sl-SI"/>
              </w:rPr>
            </w:pPr>
          </w:p>
        </w:tc>
        <w:tc>
          <w:tcPr>
            <w:tcW w:w="4590" w:type="dxa"/>
          </w:tcPr>
          <w:p w14:paraId="3E797B39" w14:textId="77777777" w:rsidR="00FA4AE4" w:rsidRPr="00FA4AE4" w:rsidRDefault="00FA4AE4" w:rsidP="00FA4AE4">
            <w:pPr>
              <w:rPr>
                <w:ins w:id="165" w:author="DRA Slovenia 1" w:date="2025-05-15T08:01:00Z"/>
                <w:noProof/>
                <w:lang w:val="sl-SI"/>
              </w:rPr>
            </w:pPr>
            <w:ins w:id="166" w:author="DRA Slovenia 1" w:date="2025-05-15T08:01:00Z">
              <w:r w:rsidRPr="00FA4AE4">
                <w:rPr>
                  <w:b/>
                  <w:noProof/>
                  <w:lang w:val="sl-SI"/>
                </w:rPr>
                <w:t>Portugal</w:t>
              </w:r>
            </w:ins>
          </w:p>
          <w:p w14:paraId="557918B7" w14:textId="77777777" w:rsidR="00FA4AE4" w:rsidRPr="00FA4AE4" w:rsidRDefault="00FA4AE4" w:rsidP="00FA4AE4">
            <w:pPr>
              <w:rPr>
                <w:ins w:id="167" w:author="DRA Slovenia 1" w:date="2025-05-15T08:01:00Z"/>
                <w:noProof/>
                <w:lang w:val="sl-SI"/>
              </w:rPr>
            </w:pPr>
            <w:ins w:id="168" w:author="DRA Slovenia 1" w:date="2025-05-15T08:01:00Z">
              <w:r w:rsidRPr="00FA4AE4">
                <w:rPr>
                  <w:noProof/>
                  <w:lang w:val="sl-SI"/>
                </w:rPr>
                <w:t>Roche Farmacêutica Química, Lda</w:t>
              </w:r>
            </w:ins>
          </w:p>
          <w:p w14:paraId="21B60A9C" w14:textId="77777777" w:rsidR="00FA4AE4" w:rsidRPr="00FA4AE4" w:rsidRDefault="00FA4AE4" w:rsidP="00FA4AE4">
            <w:pPr>
              <w:rPr>
                <w:ins w:id="169" w:author="DRA Slovenia 1" w:date="2025-05-15T08:01:00Z"/>
                <w:noProof/>
                <w:lang w:val="sl-SI"/>
              </w:rPr>
            </w:pPr>
            <w:ins w:id="170" w:author="DRA Slovenia 1" w:date="2025-05-15T08:01:00Z">
              <w:r w:rsidRPr="00FA4AE4">
                <w:rPr>
                  <w:noProof/>
                  <w:lang w:val="sl-SI"/>
                </w:rPr>
                <w:t>Tel: +351 - 21 425 70 00</w:t>
              </w:r>
            </w:ins>
          </w:p>
          <w:p w14:paraId="0FE9E747" w14:textId="11935CA0" w:rsidR="00332CE2" w:rsidRPr="00FA4AE4" w:rsidDel="00FA4AE4" w:rsidRDefault="00332CE2" w:rsidP="00332CE2">
            <w:pPr>
              <w:rPr>
                <w:del w:id="171" w:author="DRA Slovenia 1" w:date="2025-05-15T08:01:00Z"/>
                <w:b/>
                <w:noProof/>
                <w:lang w:val="sl-SI"/>
              </w:rPr>
            </w:pPr>
            <w:del w:id="172" w:author="DRA Slovenia 1" w:date="2025-05-15T08:01:00Z">
              <w:r w:rsidRPr="00FA4AE4" w:rsidDel="00FA4AE4">
                <w:rPr>
                  <w:b/>
                  <w:noProof/>
                  <w:lang w:val="sl-SI"/>
                </w:rPr>
                <w:delText>Polska</w:delText>
              </w:r>
            </w:del>
          </w:p>
          <w:p w14:paraId="1B5A5B72" w14:textId="24737E3E" w:rsidR="00332CE2" w:rsidRPr="00FA4AE4" w:rsidDel="00FA4AE4" w:rsidRDefault="00332CE2" w:rsidP="00332CE2">
            <w:pPr>
              <w:rPr>
                <w:del w:id="173" w:author="DRA Slovenia 1" w:date="2025-05-15T08:01:00Z"/>
                <w:noProof/>
                <w:lang w:val="sl-SI"/>
              </w:rPr>
            </w:pPr>
            <w:del w:id="174" w:author="DRA Slovenia 1" w:date="2025-05-15T08:01:00Z">
              <w:r w:rsidRPr="00FA4AE4" w:rsidDel="00FA4AE4">
                <w:rPr>
                  <w:noProof/>
                  <w:lang w:val="sl-SI"/>
                </w:rPr>
                <w:delText>Roche Polska Sp.z o.o.</w:delText>
              </w:r>
            </w:del>
          </w:p>
          <w:p w14:paraId="7472F748" w14:textId="1A6C45EF" w:rsidR="00332CE2" w:rsidRPr="00FA4AE4" w:rsidDel="00FA4AE4" w:rsidRDefault="00332CE2" w:rsidP="00332CE2">
            <w:pPr>
              <w:rPr>
                <w:del w:id="175" w:author="DRA Slovenia 1" w:date="2025-05-15T08:01:00Z"/>
                <w:noProof/>
                <w:lang w:val="sl-SI"/>
              </w:rPr>
            </w:pPr>
            <w:del w:id="176" w:author="DRA Slovenia 1" w:date="2025-05-15T08:01:00Z">
              <w:r w:rsidRPr="00FA4AE4" w:rsidDel="00FA4AE4">
                <w:rPr>
                  <w:noProof/>
                  <w:lang w:val="sl-SI"/>
                </w:rPr>
                <w:delText>Tel: +48 - 22 345 18 88</w:delText>
              </w:r>
            </w:del>
          </w:p>
          <w:p w14:paraId="7985814F" w14:textId="77777777" w:rsidR="00332CE2" w:rsidRPr="00FA4AE4" w:rsidRDefault="00332CE2" w:rsidP="00FA4AE4">
            <w:pPr>
              <w:rPr>
                <w:noProof/>
                <w:lang w:val="sl-SI"/>
              </w:rPr>
            </w:pPr>
          </w:p>
        </w:tc>
      </w:tr>
      <w:tr w:rsidR="00332CE2" w:rsidRPr="00FA4AE4" w14:paraId="12ADEA50" w14:textId="77777777" w:rsidTr="00332CE2">
        <w:trPr>
          <w:cantSplit/>
        </w:trPr>
        <w:tc>
          <w:tcPr>
            <w:tcW w:w="4590" w:type="dxa"/>
          </w:tcPr>
          <w:p w14:paraId="5BEBB7F5" w14:textId="77777777" w:rsidR="00332CE2" w:rsidRPr="00FA4AE4" w:rsidRDefault="00332CE2" w:rsidP="00332CE2">
            <w:pPr>
              <w:rPr>
                <w:noProof/>
                <w:lang w:val="sl-SI"/>
              </w:rPr>
            </w:pPr>
            <w:r w:rsidRPr="00FA4AE4">
              <w:rPr>
                <w:b/>
                <w:noProof/>
                <w:lang w:val="sl-SI"/>
              </w:rPr>
              <w:lastRenderedPageBreak/>
              <w:t>France</w:t>
            </w:r>
          </w:p>
          <w:p w14:paraId="7CFD1535" w14:textId="77777777" w:rsidR="00332CE2" w:rsidRPr="00FA4AE4" w:rsidRDefault="00332CE2" w:rsidP="00332CE2">
            <w:pPr>
              <w:rPr>
                <w:noProof/>
                <w:lang w:val="sl-SI"/>
              </w:rPr>
            </w:pPr>
            <w:r w:rsidRPr="00FA4AE4">
              <w:rPr>
                <w:noProof/>
                <w:lang w:val="sl-SI"/>
              </w:rPr>
              <w:t>Roche</w:t>
            </w:r>
          </w:p>
          <w:p w14:paraId="14237EFA" w14:textId="77777777" w:rsidR="00332CE2" w:rsidRPr="00FA4AE4" w:rsidRDefault="00332CE2" w:rsidP="00332CE2">
            <w:pPr>
              <w:rPr>
                <w:noProof/>
                <w:lang w:val="sl-SI"/>
              </w:rPr>
            </w:pPr>
            <w:r w:rsidRPr="00FA4AE4">
              <w:rPr>
                <w:noProof/>
                <w:lang w:val="sl-SI"/>
              </w:rPr>
              <w:t xml:space="preserve">Tél: </w:t>
            </w:r>
            <w:r w:rsidR="00581C1D" w:rsidRPr="00FA4AE4">
              <w:rPr>
                <w:noProof/>
                <w:lang w:val="sl-SI"/>
              </w:rPr>
              <w:t>+33 </w:t>
            </w:r>
            <w:r w:rsidRPr="00FA4AE4">
              <w:rPr>
                <w:noProof/>
                <w:lang w:val="sl-SI"/>
              </w:rPr>
              <w:t>(0)1 47 61 40 00</w:t>
            </w:r>
          </w:p>
          <w:p w14:paraId="30CB05E0" w14:textId="77777777" w:rsidR="00332CE2" w:rsidRPr="00FA4AE4" w:rsidRDefault="00332CE2" w:rsidP="00332CE2">
            <w:pPr>
              <w:rPr>
                <w:b/>
                <w:noProof/>
                <w:lang w:val="sl-SI"/>
              </w:rPr>
            </w:pPr>
          </w:p>
        </w:tc>
        <w:tc>
          <w:tcPr>
            <w:tcW w:w="4590" w:type="dxa"/>
          </w:tcPr>
          <w:p w14:paraId="022B8DF9" w14:textId="77777777" w:rsidR="00FA4AE4" w:rsidRPr="00FA4AE4" w:rsidRDefault="00FA4AE4" w:rsidP="00FA4AE4">
            <w:pPr>
              <w:tabs>
                <w:tab w:val="left" w:pos="-720"/>
                <w:tab w:val="left" w:pos="4536"/>
              </w:tabs>
              <w:suppressAutoHyphens/>
              <w:rPr>
                <w:ins w:id="177" w:author="DRA Slovenia 1" w:date="2025-05-15T08:01:00Z"/>
                <w:b/>
                <w:noProof/>
                <w:szCs w:val="22"/>
                <w:lang w:val="sl-SI" w:eastAsia="en-US"/>
              </w:rPr>
            </w:pPr>
            <w:ins w:id="178" w:author="DRA Slovenia 1" w:date="2025-05-15T08:01:00Z">
              <w:r w:rsidRPr="00FA4AE4">
                <w:rPr>
                  <w:b/>
                  <w:noProof/>
                  <w:szCs w:val="22"/>
                  <w:lang w:val="sl-SI" w:eastAsia="en-US"/>
                </w:rPr>
                <w:t>România</w:t>
              </w:r>
            </w:ins>
          </w:p>
          <w:p w14:paraId="5BF22F72" w14:textId="77777777" w:rsidR="00FA4AE4" w:rsidRPr="00FA4AE4" w:rsidRDefault="00FA4AE4" w:rsidP="00FA4AE4">
            <w:pPr>
              <w:tabs>
                <w:tab w:val="left" w:pos="-720"/>
                <w:tab w:val="left" w:pos="4536"/>
              </w:tabs>
              <w:suppressAutoHyphens/>
              <w:rPr>
                <w:ins w:id="179" w:author="DRA Slovenia 1" w:date="2025-05-15T08:01:00Z"/>
                <w:noProof/>
                <w:szCs w:val="22"/>
                <w:lang w:val="sl-SI"/>
              </w:rPr>
            </w:pPr>
            <w:ins w:id="180" w:author="DRA Slovenia 1" w:date="2025-05-15T08:01:00Z">
              <w:r w:rsidRPr="00FA4AE4">
                <w:rPr>
                  <w:noProof/>
                  <w:szCs w:val="22"/>
                  <w:lang w:val="sl-SI"/>
                </w:rPr>
                <w:t>Roche România S.R.L.</w:t>
              </w:r>
            </w:ins>
          </w:p>
          <w:p w14:paraId="751305C6" w14:textId="77777777" w:rsidR="00FA4AE4" w:rsidRPr="00FA4AE4" w:rsidRDefault="00FA4AE4" w:rsidP="00FA4AE4">
            <w:pPr>
              <w:tabs>
                <w:tab w:val="left" w:pos="-720"/>
                <w:tab w:val="left" w:pos="4536"/>
              </w:tabs>
              <w:suppressAutoHyphens/>
              <w:rPr>
                <w:ins w:id="181" w:author="DRA Slovenia 1" w:date="2025-05-15T08:01:00Z"/>
                <w:noProof/>
                <w:szCs w:val="22"/>
                <w:lang w:val="sl-SI"/>
              </w:rPr>
            </w:pPr>
            <w:ins w:id="182" w:author="DRA Slovenia 1" w:date="2025-05-15T08:01:00Z">
              <w:r w:rsidRPr="00FA4AE4">
                <w:rPr>
                  <w:noProof/>
                  <w:szCs w:val="22"/>
                  <w:lang w:val="sl-SI"/>
                </w:rPr>
                <w:t>Tel: +40 21 206 47 01</w:t>
              </w:r>
            </w:ins>
          </w:p>
          <w:p w14:paraId="77AD4008" w14:textId="7B7E4259" w:rsidR="00332CE2" w:rsidRPr="00FA4AE4" w:rsidDel="00FA4AE4" w:rsidRDefault="00332CE2" w:rsidP="00332CE2">
            <w:pPr>
              <w:rPr>
                <w:del w:id="183" w:author="DRA Slovenia 1" w:date="2025-05-15T08:01:00Z"/>
                <w:noProof/>
                <w:lang w:val="sl-SI"/>
              </w:rPr>
            </w:pPr>
            <w:del w:id="184" w:author="DRA Slovenia 1" w:date="2025-05-15T08:01:00Z">
              <w:r w:rsidRPr="00FA4AE4" w:rsidDel="00FA4AE4">
                <w:rPr>
                  <w:b/>
                  <w:noProof/>
                  <w:lang w:val="sl-SI"/>
                </w:rPr>
                <w:delText>Portugal</w:delText>
              </w:r>
            </w:del>
          </w:p>
          <w:p w14:paraId="4C7E750E" w14:textId="4486A9CB" w:rsidR="00332CE2" w:rsidRPr="00FA4AE4" w:rsidDel="00FA4AE4" w:rsidRDefault="00332CE2" w:rsidP="00332CE2">
            <w:pPr>
              <w:rPr>
                <w:del w:id="185" w:author="DRA Slovenia 1" w:date="2025-05-15T08:01:00Z"/>
                <w:noProof/>
                <w:lang w:val="sl-SI"/>
              </w:rPr>
            </w:pPr>
            <w:del w:id="186" w:author="DRA Slovenia 1" w:date="2025-05-15T08:01:00Z">
              <w:r w:rsidRPr="00FA4AE4" w:rsidDel="00FA4AE4">
                <w:rPr>
                  <w:noProof/>
                  <w:lang w:val="sl-SI"/>
                </w:rPr>
                <w:delText>Roche Farmacêutica Química, Lda</w:delText>
              </w:r>
            </w:del>
          </w:p>
          <w:p w14:paraId="2A5D878F" w14:textId="362BA792" w:rsidR="00332CE2" w:rsidRPr="00FA4AE4" w:rsidDel="00FA4AE4" w:rsidRDefault="00332CE2" w:rsidP="00332CE2">
            <w:pPr>
              <w:rPr>
                <w:del w:id="187" w:author="DRA Slovenia 1" w:date="2025-05-15T08:01:00Z"/>
                <w:noProof/>
                <w:lang w:val="sl-SI"/>
              </w:rPr>
            </w:pPr>
            <w:del w:id="188" w:author="DRA Slovenia 1" w:date="2025-05-15T08:01:00Z">
              <w:r w:rsidRPr="00FA4AE4" w:rsidDel="00FA4AE4">
                <w:rPr>
                  <w:noProof/>
                  <w:lang w:val="sl-SI"/>
                </w:rPr>
                <w:delText>Tel: +351 - 21 425 70 00</w:delText>
              </w:r>
            </w:del>
          </w:p>
          <w:p w14:paraId="61263AE2" w14:textId="77777777" w:rsidR="00332CE2" w:rsidRPr="00FA4AE4" w:rsidRDefault="00332CE2">
            <w:pPr>
              <w:rPr>
                <w:noProof/>
                <w:lang w:val="sl-SI"/>
              </w:rPr>
              <w:pPrChange w:id="189" w:author="DRA Slovenia 1" w:date="2025-05-15T08:01:00Z">
                <w:pPr>
                  <w:tabs>
                    <w:tab w:val="left" w:pos="-720"/>
                    <w:tab w:val="left" w:pos="4536"/>
                  </w:tabs>
                  <w:suppressAutoHyphens/>
                </w:pPr>
              </w:pPrChange>
            </w:pPr>
          </w:p>
        </w:tc>
      </w:tr>
      <w:tr w:rsidR="00332CE2" w:rsidRPr="00FA4AE4" w14:paraId="4AE514BB" w14:textId="77777777" w:rsidTr="00332CE2">
        <w:trPr>
          <w:cantSplit/>
        </w:trPr>
        <w:tc>
          <w:tcPr>
            <w:tcW w:w="4590" w:type="dxa"/>
          </w:tcPr>
          <w:p w14:paraId="3502BC5B" w14:textId="77777777" w:rsidR="00332CE2" w:rsidRPr="00FA4AE4" w:rsidRDefault="00332CE2" w:rsidP="00332CE2">
            <w:pPr>
              <w:rPr>
                <w:rFonts w:eastAsia="SimSun"/>
                <w:noProof/>
                <w:szCs w:val="22"/>
                <w:lang w:val="sl-SI" w:eastAsia="en-US"/>
              </w:rPr>
            </w:pPr>
            <w:r w:rsidRPr="00FA4AE4">
              <w:rPr>
                <w:rFonts w:eastAsia="SimSun"/>
                <w:b/>
                <w:noProof/>
                <w:szCs w:val="22"/>
                <w:lang w:val="sl-SI" w:eastAsia="en-US"/>
              </w:rPr>
              <w:t>Hrvatska</w:t>
            </w:r>
          </w:p>
          <w:p w14:paraId="4500B8DD" w14:textId="77777777" w:rsidR="00332CE2" w:rsidRPr="00FA4AE4" w:rsidRDefault="00332CE2" w:rsidP="00332CE2">
            <w:pPr>
              <w:rPr>
                <w:rFonts w:eastAsia="SimSun"/>
                <w:noProof/>
                <w:szCs w:val="22"/>
                <w:lang w:val="sl-SI" w:eastAsia="en-US"/>
              </w:rPr>
            </w:pPr>
            <w:r w:rsidRPr="00FA4AE4">
              <w:rPr>
                <w:rFonts w:eastAsia="SimSun"/>
                <w:noProof/>
                <w:szCs w:val="22"/>
                <w:lang w:val="sl-SI" w:eastAsia="en-US"/>
              </w:rPr>
              <w:t>Roche d.o.o.</w:t>
            </w:r>
          </w:p>
          <w:p w14:paraId="47C0CCE7" w14:textId="77777777" w:rsidR="00332CE2" w:rsidRPr="00FA4AE4" w:rsidRDefault="00332CE2" w:rsidP="00332CE2">
            <w:pPr>
              <w:rPr>
                <w:rFonts w:eastAsia="SimSun"/>
                <w:noProof/>
                <w:szCs w:val="22"/>
                <w:lang w:val="sl-SI" w:eastAsia="en-US"/>
              </w:rPr>
            </w:pPr>
            <w:r w:rsidRPr="00FA4AE4">
              <w:rPr>
                <w:rFonts w:eastAsia="SimSun"/>
                <w:noProof/>
                <w:szCs w:val="22"/>
                <w:lang w:val="sl-SI" w:eastAsia="en-US"/>
              </w:rPr>
              <w:t>Tel: + 385 1 47 22 333</w:t>
            </w:r>
          </w:p>
          <w:p w14:paraId="4A8192DC" w14:textId="77777777" w:rsidR="00332CE2" w:rsidRPr="00FA4AE4" w:rsidRDefault="00332CE2" w:rsidP="00332CE2">
            <w:pPr>
              <w:rPr>
                <w:noProof/>
                <w:highlight w:val="yellow"/>
                <w:lang w:val="sl-SI"/>
              </w:rPr>
            </w:pPr>
          </w:p>
        </w:tc>
        <w:tc>
          <w:tcPr>
            <w:tcW w:w="4590" w:type="dxa"/>
          </w:tcPr>
          <w:p w14:paraId="58B990A7" w14:textId="77777777" w:rsidR="00FA4AE4" w:rsidRPr="00FA4AE4" w:rsidRDefault="00FA4AE4" w:rsidP="00FA4AE4">
            <w:pPr>
              <w:rPr>
                <w:ins w:id="190" w:author="DRA Slovenia 1" w:date="2025-05-15T08:02:00Z"/>
                <w:b/>
                <w:noProof/>
                <w:lang w:val="sl-SI"/>
              </w:rPr>
            </w:pPr>
            <w:ins w:id="191" w:author="DRA Slovenia 1" w:date="2025-05-15T08:02:00Z">
              <w:r w:rsidRPr="00FA4AE4">
                <w:rPr>
                  <w:b/>
                  <w:noProof/>
                  <w:lang w:val="sl-SI"/>
                </w:rPr>
                <w:t>Slovenija</w:t>
              </w:r>
            </w:ins>
          </w:p>
          <w:p w14:paraId="61EF4902" w14:textId="77777777" w:rsidR="00FA4AE4" w:rsidRPr="00FA4AE4" w:rsidRDefault="00FA4AE4" w:rsidP="00FA4AE4">
            <w:pPr>
              <w:rPr>
                <w:ins w:id="192" w:author="DRA Slovenia 1" w:date="2025-05-15T08:02:00Z"/>
                <w:noProof/>
                <w:lang w:val="sl-SI"/>
              </w:rPr>
            </w:pPr>
            <w:ins w:id="193" w:author="DRA Slovenia 1" w:date="2025-05-15T08:02:00Z">
              <w:r w:rsidRPr="00FA4AE4">
                <w:rPr>
                  <w:noProof/>
                  <w:lang w:val="sl-SI"/>
                </w:rPr>
                <w:t>Roche farmacevtska družba d.o.o.</w:t>
              </w:r>
            </w:ins>
          </w:p>
          <w:p w14:paraId="33D0B29C" w14:textId="77777777" w:rsidR="00FA4AE4" w:rsidRPr="00FA4AE4" w:rsidRDefault="00FA4AE4" w:rsidP="00FA4AE4">
            <w:pPr>
              <w:rPr>
                <w:ins w:id="194" w:author="DRA Slovenia 1" w:date="2025-05-15T08:02:00Z"/>
                <w:rFonts w:eastAsia="MS Mincho"/>
                <w:noProof/>
                <w:lang w:val="sl-SI"/>
              </w:rPr>
            </w:pPr>
            <w:ins w:id="195" w:author="DRA Slovenia 1" w:date="2025-05-15T08:02:00Z">
              <w:r w:rsidRPr="00FA4AE4">
                <w:rPr>
                  <w:rFonts w:eastAsia="MS Mincho"/>
                  <w:noProof/>
                  <w:lang w:val="sl-SI"/>
                </w:rPr>
                <w:t>Tel: +386 - 1 360 26 00</w:t>
              </w:r>
            </w:ins>
          </w:p>
          <w:p w14:paraId="67EBCCB3" w14:textId="787D27E8" w:rsidR="00332CE2" w:rsidRPr="00FA4AE4" w:rsidDel="00FA4AE4" w:rsidRDefault="00332CE2" w:rsidP="00332CE2">
            <w:pPr>
              <w:tabs>
                <w:tab w:val="left" w:pos="-720"/>
                <w:tab w:val="left" w:pos="4536"/>
              </w:tabs>
              <w:suppressAutoHyphens/>
              <w:rPr>
                <w:del w:id="196" w:author="DRA Slovenia 1" w:date="2025-05-15T08:01:00Z"/>
                <w:b/>
                <w:noProof/>
                <w:szCs w:val="22"/>
                <w:lang w:val="sl-SI" w:eastAsia="en-US"/>
              </w:rPr>
            </w:pPr>
            <w:del w:id="197" w:author="DRA Slovenia 1" w:date="2025-05-15T08:01:00Z">
              <w:r w:rsidRPr="00FA4AE4" w:rsidDel="00FA4AE4">
                <w:rPr>
                  <w:b/>
                  <w:noProof/>
                  <w:szCs w:val="22"/>
                  <w:lang w:val="sl-SI" w:eastAsia="en-US"/>
                </w:rPr>
                <w:delText>România</w:delText>
              </w:r>
            </w:del>
          </w:p>
          <w:p w14:paraId="5C18D381" w14:textId="2564DF02" w:rsidR="00332CE2" w:rsidRPr="00FA4AE4" w:rsidDel="00FA4AE4" w:rsidRDefault="00332CE2" w:rsidP="00332CE2">
            <w:pPr>
              <w:tabs>
                <w:tab w:val="left" w:pos="-720"/>
                <w:tab w:val="left" w:pos="4536"/>
              </w:tabs>
              <w:suppressAutoHyphens/>
              <w:rPr>
                <w:del w:id="198" w:author="DRA Slovenia 1" w:date="2025-05-15T08:01:00Z"/>
                <w:noProof/>
                <w:szCs w:val="22"/>
                <w:lang w:val="sl-SI"/>
              </w:rPr>
            </w:pPr>
            <w:del w:id="199" w:author="DRA Slovenia 1" w:date="2025-05-15T08:01:00Z">
              <w:r w:rsidRPr="00FA4AE4" w:rsidDel="00FA4AE4">
                <w:rPr>
                  <w:noProof/>
                  <w:szCs w:val="22"/>
                  <w:lang w:val="sl-SI"/>
                </w:rPr>
                <w:delText>Roche România S.R.L.</w:delText>
              </w:r>
            </w:del>
          </w:p>
          <w:p w14:paraId="3F76EBF5" w14:textId="176F1C58" w:rsidR="00332CE2" w:rsidRPr="00FA4AE4" w:rsidDel="00FA4AE4" w:rsidRDefault="00332CE2" w:rsidP="00332CE2">
            <w:pPr>
              <w:tabs>
                <w:tab w:val="left" w:pos="-720"/>
                <w:tab w:val="left" w:pos="4536"/>
              </w:tabs>
              <w:suppressAutoHyphens/>
              <w:rPr>
                <w:del w:id="200" w:author="DRA Slovenia 1" w:date="2025-05-15T08:01:00Z"/>
                <w:noProof/>
                <w:szCs w:val="22"/>
                <w:lang w:val="sl-SI"/>
              </w:rPr>
            </w:pPr>
            <w:del w:id="201" w:author="DRA Slovenia 1" w:date="2025-05-15T08:01:00Z">
              <w:r w:rsidRPr="00FA4AE4" w:rsidDel="00FA4AE4">
                <w:rPr>
                  <w:noProof/>
                  <w:szCs w:val="22"/>
                  <w:lang w:val="sl-SI"/>
                </w:rPr>
                <w:delText>Tel: +40 21 206 47 01</w:delText>
              </w:r>
            </w:del>
          </w:p>
          <w:p w14:paraId="5046E5A7" w14:textId="77777777" w:rsidR="00332CE2" w:rsidRPr="00FA4AE4" w:rsidRDefault="00332CE2">
            <w:pPr>
              <w:tabs>
                <w:tab w:val="left" w:pos="-720"/>
                <w:tab w:val="left" w:pos="4536"/>
              </w:tabs>
              <w:suppressAutoHyphens/>
              <w:rPr>
                <w:noProof/>
                <w:lang w:val="sl-SI"/>
              </w:rPr>
              <w:pPrChange w:id="202" w:author="DRA Slovenia 1" w:date="2025-05-15T08:01:00Z">
                <w:pPr/>
              </w:pPrChange>
            </w:pPr>
          </w:p>
        </w:tc>
      </w:tr>
      <w:tr w:rsidR="00332CE2" w:rsidRPr="00FA4AE4" w14:paraId="1C614978" w14:textId="77777777" w:rsidTr="00332CE2">
        <w:trPr>
          <w:cantSplit/>
        </w:trPr>
        <w:tc>
          <w:tcPr>
            <w:tcW w:w="4590" w:type="dxa"/>
          </w:tcPr>
          <w:p w14:paraId="51591456" w14:textId="14E20D4C" w:rsidR="00332CE2" w:rsidRPr="00FA4AE4" w:rsidRDefault="00332CE2" w:rsidP="00332CE2">
            <w:pPr>
              <w:rPr>
                <w:b/>
                <w:noProof/>
                <w:lang w:val="sl-SI"/>
              </w:rPr>
            </w:pPr>
            <w:r w:rsidRPr="00FA4AE4">
              <w:rPr>
                <w:b/>
                <w:noProof/>
                <w:lang w:val="sl-SI"/>
              </w:rPr>
              <w:t>Ireland</w:t>
            </w:r>
            <w:ins w:id="203" w:author="DRA Slovenia 1" w:date="2025-05-15T08:00:00Z">
              <w:r w:rsidR="00FA4AE4" w:rsidRPr="00FA4AE4">
                <w:rPr>
                  <w:b/>
                  <w:noProof/>
                  <w:lang w:val="sl-SI"/>
                </w:rPr>
                <w:t xml:space="preserve">, </w:t>
              </w:r>
              <w:r w:rsidR="00FA4AE4" w:rsidRPr="00FA4AE4">
                <w:rPr>
                  <w:b/>
                  <w:lang w:val="sl-SI"/>
                </w:rPr>
                <w:t>Malta</w:t>
              </w:r>
            </w:ins>
          </w:p>
          <w:p w14:paraId="616E0F3E" w14:textId="77777777" w:rsidR="00332CE2" w:rsidRPr="00FA4AE4" w:rsidRDefault="00332CE2" w:rsidP="00332CE2">
            <w:pPr>
              <w:rPr>
                <w:noProof/>
                <w:lang w:val="sl-SI"/>
              </w:rPr>
            </w:pPr>
            <w:r w:rsidRPr="00FA4AE4">
              <w:rPr>
                <w:noProof/>
                <w:lang w:val="sl-SI"/>
              </w:rPr>
              <w:t>Roche Products (Ireland) Ltd.</w:t>
            </w:r>
          </w:p>
          <w:p w14:paraId="664F1A2C" w14:textId="77777777" w:rsidR="00FA4AE4" w:rsidRPr="00FA4AE4" w:rsidRDefault="00FA4AE4" w:rsidP="00FA4AE4">
            <w:pPr>
              <w:pStyle w:val="Default"/>
              <w:rPr>
                <w:ins w:id="204" w:author="DRA Slovenia 1" w:date="2025-05-15T08:00:00Z"/>
                <w:sz w:val="22"/>
                <w:lang w:val="sl-SI"/>
              </w:rPr>
            </w:pPr>
            <w:ins w:id="205" w:author="DRA Slovenia 1" w:date="2025-05-15T08:00:00Z">
              <w:r w:rsidRPr="00FA4AE4">
                <w:rPr>
                  <w:sz w:val="22"/>
                  <w:lang w:val="sl-SI"/>
                </w:rPr>
                <w:t>Ireland/L-Irlanda</w:t>
              </w:r>
            </w:ins>
          </w:p>
          <w:p w14:paraId="564B9BDB" w14:textId="77777777" w:rsidR="00332CE2" w:rsidRPr="00FA4AE4" w:rsidRDefault="00332CE2" w:rsidP="00332CE2">
            <w:pPr>
              <w:rPr>
                <w:noProof/>
                <w:lang w:val="sl-SI"/>
              </w:rPr>
            </w:pPr>
            <w:r w:rsidRPr="00FA4AE4">
              <w:rPr>
                <w:noProof/>
                <w:lang w:val="sl-SI"/>
              </w:rPr>
              <w:t>Tel: +353 (0) 1 469 0700</w:t>
            </w:r>
          </w:p>
          <w:p w14:paraId="2DA714B3" w14:textId="77777777" w:rsidR="00332CE2" w:rsidRPr="00FA4AE4" w:rsidRDefault="00332CE2" w:rsidP="00332CE2">
            <w:pPr>
              <w:rPr>
                <w:b/>
                <w:noProof/>
                <w:lang w:val="sl-SI"/>
              </w:rPr>
            </w:pPr>
          </w:p>
        </w:tc>
        <w:tc>
          <w:tcPr>
            <w:tcW w:w="4590" w:type="dxa"/>
          </w:tcPr>
          <w:p w14:paraId="3D858B3A" w14:textId="77777777" w:rsidR="00FA4AE4" w:rsidRPr="00FA4AE4" w:rsidRDefault="00FA4AE4" w:rsidP="00FA4AE4">
            <w:pPr>
              <w:rPr>
                <w:ins w:id="206" w:author="DRA Slovenia 1" w:date="2025-05-15T08:02:00Z"/>
                <w:b/>
                <w:noProof/>
                <w:lang w:val="sl-SI"/>
              </w:rPr>
            </w:pPr>
            <w:ins w:id="207" w:author="DRA Slovenia 1" w:date="2025-05-15T08:02:00Z">
              <w:r w:rsidRPr="00FA4AE4">
                <w:rPr>
                  <w:b/>
                  <w:noProof/>
                  <w:lang w:val="sl-SI"/>
                </w:rPr>
                <w:t xml:space="preserve">Slovenská republika </w:t>
              </w:r>
            </w:ins>
          </w:p>
          <w:p w14:paraId="473AF48F" w14:textId="77777777" w:rsidR="00FA4AE4" w:rsidRPr="00FA4AE4" w:rsidRDefault="00FA4AE4" w:rsidP="00FA4AE4">
            <w:pPr>
              <w:rPr>
                <w:ins w:id="208" w:author="DRA Slovenia 1" w:date="2025-05-15T08:02:00Z"/>
                <w:noProof/>
                <w:lang w:val="sl-SI"/>
              </w:rPr>
            </w:pPr>
            <w:ins w:id="209" w:author="DRA Slovenia 1" w:date="2025-05-15T08:02:00Z">
              <w:r w:rsidRPr="00FA4AE4">
                <w:rPr>
                  <w:noProof/>
                  <w:lang w:val="sl-SI"/>
                </w:rPr>
                <w:t>Roche Slovensko, s.r.o.</w:t>
              </w:r>
            </w:ins>
          </w:p>
          <w:p w14:paraId="3BC4DD2E" w14:textId="77777777" w:rsidR="00FA4AE4" w:rsidRPr="00FA4AE4" w:rsidRDefault="00FA4AE4" w:rsidP="00FA4AE4">
            <w:pPr>
              <w:rPr>
                <w:ins w:id="210" w:author="DRA Slovenia 1" w:date="2025-05-15T08:02:00Z"/>
                <w:noProof/>
                <w:lang w:val="sl-SI"/>
              </w:rPr>
            </w:pPr>
            <w:ins w:id="211" w:author="DRA Slovenia 1" w:date="2025-05-15T08:02:00Z">
              <w:r w:rsidRPr="00FA4AE4">
                <w:rPr>
                  <w:noProof/>
                  <w:lang w:val="sl-SI"/>
                </w:rPr>
                <w:t>Tel: +421 - 2 52638201</w:t>
              </w:r>
            </w:ins>
          </w:p>
          <w:p w14:paraId="7DD1DF54" w14:textId="60937EB6" w:rsidR="00332CE2" w:rsidRPr="00FA4AE4" w:rsidDel="00FA4AE4" w:rsidRDefault="00332CE2" w:rsidP="00332CE2">
            <w:pPr>
              <w:rPr>
                <w:del w:id="212" w:author="DRA Slovenia 1" w:date="2025-05-15T08:02:00Z"/>
                <w:b/>
                <w:noProof/>
                <w:lang w:val="sl-SI"/>
              </w:rPr>
            </w:pPr>
            <w:del w:id="213" w:author="DRA Slovenia 1" w:date="2025-05-15T08:02:00Z">
              <w:r w:rsidRPr="00FA4AE4" w:rsidDel="00FA4AE4">
                <w:rPr>
                  <w:b/>
                  <w:noProof/>
                  <w:lang w:val="sl-SI"/>
                </w:rPr>
                <w:delText>Slovenija</w:delText>
              </w:r>
            </w:del>
          </w:p>
          <w:p w14:paraId="7771A494" w14:textId="288BAA29" w:rsidR="00332CE2" w:rsidRPr="00FA4AE4" w:rsidDel="00FA4AE4" w:rsidRDefault="00332CE2" w:rsidP="00332CE2">
            <w:pPr>
              <w:rPr>
                <w:del w:id="214" w:author="DRA Slovenia 1" w:date="2025-05-15T08:02:00Z"/>
                <w:noProof/>
                <w:lang w:val="sl-SI"/>
              </w:rPr>
            </w:pPr>
            <w:del w:id="215" w:author="DRA Slovenia 1" w:date="2025-05-15T08:02:00Z">
              <w:r w:rsidRPr="00FA4AE4" w:rsidDel="00FA4AE4">
                <w:rPr>
                  <w:noProof/>
                  <w:lang w:val="sl-SI"/>
                </w:rPr>
                <w:delText>Roche farmacevtska družba d.o.o.</w:delText>
              </w:r>
            </w:del>
          </w:p>
          <w:p w14:paraId="5DC3C6C3" w14:textId="05BDB9B9" w:rsidR="00332CE2" w:rsidRPr="00FA4AE4" w:rsidDel="00FA4AE4" w:rsidRDefault="00332CE2" w:rsidP="00332CE2">
            <w:pPr>
              <w:rPr>
                <w:del w:id="216" w:author="DRA Slovenia 1" w:date="2025-05-15T08:02:00Z"/>
                <w:rFonts w:eastAsia="MS Mincho"/>
                <w:noProof/>
                <w:lang w:val="sl-SI"/>
              </w:rPr>
            </w:pPr>
            <w:del w:id="217" w:author="DRA Slovenia 1" w:date="2025-05-15T08:02:00Z">
              <w:r w:rsidRPr="00FA4AE4" w:rsidDel="00FA4AE4">
                <w:rPr>
                  <w:rFonts w:eastAsia="MS Mincho"/>
                  <w:noProof/>
                  <w:lang w:val="sl-SI"/>
                </w:rPr>
                <w:delText>Tel: +386 - 1 360 26 00</w:delText>
              </w:r>
            </w:del>
          </w:p>
          <w:p w14:paraId="3AAD1090" w14:textId="77777777" w:rsidR="00332CE2" w:rsidRPr="00FA4AE4" w:rsidRDefault="00332CE2" w:rsidP="00FA4AE4">
            <w:pPr>
              <w:rPr>
                <w:b/>
                <w:noProof/>
                <w:lang w:val="sl-SI"/>
              </w:rPr>
            </w:pPr>
          </w:p>
        </w:tc>
      </w:tr>
      <w:tr w:rsidR="00332CE2" w:rsidRPr="001B0656" w14:paraId="243CB7A7" w14:textId="77777777" w:rsidTr="00332CE2">
        <w:trPr>
          <w:cantSplit/>
        </w:trPr>
        <w:tc>
          <w:tcPr>
            <w:tcW w:w="4590" w:type="dxa"/>
          </w:tcPr>
          <w:p w14:paraId="5B4C3C4F" w14:textId="77777777" w:rsidR="00332CE2" w:rsidRPr="00FA4AE4" w:rsidRDefault="00332CE2" w:rsidP="00332CE2">
            <w:pPr>
              <w:tabs>
                <w:tab w:val="left" w:pos="720"/>
              </w:tabs>
              <w:rPr>
                <w:b/>
                <w:noProof/>
                <w:lang w:val="sl-SI"/>
              </w:rPr>
            </w:pPr>
            <w:r w:rsidRPr="00FA4AE4">
              <w:rPr>
                <w:b/>
                <w:noProof/>
                <w:lang w:val="sl-SI"/>
              </w:rPr>
              <w:t xml:space="preserve">Ísland </w:t>
            </w:r>
          </w:p>
          <w:p w14:paraId="16B299FD" w14:textId="77777777" w:rsidR="00332CE2" w:rsidRPr="00FA4AE4" w:rsidRDefault="00332CE2" w:rsidP="00332CE2">
            <w:pPr>
              <w:tabs>
                <w:tab w:val="left" w:pos="720"/>
              </w:tabs>
              <w:rPr>
                <w:noProof/>
                <w:lang w:val="sl-SI"/>
              </w:rPr>
            </w:pPr>
            <w:r w:rsidRPr="00FA4AE4">
              <w:rPr>
                <w:noProof/>
                <w:lang w:val="sl-SI"/>
              </w:rPr>
              <w:t xml:space="preserve">Roche </w:t>
            </w:r>
            <w:r w:rsidR="00200C0F" w:rsidRPr="00FA4AE4">
              <w:rPr>
                <w:lang w:val="sl-SI"/>
              </w:rPr>
              <w:t>Pharmaceuticals A/S</w:t>
            </w:r>
          </w:p>
          <w:p w14:paraId="5CCA38FA" w14:textId="77777777" w:rsidR="00332CE2" w:rsidRPr="00FA4AE4" w:rsidRDefault="00332CE2" w:rsidP="00332CE2">
            <w:pPr>
              <w:tabs>
                <w:tab w:val="left" w:pos="720"/>
              </w:tabs>
              <w:rPr>
                <w:noProof/>
                <w:lang w:val="sl-SI"/>
              </w:rPr>
            </w:pPr>
            <w:r w:rsidRPr="00FA4AE4">
              <w:rPr>
                <w:noProof/>
                <w:szCs w:val="22"/>
                <w:lang w:val="sl-SI" w:eastAsia="en-US"/>
              </w:rPr>
              <w:t>c/o Icepharma hf</w:t>
            </w:r>
          </w:p>
          <w:p w14:paraId="54F8C641" w14:textId="77777777" w:rsidR="00332CE2" w:rsidRPr="00FA4AE4" w:rsidRDefault="00332CE2" w:rsidP="00332CE2">
            <w:pPr>
              <w:rPr>
                <w:noProof/>
                <w:lang w:val="sl-SI"/>
              </w:rPr>
            </w:pPr>
            <w:r w:rsidRPr="00FA4AE4">
              <w:rPr>
                <w:noProof/>
                <w:lang w:val="sl-SI"/>
              </w:rPr>
              <w:t>Sími: +354 540 8000</w:t>
            </w:r>
          </w:p>
          <w:p w14:paraId="66DA99FB" w14:textId="77777777" w:rsidR="00332CE2" w:rsidRPr="00FA4AE4" w:rsidRDefault="00332CE2" w:rsidP="00332CE2">
            <w:pPr>
              <w:rPr>
                <w:b/>
                <w:noProof/>
                <w:lang w:val="sl-SI"/>
              </w:rPr>
            </w:pPr>
          </w:p>
        </w:tc>
        <w:tc>
          <w:tcPr>
            <w:tcW w:w="4590" w:type="dxa"/>
          </w:tcPr>
          <w:p w14:paraId="51211D88" w14:textId="77777777" w:rsidR="00FA4AE4" w:rsidRPr="00FA4AE4" w:rsidRDefault="00FA4AE4" w:rsidP="00FA4AE4">
            <w:pPr>
              <w:rPr>
                <w:ins w:id="218" w:author="DRA Slovenia 1" w:date="2025-05-15T08:02:00Z"/>
                <w:b/>
                <w:noProof/>
                <w:lang w:val="sl-SI"/>
              </w:rPr>
            </w:pPr>
            <w:ins w:id="219" w:author="DRA Slovenia 1" w:date="2025-05-15T08:02:00Z">
              <w:r w:rsidRPr="00FA4AE4">
                <w:rPr>
                  <w:b/>
                  <w:noProof/>
                  <w:lang w:val="sl-SI"/>
                </w:rPr>
                <w:t>Suomi/Finland</w:t>
              </w:r>
            </w:ins>
          </w:p>
          <w:p w14:paraId="7E76D939" w14:textId="77777777" w:rsidR="00FA4AE4" w:rsidRPr="00FA4AE4" w:rsidRDefault="00FA4AE4" w:rsidP="00FA4AE4">
            <w:pPr>
              <w:rPr>
                <w:ins w:id="220" w:author="DRA Slovenia 1" w:date="2025-05-15T08:02:00Z"/>
                <w:noProof/>
                <w:lang w:val="sl-SI"/>
              </w:rPr>
            </w:pPr>
            <w:ins w:id="221" w:author="DRA Slovenia 1" w:date="2025-05-15T08:02:00Z">
              <w:r w:rsidRPr="00FA4AE4">
                <w:rPr>
                  <w:noProof/>
                  <w:lang w:val="sl-SI"/>
                </w:rPr>
                <w:t xml:space="preserve">Roche Oy </w:t>
              </w:r>
            </w:ins>
          </w:p>
          <w:p w14:paraId="30785259" w14:textId="77777777" w:rsidR="00FA4AE4" w:rsidRPr="00FA4AE4" w:rsidRDefault="00FA4AE4" w:rsidP="00FA4AE4">
            <w:pPr>
              <w:rPr>
                <w:ins w:id="222" w:author="DRA Slovenia 1" w:date="2025-05-15T08:02:00Z"/>
                <w:noProof/>
                <w:lang w:val="sl-SI"/>
              </w:rPr>
            </w:pPr>
            <w:ins w:id="223" w:author="DRA Slovenia 1" w:date="2025-05-15T08:02:00Z">
              <w:r w:rsidRPr="00FA4AE4">
                <w:rPr>
                  <w:noProof/>
                  <w:lang w:val="sl-SI"/>
                </w:rPr>
                <w:t>Puh/Tel: +358 (0) 10 554 500</w:t>
              </w:r>
            </w:ins>
          </w:p>
          <w:p w14:paraId="6B522160" w14:textId="49B7E64E" w:rsidR="00332CE2" w:rsidRPr="00FA4AE4" w:rsidDel="00FA4AE4" w:rsidRDefault="00332CE2" w:rsidP="00332CE2">
            <w:pPr>
              <w:rPr>
                <w:del w:id="224" w:author="DRA Slovenia 1" w:date="2025-05-15T08:02:00Z"/>
                <w:b/>
                <w:noProof/>
                <w:lang w:val="sl-SI"/>
              </w:rPr>
            </w:pPr>
            <w:del w:id="225" w:author="DRA Slovenia 1" w:date="2025-05-15T08:02:00Z">
              <w:r w:rsidRPr="00FA4AE4" w:rsidDel="00FA4AE4">
                <w:rPr>
                  <w:b/>
                  <w:noProof/>
                  <w:lang w:val="sl-SI"/>
                </w:rPr>
                <w:delText xml:space="preserve">Slovenská republika </w:delText>
              </w:r>
            </w:del>
          </w:p>
          <w:p w14:paraId="48D74EFE" w14:textId="5729EDD7" w:rsidR="00332CE2" w:rsidRPr="00FA4AE4" w:rsidDel="00FA4AE4" w:rsidRDefault="00332CE2" w:rsidP="00332CE2">
            <w:pPr>
              <w:rPr>
                <w:del w:id="226" w:author="DRA Slovenia 1" w:date="2025-05-15T08:02:00Z"/>
                <w:noProof/>
                <w:lang w:val="sl-SI"/>
              </w:rPr>
            </w:pPr>
            <w:del w:id="227" w:author="DRA Slovenia 1" w:date="2025-05-15T08:02:00Z">
              <w:r w:rsidRPr="00FA4AE4" w:rsidDel="00FA4AE4">
                <w:rPr>
                  <w:noProof/>
                  <w:lang w:val="sl-SI"/>
                </w:rPr>
                <w:delText>Roche Slovensko, s.r.o.</w:delText>
              </w:r>
            </w:del>
          </w:p>
          <w:p w14:paraId="06FE4E81" w14:textId="60F4C35A" w:rsidR="00332CE2" w:rsidRPr="00FA4AE4" w:rsidDel="00FA4AE4" w:rsidRDefault="00332CE2" w:rsidP="00332CE2">
            <w:pPr>
              <w:rPr>
                <w:del w:id="228" w:author="DRA Slovenia 1" w:date="2025-05-15T08:02:00Z"/>
                <w:noProof/>
                <w:lang w:val="sl-SI"/>
              </w:rPr>
            </w:pPr>
            <w:del w:id="229" w:author="DRA Slovenia 1" w:date="2025-05-15T08:02:00Z">
              <w:r w:rsidRPr="00FA4AE4" w:rsidDel="00FA4AE4">
                <w:rPr>
                  <w:noProof/>
                  <w:lang w:val="sl-SI"/>
                </w:rPr>
                <w:delText>Tel: +421 - 2 52638201</w:delText>
              </w:r>
            </w:del>
          </w:p>
          <w:p w14:paraId="65165160" w14:textId="77777777" w:rsidR="00332CE2" w:rsidRPr="00FA4AE4" w:rsidRDefault="00332CE2" w:rsidP="00FA4AE4">
            <w:pPr>
              <w:rPr>
                <w:noProof/>
                <w:lang w:val="sl-SI"/>
              </w:rPr>
            </w:pPr>
          </w:p>
        </w:tc>
      </w:tr>
      <w:tr w:rsidR="00332CE2" w:rsidRPr="00FA4AE4" w14:paraId="4481DF0F" w14:textId="77777777" w:rsidTr="00332CE2">
        <w:trPr>
          <w:cantSplit/>
        </w:trPr>
        <w:tc>
          <w:tcPr>
            <w:tcW w:w="4590" w:type="dxa"/>
          </w:tcPr>
          <w:p w14:paraId="485E4B19" w14:textId="77777777" w:rsidR="00332CE2" w:rsidRPr="00FA4AE4" w:rsidRDefault="00332CE2" w:rsidP="00332CE2">
            <w:pPr>
              <w:rPr>
                <w:noProof/>
                <w:lang w:val="sl-SI"/>
              </w:rPr>
            </w:pPr>
            <w:r w:rsidRPr="00FA4AE4">
              <w:rPr>
                <w:b/>
                <w:noProof/>
                <w:lang w:val="sl-SI"/>
              </w:rPr>
              <w:t>Italia</w:t>
            </w:r>
          </w:p>
          <w:p w14:paraId="6473D838" w14:textId="77777777" w:rsidR="00332CE2" w:rsidRPr="00FA4AE4" w:rsidRDefault="00332CE2" w:rsidP="00332CE2">
            <w:pPr>
              <w:rPr>
                <w:noProof/>
                <w:lang w:val="sl-SI"/>
              </w:rPr>
            </w:pPr>
            <w:r w:rsidRPr="00FA4AE4">
              <w:rPr>
                <w:noProof/>
                <w:lang w:val="sl-SI"/>
              </w:rPr>
              <w:t>Roche S.p.A.</w:t>
            </w:r>
          </w:p>
          <w:p w14:paraId="4B3AC9E3" w14:textId="77777777" w:rsidR="00332CE2" w:rsidRPr="00FA4AE4" w:rsidRDefault="00332CE2" w:rsidP="00332CE2">
            <w:pPr>
              <w:rPr>
                <w:noProof/>
                <w:lang w:val="sl-SI"/>
              </w:rPr>
            </w:pPr>
            <w:r w:rsidRPr="00FA4AE4">
              <w:rPr>
                <w:noProof/>
                <w:lang w:val="sl-SI"/>
              </w:rPr>
              <w:t>Tel: +39 - 039 2471</w:t>
            </w:r>
          </w:p>
        </w:tc>
        <w:tc>
          <w:tcPr>
            <w:tcW w:w="4590" w:type="dxa"/>
          </w:tcPr>
          <w:p w14:paraId="18D41073" w14:textId="77777777" w:rsidR="00FA4AE4" w:rsidRPr="00FA4AE4" w:rsidRDefault="00FA4AE4" w:rsidP="00FA4AE4">
            <w:pPr>
              <w:rPr>
                <w:ins w:id="230" w:author="DRA Slovenia 1" w:date="2025-05-15T08:02:00Z"/>
                <w:noProof/>
                <w:lang w:val="sl-SI"/>
              </w:rPr>
            </w:pPr>
            <w:ins w:id="231" w:author="DRA Slovenia 1" w:date="2025-05-15T08:02:00Z">
              <w:r w:rsidRPr="00FA4AE4">
                <w:rPr>
                  <w:b/>
                  <w:noProof/>
                  <w:lang w:val="sl-SI"/>
                </w:rPr>
                <w:t>Sverige</w:t>
              </w:r>
            </w:ins>
          </w:p>
          <w:p w14:paraId="1A87BC42" w14:textId="77777777" w:rsidR="00FA4AE4" w:rsidRPr="00FA4AE4" w:rsidRDefault="00FA4AE4" w:rsidP="00FA4AE4">
            <w:pPr>
              <w:rPr>
                <w:ins w:id="232" w:author="DRA Slovenia 1" w:date="2025-05-15T08:02:00Z"/>
                <w:noProof/>
                <w:lang w:val="sl-SI"/>
              </w:rPr>
            </w:pPr>
            <w:ins w:id="233" w:author="DRA Slovenia 1" w:date="2025-05-15T08:02:00Z">
              <w:r w:rsidRPr="00FA4AE4">
                <w:rPr>
                  <w:noProof/>
                  <w:lang w:val="sl-SI"/>
                </w:rPr>
                <w:t>Roche AB</w:t>
              </w:r>
            </w:ins>
          </w:p>
          <w:p w14:paraId="644DF775" w14:textId="77777777" w:rsidR="00FA4AE4" w:rsidRPr="00FA4AE4" w:rsidRDefault="00FA4AE4" w:rsidP="00FA4AE4">
            <w:pPr>
              <w:suppressAutoHyphens/>
              <w:rPr>
                <w:ins w:id="234" w:author="DRA Slovenia 1" w:date="2025-05-15T08:02:00Z"/>
                <w:noProof/>
                <w:lang w:val="sl-SI"/>
              </w:rPr>
            </w:pPr>
            <w:ins w:id="235" w:author="DRA Slovenia 1" w:date="2025-05-15T08:02:00Z">
              <w:r w:rsidRPr="00FA4AE4">
                <w:rPr>
                  <w:noProof/>
                  <w:lang w:val="sl-SI"/>
                </w:rPr>
                <w:t>Tel: +46 (0) 8 726 1200</w:t>
              </w:r>
            </w:ins>
          </w:p>
          <w:p w14:paraId="295FF8BC" w14:textId="3FA3F08A" w:rsidR="00332CE2" w:rsidRPr="00FA4AE4" w:rsidDel="00FA4AE4" w:rsidRDefault="00332CE2" w:rsidP="00332CE2">
            <w:pPr>
              <w:rPr>
                <w:del w:id="236" w:author="DRA Slovenia 1" w:date="2025-05-15T08:02:00Z"/>
                <w:b/>
                <w:noProof/>
                <w:lang w:val="sl-SI"/>
              </w:rPr>
            </w:pPr>
            <w:del w:id="237" w:author="DRA Slovenia 1" w:date="2025-05-15T08:02:00Z">
              <w:r w:rsidRPr="00FA4AE4" w:rsidDel="00FA4AE4">
                <w:rPr>
                  <w:b/>
                  <w:noProof/>
                  <w:lang w:val="sl-SI"/>
                </w:rPr>
                <w:delText>Suomi/Finland</w:delText>
              </w:r>
            </w:del>
          </w:p>
          <w:p w14:paraId="61D61405" w14:textId="7DE1D930" w:rsidR="00332CE2" w:rsidRPr="00FA4AE4" w:rsidDel="00FA4AE4" w:rsidRDefault="00332CE2" w:rsidP="00332CE2">
            <w:pPr>
              <w:rPr>
                <w:del w:id="238" w:author="DRA Slovenia 1" w:date="2025-05-15T08:02:00Z"/>
                <w:noProof/>
                <w:lang w:val="sl-SI"/>
              </w:rPr>
            </w:pPr>
            <w:del w:id="239" w:author="DRA Slovenia 1" w:date="2025-05-15T08:02:00Z">
              <w:r w:rsidRPr="00FA4AE4" w:rsidDel="00FA4AE4">
                <w:rPr>
                  <w:noProof/>
                  <w:lang w:val="sl-SI"/>
                </w:rPr>
                <w:delText xml:space="preserve">Roche Oy </w:delText>
              </w:r>
            </w:del>
          </w:p>
          <w:p w14:paraId="6CCAE7D8" w14:textId="6D015F76" w:rsidR="00332CE2" w:rsidRPr="00FA4AE4" w:rsidDel="00FA4AE4" w:rsidRDefault="00332CE2" w:rsidP="00332CE2">
            <w:pPr>
              <w:rPr>
                <w:del w:id="240" w:author="DRA Slovenia 1" w:date="2025-05-15T08:02:00Z"/>
                <w:noProof/>
                <w:lang w:val="sl-SI"/>
              </w:rPr>
            </w:pPr>
            <w:del w:id="241" w:author="DRA Slovenia 1" w:date="2025-05-15T08:02:00Z">
              <w:r w:rsidRPr="00FA4AE4" w:rsidDel="00FA4AE4">
                <w:rPr>
                  <w:noProof/>
                  <w:lang w:val="sl-SI"/>
                </w:rPr>
                <w:delText>Puh/Tel: +358 (0) 10 554 500</w:delText>
              </w:r>
            </w:del>
          </w:p>
          <w:p w14:paraId="3F2D361D" w14:textId="77777777" w:rsidR="00332CE2" w:rsidRPr="00FA4AE4" w:rsidRDefault="00332CE2">
            <w:pPr>
              <w:rPr>
                <w:noProof/>
                <w:lang w:val="sl-SI"/>
              </w:rPr>
              <w:pPrChange w:id="242" w:author="DRA Slovenia 1" w:date="2025-05-15T08:02:00Z">
                <w:pPr>
                  <w:suppressAutoHyphens/>
                </w:pPr>
              </w:pPrChange>
            </w:pPr>
          </w:p>
        </w:tc>
      </w:tr>
      <w:tr w:rsidR="00332CE2" w:rsidRPr="00FA4AE4" w:rsidDel="00FA4AE4" w14:paraId="45A2A0BB" w14:textId="2B0F7445" w:rsidTr="00332CE2">
        <w:trPr>
          <w:cantSplit/>
          <w:del w:id="243" w:author="DRA Slovenia 1" w:date="2025-05-15T08:02:00Z"/>
        </w:trPr>
        <w:tc>
          <w:tcPr>
            <w:tcW w:w="4590" w:type="dxa"/>
          </w:tcPr>
          <w:p w14:paraId="45572B33" w14:textId="23BA33E6" w:rsidR="00332CE2" w:rsidRPr="00FA4AE4" w:rsidDel="00FA4AE4" w:rsidRDefault="00332CE2" w:rsidP="00332CE2">
            <w:pPr>
              <w:rPr>
                <w:del w:id="244" w:author="DRA Slovenia 1" w:date="2025-05-15T08:01:00Z"/>
                <w:noProof/>
                <w:szCs w:val="22"/>
                <w:lang w:val="sl-SI" w:eastAsia="en-US"/>
              </w:rPr>
            </w:pPr>
            <w:del w:id="245" w:author="DRA Slovenia 1" w:date="2025-05-15T08:01:00Z">
              <w:r w:rsidRPr="00FA4AE4" w:rsidDel="00FA4AE4">
                <w:rPr>
                  <w:b/>
                  <w:noProof/>
                  <w:lang w:val="sl-SI"/>
                </w:rPr>
                <w:delText>Kύπρος</w:delText>
              </w:r>
              <w:r w:rsidRPr="00FA4AE4" w:rsidDel="00FA4AE4">
                <w:rPr>
                  <w:noProof/>
                  <w:sz w:val="20"/>
                  <w:lang w:val="sl-SI" w:eastAsia="en-US"/>
                </w:rPr>
                <w:delText xml:space="preserve"> </w:delText>
              </w:r>
            </w:del>
          </w:p>
          <w:p w14:paraId="3C211AD2" w14:textId="0E1546F4" w:rsidR="00332CE2" w:rsidRPr="00FA4AE4" w:rsidDel="00FA4AE4" w:rsidRDefault="00332CE2" w:rsidP="00332CE2">
            <w:pPr>
              <w:rPr>
                <w:del w:id="246" w:author="DRA Slovenia 1" w:date="2025-05-15T08:01:00Z"/>
                <w:noProof/>
                <w:lang w:val="sl-SI"/>
              </w:rPr>
            </w:pPr>
            <w:del w:id="247" w:author="DRA Slovenia 1" w:date="2025-05-15T08:01:00Z">
              <w:r w:rsidRPr="00FA4AE4" w:rsidDel="00FA4AE4">
                <w:rPr>
                  <w:noProof/>
                  <w:lang w:val="sl-SI"/>
                </w:rPr>
                <w:delText>Γ.Α.Σταμάτης &amp; Σια Λτδ.</w:delText>
              </w:r>
            </w:del>
          </w:p>
          <w:p w14:paraId="5D0EB537" w14:textId="476E71B8" w:rsidR="00332CE2" w:rsidRPr="00FA4AE4" w:rsidDel="00FA4AE4" w:rsidRDefault="00332CE2" w:rsidP="00332CE2">
            <w:pPr>
              <w:rPr>
                <w:del w:id="248" w:author="DRA Slovenia 1" w:date="2025-05-15T08:01:00Z"/>
                <w:noProof/>
                <w:lang w:val="sl-SI"/>
              </w:rPr>
            </w:pPr>
            <w:del w:id="249" w:author="DRA Slovenia 1" w:date="2025-05-15T08:01:00Z">
              <w:r w:rsidRPr="00FA4AE4" w:rsidDel="00FA4AE4">
                <w:rPr>
                  <w:noProof/>
                  <w:lang w:val="sl-SI"/>
                </w:rPr>
                <w:delText>Τηλ: +357 - 22 76 62 76</w:delText>
              </w:r>
            </w:del>
          </w:p>
          <w:p w14:paraId="184AF166" w14:textId="7BA59C03" w:rsidR="00332CE2" w:rsidRPr="00FA4AE4" w:rsidDel="00FA4AE4" w:rsidRDefault="00332CE2" w:rsidP="00FA4AE4">
            <w:pPr>
              <w:rPr>
                <w:del w:id="250" w:author="DRA Slovenia 1" w:date="2025-05-15T08:02:00Z"/>
                <w:b/>
                <w:noProof/>
                <w:lang w:val="sl-SI"/>
              </w:rPr>
            </w:pPr>
          </w:p>
        </w:tc>
        <w:tc>
          <w:tcPr>
            <w:tcW w:w="4590" w:type="dxa"/>
          </w:tcPr>
          <w:p w14:paraId="0E1B978C" w14:textId="5CD2C312" w:rsidR="00332CE2" w:rsidRPr="00FA4AE4" w:rsidDel="00FA4AE4" w:rsidRDefault="00332CE2" w:rsidP="00332CE2">
            <w:pPr>
              <w:rPr>
                <w:del w:id="251" w:author="DRA Slovenia 1" w:date="2025-05-15T08:02:00Z"/>
                <w:noProof/>
                <w:lang w:val="sl-SI"/>
              </w:rPr>
            </w:pPr>
            <w:del w:id="252" w:author="DRA Slovenia 1" w:date="2025-05-15T08:02:00Z">
              <w:r w:rsidRPr="00FA4AE4" w:rsidDel="00FA4AE4">
                <w:rPr>
                  <w:b/>
                  <w:noProof/>
                  <w:lang w:val="sl-SI"/>
                </w:rPr>
                <w:delText>Sverige</w:delText>
              </w:r>
            </w:del>
          </w:p>
          <w:p w14:paraId="53917FE5" w14:textId="3843032B" w:rsidR="00332CE2" w:rsidRPr="00FA4AE4" w:rsidDel="00FA4AE4" w:rsidRDefault="00332CE2" w:rsidP="00332CE2">
            <w:pPr>
              <w:rPr>
                <w:del w:id="253" w:author="DRA Slovenia 1" w:date="2025-05-15T08:02:00Z"/>
                <w:noProof/>
                <w:lang w:val="sl-SI"/>
              </w:rPr>
            </w:pPr>
            <w:del w:id="254" w:author="DRA Slovenia 1" w:date="2025-05-15T08:02:00Z">
              <w:r w:rsidRPr="00FA4AE4" w:rsidDel="00FA4AE4">
                <w:rPr>
                  <w:noProof/>
                  <w:lang w:val="sl-SI"/>
                </w:rPr>
                <w:delText>Roche AB</w:delText>
              </w:r>
            </w:del>
          </w:p>
          <w:p w14:paraId="0FE44A36" w14:textId="2F9BAB9D" w:rsidR="00332CE2" w:rsidRPr="00FA4AE4" w:rsidDel="00FA4AE4" w:rsidRDefault="00332CE2" w:rsidP="00332CE2">
            <w:pPr>
              <w:suppressAutoHyphens/>
              <w:rPr>
                <w:del w:id="255" w:author="DRA Slovenia 1" w:date="2025-05-15T08:02:00Z"/>
                <w:noProof/>
                <w:lang w:val="sl-SI"/>
              </w:rPr>
            </w:pPr>
            <w:del w:id="256" w:author="DRA Slovenia 1" w:date="2025-05-15T08:02:00Z">
              <w:r w:rsidRPr="00FA4AE4" w:rsidDel="00FA4AE4">
                <w:rPr>
                  <w:noProof/>
                  <w:lang w:val="sl-SI"/>
                </w:rPr>
                <w:delText>Tel: +46 (0) 8 726 1200</w:delText>
              </w:r>
            </w:del>
          </w:p>
          <w:p w14:paraId="43FFC12C" w14:textId="1B5F1E05" w:rsidR="00332CE2" w:rsidRPr="00FA4AE4" w:rsidDel="00FA4AE4" w:rsidRDefault="00332CE2">
            <w:pPr>
              <w:suppressAutoHyphens/>
              <w:rPr>
                <w:del w:id="257" w:author="DRA Slovenia 1" w:date="2025-05-15T08:02:00Z"/>
                <w:noProof/>
                <w:lang w:val="sl-SI"/>
              </w:rPr>
              <w:pPrChange w:id="258" w:author="DRA Slovenia 1" w:date="2025-05-15T08:02:00Z">
                <w:pPr/>
              </w:pPrChange>
            </w:pPr>
          </w:p>
        </w:tc>
      </w:tr>
      <w:tr w:rsidR="00332CE2" w:rsidRPr="00FA4AE4" w:rsidDel="00FA4AE4" w14:paraId="69D03F54" w14:textId="6B5E5B0F" w:rsidTr="00332CE2">
        <w:trPr>
          <w:cantSplit/>
          <w:del w:id="259" w:author="DRA Slovenia 1" w:date="2025-05-15T08:02:00Z"/>
        </w:trPr>
        <w:tc>
          <w:tcPr>
            <w:tcW w:w="4590" w:type="dxa"/>
          </w:tcPr>
          <w:p w14:paraId="0AFD076B" w14:textId="63E746ED" w:rsidR="00332CE2" w:rsidRPr="00FA4AE4" w:rsidDel="00FA4AE4" w:rsidRDefault="00332CE2" w:rsidP="00332CE2">
            <w:pPr>
              <w:rPr>
                <w:del w:id="260" w:author="DRA Slovenia 1" w:date="2025-05-15T08:01:00Z"/>
                <w:b/>
                <w:noProof/>
                <w:lang w:val="sl-SI"/>
              </w:rPr>
            </w:pPr>
            <w:del w:id="261" w:author="DRA Slovenia 1" w:date="2025-05-15T08:01:00Z">
              <w:r w:rsidRPr="00FA4AE4" w:rsidDel="00FA4AE4">
                <w:rPr>
                  <w:b/>
                  <w:noProof/>
                  <w:lang w:val="sl-SI"/>
                </w:rPr>
                <w:delText>Latvija</w:delText>
              </w:r>
            </w:del>
          </w:p>
          <w:p w14:paraId="28125369" w14:textId="15B746A0" w:rsidR="00332CE2" w:rsidRPr="00FA4AE4" w:rsidDel="00FA4AE4" w:rsidRDefault="00332CE2" w:rsidP="00332CE2">
            <w:pPr>
              <w:rPr>
                <w:del w:id="262" w:author="DRA Slovenia 1" w:date="2025-05-15T08:01:00Z"/>
                <w:noProof/>
                <w:lang w:val="sl-SI"/>
              </w:rPr>
            </w:pPr>
            <w:del w:id="263" w:author="DRA Slovenia 1" w:date="2025-05-15T08:01:00Z">
              <w:r w:rsidRPr="00FA4AE4" w:rsidDel="00FA4AE4">
                <w:rPr>
                  <w:bCs/>
                  <w:noProof/>
                  <w:lang w:val="sl-SI"/>
                </w:rPr>
                <w:delText>Roche Latvija SIA</w:delText>
              </w:r>
            </w:del>
          </w:p>
          <w:p w14:paraId="6216BE2E" w14:textId="00E93B67" w:rsidR="00332CE2" w:rsidRPr="00FA4AE4" w:rsidDel="00FA4AE4" w:rsidRDefault="00332CE2" w:rsidP="00332CE2">
            <w:pPr>
              <w:rPr>
                <w:del w:id="264" w:author="DRA Slovenia 1" w:date="2025-05-15T08:01:00Z"/>
                <w:noProof/>
                <w:lang w:val="sl-SI"/>
              </w:rPr>
            </w:pPr>
            <w:del w:id="265" w:author="DRA Slovenia 1" w:date="2025-05-15T08:01:00Z">
              <w:r w:rsidRPr="00FA4AE4" w:rsidDel="00FA4AE4">
                <w:rPr>
                  <w:noProof/>
                  <w:lang w:val="sl-SI"/>
                </w:rPr>
                <w:delText>Tel: +371 - 6 7039831</w:delText>
              </w:r>
            </w:del>
          </w:p>
          <w:p w14:paraId="1D8ADF27" w14:textId="0AEC355D" w:rsidR="00332CE2" w:rsidRPr="00FA4AE4" w:rsidDel="00FA4AE4" w:rsidRDefault="00332CE2">
            <w:pPr>
              <w:rPr>
                <w:del w:id="266" w:author="DRA Slovenia 1" w:date="2025-05-15T08:02:00Z"/>
                <w:noProof/>
                <w:lang w:val="sl-SI"/>
              </w:rPr>
              <w:pPrChange w:id="267" w:author="DRA Slovenia 1" w:date="2025-05-15T08:01:00Z">
                <w:pPr>
                  <w:suppressAutoHyphens/>
                </w:pPr>
              </w:pPrChange>
            </w:pPr>
          </w:p>
        </w:tc>
        <w:tc>
          <w:tcPr>
            <w:tcW w:w="4590" w:type="dxa"/>
          </w:tcPr>
          <w:p w14:paraId="739F98FB" w14:textId="059DABEE" w:rsidR="00332CE2" w:rsidRPr="00FA4AE4" w:rsidDel="00FA4AE4" w:rsidRDefault="00332CE2" w:rsidP="00332CE2">
            <w:pPr>
              <w:rPr>
                <w:del w:id="268" w:author="DRA Slovenia 1" w:date="2025-05-15T08:02:00Z"/>
                <w:b/>
                <w:noProof/>
                <w:lang w:val="sl-SI"/>
              </w:rPr>
            </w:pPr>
            <w:del w:id="269" w:author="DRA Slovenia 1" w:date="2025-05-15T08:02:00Z">
              <w:r w:rsidRPr="00FA4AE4" w:rsidDel="00FA4AE4">
                <w:rPr>
                  <w:b/>
                  <w:noProof/>
                  <w:lang w:val="sl-SI"/>
                </w:rPr>
                <w:delText>United Kingdom</w:delText>
              </w:r>
              <w:r w:rsidR="00581C1D" w:rsidRPr="00FA4AE4" w:rsidDel="00FA4AE4">
                <w:rPr>
                  <w:b/>
                  <w:noProof/>
                  <w:lang w:val="sl-SI"/>
                </w:rPr>
                <w:delText xml:space="preserve"> (Northern Ireland)</w:delText>
              </w:r>
            </w:del>
          </w:p>
          <w:p w14:paraId="4CBCCFC4" w14:textId="05DE999E" w:rsidR="00332CE2" w:rsidRPr="00FA4AE4" w:rsidDel="00FA4AE4" w:rsidRDefault="00332CE2" w:rsidP="00332CE2">
            <w:pPr>
              <w:rPr>
                <w:del w:id="270" w:author="DRA Slovenia 1" w:date="2025-05-15T08:02:00Z"/>
                <w:noProof/>
                <w:lang w:val="sl-SI"/>
              </w:rPr>
            </w:pPr>
            <w:del w:id="271" w:author="DRA Slovenia 1" w:date="2025-05-15T08:02:00Z">
              <w:r w:rsidRPr="00FA4AE4" w:rsidDel="00FA4AE4">
                <w:rPr>
                  <w:noProof/>
                  <w:lang w:val="sl-SI"/>
                </w:rPr>
                <w:delText xml:space="preserve">Roche Products </w:delText>
              </w:r>
              <w:r w:rsidR="00581C1D" w:rsidRPr="00FA4AE4" w:rsidDel="00FA4AE4">
                <w:rPr>
                  <w:noProof/>
                  <w:lang w:val="sl-SI"/>
                </w:rPr>
                <w:delText xml:space="preserve">(Ireland) </w:delText>
              </w:r>
              <w:r w:rsidRPr="00FA4AE4" w:rsidDel="00FA4AE4">
                <w:rPr>
                  <w:noProof/>
                  <w:lang w:val="sl-SI"/>
                </w:rPr>
                <w:delText>Ltd.</w:delText>
              </w:r>
            </w:del>
          </w:p>
          <w:p w14:paraId="027B7257" w14:textId="79462E30" w:rsidR="00332CE2" w:rsidRPr="00FA4AE4" w:rsidDel="00FA4AE4" w:rsidRDefault="00332CE2" w:rsidP="00332CE2">
            <w:pPr>
              <w:rPr>
                <w:del w:id="272" w:author="DRA Slovenia 1" w:date="2025-05-15T08:02:00Z"/>
                <w:noProof/>
                <w:lang w:val="sl-SI"/>
              </w:rPr>
            </w:pPr>
            <w:del w:id="273" w:author="DRA Slovenia 1" w:date="2025-05-15T08:02:00Z">
              <w:r w:rsidRPr="00FA4AE4" w:rsidDel="00FA4AE4">
                <w:rPr>
                  <w:noProof/>
                  <w:lang w:val="sl-SI"/>
                </w:rPr>
                <w:delText>Tel: +44 (0) 1707 366000</w:delText>
              </w:r>
            </w:del>
          </w:p>
          <w:p w14:paraId="54DE28CE" w14:textId="22C7F067" w:rsidR="00332CE2" w:rsidRPr="00FA4AE4" w:rsidDel="00FA4AE4" w:rsidRDefault="00332CE2">
            <w:pPr>
              <w:rPr>
                <w:del w:id="274" w:author="DRA Slovenia 1" w:date="2025-05-15T08:02:00Z"/>
                <w:noProof/>
                <w:highlight w:val="yellow"/>
                <w:lang w:val="sl-SI"/>
              </w:rPr>
              <w:pPrChange w:id="275" w:author="DRA Slovenia 1" w:date="2025-05-15T08:02:00Z">
                <w:pPr>
                  <w:suppressAutoHyphens/>
                </w:pPr>
              </w:pPrChange>
            </w:pPr>
          </w:p>
        </w:tc>
      </w:tr>
    </w:tbl>
    <w:p w14:paraId="751A57D9" w14:textId="77777777" w:rsidR="00C35863" w:rsidRPr="00FA4AE4" w:rsidRDefault="00C35863" w:rsidP="006B38DA">
      <w:pPr>
        <w:numPr>
          <w:ilvl w:val="12"/>
          <w:numId w:val="0"/>
        </w:numPr>
        <w:ind w:right="-2"/>
        <w:rPr>
          <w:lang w:val="sl-SI"/>
        </w:rPr>
      </w:pPr>
    </w:p>
    <w:p w14:paraId="0EA913F9" w14:textId="77777777" w:rsidR="00C35863" w:rsidRPr="00FA4AE4" w:rsidRDefault="00C35863">
      <w:pPr>
        <w:numPr>
          <w:ilvl w:val="12"/>
          <w:numId w:val="0"/>
        </w:numPr>
        <w:ind w:right="-2"/>
        <w:outlineLvl w:val="0"/>
        <w:rPr>
          <w:b/>
          <w:lang w:val="sl-SI"/>
        </w:rPr>
      </w:pPr>
      <w:r w:rsidRPr="00FA4AE4">
        <w:rPr>
          <w:b/>
          <w:lang w:val="sl-SI"/>
        </w:rPr>
        <w:t xml:space="preserve">Navodilo je bilo nazadnje revidirano dne </w:t>
      </w:r>
    </w:p>
    <w:p w14:paraId="076FFFEB" w14:textId="77777777" w:rsidR="00C35863" w:rsidRPr="00FA4AE4" w:rsidRDefault="00C35863">
      <w:pPr>
        <w:numPr>
          <w:ilvl w:val="12"/>
          <w:numId w:val="0"/>
        </w:numPr>
        <w:ind w:right="-2"/>
        <w:rPr>
          <w:bCs/>
          <w:lang w:val="sl-SI"/>
          <w:rPrChange w:id="276" w:author="DRA Slovenia 1" w:date="2025-05-15T08:03:00Z">
            <w:rPr>
              <w:b/>
              <w:lang w:val="sl-SI"/>
            </w:rPr>
          </w:rPrChange>
        </w:rPr>
      </w:pPr>
    </w:p>
    <w:p w14:paraId="6EB98048" w14:textId="77777777" w:rsidR="00C35863" w:rsidRPr="00FA4AE4" w:rsidRDefault="00C35863">
      <w:pPr>
        <w:numPr>
          <w:ilvl w:val="12"/>
          <w:numId w:val="0"/>
        </w:numPr>
        <w:ind w:right="-2"/>
        <w:rPr>
          <w:lang w:val="sl-SI"/>
        </w:rPr>
      </w:pPr>
      <w:r w:rsidRPr="00FA4AE4">
        <w:rPr>
          <w:lang w:val="sl-SI"/>
        </w:rPr>
        <w:t xml:space="preserve">Podrobne informacije o zdravilu so objavljene na spletni strani Evropske agencije za zdravila </w:t>
      </w:r>
      <w:r>
        <w:fldChar w:fldCharType="begin"/>
      </w:r>
      <w:r w:rsidRPr="00DA2DCC">
        <w:rPr>
          <w:lang w:val="pt-BR"/>
          <w:rPrChange w:id="277" w:author="TCS" w:date="2025-05-29T22:30:00Z" w16du:dateUtc="2025-05-29T17:00:00Z">
            <w:rPr/>
          </w:rPrChange>
        </w:rPr>
        <w:instrText>HYPERLINK "http://www.ema.europa.eu/"</w:instrText>
      </w:r>
      <w:r>
        <w:fldChar w:fldCharType="separate"/>
      </w:r>
      <w:r w:rsidRPr="00FA4AE4">
        <w:rPr>
          <w:rStyle w:val="Hyperlink"/>
          <w:lang w:val="sl-SI"/>
        </w:rPr>
        <w:t>http://www.ema.europa.eu</w:t>
      </w:r>
      <w:r>
        <w:fldChar w:fldCharType="end"/>
      </w:r>
      <w:r w:rsidR="000D0549" w:rsidRPr="00FA4AE4">
        <w:rPr>
          <w:lang w:val="sl-SI"/>
        </w:rPr>
        <w:t>.</w:t>
      </w:r>
    </w:p>
    <w:p w14:paraId="5D7B46E9" w14:textId="77777777" w:rsidR="00F41C7E" w:rsidRPr="00FA4AE4" w:rsidRDefault="00F41C7E" w:rsidP="00CB759B">
      <w:pPr>
        <w:rPr>
          <w:lang w:val="sl-SI"/>
        </w:rPr>
      </w:pPr>
    </w:p>
    <w:p w14:paraId="5D5C431E" w14:textId="77777777" w:rsidR="00C35863" w:rsidRPr="00FA4AE4" w:rsidRDefault="00C35863">
      <w:pPr>
        <w:numPr>
          <w:ilvl w:val="12"/>
          <w:numId w:val="0"/>
        </w:numPr>
        <w:ind w:right="-2"/>
        <w:rPr>
          <w:lang w:val="sl-SI"/>
        </w:rPr>
      </w:pPr>
    </w:p>
    <w:sectPr w:rsidR="00C35863" w:rsidRPr="00FA4AE4" w:rsidSect="00D95AD6">
      <w:footerReference w:type="default" r:id="rId11"/>
      <w:footerReference w:type="first" r:id="rId12"/>
      <w:endnotePr>
        <w:numFmt w:val="decimal"/>
      </w:endnotePr>
      <w:pgSz w:w="11907" w:h="16840" w:code="9"/>
      <w:pgMar w:top="1134" w:right="1418" w:bottom="1134" w:left="1418" w:header="737" w:footer="73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BEF855" w14:textId="77777777" w:rsidR="003463AB" w:rsidRDefault="003463AB">
      <w:pPr>
        <w:rPr>
          <w:szCs w:val="24"/>
        </w:rPr>
      </w:pPr>
      <w:r>
        <w:rPr>
          <w:szCs w:val="24"/>
        </w:rPr>
        <w:separator/>
      </w:r>
    </w:p>
  </w:endnote>
  <w:endnote w:type="continuationSeparator" w:id="0">
    <w:p w14:paraId="7465212E" w14:textId="77777777" w:rsidR="003463AB" w:rsidRDefault="003463AB">
      <w:pPr>
        <w:rPr>
          <w:szCs w:val="24"/>
        </w:rPr>
      </w:pPr>
      <w:r>
        <w:rPr>
          <w:szCs w:val="24"/>
        </w:rPr>
        <w:continuationSeparator/>
      </w:r>
    </w:p>
  </w:endnote>
  <w:endnote w:type="continuationNotice" w:id="1">
    <w:p w14:paraId="11A69884" w14:textId="77777777" w:rsidR="003463AB" w:rsidRDefault="003463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725F9C" w14:textId="77777777" w:rsidR="002A5A11" w:rsidRPr="00A76934" w:rsidRDefault="002A5A11">
    <w:pPr>
      <w:tabs>
        <w:tab w:val="right" w:pos="8931"/>
      </w:tabs>
      <w:ind w:right="96"/>
      <w:jc w:val="center"/>
      <w:rPr>
        <w:rFonts w:ascii="Arial" w:hAnsi="Arial" w:cs="Arial"/>
        <w:sz w:val="16"/>
        <w:szCs w:val="16"/>
      </w:rPr>
    </w:pPr>
    <w:r w:rsidRPr="00A76934">
      <w:rPr>
        <w:rFonts w:ascii="Arial" w:hAnsi="Arial" w:cs="Arial"/>
        <w:sz w:val="16"/>
        <w:szCs w:val="16"/>
      </w:rPr>
      <w:fldChar w:fldCharType="begin"/>
    </w:r>
    <w:r w:rsidRPr="00A76934">
      <w:rPr>
        <w:rFonts w:ascii="Arial" w:hAnsi="Arial" w:cs="Arial"/>
        <w:sz w:val="16"/>
        <w:szCs w:val="16"/>
      </w:rPr>
      <w:instrText xml:space="preserve"> EQ </w:instrText>
    </w:r>
    <w:r w:rsidRPr="00A76934">
      <w:rPr>
        <w:rFonts w:ascii="Arial" w:hAnsi="Arial" w:cs="Arial"/>
        <w:sz w:val="16"/>
        <w:szCs w:val="16"/>
      </w:rPr>
      <w:fldChar w:fldCharType="end"/>
    </w:r>
    <w:r w:rsidRPr="00A76934">
      <w:rPr>
        <w:rStyle w:val="PageNumber"/>
        <w:rFonts w:cs="Arial"/>
        <w:szCs w:val="16"/>
      </w:rPr>
      <w:fldChar w:fldCharType="begin"/>
    </w:r>
    <w:r w:rsidRPr="00A76934">
      <w:rPr>
        <w:rStyle w:val="PageNumber"/>
        <w:rFonts w:cs="Arial"/>
        <w:szCs w:val="16"/>
      </w:rPr>
      <w:instrText xml:space="preserve">PAGE  </w:instrText>
    </w:r>
    <w:r w:rsidRPr="00A76934">
      <w:rPr>
        <w:rStyle w:val="PageNumber"/>
        <w:rFonts w:cs="Arial"/>
        <w:szCs w:val="16"/>
      </w:rPr>
      <w:fldChar w:fldCharType="separate"/>
    </w:r>
    <w:r w:rsidR="00691AD3">
      <w:rPr>
        <w:rStyle w:val="PageNumber"/>
        <w:rFonts w:cs="Arial"/>
        <w:szCs w:val="16"/>
      </w:rPr>
      <w:t>2</w:t>
    </w:r>
    <w:r w:rsidRPr="00A76934">
      <w:rPr>
        <w:rStyle w:val="PageNumber"/>
        <w:rFonts w:cs="Arial"/>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5FC419" w14:textId="77777777" w:rsidR="002A5A11" w:rsidRPr="00A76934" w:rsidRDefault="002A5A11">
    <w:pPr>
      <w:tabs>
        <w:tab w:val="right" w:pos="8931"/>
      </w:tabs>
      <w:ind w:right="96"/>
      <w:jc w:val="center"/>
      <w:rPr>
        <w:rFonts w:ascii="Arial" w:hAnsi="Arial" w:cs="Arial"/>
        <w:sz w:val="16"/>
        <w:szCs w:val="16"/>
      </w:rPr>
    </w:pPr>
    <w:r w:rsidRPr="00A76934">
      <w:rPr>
        <w:rFonts w:ascii="Arial" w:hAnsi="Arial" w:cs="Arial"/>
        <w:sz w:val="16"/>
        <w:szCs w:val="16"/>
      </w:rPr>
      <w:fldChar w:fldCharType="begin"/>
    </w:r>
    <w:r w:rsidRPr="00A76934">
      <w:rPr>
        <w:rFonts w:ascii="Arial" w:hAnsi="Arial" w:cs="Arial"/>
        <w:sz w:val="16"/>
        <w:szCs w:val="16"/>
      </w:rPr>
      <w:instrText xml:space="preserve"> EQ </w:instrText>
    </w:r>
    <w:r w:rsidRPr="00A76934">
      <w:rPr>
        <w:rFonts w:ascii="Arial" w:hAnsi="Arial" w:cs="Arial"/>
        <w:sz w:val="16"/>
        <w:szCs w:val="16"/>
      </w:rPr>
      <w:fldChar w:fldCharType="end"/>
    </w:r>
    <w:r w:rsidRPr="00A76934">
      <w:rPr>
        <w:rStyle w:val="PageNumber"/>
        <w:rFonts w:cs="Arial"/>
        <w:szCs w:val="16"/>
      </w:rPr>
      <w:fldChar w:fldCharType="begin"/>
    </w:r>
    <w:r w:rsidRPr="00A76934">
      <w:rPr>
        <w:rStyle w:val="PageNumber"/>
        <w:rFonts w:cs="Arial"/>
        <w:szCs w:val="16"/>
      </w:rPr>
      <w:instrText xml:space="preserve">PAGE  </w:instrText>
    </w:r>
    <w:r w:rsidRPr="00A76934">
      <w:rPr>
        <w:rStyle w:val="PageNumber"/>
        <w:rFonts w:cs="Arial"/>
        <w:szCs w:val="16"/>
      </w:rPr>
      <w:fldChar w:fldCharType="separate"/>
    </w:r>
    <w:r w:rsidR="00691AD3">
      <w:rPr>
        <w:rStyle w:val="PageNumber"/>
        <w:rFonts w:cs="Arial"/>
        <w:szCs w:val="16"/>
      </w:rPr>
      <w:t>1</w:t>
    </w:r>
    <w:r w:rsidRPr="00A76934">
      <w:rPr>
        <w:rStyle w:val="PageNumber"/>
        <w:rFonts w:cs="Arial"/>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44FD24" w14:textId="77777777" w:rsidR="003463AB" w:rsidRDefault="003463AB">
      <w:pPr>
        <w:rPr>
          <w:szCs w:val="24"/>
        </w:rPr>
      </w:pPr>
      <w:r>
        <w:rPr>
          <w:szCs w:val="24"/>
        </w:rPr>
        <w:separator/>
      </w:r>
    </w:p>
  </w:footnote>
  <w:footnote w:type="continuationSeparator" w:id="0">
    <w:p w14:paraId="28D4DC0C" w14:textId="77777777" w:rsidR="003463AB" w:rsidRDefault="003463AB">
      <w:pPr>
        <w:rPr>
          <w:szCs w:val="24"/>
        </w:rPr>
      </w:pPr>
      <w:r>
        <w:rPr>
          <w:szCs w:val="24"/>
        </w:rPr>
        <w:continuationSeparator/>
      </w:r>
    </w:p>
  </w:footnote>
  <w:footnote w:type="continuationNotice" w:id="1">
    <w:p w14:paraId="729522DB" w14:textId="77777777" w:rsidR="003463AB" w:rsidRDefault="003463A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D08C75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F2415B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4266EB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AD6EBE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6A0A3B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4A666A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7000DD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C1EE94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69AA6C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5928B4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EE24575"/>
    <w:multiLevelType w:val="singleLevel"/>
    <w:tmpl w:val="AA5ADB5A"/>
    <w:lvl w:ilvl="0">
      <w:start w:val="1"/>
      <w:numFmt w:val="decimal"/>
      <w:lvlText w:val="%1."/>
      <w:lvlJc w:val="left"/>
      <w:pPr>
        <w:tabs>
          <w:tab w:val="num" w:pos="570"/>
        </w:tabs>
        <w:ind w:left="570" w:hanging="570"/>
      </w:pPr>
      <w:rPr>
        <w:rFonts w:hint="default"/>
      </w:rPr>
    </w:lvl>
  </w:abstractNum>
  <w:abstractNum w:abstractNumId="11" w15:restartNumberingAfterBreak="0">
    <w:nsid w:val="6EC25625"/>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289821512">
    <w:abstractNumId w:val="1"/>
  </w:num>
  <w:num w:numId="2" w16cid:durableId="775901412">
    <w:abstractNumId w:val="9"/>
  </w:num>
  <w:num w:numId="3" w16cid:durableId="253368090">
    <w:abstractNumId w:val="7"/>
  </w:num>
  <w:num w:numId="4" w16cid:durableId="1876456160">
    <w:abstractNumId w:val="6"/>
  </w:num>
  <w:num w:numId="5" w16cid:durableId="1375346906">
    <w:abstractNumId w:val="5"/>
  </w:num>
  <w:num w:numId="6" w16cid:durableId="1899241589">
    <w:abstractNumId w:val="4"/>
  </w:num>
  <w:num w:numId="7" w16cid:durableId="1309167086">
    <w:abstractNumId w:val="8"/>
  </w:num>
  <w:num w:numId="8" w16cid:durableId="1920678381">
    <w:abstractNumId w:val="3"/>
  </w:num>
  <w:num w:numId="9" w16cid:durableId="109394370">
    <w:abstractNumId w:val="2"/>
  </w:num>
  <w:num w:numId="10" w16cid:durableId="17586616">
    <w:abstractNumId w:val="0"/>
  </w:num>
  <w:num w:numId="11" w16cid:durableId="822545385">
    <w:abstractNumId w:val="10"/>
  </w:num>
  <w:num w:numId="12" w16cid:durableId="145636191">
    <w:abstractNumId w:val="11"/>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CS">
    <w15:presenceInfo w15:providerId="None" w15:userId="TCS"/>
  </w15:person>
  <w15:person w15:author="DRA Slovenia 1">
    <w15:presenceInfo w15:providerId="None" w15:userId="DRA Slovenia 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oNotTrackMoves/>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2"/>
  </w:hdrShapeDefaults>
  <w:footnotePr>
    <w:footnote w:id="-1"/>
    <w:footnote w:id="0"/>
    <w:footnote w:id="1"/>
  </w:footnotePr>
  <w:endnotePr>
    <w:numFmt w:val="decimal"/>
    <w:endnote w:id="-1"/>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Registered" w:val="-1"/>
    <w:docVar w:name="Version" w:val="0"/>
  </w:docVars>
  <w:rsids>
    <w:rsidRoot w:val="0068695D"/>
    <w:rsid w:val="0000049C"/>
    <w:rsid w:val="000008F0"/>
    <w:rsid w:val="00002195"/>
    <w:rsid w:val="00005C04"/>
    <w:rsid w:val="000061C6"/>
    <w:rsid w:val="00007726"/>
    <w:rsid w:val="00013D13"/>
    <w:rsid w:val="00013F34"/>
    <w:rsid w:val="00013FB4"/>
    <w:rsid w:val="0001465F"/>
    <w:rsid w:val="00015A0B"/>
    <w:rsid w:val="00021212"/>
    <w:rsid w:val="00021CB4"/>
    <w:rsid w:val="0002272E"/>
    <w:rsid w:val="000240C7"/>
    <w:rsid w:val="0003051B"/>
    <w:rsid w:val="0003067E"/>
    <w:rsid w:val="00031C19"/>
    <w:rsid w:val="00034B67"/>
    <w:rsid w:val="00037187"/>
    <w:rsid w:val="000406FC"/>
    <w:rsid w:val="000408C4"/>
    <w:rsid w:val="00046574"/>
    <w:rsid w:val="000522BC"/>
    <w:rsid w:val="0005250D"/>
    <w:rsid w:val="0005250E"/>
    <w:rsid w:val="00055ECF"/>
    <w:rsid w:val="00060A80"/>
    <w:rsid w:val="000611FC"/>
    <w:rsid w:val="00061F1C"/>
    <w:rsid w:val="000643D3"/>
    <w:rsid w:val="0006783B"/>
    <w:rsid w:val="00067B16"/>
    <w:rsid w:val="00070105"/>
    <w:rsid w:val="000703D4"/>
    <w:rsid w:val="00073361"/>
    <w:rsid w:val="000757F7"/>
    <w:rsid w:val="00075D32"/>
    <w:rsid w:val="000777FC"/>
    <w:rsid w:val="00080EC1"/>
    <w:rsid w:val="00081F6D"/>
    <w:rsid w:val="0008282A"/>
    <w:rsid w:val="00086C08"/>
    <w:rsid w:val="0008743E"/>
    <w:rsid w:val="0008790B"/>
    <w:rsid w:val="00090F51"/>
    <w:rsid w:val="00091012"/>
    <w:rsid w:val="00093D87"/>
    <w:rsid w:val="00094802"/>
    <w:rsid w:val="000973FE"/>
    <w:rsid w:val="00097CF7"/>
    <w:rsid w:val="00097FBF"/>
    <w:rsid w:val="000A08DA"/>
    <w:rsid w:val="000A15FF"/>
    <w:rsid w:val="000A1B57"/>
    <w:rsid w:val="000A21BB"/>
    <w:rsid w:val="000A2286"/>
    <w:rsid w:val="000A2B2B"/>
    <w:rsid w:val="000A4E14"/>
    <w:rsid w:val="000A5662"/>
    <w:rsid w:val="000A57B2"/>
    <w:rsid w:val="000B3140"/>
    <w:rsid w:val="000B6436"/>
    <w:rsid w:val="000B766B"/>
    <w:rsid w:val="000B79C8"/>
    <w:rsid w:val="000C32BF"/>
    <w:rsid w:val="000C3E51"/>
    <w:rsid w:val="000C41B4"/>
    <w:rsid w:val="000C51E5"/>
    <w:rsid w:val="000C5766"/>
    <w:rsid w:val="000C6666"/>
    <w:rsid w:val="000D0549"/>
    <w:rsid w:val="000D6DCA"/>
    <w:rsid w:val="000D7982"/>
    <w:rsid w:val="000E0586"/>
    <w:rsid w:val="000E29FA"/>
    <w:rsid w:val="000E45A9"/>
    <w:rsid w:val="000E709A"/>
    <w:rsid w:val="000E71C1"/>
    <w:rsid w:val="000E7F63"/>
    <w:rsid w:val="000F0C65"/>
    <w:rsid w:val="000F0FB6"/>
    <w:rsid w:val="000F2712"/>
    <w:rsid w:val="000F2DA3"/>
    <w:rsid w:val="00101793"/>
    <w:rsid w:val="001030C4"/>
    <w:rsid w:val="00103B60"/>
    <w:rsid w:val="00106D47"/>
    <w:rsid w:val="00114EE3"/>
    <w:rsid w:val="0012085D"/>
    <w:rsid w:val="00121869"/>
    <w:rsid w:val="001238C6"/>
    <w:rsid w:val="001238D0"/>
    <w:rsid w:val="0012430B"/>
    <w:rsid w:val="00125346"/>
    <w:rsid w:val="001275D4"/>
    <w:rsid w:val="001276D7"/>
    <w:rsid w:val="001310A2"/>
    <w:rsid w:val="0013378A"/>
    <w:rsid w:val="0013401E"/>
    <w:rsid w:val="00134336"/>
    <w:rsid w:val="00134D33"/>
    <w:rsid w:val="00135BA1"/>
    <w:rsid w:val="00137918"/>
    <w:rsid w:val="0014153A"/>
    <w:rsid w:val="00143FA8"/>
    <w:rsid w:val="00147669"/>
    <w:rsid w:val="001517A1"/>
    <w:rsid w:val="00151D28"/>
    <w:rsid w:val="00153644"/>
    <w:rsid w:val="00153A27"/>
    <w:rsid w:val="00154443"/>
    <w:rsid w:val="00154ECB"/>
    <w:rsid w:val="001554B2"/>
    <w:rsid w:val="0015555C"/>
    <w:rsid w:val="00156AF6"/>
    <w:rsid w:val="00157E7C"/>
    <w:rsid w:val="00161BE6"/>
    <w:rsid w:val="00163895"/>
    <w:rsid w:val="00166294"/>
    <w:rsid w:val="001706C8"/>
    <w:rsid w:val="0017233F"/>
    <w:rsid w:val="00173C55"/>
    <w:rsid w:val="00174940"/>
    <w:rsid w:val="0018074E"/>
    <w:rsid w:val="00180E6F"/>
    <w:rsid w:val="0018119F"/>
    <w:rsid w:val="001817EA"/>
    <w:rsid w:val="00183928"/>
    <w:rsid w:val="00183C77"/>
    <w:rsid w:val="0018472C"/>
    <w:rsid w:val="00185990"/>
    <w:rsid w:val="00186713"/>
    <w:rsid w:val="00187F9B"/>
    <w:rsid w:val="00192B42"/>
    <w:rsid w:val="001A1C12"/>
    <w:rsid w:val="001A2466"/>
    <w:rsid w:val="001A2DAD"/>
    <w:rsid w:val="001B04AD"/>
    <w:rsid w:val="001B0656"/>
    <w:rsid w:val="001B0CD7"/>
    <w:rsid w:val="001B3369"/>
    <w:rsid w:val="001B3605"/>
    <w:rsid w:val="001B3650"/>
    <w:rsid w:val="001B3C09"/>
    <w:rsid w:val="001B6400"/>
    <w:rsid w:val="001B671B"/>
    <w:rsid w:val="001C05E5"/>
    <w:rsid w:val="001C08C6"/>
    <w:rsid w:val="001C4319"/>
    <w:rsid w:val="001C4686"/>
    <w:rsid w:val="001C5CDE"/>
    <w:rsid w:val="001C5F03"/>
    <w:rsid w:val="001C63D0"/>
    <w:rsid w:val="001D0ACB"/>
    <w:rsid w:val="001D3DCD"/>
    <w:rsid w:val="001D6480"/>
    <w:rsid w:val="001E073D"/>
    <w:rsid w:val="001E0A79"/>
    <w:rsid w:val="001E10C3"/>
    <w:rsid w:val="001E123C"/>
    <w:rsid w:val="001E245A"/>
    <w:rsid w:val="001E449D"/>
    <w:rsid w:val="001E5734"/>
    <w:rsid w:val="001E7884"/>
    <w:rsid w:val="001F04F5"/>
    <w:rsid w:val="001F1907"/>
    <w:rsid w:val="001F1CB5"/>
    <w:rsid w:val="001F256A"/>
    <w:rsid w:val="001F28F4"/>
    <w:rsid w:val="001F2B3A"/>
    <w:rsid w:val="001F3E4C"/>
    <w:rsid w:val="001F62E6"/>
    <w:rsid w:val="001F73CE"/>
    <w:rsid w:val="00200075"/>
    <w:rsid w:val="00200C0F"/>
    <w:rsid w:val="002021B3"/>
    <w:rsid w:val="00202686"/>
    <w:rsid w:val="0020339B"/>
    <w:rsid w:val="00204184"/>
    <w:rsid w:val="00206C3A"/>
    <w:rsid w:val="002078DF"/>
    <w:rsid w:val="00213C96"/>
    <w:rsid w:val="00214D0C"/>
    <w:rsid w:val="00222A5A"/>
    <w:rsid w:val="00222FE7"/>
    <w:rsid w:val="0022369A"/>
    <w:rsid w:val="0022370C"/>
    <w:rsid w:val="002239A5"/>
    <w:rsid w:val="002245CC"/>
    <w:rsid w:val="00224D97"/>
    <w:rsid w:val="00225837"/>
    <w:rsid w:val="00226F5C"/>
    <w:rsid w:val="00230B96"/>
    <w:rsid w:val="002324E0"/>
    <w:rsid w:val="002369D9"/>
    <w:rsid w:val="0024389C"/>
    <w:rsid w:val="00243D93"/>
    <w:rsid w:val="0024771B"/>
    <w:rsid w:val="00250691"/>
    <w:rsid w:val="002528E8"/>
    <w:rsid w:val="00253C9A"/>
    <w:rsid w:val="00254703"/>
    <w:rsid w:val="00254CD6"/>
    <w:rsid w:val="00256EF4"/>
    <w:rsid w:val="002571DF"/>
    <w:rsid w:val="00260937"/>
    <w:rsid w:val="00261829"/>
    <w:rsid w:val="00266447"/>
    <w:rsid w:val="002709DA"/>
    <w:rsid w:val="00272C74"/>
    <w:rsid w:val="002762C4"/>
    <w:rsid w:val="00282460"/>
    <w:rsid w:val="00283598"/>
    <w:rsid w:val="00285EF7"/>
    <w:rsid w:val="0028656A"/>
    <w:rsid w:val="00286D4D"/>
    <w:rsid w:val="00287D8B"/>
    <w:rsid w:val="00293CF6"/>
    <w:rsid w:val="00295DE1"/>
    <w:rsid w:val="002966A5"/>
    <w:rsid w:val="002979CD"/>
    <w:rsid w:val="00297AB7"/>
    <w:rsid w:val="002A0F8B"/>
    <w:rsid w:val="002A1E0B"/>
    <w:rsid w:val="002A2722"/>
    <w:rsid w:val="002A49C4"/>
    <w:rsid w:val="002A5A11"/>
    <w:rsid w:val="002A5D53"/>
    <w:rsid w:val="002A6EB4"/>
    <w:rsid w:val="002A705B"/>
    <w:rsid w:val="002A70D0"/>
    <w:rsid w:val="002A780A"/>
    <w:rsid w:val="002B1182"/>
    <w:rsid w:val="002B1CA2"/>
    <w:rsid w:val="002B25F7"/>
    <w:rsid w:val="002B2B2C"/>
    <w:rsid w:val="002B3802"/>
    <w:rsid w:val="002B39C9"/>
    <w:rsid w:val="002B5164"/>
    <w:rsid w:val="002C1025"/>
    <w:rsid w:val="002C11AE"/>
    <w:rsid w:val="002C1BE4"/>
    <w:rsid w:val="002C41A7"/>
    <w:rsid w:val="002C487A"/>
    <w:rsid w:val="002D1B97"/>
    <w:rsid w:val="002D1C9D"/>
    <w:rsid w:val="002D6C7F"/>
    <w:rsid w:val="002D777A"/>
    <w:rsid w:val="002E023D"/>
    <w:rsid w:val="002E04DD"/>
    <w:rsid w:val="002E2BF6"/>
    <w:rsid w:val="002E491B"/>
    <w:rsid w:val="002E4EBD"/>
    <w:rsid w:val="002E4EFE"/>
    <w:rsid w:val="002E5494"/>
    <w:rsid w:val="002F1B1B"/>
    <w:rsid w:val="002F2A12"/>
    <w:rsid w:val="002F46B2"/>
    <w:rsid w:val="002F503F"/>
    <w:rsid w:val="002F5526"/>
    <w:rsid w:val="002F7563"/>
    <w:rsid w:val="00300393"/>
    <w:rsid w:val="003003C0"/>
    <w:rsid w:val="00303371"/>
    <w:rsid w:val="00304600"/>
    <w:rsid w:val="0030571D"/>
    <w:rsid w:val="003058AA"/>
    <w:rsid w:val="0030606D"/>
    <w:rsid w:val="0030621E"/>
    <w:rsid w:val="003067E4"/>
    <w:rsid w:val="00306AE0"/>
    <w:rsid w:val="00307A78"/>
    <w:rsid w:val="00310D48"/>
    <w:rsid w:val="00310DB9"/>
    <w:rsid w:val="0031182B"/>
    <w:rsid w:val="003128C2"/>
    <w:rsid w:val="00312E13"/>
    <w:rsid w:val="00314128"/>
    <w:rsid w:val="003147B1"/>
    <w:rsid w:val="00314AE9"/>
    <w:rsid w:val="00317933"/>
    <w:rsid w:val="003231F6"/>
    <w:rsid w:val="00325CD8"/>
    <w:rsid w:val="003266CE"/>
    <w:rsid w:val="00326F9D"/>
    <w:rsid w:val="0033070F"/>
    <w:rsid w:val="00330E94"/>
    <w:rsid w:val="00331E4A"/>
    <w:rsid w:val="003324C9"/>
    <w:rsid w:val="00332CE2"/>
    <w:rsid w:val="00336258"/>
    <w:rsid w:val="0033697D"/>
    <w:rsid w:val="00336F7A"/>
    <w:rsid w:val="00337468"/>
    <w:rsid w:val="00342384"/>
    <w:rsid w:val="00342727"/>
    <w:rsid w:val="003447B6"/>
    <w:rsid w:val="003463AB"/>
    <w:rsid w:val="00346E6F"/>
    <w:rsid w:val="0034754F"/>
    <w:rsid w:val="00353321"/>
    <w:rsid w:val="00354EB5"/>
    <w:rsid w:val="00355592"/>
    <w:rsid w:val="00356016"/>
    <w:rsid w:val="00356282"/>
    <w:rsid w:val="00356B51"/>
    <w:rsid w:val="003629C3"/>
    <w:rsid w:val="003629FE"/>
    <w:rsid w:val="00362DB1"/>
    <w:rsid w:val="003647EC"/>
    <w:rsid w:val="00367B9B"/>
    <w:rsid w:val="00367E56"/>
    <w:rsid w:val="00370EFA"/>
    <w:rsid w:val="00372418"/>
    <w:rsid w:val="00380954"/>
    <w:rsid w:val="00392C05"/>
    <w:rsid w:val="003933D1"/>
    <w:rsid w:val="00395A0B"/>
    <w:rsid w:val="00397B67"/>
    <w:rsid w:val="003A3052"/>
    <w:rsid w:val="003A4062"/>
    <w:rsid w:val="003A4086"/>
    <w:rsid w:val="003A5963"/>
    <w:rsid w:val="003A6087"/>
    <w:rsid w:val="003B1082"/>
    <w:rsid w:val="003B1C99"/>
    <w:rsid w:val="003B25C3"/>
    <w:rsid w:val="003B2A02"/>
    <w:rsid w:val="003B4034"/>
    <w:rsid w:val="003B5779"/>
    <w:rsid w:val="003B7A11"/>
    <w:rsid w:val="003B7C55"/>
    <w:rsid w:val="003C0EC1"/>
    <w:rsid w:val="003C1905"/>
    <w:rsid w:val="003C277A"/>
    <w:rsid w:val="003C344C"/>
    <w:rsid w:val="003C601E"/>
    <w:rsid w:val="003C728F"/>
    <w:rsid w:val="003D1FFE"/>
    <w:rsid w:val="003D40CD"/>
    <w:rsid w:val="003D5789"/>
    <w:rsid w:val="003D61ED"/>
    <w:rsid w:val="003D628C"/>
    <w:rsid w:val="003D639E"/>
    <w:rsid w:val="003D688E"/>
    <w:rsid w:val="003D73DE"/>
    <w:rsid w:val="003E1783"/>
    <w:rsid w:val="003E1A7A"/>
    <w:rsid w:val="003E6241"/>
    <w:rsid w:val="003E6D9D"/>
    <w:rsid w:val="003F060D"/>
    <w:rsid w:val="003F0FDE"/>
    <w:rsid w:val="003F251B"/>
    <w:rsid w:val="003F2CA1"/>
    <w:rsid w:val="003F4BA9"/>
    <w:rsid w:val="003F6299"/>
    <w:rsid w:val="004113E9"/>
    <w:rsid w:val="00412450"/>
    <w:rsid w:val="0041321E"/>
    <w:rsid w:val="004138F0"/>
    <w:rsid w:val="00417243"/>
    <w:rsid w:val="00420030"/>
    <w:rsid w:val="00420239"/>
    <w:rsid w:val="00421C9F"/>
    <w:rsid w:val="00424351"/>
    <w:rsid w:val="004310D9"/>
    <w:rsid w:val="00432923"/>
    <w:rsid w:val="00433DB6"/>
    <w:rsid w:val="00433EC6"/>
    <w:rsid w:val="004410F4"/>
    <w:rsid w:val="00441827"/>
    <w:rsid w:val="00444D91"/>
    <w:rsid w:val="00445DA5"/>
    <w:rsid w:val="00446EC1"/>
    <w:rsid w:val="00450316"/>
    <w:rsid w:val="004514F6"/>
    <w:rsid w:val="0045178C"/>
    <w:rsid w:val="00451F5D"/>
    <w:rsid w:val="00452062"/>
    <w:rsid w:val="004545FA"/>
    <w:rsid w:val="004561C2"/>
    <w:rsid w:val="00461FF5"/>
    <w:rsid w:val="0046225C"/>
    <w:rsid w:val="00465038"/>
    <w:rsid w:val="0046573C"/>
    <w:rsid w:val="00466395"/>
    <w:rsid w:val="00466419"/>
    <w:rsid w:val="004717BD"/>
    <w:rsid w:val="00472183"/>
    <w:rsid w:val="00473A3D"/>
    <w:rsid w:val="00473B29"/>
    <w:rsid w:val="004754CD"/>
    <w:rsid w:val="00476AC6"/>
    <w:rsid w:val="00477785"/>
    <w:rsid w:val="004779E0"/>
    <w:rsid w:val="004807BE"/>
    <w:rsid w:val="0048218A"/>
    <w:rsid w:val="004843E5"/>
    <w:rsid w:val="00485311"/>
    <w:rsid w:val="0049087D"/>
    <w:rsid w:val="00493738"/>
    <w:rsid w:val="0049506C"/>
    <w:rsid w:val="00497104"/>
    <w:rsid w:val="004A0E8C"/>
    <w:rsid w:val="004A1DF8"/>
    <w:rsid w:val="004B0FDF"/>
    <w:rsid w:val="004B1608"/>
    <w:rsid w:val="004B3FAF"/>
    <w:rsid w:val="004B4851"/>
    <w:rsid w:val="004B6886"/>
    <w:rsid w:val="004B703D"/>
    <w:rsid w:val="004C6FBB"/>
    <w:rsid w:val="004D04D8"/>
    <w:rsid w:val="004D1366"/>
    <w:rsid w:val="004D4799"/>
    <w:rsid w:val="004D4805"/>
    <w:rsid w:val="004D48A1"/>
    <w:rsid w:val="004D4CAB"/>
    <w:rsid w:val="004D6E59"/>
    <w:rsid w:val="004E04F5"/>
    <w:rsid w:val="004E0F0E"/>
    <w:rsid w:val="004E5A3A"/>
    <w:rsid w:val="004E7974"/>
    <w:rsid w:val="004F0A13"/>
    <w:rsid w:val="004F20FB"/>
    <w:rsid w:val="004F2F4B"/>
    <w:rsid w:val="004F42D5"/>
    <w:rsid w:val="004F5932"/>
    <w:rsid w:val="004F6692"/>
    <w:rsid w:val="00501C1B"/>
    <w:rsid w:val="00505DF5"/>
    <w:rsid w:val="005107C2"/>
    <w:rsid w:val="00517466"/>
    <w:rsid w:val="00517A60"/>
    <w:rsid w:val="00520315"/>
    <w:rsid w:val="00520A3E"/>
    <w:rsid w:val="005238AB"/>
    <w:rsid w:val="0052480D"/>
    <w:rsid w:val="00524D04"/>
    <w:rsid w:val="00527ACE"/>
    <w:rsid w:val="005342A7"/>
    <w:rsid w:val="005349F4"/>
    <w:rsid w:val="00542EDD"/>
    <w:rsid w:val="00544D3D"/>
    <w:rsid w:val="005514EE"/>
    <w:rsid w:val="00551539"/>
    <w:rsid w:val="00551D59"/>
    <w:rsid w:val="005540C9"/>
    <w:rsid w:val="0055589F"/>
    <w:rsid w:val="00556FF0"/>
    <w:rsid w:val="00562E2E"/>
    <w:rsid w:val="005639C3"/>
    <w:rsid w:val="005645E9"/>
    <w:rsid w:val="00565519"/>
    <w:rsid w:val="0056594F"/>
    <w:rsid w:val="00570224"/>
    <w:rsid w:val="00573CBD"/>
    <w:rsid w:val="0057547E"/>
    <w:rsid w:val="005763CE"/>
    <w:rsid w:val="00581C1D"/>
    <w:rsid w:val="0058448B"/>
    <w:rsid w:val="00585B6C"/>
    <w:rsid w:val="0059224C"/>
    <w:rsid w:val="00596D16"/>
    <w:rsid w:val="005A30EA"/>
    <w:rsid w:val="005A4B31"/>
    <w:rsid w:val="005A4EC9"/>
    <w:rsid w:val="005A5194"/>
    <w:rsid w:val="005B06BC"/>
    <w:rsid w:val="005B17D6"/>
    <w:rsid w:val="005B4154"/>
    <w:rsid w:val="005C1C48"/>
    <w:rsid w:val="005C53EC"/>
    <w:rsid w:val="005C57D7"/>
    <w:rsid w:val="005D1242"/>
    <w:rsid w:val="005D1BDB"/>
    <w:rsid w:val="005D1E30"/>
    <w:rsid w:val="005D4399"/>
    <w:rsid w:val="005D6C8D"/>
    <w:rsid w:val="005E008F"/>
    <w:rsid w:val="005E092A"/>
    <w:rsid w:val="005E1A1F"/>
    <w:rsid w:val="005E3528"/>
    <w:rsid w:val="005E378F"/>
    <w:rsid w:val="005E403D"/>
    <w:rsid w:val="005F1EE9"/>
    <w:rsid w:val="005F28BC"/>
    <w:rsid w:val="005F47C8"/>
    <w:rsid w:val="005F4B07"/>
    <w:rsid w:val="00601BC1"/>
    <w:rsid w:val="00601EA0"/>
    <w:rsid w:val="00603F75"/>
    <w:rsid w:val="00604C47"/>
    <w:rsid w:val="00605C54"/>
    <w:rsid w:val="00605D8E"/>
    <w:rsid w:val="00613811"/>
    <w:rsid w:val="00615077"/>
    <w:rsid w:val="006177F9"/>
    <w:rsid w:val="00617D72"/>
    <w:rsid w:val="00617DBB"/>
    <w:rsid w:val="006229CF"/>
    <w:rsid w:val="0062351E"/>
    <w:rsid w:val="00623533"/>
    <w:rsid w:val="00624D64"/>
    <w:rsid w:val="00627F14"/>
    <w:rsid w:val="00633018"/>
    <w:rsid w:val="0063331D"/>
    <w:rsid w:val="0063569E"/>
    <w:rsid w:val="00635EB7"/>
    <w:rsid w:val="00636E24"/>
    <w:rsid w:val="00637F46"/>
    <w:rsid w:val="006401D5"/>
    <w:rsid w:val="00642C6F"/>
    <w:rsid w:val="0064428F"/>
    <w:rsid w:val="00644A01"/>
    <w:rsid w:val="0064680E"/>
    <w:rsid w:val="00652906"/>
    <w:rsid w:val="00652923"/>
    <w:rsid w:val="00655327"/>
    <w:rsid w:val="00656EDC"/>
    <w:rsid w:val="00661272"/>
    <w:rsid w:val="00661A1F"/>
    <w:rsid w:val="00663924"/>
    <w:rsid w:val="00664512"/>
    <w:rsid w:val="00664CEB"/>
    <w:rsid w:val="00674901"/>
    <w:rsid w:val="0067635A"/>
    <w:rsid w:val="0068070F"/>
    <w:rsid w:val="00680BC7"/>
    <w:rsid w:val="00681003"/>
    <w:rsid w:val="0068186D"/>
    <w:rsid w:val="006864CA"/>
    <w:rsid w:val="0068695D"/>
    <w:rsid w:val="006903B7"/>
    <w:rsid w:val="00691AD3"/>
    <w:rsid w:val="006923E6"/>
    <w:rsid w:val="0069420A"/>
    <w:rsid w:val="00695C07"/>
    <w:rsid w:val="00696F90"/>
    <w:rsid w:val="00697849"/>
    <w:rsid w:val="006A1F80"/>
    <w:rsid w:val="006A240F"/>
    <w:rsid w:val="006A4CF0"/>
    <w:rsid w:val="006B312C"/>
    <w:rsid w:val="006B38DA"/>
    <w:rsid w:val="006B3EF7"/>
    <w:rsid w:val="006B41F2"/>
    <w:rsid w:val="006B4557"/>
    <w:rsid w:val="006B5573"/>
    <w:rsid w:val="006B5816"/>
    <w:rsid w:val="006B5A1D"/>
    <w:rsid w:val="006B6656"/>
    <w:rsid w:val="006B793F"/>
    <w:rsid w:val="006C05B0"/>
    <w:rsid w:val="006C432A"/>
    <w:rsid w:val="006C4DA5"/>
    <w:rsid w:val="006C517B"/>
    <w:rsid w:val="006D1283"/>
    <w:rsid w:val="006D184F"/>
    <w:rsid w:val="006D2414"/>
    <w:rsid w:val="006E056B"/>
    <w:rsid w:val="006E12D4"/>
    <w:rsid w:val="006E355D"/>
    <w:rsid w:val="006E409B"/>
    <w:rsid w:val="006E54AF"/>
    <w:rsid w:val="006E5B35"/>
    <w:rsid w:val="006E63B6"/>
    <w:rsid w:val="006F00A9"/>
    <w:rsid w:val="006F15A9"/>
    <w:rsid w:val="006F1F97"/>
    <w:rsid w:val="006F73B1"/>
    <w:rsid w:val="006F74AA"/>
    <w:rsid w:val="006F7DEF"/>
    <w:rsid w:val="006F7F45"/>
    <w:rsid w:val="007009DB"/>
    <w:rsid w:val="007024E9"/>
    <w:rsid w:val="0070599C"/>
    <w:rsid w:val="00706E74"/>
    <w:rsid w:val="00710CC4"/>
    <w:rsid w:val="007113CF"/>
    <w:rsid w:val="00711E81"/>
    <w:rsid w:val="007121D4"/>
    <w:rsid w:val="007143CF"/>
    <w:rsid w:val="007154C3"/>
    <w:rsid w:val="00715D53"/>
    <w:rsid w:val="00715E49"/>
    <w:rsid w:val="007214F4"/>
    <w:rsid w:val="0072152C"/>
    <w:rsid w:val="00725A24"/>
    <w:rsid w:val="0073067D"/>
    <w:rsid w:val="007327CF"/>
    <w:rsid w:val="00732BE4"/>
    <w:rsid w:val="00733B35"/>
    <w:rsid w:val="00735251"/>
    <w:rsid w:val="00737A92"/>
    <w:rsid w:val="00741235"/>
    <w:rsid w:val="007455D4"/>
    <w:rsid w:val="007457DA"/>
    <w:rsid w:val="00745E43"/>
    <w:rsid w:val="00751BF8"/>
    <w:rsid w:val="0075330A"/>
    <w:rsid w:val="00754F31"/>
    <w:rsid w:val="00756490"/>
    <w:rsid w:val="00761835"/>
    <w:rsid w:val="00761918"/>
    <w:rsid w:val="007628BD"/>
    <w:rsid w:val="007653EE"/>
    <w:rsid w:val="007674FB"/>
    <w:rsid w:val="00772284"/>
    <w:rsid w:val="0078177A"/>
    <w:rsid w:val="00781855"/>
    <w:rsid w:val="0078338F"/>
    <w:rsid w:val="0078383F"/>
    <w:rsid w:val="00792142"/>
    <w:rsid w:val="00795E99"/>
    <w:rsid w:val="007974FE"/>
    <w:rsid w:val="0079772B"/>
    <w:rsid w:val="00797740"/>
    <w:rsid w:val="007A05E6"/>
    <w:rsid w:val="007A103C"/>
    <w:rsid w:val="007A20DB"/>
    <w:rsid w:val="007A3527"/>
    <w:rsid w:val="007A3B67"/>
    <w:rsid w:val="007A424D"/>
    <w:rsid w:val="007B296F"/>
    <w:rsid w:val="007B42D3"/>
    <w:rsid w:val="007B6AB4"/>
    <w:rsid w:val="007C1180"/>
    <w:rsid w:val="007C6460"/>
    <w:rsid w:val="007C6F01"/>
    <w:rsid w:val="007C6FDE"/>
    <w:rsid w:val="007D0DB2"/>
    <w:rsid w:val="007D1B74"/>
    <w:rsid w:val="007D3F8E"/>
    <w:rsid w:val="007D4E78"/>
    <w:rsid w:val="007D6AD1"/>
    <w:rsid w:val="007D6E73"/>
    <w:rsid w:val="007D7B1B"/>
    <w:rsid w:val="007E4915"/>
    <w:rsid w:val="007E4FDB"/>
    <w:rsid w:val="007E60FC"/>
    <w:rsid w:val="007E7111"/>
    <w:rsid w:val="007F0346"/>
    <w:rsid w:val="007F36E6"/>
    <w:rsid w:val="007F7A7B"/>
    <w:rsid w:val="00803239"/>
    <w:rsid w:val="00804737"/>
    <w:rsid w:val="00804D0A"/>
    <w:rsid w:val="0080729F"/>
    <w:rsid w:val="00810232"/>
    <w:rsid w:val="008113AD"/>
    <w:rsid w:val="0081218E"/>
    <w:rsid w:val="00812422"/>
    <w:rsid w:val="00815234"/>
    <w:rsid w:val="0081727D"/>
    <w:rsid w:val="00821579"/>
    <w:rsid w:val="008225EB"/>
    <w:rsid w:val="00822831"/>
    <w:rsid w:val="00823A0B"/>
    <w:rsid w:val="0082507B"/>
    <w:rsid w:val="00826139"/>
    <w:rsid w:val="00826D6F"/>
    <w:rsid w:val="00827B00"/>
    <w:rsid w:val="00831AB7"/>
    <w:rsid w:val="008363B2"/>
    <w:rsid w:val="008375DC"/>
    <w:rsid w:val="00841558"/>
    <w:rsid w:val="00842298"/>
    <w:rsid w:val="00843D2E"/>
    <w:rsid w:val="0084538A"/>
    <w:rsid w:val="00845A18"/>
    <w:rsid w:val="00846609"/>
    <w:rsid w:val="00847024"/>
    <w:rsid w:val="00853DD1"/>
    <w:rsid w:val="00855248"/>
    <w:rsid w:val="008565CE"/>
    <w:rsid w:val="00856FD2"/>
    <w:rsid w:val="00860F5D"/>
    <w:rsid w:val="00862679"/>
    <w:rsid w:val="00862D2D"/>
    <w:rsid w:val="00863DA4"/>
    <w:rsid w:val="0086474C"/>
    <w:rsid w:val="00871E7F"/>
    <w:rsid w:val="00871FB9"/>
    <w:rsid w:val="00872AA7"/>
    <w:rsid w:val="00874CBA"/>
    <w:rsid w:val="00881C95"/>
    <w:rsid w:val="008821BA"/>
    <w:rsid w:val="00883544"/>
    <w:rsid w:val="00884F61"/>
    <w:rsid w:val="00885F3C"/>
    <w:rsid w:val="008864BB"/>
    <w:rsid w:val="00887558"/>
    <w:rsid w:val="00887C83"/>
    <w:rsid w:val="00890758"/>
    <w:rsid w:val="008923C2"/>
    <w:rsid w:val="0089298B"/>
    <w:rsid w:val="00894D6B"/>
    <w:rsid w:val="00895117"/>
    <w:rsid w:val="00895721"/>
    <w:rsid w:val="008A0F9B"/>
    <w:rsid w:val="008A16B1"/>
    <w:rsid w:val="008A1D6B"/>
    <w:rsid w:val="008A2232"/>
    <w:rsid w:val="008A27B8"/>
    <w:rsid w:val="008A327F"/>
    <w:rsid w:val="008A43B4"/>
    <w:rsid w:val="008A5498"/>
    <w:rsid w:val="008A73D1"/>
    <w:rsid w:val="008A75AF"/>
    <w:rsid w:val="008A779F"/>
    <w:rsid w:val="008B27CF"/>
    <w:rsid w:val="008B2D11"/>
    <w:rsid w:val="008B7153"/>
    <w:rsid w:val="008B7521"/>
    <w:rsid w:val="008C0838"/>
    <w:rsid w:val="008C25CB"/>
    <w:rsid w:val="008C29F7"/>
    <w:rsid w:val="008C2A89"/>
    <w:rsid w:val="008C35D1"/>
    <w:rsid w:val="008C3727"/>
    <w:rsid w:val="008C5ADC"/>
    <w:rsid w:val="008C6935"/>
    <w:rsid w:val="008C6E7C"/>
    <w:rsid w:val="008D176B"/>
    <w:rsid w:val="008D18A7"/>
    <w:rsid w:val="008D3A29"/>
    <w:rsid w:val="008D5CB4"/>
    <w:rsid w:val="008D5D26"/>
    <w:rsid w:val="008D6787"/>
    <w:rsid w:val="008D7DBA"/>
    <w:rsid w:val="008E047D"/>
    <w:rsid w:val="008E08D8"/>
    <w:rsid w:val="008E3B7C"/>
    <w:rsid w:val="008E4631"/>
    <w:rsid w:val="008E4D92"/>
    <w:rsid w:val="008E60E1"/>
    <w:rsid w:val="008E6F97"/>
    <w:rsid w:val="008F0048"/>
    <w:rsid w:val="008F21A0"/>
    <w:rsid w:val="009019EA"/>
    <w:rsid w:val="00901A99"/>
    <w:rsid w:val="00903ACE"/>
    <w:rsid w:val="00903DCF"/>
    <w:rsid w:val="00907FC0"/>
    <w:rsid w:val="009101C1"/>
    <w:rsid w:val="009110EE"/>
    <w:rsid w:val="009132E4"/>
    <w:rsid w:val="009133E1"/>
    <w:rsid w:val="00913DAB"/>
    <w:rsid w:val="00914DB3"/>
    <w:rsid w:val="009155C2"/>
    <w:rsid w:val="00921CD4"/>
    <w:rsid w:val="00924448"/>
    <w:rsid w:val="00924BC4"/>
    <w:rsid w:val="009254AA"/>
    <w:rsid w:val="00926D49"/>
    <w:rsid w:val="00930DBD"/>
    <w:rsid w:val="009312E1"/>
    <w:rsid w:val="00933666"/>
    <w:rsid w:val="009355FC"/>
    <w:rsid w:val="00936148"/>
    <w:rsid w:val="0093649E"/>
    <w:rsid w:val="00937944"/>
    <w:rsid w:val="009406CA"/>
    <w:rsid w:val="00942D70"/>
    <w:rsid w:val="00946D6B"/>
    <w:rsid w:val="00946F38"/>
    <w:rsid w:val="00947D27"/>
    <w:rsid w:val="00950513"/>
    <w:rsid w:val="00950CCD"/>
    <w:rsid w:val="00951FE0"/>
    <w:rsid w:val="00952527"/>
    <w:rsid w:val="00952B50"/>
    <w:rsid w:val="009577D6"/>
    <w:rsid w:val="00960FC0"/>
    <w:rsid w:val="009644EF"/>
    <w:rsid w:val="009646EE"/>
    <w:rsid w:val="0096521C"/>
    <w:rsid w:val="00965CAC"/>
    <w:rsid w:val="00965D0B"/>
    <w:rsid w:val="00971219"/>
    <w:rsid w:val="00971A65"/>
    <w:rsid w:val="00974421"/>
    <w:rsid w:val="00976102"/>
    <w:rsid w:val="009761BE"/>
    <w:rsid w:val="00977501"/>
    <w:rsid w:val="009803D3"/>
    <w:rsid w:val="00986EA3"/>
    <w:rsid w:val="00992733"/>
    <w:rsid w:val="00992922"/>
    <w:rsid w:val="00993CAC"/>
    <w:rsid w:val="009965D0"/>
    <w:rsid w:val="00996646"/>
    <w:rsid w:val="009A0B74"/>
    <w:rsid w:val="009A363A"/>
    <w:rsid w:val="009A43DD"/>
    <w:rsid w:val="009A4D84"/>
    <w:rsid w:val="009B1390"/>
    <w:rsid w:val="009B2951"/>
    <w:rsid w:val="009B3028"/>
    <w:rsid w:val="009B3677"/>
    <w:rsid w:val="009B3B3B"/>
    <w:rsid w:val="009C2DA7"/>
    <w:rsid w:val="009C7665"/>
    <w:rsid w:val="009D0C17"/>
    <w:rsid w:val="009D1566"/>
    <w:rsid w:val="009D3A07"/>
    <w:rsid w:val="009D3ADE"/>
    <w:rsid w:val="009D3D99"/>
    <w:rsid w:val="009D5759"/>
    <w:rsid w:val="009D5982"/>
    <w:rsid w:val="009E00D9"/>
    <w:rsid w:val="009E0D93"/>
    <w:rsid w:val="009E667F"/>
    <w:rsid w:val="009F048F"/>
    <w:rsid w:val="009F1C0D"/>
    <w:rsid w:val="009F1E4B"/>
    <w:rsid w:val="009F3681"/>
    <w:rsid w:val="009F58E6"/>
    <w:rsid w:val="009F6263"/>
    <w:rsid w:val="009F7818"/>
    <w:rsid w:val="00A01735"/>
    <w:rsid w:val="00A01AF2"/>
    <w:rsid w:val="00A02265"/>
    <w:rsid w:val="00A027CC"/>
    <w:rsid w:val="00A02E7F"/>
    <w:rsid w:val="00A03FF6"/>
    <w:rsid w:val="00A04FFB"/>
    <w:rsid w:val="00A05A53"/>
    <w:rsid w:val="00A0652D"/>
    <w:rsid w:val="00A06D45"/>
    <w:rsid w:val="00A105BF"/>
    <w:rsid w:val="00A11501"/>
    <w:rsid w:val="00A119B8"/>
    <w:rsid w:val="00A14E18"/>
    <w:rsid w:val="00A15551"/>
    <w:rsid w:val="00A1569A"/>
    <w:rsid w:val="00A15788"/>
    <w:rsid w:val="00A170AC"/>
    <w:rsid w:val="00A20348"/>
    <w:rsid w:val="00A2157F"/>
    <w:rsid w:val="00A2199E"/>
    <w:rsid w:val="00A23B29"/>
    <w:rsid w:val="00A24ED7"/>
    <w:rsid w:val="00A25328"/>
    <w:rsid w:val="00A26072"/>
    <w:rsid w:val="00A26F79"/>
    <w:rsid w:val="00A272F4"/>
    <w:rsid w:val="00A3025B"/>
    <w:rsid w:val="00A3136F"/>
    <w:rsid w:val="00A31C18"/>
    <w:rsid w:val="00A40957"/>
    <w:rsid w:val="00A409C0"/>
    <w:rsid w:val="00A42769"/>
    <w:rsid w:val="00A439B9"/>
    <w:rsid w:val="00A45904"/>
    <w:rsid w:val="00A45A07"/>
    <w:rsid w:val="00A47D38"/>
    <w:rsid w:val="00A50E62"/>
    <w:rsid w:val="00A5142E"/>
    <w:rsid w:val="00A543F1"/>
    <w:rsid w:val="00A60C1F"/>
    <w:rsid w:val="00A635E8"/>
    <w:rsid w:val="00A63B83"/>
    <w:rsid w:val="00A645CE"/>
    <w:rsid w:val="00A65968"/>
    <w:rsid w:val="00A66676"/>
    <w:rsid w:val="00A67550"/>
    <w:rsid w:val="00A67CE4"/>
    <w:rsid w:val="00A71807"/>
    <w:rsid w:val="00A73D96"/>
    <w:rsid w:val="00A7434A"/>
    <w:rsid w:val="00A76934"/>
    <w:rsid w:val="00A77F5F"/>
    <w:rsid w:val="00A80048"/>
    <w:rsid w:val="00A8042B"/>
    <w:rsid w:val="00A82C9C"/>
    <w:rsid w:val="00A82F95"/>
    <w:rsid w:val="00A90054"/>
    <w:rsid w:val="00A91607"/>
    <w:rsid w:val="00A91F50"/>
    <w:rsid w:val="00A935AE"/>
    <w:rsid w:val="00A93A4F"/>
    <w:rsid w:val="00A93BAC"/>
    <w:rsid w:val="00A93DA4"/>
    <w:rsid w:val="00A959BA"/>
    <w:rsid w:val="00A95BD2"/>
    <w:rsid w:val="00A963A9"/>
    <w:rsid w:val="00A96FBD"/>
    <w:rsid w:val="00AA22CC"/>
    <w:rsid w:val="00AA2506"/>
    <w:rsid w:val="00AA2765"/>
    <w:rsid w:val="00AA3963"/>
    <w:rsid w:val="00AA47EB"/>
    <w:rsid w:val="00AA71D1"/>
    <w:rsid w:val="00AB3A9B"/>
    <w:rsid w:val="00AB73EF"/>
    <w:rsid w:val="00AC0AB5"/>
    <w:rsid w:val="00AC293E"/>
    <w:rsid w:val="00AC314F"/>
    <w:rsid w:val="00AC39CB"/>
    <w:rsid w:val="00AC512B"/>
    <w:rsid w:val="00AC5CD6"/>
    <w:rsid w:val="00AD00BB"/>
    <w:rsid w:val="00AD477F"/>
    <w:rsid w:val="00AE0CA6"/>
    <w:rsid w:val="00AE60D2"/>
    <w:rsid w:val="00AE7D87"/>
    <w:rsid w:val="00AF0703"/>
    <w:rsid w:val="00AF2696"/>
    <w:rsid w:val="00AF2D56"/>
    <w:rsid w:val="00AF7546"/>
    <w:rsid w:val="00B00384"/>
    <w:rsid w:val="00B01FF5"/>
    <w:rsid w:val="00B103B5"/>
    <w:rsid w:val="00B1159E"/>
    <w:rsid w:val="00B12F77"/>
    <w:rsid w:val="00B1361D"/>
    <w:rsid w:val="00B14E31"/>
    <w:rsid w:val="00B16501"/>
    <w:rsid w:val="00B1732B"/>
    <w:rsid w:val="00B17B89"/>
    <w:rsid w:val="00B21F98"/>
    <w:rsid w:val="00B26150"/>
    <w:rsid w:val="00B27E5E"/>
    <w:rsid w:val="00B3208E"/>
    <w:rsid w:val="00B3467C"/>
    <w:rsid w:val="00B34780"/>
    <w:rsid w:val="00B36F10"/>
    <w:rsid w:val="00B433A0"/>
    <w:rsid w:val="00B44803"/>
    <w:rsid w:val="00B44A72"/>
    <w:rsid w:val="00B47447"/>
    <w:rsid w:val="00B5234E"/>
    <w:rsid w:val="00B534A0"/>
    <w:rsid w:val="00B5595C"/>
    <w:rsid w:val="00B55F85"/>
    <w:rsid w:val="00B5710E"/>
    <w:rsid w:val="00B6245C"/>
    <w:rsid w:val="00B63A63"/>
    <w:rsid w:val="00B6407F"/>
    <w:rsid w:val="00B64570"/>
    <w:rsid w:val="00B64A68"/>
    <w:rsid w:val="00B65575"/>
    <w:rsid w:val="00B7329D"/>
    <w:rsid w:val="00B7472E"/>
    <w:rsid w:val="00B7548A"/>
    <w:rsid w:val="00B75C49"/>
    <w:rsid w:val="00B8074F"/>
    <w:rsid w:val="00B83A82"/>
    <w:rsid w:val="00B85229"/>
    <w:rsid w:val="00B8644F"/>
    <w:rsid w:val="00B901DF"/>
    <w:rsid w:val="00B92567"/>
    <w:rsid w:val="00BA0E23"/>
    <w:rsid w:val="00BA10B3"/>
    <w:rsid w:val="00BA294B"/>
    <w:rsid w:val="00BA516E"/>
    <w:rsid w:val="00BB1FD5"/>
    <w:rsid w:val="00BB44E2"/>
    <w:rsid w:val="00BB6E07"/>
    <w:rsid w:val="00BB72A6"/>
    <w:rsid w:val="00BC195E"/>
    <w:rsid w:val="00BC23D6"/>
    <w:rsid w:val="00BC2F15"/>
    <w:rsid w:val="00BC56AF"/>
    <w:rsid w:val="00BC5A16"/>
    <w:rsid w:val="00BC618A"/>
    <w:rsid w:val="00BC6E3D"/>
    <w:rsid w:val="00BC7023"/>
    <w:rsid w:val="00BC7E0C"/>
    <w:rsid w:val="00BD1F00"/>
    <w:rsid w:val="00BD2F5E"/>
    <w:rsid w:val="00BE3048"/>
    <w:rsid w:val="00BE35C0"/>
    <w:rsid w:val="00BE5C99"/>
    <w:rsid w:val="00BE641F"/>
    <w:rsid w:val="00BF12D9"/>
    <w:rsid w:val="00BF365E"/>
    <w:rsid w:val="00BF58E8"/>
    <w:rsid w:val="00BF64AA"/>
    <w:rsid w:val="00C0048B"/>
    <w:rsid w:val="00C0134B"/>
    <w:rsid w:val="00C01953"/>
    <w:rsid w:val="00C03577"/>
    <w:rsid w:val="00C03F90"/>
    <w:rsid w:val="00C0497B"/>
    <w:rsid w:val="00C05F17"/>
    <w:rsid w:val="00C06938"/>
    <w:rsid w:val="00C1105A"/>
    <w:rsid w:val="00C127E7"/>
    <w:rsid w:val="00C216BD"/>
    <w:rsid w:val="00C24358"/>
    <w:rsid w:val="00C244E2"/>
    <w:rsid w:val="00C25836"/>
    <w:rsid w:val="00C27345"/>
    <w:rsid w:val="00C3029A"/>
    <w:rsid w:val="00C31446"/>
    <w:rsid w:val="00C3182C"/>
    <w:rsid w:val="00C31CE2"/>
    <w:rsid w:val="00C32C8C"/>
    <w:rsid w:val="00C346E5"/>
    <w:rsid w:val="00C35863"/>
    <w:rsid w:val="00C361D5"/>
    <w:rsid w:val="00C367F7"/>
    <w:rsid w:val="00C4037B"/>
    <w:rsid w:val="00C407BB"/>
    <w:rsid w:val="00C4386C"/>
    <w:rsid w:val="00C439F9"/>
    <w:rsid w:val="00C4436B"/>
    <w:rsid w:val="00C445C8"/>
    <w:rsid w:val="00C47768"/>
    <w:rsid w:val="00C47947"/>
    <w:rsid w:val="00C47BDE"/>
    <w:rsid w:val="00C52085"/>
    <w:rsid w:val="00C522F3"/>
    <w:rsid w:val="00C526D4"/>
    <w:rsid w:val="00C52A76"/>
    <w:rsid w:val="00C52E84"/>
    <w:rsid w:val="00C55F9C"/>
    <w:rsid w:val="00C565F2"/>
    <w:rsid w:val="00C5708A"/>
    <w:rsid w:val="00C60EDE"/>
    <w:rsid w:val="00C631AC"/>
    <w:rsid w:val="00C63627"/>
    <w:rsid w:val="00C6573A"/>
    <w:rsid w:val="00C72D16"/>
    <w:rsid w:val="00C73814"/>
    <w:rsid w:val="00C8351B"/>
    <w:rsid w:val="00C83B5D"/>
    <w:rsid w:val="00C92106"/>
    <w:rsid w:val="00C92DF4"/>
    <w:rsid w:val="00C94A41"/>
    <w:rsid w:val="00C95F36"/>
    <w:rsid w:val="00CA27A1"/>
    <w:rsid w:val="00CA4336"/>
    <w:rsid w:val="00CA4D01"/>
    <w:rsid w:val="00CB2691"/>
    <w:rsid w:val="00CB2BAB"/>
    <w:rsid w:val="00CB2DBA"/>
    <w:rsid w:val="00CB2F9A"/>
    <w:rsid w:val="00CB31ED"/>
    <w:rsid w:val="00CB35AA"/>
    <w:rsid w:val="00CB44A6"/>
    <w:rsid w:val="00CB679B"/>
    <w:rsid w:val="00CB759B"/>
    <w:rsid w:val="00CB7FB0"/>
    <w:rsid w:val="00CC0844"/>
    <w:rsid w:val="00CC0D26"/>
    <w:rsid w:val="00CC106C"/>
    <w:rsid w:val="00CC108F"/>
    <w:rsid w:val="00CC4C19"/>
    <w:rsid w:val="00CC5758"/>
    <w:rsid w:val="00CC7D04"/>
    <w:rsid w:val="00CD0FA7"/>
    <w:rsid w:val="00CD453E"/>
    <w:rsid w:val="00CE0F9F"/>
    <w:rsid w:val="00CE137D"/>
    <w:rsid w:val="00CE2766"/>
    <w:rsid w:val="00CE3203"/>
    <w:rsid w:val="00CE642A"/>
    <w:rsid w:val="00CE65E6"/>
    <w:rsid w:val="00CE71DA"/>
    <w:rsid w:val="00CF32CB"/>
    <w:rsid w:val="00CF3A0E"/>
    <w:rsid w:val="00CF4976"/>
    <w:rsid w:val="00D00553"/>
    <w:rsid w:val="00D00725"/>
    <w:rsid w:val="00D01615"/>
    <w:rsid w:val="00D029B1"/>
    <w:rsid w:val="00D0317C"/>
    <w:rsid w:val="00D04655"/>
    <w:rsid w:val="00D04AD1"/>
    <w:rsid w:val="00D05E01"/>
    <w:rsid w:val="00D061BE"/>
    <w:rsid w:val="00D07AFA"/>
    <w:rsid w:val="00D117F4"/>
    <w:rsid w:val="00D15797"/>
    <w:rsid w:val="00D15BE2"/>
    <w:rsid w:val="00D1701D"/>
    <w:rsid w:val="00D178CA"/>
    <w:rsid w:val="00D17A4B"/>
    <w:rsid w:val="00D17FC2"/>
    <w:rsid w:val="00D22C99"/>
    <w:rsid w:val="00D22FB2"/>
    <w:rsid w:val="00D2352B"/>
    <w:rsid w:val="00D26656"/>
    <w:rsid w:val="00D30081"/>
    <w:rsid w:val="00D300CE"/>
    <w:rsid w:val="00D33C09"/>
    <w:rsid w:val="00D346CC"/>
    <w:rsid w:val="00D360EC"/>
    <w:rsid w:val="00D37F28"/>
    <w:rsid w:val="00D412B1"/>
    <w:rsid w:val="00D41403"/>
    <w:rsid w:val="00D4201C"/>
    <w:rsid w:val="00D42DB3"/>
    <w:rsid w:val="00D44819"/>
    <w:rsid w:val="00D45126"/>
    <w:rsid w:val="00D469DA"/>
    <w:rsid w:val="00D47AB2"/>
    <w:rsid w:val="00D5004E"/>
    <w:rsid w:val="00D504D2"/>
    <w:rsid w:val="00D50CAF"/>
    <w:rsid w:val="00D51943"/>
    <w:rsid w:val="00D51C32"/>
    <w:rsid w:val="00D526F5"/>
    <w:rsid w:val="00D52C6B"/>
    <w:rsid w:val="00D55E5B"/>
    <w:rsid w:val="00D61416"/>
    <w:rsid w:val="00D6603C"/>
    <w:rsid w:val="00D66AC9"/>
    <w:rsid w:val="00D737FA"/>
    <w:rsid w:val="00D73EEC"/>
    <w:rsid w:val="00D73F71"/>
    <w:rsid w:val="00D75100"/>
    <w:rsid w:val="00D75311"/>
    <w:rsid w:val="00D83654"/>
    <w:rsid w:val="00D8556A"/>
    <w:rsid w:val="00D8557A"/>
    <w:rsid w:val="00D87544"/>
    <w:rsid w:val="00D93CFF"/>
    <w:rsid w:val="00D94E22"/>
    <w:rsid w:val="00D95AD6"/>
    <w:rsid w:val="00D96D97"/>
    <w:rsid w:val="00DA1548"/>
    <w:rsid w:val="00DA2DCC"/>
    <w:rsid w:val="00DA7440"/>
    <w:rsid w:val="00DA7848"/>
    <w:rsid w:val="00DB0528"/>
    <w:rsid w:val="00DB075E"/>
    <w:rsid w:val="00DB1B4E"/>
    <w:rsid w:val="00DB4946"/>
    <w:rsid w:val="00DB5462"/>
    <w:rsid w:val="00DB54B9"/>
    <w:rsid w:val="00DB618F"/>
    <w:rsid w:val="00DB6486"/>
    <w:rsid w:val="00DB70D6"/>
    <w:rsid w:val="00DC1A5A"/>
    <w:rsid w:val="00DC39F4"/>
    <w:rsid w:val="00DC6152"/>
    <w:rsid w:val="00DD1164"/>
    <w:rsid w:val="00DD27E4"/>
    <w:rsid w:val="00DD2D3B"/>
    <w:rsid w:val="00DD39B4"/>
    <w:rsid w:val="00DD6E69"/>
    <w:rsid w:val="00DE1755"/>
    <w:rsid w:val="00DE42DA"/>
    <w:rsid w:val="00DE6700"/>
    <w:rsid w:val="00DE78AA"/>
    <w:rsid w:val="00DF142B"/>
    <w:rsid w:val="00DF14BB"/>
    <w:rsid w:val="00DF5C2B"/>
    <w:rsid w:val="00DF735D"/>
    <w:rsid w:val="00E01747"/>
    <w:rsid w:val="00E02C73"/>
    <w:rsid w:val="00E10A26"/>
    <w:rsid w:val="00E123A5"/>
    <w:rsid w:val="00E13072"/>
    <w:rsid w:val="00E1355D"/>
    <w:rsid w:val="00E13E80"/>
    <w:rsid w:val="00E14C26"/>
    <w:rsid w:val="00E14C59"/>
    <w:rsid w:val="00E153E6"/>
    <w:rsid w:val="00E161BD"/>
    <w:rsid w:val="00E1684B"/>
    <w:rsid w:val="00E27278"/>
    <w:rsid w:val="00E301EB"/>
    <w:rsid w:val="00E31221"/>
    <w:rsid w:val="00E32100"/>
    <w:rsid w:val="00E35AED"/>
    <w:rsid w:val="00E36FC8"/>
    <w:rsid w:val="00E40360"/>
    <w:rsid w:val="00E4776A"/>
    <w:rsid w:val="00E50188"/>
    <w:rsid w:val="00E5226B"/>
    <w:rsid w:val="00E54908"/>
    <w:rsid w:val="00E5522D"/>
    <w:rsid w:val="00E57838"/>
    <w:rsid w:val="00E6021B"/>
    <w:rsid w:val="00E60CF9"/>
    <w:rsid w:val="00E62667"/>
    <w:rsid w:val="00E63380"/>
    <w:rsid w:val="00E63F95"/>
    <w:rsid w:val="00E66289"/>
    <w:rsid w:val="00E6678A"/>
    <w:rsid w:val="00E67548"/>
    <w:rsid w:val="00E70C85"/>
    <w:rsid w:val="00E71578"/>
    <w:rsid w:val="00E71F0C"/>
    <w:rsid w:val="00E76106"/>
    <w:rsid w:val="00E82BBF"/>
    <w:rsid w:val="00E82EEB"/>
    <w:rsid w:val="00E85813"/>
    <w:rsid w:val="00E8589C"/>
    <w:rsid w:val="00E87FAE"/>
    <w:rsid w:val="00E91859"/>
    <w:rsid w:val="00E91E5F"/>
    <w:rsid w:val="00E92C38"/>
    <w:rsid w:val="00E934F0"/>
    <w:rsid w:val="00E947EC"/>
    <w:rsid w:val="00EA03B5"/>
    <w:rsid w:val="00EA082D"/>
    <w:rsid w:val="00EA0B5A"/>
    <w:rsid w:val="00EA44E1"/>
    <w:rsid w:val="00EB2E04"/>
    <w:rsid w:val="00EB388D"/>
    <w:rsid w:val="00EB4D68"/>
    <w:rsid w:val="00EB53D9"/>
    <w:rsid w:val="00EB595B"/>
    <w:rsid w:val="00EB7CA6"/>
    <w:rsid w:val="00EC3FBA"/>
    <w:rsid w:val="00EC52D1"/>
    <w:rsid w:val="00ED13B0"/>
    <w:rsid w:val="00ED1405"/>
    <w:rsid w:val="00ED181A"/>
    <w:rsid w:val="00ED383A"/>
    <w:rsid w:val="00ED6139"/>
    <w:rsid w:val="00ED743A"/>
    <w:rsid w:val="00ED793A"/>
    <w:rsid w:val="00ED7C91"/>
    <w:rsid w:val="00EE12FA"/>
    <w:rsid w:val="00EE1992"/>
    <w:rsid w:val="00EE3BCE"/>
    <w:rsid w:val="00EE6774"/>
    <w:rsid w:val="00EE7816"/>
    <w:rsid w:val="00EE787F"/>
    <w:rsid w:val="00EF28E6"/>
    <w:rsid w:val="00EF3621"/>
    <w:rsid w:val="00EF491E"/>
    <w:rsid w:val="00EF52FE"/>
    <w:rsid w:val="00EF6722"/>
    <w:rsid w:val="00EF7D48"/>
    <w:rsid w:val="00F00F1E"/>
    <w:rsid w:val="00F0431A"/>
    <w:rsid w:val="00F0798E"/>
    <w:rsid w:val="00F07D17"/>
    <w:rsid w:val="00F107A0"/>
    <w:rsid w:val="00F110E3"/>
    <w:rsid w:val="00F11240"/>
    <w:rsid w:val="00F11C90"/>
    <w:rsid w:val="00F127ED"/>
    <w:rsid w:val="00F12B4F"/>
    <w:rsid w:val="00F16309"/>
    <w:rsid w:val="00F17418"/>
    <w:rsid w:val="00F2037A"/>
    <w:rsid w:val="00F21CB4"/>
    <w:rsid w:val="00F21EA4"/>
    <w:rsid w:val="00F22F13"/>
    <w:rsid w:val="00F25641"/>
    <w:rsid w:val="00F25AC9"/>
    <w:rsid w:val="00F27C63"/>
    <w:rsid w:val="00F30D31"/>
    <w:rsid w:val="00F31050"/>
    <w:rsid w:val="00F319D4"/>
    <w:rsid w:val="00F3302B"/>
    <w:rsid w:val="00F33853"/>
    <w:rsid w:val="00F33D60"/>
    <w:rsid w:val="00F35E4E"/>
    <w:rsid w:val="00F362C1"/>
    <w:rsid w:val="00F37D49"/>
    <w:rsid w:val="00F37E22"/>
    <w:rsid w:val="00F37F54"/>
    <w:rsid w:val="00F40188"/>
    <w:rsid w:val="00F40957"/>
    <w:rsid w:val="00F40A2A"/>
    <w:rsid w:val="00F41535"/>
    <w:rsid w:val="00F41C7E"/>
    <w:rsid w:val="00F42BA6"/>
    <w:rsid w:val="00F4336A"/>
    <w:rsid w:val="00F4374E"/>
    <w:rsid w:val="00F4627C"/>
    <w:rsid w:val="00F47589"/>
    <w:rsid w:val="00F50BB9"/>
    <w:rsid w:val="00F53CE7"/>
    <w:rsid w:val="00F53DE0"/>
    <w:rsid w:val="00F54A44"/>
    <w:rsid w:val="00F5533D"/>
    <w:rsid w:val="00F63029"/>
    <w:rsid w:val="00F6580B"/>
    <w:rsid w:val="00F65ECB"/>
    <w:rsid w:val="00F668DE"/>
    <w:rsid w:val="00F67E51"/>
    <w:rsid w:val="00F71293"/>
    <w:rsid w:val="00F71426"/>
    <w:rsid w:val="00F72E41"/>
    <w:rsid w:val="00F734B1"/>
    <w:rsid w:val="00F76C21"/>
    <w:rsid w:val="00F80853"/>
    <w:rsid w:val="00F83158"/>
    <w:rsid w:val="00F8363C"/>
    <w:rsid w:val="00F83C20"/>
    <w:rsid w:val="00F86D10"/>
    <w:rsid w:val="00F90301"/>
    <w:rsid w:val="00F91159"/>
    <w:rsid w:val="00F91CB9"/>
    <w:rsid w:val="00F93E74"/>
    <w:rsid w:val="00F94231"/>
    <w:rsid w:val="00F944CB"/>
    <w:rsid w:val="00F948DE"/>
    <w:rsid w:val="00F94910"/>
    <w:rsid w:val="00F95A15"/>
    <w:rsid w:val="00F95A3F"/>
    <w:rsid w:val="00FA4622"/>
    <w:rsid w:val="00FA4AE4"/>
    <w:rsid w:val="00FA5D64"/>
    <w:rsid w:val="00FB1797"/>
    <w:rsid w:val="00FB2744"/>
    <w:rsid w:val="00FB37FA"/>
    <w:rsid w:val="00FB3E0D"/>
    <w:rsid w:val="00FB6E62"/>
    <w:rsid w:val="00FC0E3E"/>
    <w:rsid w:val="00FC1CE2"/>
    <w:rsid w:val="00FC44DB"/>
    <w:rsid w:val="00FC7158"/>
    <w:rsid w:val="00FD0849"/>
    <w:rsid w:val="00FD3D2F"/>
    <w:rsid w:val="00FD6681"/>
    <w:rsid w:val="00FE281D"/>
    <w:rsid w:val="00FE2ED8"/>
    <w:rsid w:val="00FE42F5"/>
    <w:rsid w:val="00FE6A17"/>
    <w:rsid w:val="00FE73AC"/>
    <w:rsid w:val="00FF2BD1"/>
    <w:rsid w:val="00FF7BB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353B1C19"/>
  <w15:chartTrackingRefBased/>
  <w15:docId w15:val="{7777D62A-43AC-4E1F-9320-407ED2F83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locked="1"/>
    <w:lsdException w:name="footer" w:locked="1"/>
    <w:lsdException w:name="caption" w:locked="1" w:semiHidden="1" w:unhideWhenUsed="1" w:qFormat="1"/>
    <w:lsdException w:name="page number" w:locked="1"/>
    <w:lsdException w:name="List Number" w:locked="1"/>
    <w:lsdException w:name="List 4" w:locked="1"/>
    <w:lsdException w:name="List 5" w:locked="1"/>
    <w:lsdException w:name="Title" w:locked="1" w:qFormat="1"/>
    <w:lsdException w:name="Default Paragraph Font" w:locked="1"/>
    <w:lsdException w:name="Subtitle" w:locked="1" w:qFormat="1"/>
    <w:lsdException w:name="Salutation" w:locked="1"/>
    <w:lsdException w:name="Date" w:locked="1"/>
    <w:lsdException w:name="Body Text First Indent" w:locked="1"/>
    <w:lsdException w:name="Body Text 3" w:locked="1"/>
    <w:lsdException w:name="Hyperlink" w:locked="1"/>
    <w:lsdException w:name="Strong" w:locked="1" w:qFormat="1"/>
    <w:lsdException w:name="Emphasis" w:locked="1" w:qFormat="1"/>
    <w:lsdException w:name="Normal Table" w:semiHidden="1" w:unhideWhenUsed="1"/>
    <w:lsdException w:name="No List" w:lock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73D1"/>
    <w:rPr>
      <w:sz w:val="22"/>
      <w:lang w:val="en-US" w:eastAsia="ja-JP"/>
    </w:rPr>
  </w:style>
  <w:style w:type="paragraph" w:styleId="Heading1">
    <w:name w:val="heading 1"/>
    <w:basedOn w:val="Normal"/>
    <w:next w:val="Normal"/>
    <w:qFormat/>
    <w:locked/>
    <w:rsid w:val="008A73D1"/>
    <w:pPr>
      <w:ind w:left="567" w:hanging="567"/>
      <w:outlineLvl w:val="0"/>
    </w:pPr>
    <w:rPr>
      <w:b/>
      <w:caps/>
    </w:rPr>
  </w:style>
  <w:style w:type="paragraph" w:styleId="Heading2">
    <w:name w:val="heading 2"/>
    <w:basedOn w:val="Heading1"/>
    <w:next w:val="Normal"/>
    <w:qFormat/>
    <w:locked/>
    <w:rsid w:val="008A73D1"/>
    <w:pPr>
      <w:outlineLvl w:val="1"/>
    </w:pPr>
    <w:rPr>
      <w:caps w:val="0"/>
    </w:rPr>
  </w:style>
  <w:style w:type="paragraph" w:styleId="Heading3">
    <w:name w:val="heading 3"/>
    <w:basedOn w:val="Normal"/>
    <w:next w:val="Normal"/>
    <w:qFormat/>
    <w:locked/>
    <w:rsid w:val="008A73D1"/>
    <w:pPr>
      <w:keepNext/>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locked/>
    <w:rsid w:val="00D96D97"/>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locked/>
    <w:rsid w:val="00D96D97"/>
    <w:p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locked/>
    <w:rsid w:val="00D96D97"/>
    <w:pPr>
      <w:spacing w:before="240" w:after="60"/>
      <w:outlineLvl w:val="5"/>
    </w:pPr>
    <w:rPr>
      <w:rFonts w:ascii="Calibri" w:hAnsi="Calibri"/>
      <w:b/>
      <w:bCs/>
      <w:szCs w:val="22"/>
    </w:rPr>
  </w:style>
  <w:style w:type="paragraph" w:styleId="Heading7">
    <w:name w:val="heading 7"/>
    <w:basedOn w:val="Normal"/>
    <w:next w:val="Normal"/>
    <w:link w:val="Heading7Char"/>
    <w:qFormat/>
    <w:rsid w:val="009D0C17"/>
    <w:pPr>
      <w:keepNext/>
      <w:tabs>
        <w:tab w:val="left" w:pos="-720"/>
        <w:tab w:val="left" w:pos="4536"/>
      </w:tabs>
      <w:suppressAutoHyphens/>
      <w:jc w:val="both"/>
      <w:outlineLvl w:val="6"/>
    </w:pPr>
    <w:rPr>
      <w:i/>
    </w:rPr>
  </w:style>
  <w:style w:type="paragraph" w:styleId="Heading8">
    <w:name w:val="heading 8"/>
    <w:basedOn w:val="Normal"/>
    <w:next w:val="Normal"/>
    <w:link w:val="Heading8Char"/>
    <w:semiHidden/>
    <w:unhideWhenUsed/>
    <w:qFormat/>
    <w:locked/>
    <w:rsid w:val="00D96D97"/>
    <w:p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locked/>
    <w:rsid w:val="00D96D97"/>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link w:val="Heading7"/>
    <w:locked/>
    <w:rsid w:val="009D0C17"/>
    <w:rPr>
      <w:rFonts w:cs="Times New Roman"/>
      <w:i/>
      <w:snapToGrid w:val="0"/>
      <w:sz w:val="22"/>
      <w:lang w:val="sl-SI" w:eastAsia="zh-CN"/>
    </w:rPr>
  </w:style>
  <w:style w:type="character" w:customStyle="1" w:styleId="FooterChar">
    <w:name w:val="Footer Char"/>
    <w:rsid w:val="00B21F98"/>
    <w:rPr>
      <w:snapToGrid w:val="0"/>
      <w:sz w:val="22"/>
      <w:lang w:val="sl-SI" w:eastAsia="x-none"/>
    </w:rPr>
  </w:style>
  <w:style w:type="character" w:styleId="PageNumber">
    <w:name w:val="page number"/>
    <w:rsid w:val="008A73D1"/>
    <w:rPr>
      <w:rFonts w:ascii="Arial" w:hAnsi="Arial"/>
      <w:noProof/>
      <w:sz w:val="16"/>
    </w:rPr>
  </w:style>
  <w:style w:type="character" w:styleId="Hyperlink">
    <w:name w:val="Hyperlink"/>
    <w:rsid w:val="00B21F98"/>
    <w:rPr>
      <w:rFonts w:cs="Times New Roman"/>
      <w:color w:val="0000FF"/>
      <w:u w:val="single"/>
    </w:rPr>
  </w:style>
  <w:style w:type="paragraph" w:customStyle="1" w:styleId="EMEAEnBodyText">
    <w:name w:val="EMEA En Body Text"/>
    <w:basedOn w:val="Normal"/>
    <w:rsid w:val="00B21F98"/>
    <w:pPr>
      <w:spacing w:before="120" w:after="120"/>
      <w:jc w:val="both"/>
    </w:pPr>
  </w:style>
  <w:style w:type="paragraph" w:customStyle="1" w:styleId="BodytextAgency">
    <w:name w:val="Body text (Agency)"/>
    <w:basedOn w:val="Normal"/>
    <w:link w:val="BodytextAgencyChar"/>
    <w:qFormat/>
    <w:rsid w:val="00B21F98"/>
    <w:pPr>
      <w:spacing w:after="140" w:line="280" w:lineRule="atLeast"/>
    </w:pPr>
    <w:rPr>
      <w:rFonts w:ascii="Verdana" w:hAnsi="Verdana"/>
      <w:sz w:val="18"/>
      <w:lang w:val="en-GB"/>
    </w:rPr>
  </w:style>
  <w:style w:type="paragraph" w:customStyle="1" w:styleId="TabletextrowsAgency">
    <w:name w:val="Table text rows (Agency)"/>
    <w:basedOn w:val="Normal"/>
    <w:rsid w:val="00B21F98"/>
    <w:pPr>
      <w:spacing w:line="280" w:lineRule="exact"/>
    </w:pPr>
    <w:rPr>
      <w:rFonts w:ascii="Verdana" w:hAnsi="Verdana"/>
      <w:sz w:val="18"/>
    </w:rPr>
  </w:style>
  <w:style w:type="character" w:customStyle="1" w:styleId="tw4winError">
    <w:name w:val="tw4winError"/>
    <w:rsid w:val="00B21F98"/>
    <w:rPr>
      <w:rFonts w:ascii="Courier New" w:hAnsi="Courier New"/>
      <w:color w:val="00FF00"/>
      <w:sz w:val="40"/>
    </w:rPr>
  </w:style>
  <w:style w:type="character" w:customStyle="1" w:styleId="tw4winTerm">
    <w:name w:val="tw4winTerm"/>
    <w:rsid w:val="00B21F98"/>
    <w:rPr>
      <w:color w:val="0000FF"/>
    </w:rPr>
  </w:style>
  <w:style w:type="character" w:customStyle="1" w:styleId="tw4winPopup">
    <w:name w:val="tw4winPopup"/>
    <w:rsid w:val="00B21F98"/>
    <w:rPr>
      <w:rFonts w:ascii="Courier New" w:hAnsi="Courier New"/>
      <w:noProof/>
      <w:color w:val="008000"/>
    </w:rPr>
  </w:style>
  <w:style w:type="character" w:customStyle="1" w:styleId="tw4winJump">
    <w:name w:val="tw4winJump"/>
    <w:rsid w:val="00B21F98"/>
    <w:rPr>
      <w:rFonts w:ascii="Courier New" w:hAnsi="Courier New"/>
      <w:noProof/>
      <w:color w:val="008080"/>
    </w:rPr>
  </w:style>
  <w:style w:type="character" w:customStyle="1" w:styleId="tw4winExternal">
    <w:name w:val="tw4winExternal"/>
    <w:rsid w:val="00B21F98"/>
    <w:rPr>
      <w:rFonts w:ascii="Courier New" w:hAnsi="Courier New"/>
      <w:noProof/>
      <w:color w:val="808080"/>
    </w:rPr>
  </w:style>
  <w:style w:type="character" w:customStyle="1" w:styleId="tw4winInternal">
    <w:name w:val="tw4winInternal"/>
    <w:rsid w:val="00B21F98"/>
    <w:rPr>
      <w:rFonts w:ascii="Courier New" w:hAnsi="Courier New"/>
      <w:noProof/>
      <w:color w:val="FF0000"/>
    </w:rPr>
  </w:style>
  <w:style w:type="character" w:customStyle="1" w:styleId="DONOTTRANSLATE">
    <w:name w:val="DO_NOT_TRANSLATE"/>
    <w:rsid w:val="00B21F98"/>
    <w:rPr>
      <w:rFonts w:ascii="Courier New" w:hAnsi="Courier New"/>
      <w:noProof/>
      <w:color w:val="800000"/>
    </w:rPr>
  </w:style>
  <w:style w:type="paragraph" w:styleId="BalloonText">
    <w:name w:val="Balloon Text"/>
    <w:basedOn w:val="Normal"/>
    <w:link w:val="BalloonTextChar"/>
    <w:rsid w:val="00037187"/>
    <w:rPr>
      <w:rFonts w:ascii="Tahoma" w:hAnsi="Tahoma"/>
      <w:sz w:val="16"/>
      <w:szCs w:val="16"/>
      <w:lang w:eastAsia="en-US"/>
    </w:rPr>
  </w:style>
  <w:style w:type="character" w:customStyle="1" w:styleId="BalloonTextChar">
    <w:name w:val="Balloon Text Char"/>
    <w:link w:val="BalloonText"/>
    <w:locked/>
    <w:rsid w:val="00037187"/>
    <w:rPr>
      <w:rFonts w:ascii="Tahoma" w:hAnsi="Tahoma" w:cs="Times New Roman"/>
      <w:snapToGrid w:val="0"/>
      <w:sz w:val="16"/>
      <w:lang w:val="sl-SI" w:eastAsia="x-none"/>
    </w:rPr>
  </w:style>
  <w:style w:type="character" w:styleId="CommentReference">
    <w:name w:val="annotation reference"/>
    <w:rsid w:val="00342384"/>
    <w:rPr>
      <w:rFonts w:cs="Times New Roman"/>
      <w:sz w:val="16"/>
    </w:rPr>
  </w:style>
  <w:style w:type="paragraph" w:styleId="CommentText">
    <w:name w:val="annotation text"/>
    <w:basedOn w:val="Normal"/>
    <w:link w:val="CommentTextChar"/>
    <w:rsid w:val="00342384"/>
    <w:rPr>
      <w:sz w:val="20"/>
    </w:rPr>
  </w:style>
  <w:style w:type="character" w:customStyle="1" w:styleId="CommentTextChar">
    <w:name w:val="Comment Text Char"/>
    <w:link w:val="CommentText"/>
    <w:locked/>
    <w:rsid w:val="00342384"/>
    <w:rPr>
      <w:rFonts w:cs="Times New Roman"/>
      <w:snapToGrid w:val="0"/>
      <w:lang w:val="x-none" w:eastAsia="zh-CN"/>
    </w:rPr>
  </w:style>
  <w:style w:type="paragraph" w:styleId="CommentSubject">
    <w:name w:val="annotation subject"/>
    <w:basedOn w:val="CommentText"/>
    <w:next w:val="CommentText"/>
    <w:link w:val="CommentSubjectChar"/>
    <w:rsid w:val="00342384"/>
    <w:rPr>
      <w:b/>
      <w:bCs/>
    </w:rPr>
  </w:style>
  <w:style w:type="character" w:customStyle="1" w:styleId="CommentSubjectChar">
    <w:name w:val="Comment Subject Char"/>
    <w:link w:val="CommentSubject"/>
    <w:locked/>
    <w:rsid w:val="00342384"/>
    <w:rPr>
      <w:rFonts w:cs="Times New Roman"/>
      <w:b/>
      <w:snapToGrid w:val="0"/>
      <w:lang w:val="x-none" w:eastAsia="zh-CN"/>
    </w:rPr>
  </w:style>
  <w:style w:type="character" w:customStyle="1" w:styleId="HeaderChar">
    <w:name w:val="Header Char"/>
    <w:rsid w:val="009D0C17"/>
    <w:rPr>
      <w:snapToGrid w:val="0"/>
      <w:sz w:val="22"/>
      <w:lang w:val="sl-SI" w:eastAsia="zh-CN"/>
    </w:rPr>
  </w:style>
  <w:style w:type="paragraph" w:styleId="BodyText3">
    <w:name w:val="Body Text 3"/>
    <w:basedOn w:val="Normal"/>
    <w:link w:val="BodyText3Char"/>
    <w:rsid w:val="009D0C17"/>
    <w:rPr>
      <w:szCs w:val="22"/>
      <w:u w:val="single"/>
      <w:lang w:val="en-GB"/>
    </w:rPr>
  </w:style>
  <w:style w:type="character" w:customStyle="1" w:styleId="BodyText3Char">
    <w:name w:val="Body Text 3 Char"/>
    <w:link w:val="BodyText3"/>
    <w:locked/>
    <w:rsid w:val="009D0C17"/>
    <w:rPr>
      <w:rFonts w:cs="Times New Roman"/>
      <w:sz w:val="22"/>
      <w:szCs w:val="22"/>
      <w:u w:val="single"/>
      <w:lang w:val="en-GB" w:eastAsia="zh-CN"/>
    </w:rPr>
  </w:style>
  <w:style w:type="character" w:customStyle="1" w:styleId="BodytextAgencyChar">
    <w:name w:val="Body text (Agency) Char"/>
    <w:link w:val="BodytextAgency"/>
    <w:locked/>
    <w:rsid w:val="009D0C17"/>
    <w:rPr>
      <w:rFonts w:ascii="Verdana" w:hAnsi="Verdana"/>
      <w:snapToGrid w:val="0"/>
      <w:sz w:val="18"/>
      <w:lang w:val="en-GB" w:eastAsia="zh-CN"/>
    </w:rPr>
  </w:style>
  <w:style w:type="paragraph" w:customStyle="1" w:styleId="NormalAgency">
    <w:name w:val="Normal (Agency)"/>
    <w:link w:val="NormalAgencyChar"/>
    <w:rsid w:val="009D0C17"/>
    <w:rPr>
      <w:rFonts w:ascii="Verdana" w:hAnsi="Verdana"/>
      <w:sz w:val="18"/>
      <w:szCs w:val="22"/>
      <w:lang w:val="en-GB" w:eastAsia="en-GB"/>
    </w:rPr>
  </w:style>
  <w:style w:type="table" w:customStyle="1" w:styleId="TablegridAgencyblack">
    <w:name w:val="Table grid (Agency) black"/>
    <w:semiHidden/>
    <w:rsid w:val="009D0C17"/>
    <w:rPr>
      <w:rFonts w:ascii="Verdana" w:eastAsia="SimSun" w:hAnsi="Verdana"/>
      <w:sz w:val="18"/>
      <w:lang w:val="en-US" w:eastAsia="en-US"/>
    </w:rPr>
    <w:tblP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0" w:type="dxa"/>
        <w:left w:w="108" w:type="dxa"/>
        <w:bottom w:w="0" w:type="dxa"/>
        <w:right w:w="108" w:type="dxa"/>
      </w:tblCellMar>
    </w:tblPr>
  </w:style>
  <w:style w:type="paragraph" w:customStyle="1" w:styleId="TableheadingrowsAgency">
    <w:name w:val="Table heading rows (Agency)"/>
    <w:basedOn w:val="BodytextAgency"/>
    <w:rsid w:val="009D0C17"/>
    <w:pPr>
      <w:keepNext/>
    </w:pPr>
    <w:rPr>
      <w:rFonts w:cs="Verdana"/>
      <w:b/>
      <w:szCs w:val="18"/>
      <w:lang w:eastAsia="en-GB"/>
    </w:rPr>
  </w:style>
  <w:style w:type="character" w:customStyle="1" w:styleId="NormalAgencyChar">
    <w:name w:val="Normal (Agency) Char"/>
    <w:link w:val="NormalAgency"/>
    <w:locked/>
    <w:rsid w:val="009D0C17"/>
    <w:rPr>
      <w:rFonts w:ascii="Verdana" w:hAnsi="Verdana"/>
      <w:sz w:val="22"/>
      <w:lang w:val="en-GB" w:eastAsia="en-GB"/>
    </w:rPr>
  </w:style>
  <w:style w:type="paragraph" w:styleId="Revision">
    <w:name w:val="Revision"/>
    <w:hidden/>
    <w:semiHidden/>
    <w:rsid w:val="009D0C17"/>
    <w:rPr>
      <w:sz w:val="22"/>
      <w:lang w:eastAsia="zh-CN"/>
    </w:rPr>
  </w:style>
  <w:style w:type="paragraph" w:styleId="Header">
    <w:name w:val="header"/>
    <w:basedOn w:val="Normal"/>
    <w:link w:val="HeaderChar1"/>
    <w:rsid w:val="008A73D1"/>
    <w:pPr>
      <w:tabs>
        <w:tab w:val="center" w:pos="4536"/>
        <w:tab w:val="right" w:pos="9072"/>
      </w:tabs>
    </w:pPr>
  </w:style>
  <w:style w:type="character" w:customStyle="1" w:styleId="HeaderChar1">
    <w:name w:val="Header Char1"/>
    <w:link w:val="Header"/>
    <w:locked/>
    <w:rsid w:val="00A76934"/>
    <w:rPr>
      <w:sz w:val="22"/>
      <w:lang w:eastAsia="ja-JP"/>
    </w:rPr>
  </w:style>
  <w:style w:type="paragraph" w:styleId="Footer">
    <w:name w:val="footer"/>
    <w:basedOn w:val="Normal"/>
    <w:link w:val="FooterChar1"/>
    <w:rsid w:val="008A73D1"/>
    <w:rPr>
      <w:rFonts w:ascii="Arial" w:hAnsi="Arial"/>
      <w:sz w:val="16"/>
    </w:rPr>
  </w:style>
  <w:style w:type="character" w:customStyle="1" w:styleId="FooterChar1">
    <w:name w:val="Footer Char1"/>
    <w:link w:val="Footer"/>
    <w:locked/>
    <w:rsid w:val="00A76934"/>
    <w:rPr>
      <w:rFonts w:ascii="Arial" w:hAnsi="Arial"/>
      <w:sz w:val="16"/>
      <w:lang w:eastAsia="ja-JP"/>
    </w:rPr>
  </w:style>
  <w:style w:type="paragraph" w:customStyle="1" w:styleId="Annex">
    <w:name w:val="Annex"/>
    <w:basedOn w:val="Normal"/>
    <w:next w:val="Normal"/>
    <w:rsid w:val="008A73D1"/>
    <w:pPr>
      <w:jc w:val="center"/>
    </w:pPr>
    <w:rPr>
      <w:b/>
    </w:rPr>
  </w:style>
  <w:style w:type="paragraph" w:customStyle="1" w:styleId="Description">
    <w:name w:val="Description"/>
    <w:basedOn w:val="Normal"/>
    <w:next w:val="Normal"/>
    <w:rsid w:val="008A73D1"/>
  </w:style>
  <w:style w:type="paragraph" w:customStyle="1" w:styleId="HangingIndent">
    <w:name w:val="Hanging Indent"/>
    <w:basedOn w:val="Normal"/>
    <w:rsid w:val="008A73D1"/>
    <w:pPr>
      <w:ind w:left="567" w:hanging="567"/>
    </w:pPr>
  </w:style>
  <w:style w:type="paragraph" w:customStyle="1" w:styleId="AnnexHeading">
    <w:name w:val="Annex Heading"/>
    <w:basedOn w:val="Normal"/>
    <w:next w:val="Normal"/>
    <w:rsid w:val="008A73D1"/>
    <w:pPr>
      <w:ind w:left="567" w:hanging="567"/>
    </w:pPr>
    <w:rPr>
      <w:b/>
    </w:rPr>
  </w:style>
  <w:style w:type="character" w:customStyle="1" w:styleId="hps">
    <w:name w:val="hps"/>
    <w:rsid w:val="00BB1FD5"/>
  </w:style>
  <w:style w:type="paragraph" w:customStyle="1" w:styleId="Paragraph">
    <w:name w:val="Paragraph"/>
    <w:basedOn w:val="Normal"/>
    <w:link w:val="ParagraphChar"/>
    <w:qFormat/>
    <w:rsid w:val="00213C96"/>
    <w:pPr>
      <w:spacing w:after="250" w:line="300" w:lineRule="atLeast"/>
    </w:pPr>
    <w:rPr>
      <w:rFonts w:ascii="Arial" w:eastAsia="SimSun" w:hAnsi="Arial"/>
      <w:szCs w:val="24"/>
      <w:lang w:eastAsia="zh-CN"/>
    </w:rPr>
  </w:style>
  <w:style w:type="character" w:customStyle="1" w:styleId="ParagraphChar">
    <w:name w:val="Paragraph Char"/>
    <w:link w:val="Paragraph"/>
    <w:rsid w:val="00213C96"/>
    <w:rPr>
      <w:rFonts w:ascii="Arial" w:eastAsia="SimSun" w:hAnsi="Arial"/>
      <w:sz w:val="22"/>
      <w:szCs w:val="24"/>
      <w:lang w:eastAsia="zh-CN"/>
    </w:rPr>
  </w:style>
  <w:style w:type="paragraph" w:customStyle="1" w:styleId="TableCell10Center">
    <w:name w:val="Table Cell 10 Center"/>
    <w:basedOn w:val="Normal"/>
    <w:rsid w:val="00213C96"/>
    <w:pPr>
      <w:keepNext/>
      <w:keepLines/>
      <w:spacing w:before="50" w:after="50" w:line="240" w:lineRule="exact"/>
      <w:jc w:val="center"/>
    </w:pPr>
    <w:rPr>
      <w:rFonts w:ascii="Arial" w:eastAsia="SimSun" w:hAnsi="Arial"/>
      <w:sz w:val="20"/>
      <w:szCs w:val="24"/>
      <w:lang w:eastAsia="zh-CN"/>
    </w:rPr>
  </w:style>
  <w:style w:type="paragraph" w:customStyle="1" w:styleId="DraftingNotesAgency">
    <w:name w:val="Drafting Notes (Agency)"/>
    <w:basedOn w:val="Normal"/>
    <w:next w:val="BodytextAgency"/>
    <w:link w:val="DraftingNotesAgencyChar"/>
    <w:rsid w:val="00F41C7E"/>
    <w:pPr>
      <w:spacing w:after="140" w:line="280" w:lineRule="atLeast"/>
    </w:pPr>
    <w:rPr>
      <w:rFonts w:ascii="Courier New" w:eastAsia="Verdana" w:hAnsi="Courier New"/>
      <w:i/>
      <w:color w:val="339966"/>
      <w:szCs w:val="18"/>
      <w:lang w:val="sl-SI" w:eastAsia="sl-SI" w:bidi="sl-SI"/>
    </w:rPr>
  </w:style>
  <w:style w:type="paragraph" w:customStyle="1" w:styleId="No-numheading3Agency">
    <w:name w:val="No-num heading 3 (Agency)"/>
    <w:basedOn w:val="Normal"/>
    <w:next w:val="BodytextAgency"/>
    <w:link w:val="No-numheading3AgencyChar"/>
    <w:rsid w:val="00F41C7E"/>
    <w:pPr>
      <w:keepNext/>
      <w:spacing w:before="280" w:after="220"/>
      <w:outlineLvl w:val="2"/>
    </w:pPr>
    <w:rPr>
      <w:rFonts w:ascii="Verdana" w:eastAsia="Verdana" w:hAnsi="Verdana"/>
      <w:b/>
      <w:bCs/>
      <w:kern w:val="32"/>
      <w:szCs w:val="22"/>
      <w:lang w:val="sl-SI" w:eastAsia="sl-SI" w:bidi="sl-SI"/>
    </w:rPr>
  </w:style>
  <w:style w:type="character" w:customStyle="1" w:styleId="DraftingNotesAgencyChar">
    <w:name w:val="Drafting Notes (Agency) Char"/>
    <w:link w:val="DraftingNotesAgency"/>
    <w:rsid w:val="00F41C7E"/>
    <w:rPr>
      <w:rFonts w:ascii="Courier New" w:eastAsia="Verdana" w:hAnsi="Courier New"/>
      <w:i/>
      <w:color w:val="339966"/>
      <w:sz w:val="22"/>
      <w:szCs w:val="18"/>
      <w:lang w:val="sl-SI" w:eastAsia="sl-SI" w:bidi="sl-SI"/>
    </w:rPr>
  </w:style>
  <w:style w:type="character" w:customStyle="1" w:styleId="No-numheading3AgencyChar">
    <w:name w:val="No-num heading 3 (Agency) Char"/>
    <w:link w:val="No-numheading3Agency"/>
    <w:rsid w:val="00F41C7E"/>
    <w:rPr>
      <w:rFonts w:ascii="Verdana" w:eastAsia="Verdana" w:hAnsi="Verdana"/>
      <w:b/>
      <w:bCs/>
      <w:kern w:val="32"/>
      <w:sz w:val="22"/>
      <w:szCs w:val="22"/>
      <w:lang w:val="sl-SI" w:eastAsia="sl-SI" w:bidi="sl-SI"/>
    </w:rPr>
  </w:style>
  <w:style w:type="paragraph" w:styleId="Bibliography">
    <w:name w:val="Bibliography"/>
    <w:basedOn w:val="Normal"/>
    <w:next w:val="Normal"/>
    <w:uiPriority w:val="37"/>
    <w:semiHidden/>
    <w:unhideWhenUsed/>
    <w:rsid w:val="00D96D97"/>
  </w:style>
  <w:style w:type="paragraph" w:styleId="BlockText">
    <w:name w:val="Block Text"/>
    <w:basedOn w:val="Normal"/>
    <w:rsid w:val="00D96D97"/>
    <w:pPr>
      <w:spacing w:after="120"/>
      <w:ind w:left="1440" w:right="1440"/>
    </w:pPr>
  </w:style>
  <w:style w:type="paragraph" w:styleId="BodyText">
    <w:name w:val="Body Text"/>
    <w:basedOn w:val="Normal"/>
    <w:link w:val="BodyTextChar"/>
    <w:rsid w:val="00D96D97"/>
    <w:pPr>
      <w:spacing w:after="120"/>
    </w:pPr>
  </w:style>
  <w:style w:type="character" w:customStyle="1" w:styleId="BodyTextChar">
    <w:name w:val="Body Text Char"/>
    <w:link w:val="BodyText"/>
    <w:rsid w:val="00D96D97"/>
    <w:rPr>
      <w:noProof/>
      <w:sz w:val="22"/>
      <w:lang w:eastAsia="ja-JP"/>
    </w:rPr>
  </w:style>
  <w:style w:type="paragraph" w:styleId="BodyText2">
    <w:name w:val="Body Text 2"/>
    <w:basedOn w:val="Normal"/>
    <w:link w:val="BodyText2Char"/>
    <w:rsid w:val="00D96D97"/>
    <w:pPr>
      <w:spacing w:after="120" w:line="480" w:lineRule="auto"/>
    </w:pPr>
  </w:style>
  <w:style w:type="character" w:customStyle="1" w:styleId="BodyText2Char">
    <w:name w:val="Body Text 2 Char"/>
    <w:link w:val="BodyText2"/>
    <w:rsid w:val="00D96D97"/>
    <w:rPr>
      <w:noProof/>
      <w:sz w:val="22"/>
      <w:lang w:eastAsia="ja-JP"/>
    </w:rPr>
  </w:style>
  <w:style w:type="paragraph" w:styleId="BodyTextFirstIndent">
    <w:name w:val="Body Text First Indent"/>
    <w:basedOn w:val="BodyText"/>
    <w:link w:val="BodyTextFirstIndentChar"/>
    <w:locked/>
    <w:rsid w:val="00D96D97"/>
    <w:pPr>
      <w:ind w:firstLine="210"/>
    </w:pPr>
  </w:style>
  <w:style w:type="character" w:customStyle="1" w:styleId="BodyTextFirstIndentChar">
    <w:name w:val="Body Text First Indent Char"/>
    <w:link w:val="BodyTextFirstIndent"/>
    <w:rsid w:val="00D96D97"/>
    <w:rPr>
      <w:noProof/>
      <w:sz w:val="22"/>
      <w:lang w:eastAsia="ja-JP"/>
    </w:rPr>
  </w:style>
  <w:style w:type="paragraph" w:styleId="BodyTextIndent">
    <w:name w:val="Body Text Indent"/>
    <w:basedOn w:val="Normal"/>
    <w:link w:val="BodyTextIndentChar"/>
    <w:rsid w:val="00D96D97"/>
    <w:pPr>
      <w:spacing w:after="120"/>
      <w:ind w:left="360"/>
    </w:pPr>
  </w:style>
  <w:style w:type="character" w:customStyle="1" w:styleId="BodyTextIndentChar">
    <w:name w:val="Body Text Indent Char"/>
    <w:link w:val="BodyTextIndent"/>
    <w:rsid w:val="00D96D97"/>
    <w:rPr>
      <w:noProof/>
      <w:sz w:val="22"/>
      <w:lang w:eastAsia="ja-JP"/>
    </w:rPr>
  </w:style>
  <w:style w:type="paragraph" w:styleId="BodyTextFirstIndent2">
    <w:name w:val="Body Text First Indent 2"/>
    <w:basedOn w:val="BodyTextIndent"/>
    <w:link w:val="BodyTextFirstIndent2Char"/>
    <w:rsid w:val="00D96D97"/>
    <w:pPr>
      <w:ind w:firstLine="210"/>
    </w:pPr>
  </w:style>
  <w:style w:type="character" w:customStyle="1" w:styleId="BodyTextFirstIndent2Char">
    <w:name w:val="Body Text First Indent 2 Char"/>
    <w:link w:val="BodyTextFirstIndent2"/>
    <w:rsid w:val="00D96D97"/>
    <w:rPr>
      <w:noProof/>
      <w:sz w:val="22"/>
      <w:lang w:eastAsia="ja-JP"/>
    </w:rPr>
  </w:style>
  <w:style w:type="paragraph" w:styleId="BodyTextIndent2">
    <w:name w:val="Body Text Indent 2"/>
    <w:basedOn w:val="Normal"/>
    <w:link w:val="BodyTextIndent2Char"/>
    <w:rsid w:val="00D96D97"/>
    <w:pPr>
      <w:spacing w:after="120" w:line="480" w:lineRule="auto"/>
      <w:ind w:left="360"/>
    </w:pPr>
  </w:style>
  <w:style w:type="character" w:customStyle="1" w:styleId="BodyTextIndent2Char">
    <w:name w:val="Body Text Indent 2 Char"/>
    <w:link w:val="BodyTextIndent2"/>
    <w:rsid w:val="00D96D97"/>
    <w:rPr>
      <w:noProof/>
      <w:sz w:val="22"/>
      <w:lang w:eastAsia="ja-JP"/>
    </w:rPr>
  </w:style>
  <w:style w:type="paragraph" w:styleId="BodyTextIndent3">
    <w:name w:val="Body Text Indent 3"/>
    <w:basedOn w:val="Normal"/>
    <w:link w:val="BodyTextIndent3Char"/>
    <w:rsid w:val="00D96D97"/>
    <w:pPr>
      <w:spacing w:after="120"/>
      <w:ind w:left="360"/>
    </w:pPr>
    <w:rPr>
      <w:sz w:val="16"/>
      <w:szCs w:val="16"/>
    </w:rPr>
  </w:style>
  <w:style w:type="character" w:customStyle="1" w:styleId="BodyTextIndent3Char">
    <w:name w:val="Body Text Indent 3 Char"/>
    <w:link w:val="BodyTextIndent3"/>
    <w:rsid w:val="00D96D97"/>
    <w:rPr>
      <w:noProof/>
      <w:sz w:val="16"/>
      <w:szCs w:val="16"/>
      <w:lang w:eastAsia="ja-JP"/>
    </w:rPr>
  </w:style>
  <w:style w:type="paragraph" w:styleId="Caption">
    <w:name w:val="caption"/>
    <w:basedOn w:val="Normal"/>
    <w:next w:val="Normal"/>
    <w:semiHidden/>
    <w:unhideWhenUsed/>
    <w:qFormat/>
    <w:locked/>
    <w:rsid w:val="00D96D97"/>
    <w:rPr>
      <w:b/>
      <w:bCs/>
      <w:sz w:val="20"/>
    </w:rPr>
  </w:style>
  <w:style w:type="paragraph" w:styleId="Closing">
    <w:name w:val="Closing"/>
    <w:basedOn w:val="Normal"/>
    <w:link w:val="ClosingChar"/>
    <w:rsid w:val="00D96D97"/>
    <w:pPr>
      <w:ind w:left="4320"/>
    </w:pPr>
  </w:style>
  <w:style w:type="character" w:customStyle="1" w:styleId="ClosingChar">
    <w:name w:val="Closing Char"/>
    <w:link w:val="Closing"/>
    <w:rsid w:val="00D96D97"/>
    <w:rPr>
      <w:noProof/>
      <w:sz w:val="22"/>
      <w:lang w:eastAsia="ja-JP"/>
    </w:rPr>
  </w:style>
  <w:style w:type="paragraph" w:styleId="Date">
    <w:name w:val="Date"/>
    <w:basedOn w:val="Normal"/>
    <w:next w:val="Normal"/>
    <w:link w:val="DateChar"/>
    <w:locked/>
    <w:rsid w:val="00D96D97"/>
  </w:style>
  <w:style w:type="character" w:customStyle="1" w:styleId="DateChar">
    <w:name w:val="Date Char"/>
    <w:link w:val="Date"/>
    <w:rsid w:val="00D96D97"/>
    <w:rPr>
      <w:noProof/>
      <w:sz w:val="22"/>
      <w:lang w:eastAsia="ja-JP"/>
    </w:rPr>
  </w:style>
  <w:style w:type="paragraph" w:styleId="DocumentMap">
    <w:name w:val="Document Map"/>
    <w:basedOn w:val="Normal"/>
    <w:link w:val="DocumentMapChar"/>
    <w:rsid w:val="00D96D97"/>
    <w:rPr>
      <w:rFonts w:ascii="Tahoma" w:hAnsi="Tahoma" w:cs="Tahoma"/>
      <w:sz w:val="16"/>
      <w:szCs w:val="16"/>
    </w:rPr>
  </w:style>
  <w:style w:type="character" w:customStyle="1" w:styleId="DocumentMapChar">
    <w:name w:val="Document Map Char"/>
    <w:link w:val="DocumentMap"/>
    <w:rsid w:val="00D96D97"/>
    <w:rPr>
      <w:rFonts w:ascii="Tahoma" w:hAnsi="Tahoma" w:cs="Tahoma"/>
      <w:noProof/>
      <w:sz w:val="16"/>
      <w:szCs w:val="16"/>
      <w:lang w:eastAsia="ja-JP"/>
    </w:rPr>
  </w:style>
  <w:style w:type="paragraph" w:styleId="E-mailSignature">
    <w:name w:val="E-mail Signature"/>
    <w:basedOn w:val="Normal"/>
    <w:link w:val="E-mailSignatureChar"/>
    <w:rsid w:val="00D96D97"/>
  </w:style>
  <w:style w:type="character" w:customStyle="1" w:styleId="E-mailSignatureChar">
    <w:name w:val="E-mail Signature Char"/>
    <w:link w:val="E-mailSignature"/>
    <w:rsid w:val="00D96D97"/>
    <w:rPr>
      <w:noProof/>
      <w:sz w:val="22"/>
      <w:lang w:eastAsia="ja-JP"/>
    </w:rPr>
  </w:style>
  <w:style w:type="paragraph" w:styleId="EndnoteText">
    <w:name w:val="endnote text"/>
    <w:basedOn w:val="Normal"/>
    <w:link w:val="EndnoteTextChar"/>
    <w:rsid w:val="00D96D97"/>
    <w:rPr>
      <w:sz w:val="20"/>
    </w:rPr>
  </w:style>
  <w:style w:type="character" w:customStyle="1" w:styleId="EndnoteTextChar">
    <w:name w:val="Endnote Text Char"/>
    <w:link w:val="EndnoteText"/>
    <w:rsid w:val="00D96D97"/>
    <w:rPr>
      <w:noProof/>
      <w:lang w:eastAsia="ja-JP"/>
    </w:rPr>
  </w:style>
  <w:style w:type="paragraph" w:styleId="EnvelopeAddress">
    <w:name w:val="envelope address"/>
    <w:basedOn w:val="Normal"/>
    <w:rsid w:val="00D96D97"/>
    <w:pPr>
      <w:framePr w:w="7920" w:h="1980" w:hRule="exact" w:hSpace="180" w:wrap="auto" w:hAnchor="page" w:xAlign="center" w:yAlign="bottom"/>
      <w:ind w:left="2880"/>
    </w:pPr>
    <w:rPr>
      <w:rFonts w:ascii="Cambria" w:hAnsi="Cambria"/>
      <w:sz w:val="24"/>
      <w:szCs w:val="24"/>
    </w:rPr>
  </w:style>
  <w:style w:type="paragraph" w:styleId="EnvelopeReturn">
    <w:name w:val="envelope return"/>
    <w:basedOn w:val="Normal"/>
    <w:rsid w:val="00D96D97"/>
    <w:rPr>
      <w:rFonts w:ascii="Cambria" w:hAnsi="Cambria"/>
      <w:sz w:val="20"/>
    </w:rPr>
  </w:style>
  <w:style w:type="paragraph" w:styleId="FootnoteText">
    <w:name w:val="footnote text"/>
    <w:basedOn w:val="Normal"/>
    <w:link w:val="FootnoteTextChar"/>
    <w:rsid w:val="00D96D97"/>
    <w:rPr>
      <w:sz w:val="20"/>
    </w:rPr>
  </w:style>
  <w:style w:type="character" w:customStyle="1" w:styleId="FootnoteTextChar">
    <w:name w:val="Footnote Text Char"/>
    <w:link w:val="FootnoteText"/>
    <w:rsid w:val="00D96D97"/>
    <w:rPr>
      <w:noProof/>
      <w:lang w:eastAsia="ja-JP"/>
    </w:rPr>
  </w:style>
  <w:style w:type="character" w:customStyle="1" w:styleId="Heading4Char">
    <w:name w:val="Heading 4 Char"/>
    <w:link w:val="Heading4"/>
    <w:semiHidden/>
    <w:rsid w:val="00D96D97"/>
    <w:rPr>
      <w:rFonts w:ascii="Calibri" w:eastAsia="Times New Roman" w:hAnsi="Calibri" w:cs="Times New Roman"/>
      <w:b/>
      <w:bCs/>
      <w:noProof/>
      <w:sz w:val="28"/>
      <w:szCs w:val="28"/>
      <w:lang w:eastAsia="ja-JP"/>
    </w:rPr>
  </w:style>
  <w:style w:type="character" w:customStyle="1" w:styleId="Heading5Char">
    <w:name w:val="Heading 5 Char"/>
    <w:link w:val="Heading5"/>
    <w:semiHidden/>
    <w:rsid w:val="00D96D97"/>
    <w:rPr>
      <w:rFonts w:ascii="Calibri" w:eastAsia="Times New Roman" w:hAnsi="Calibri" w:cs="Times New Roman"/>
      <w:b/>
      <w:bCs/>
      <w:i/>
      <w:iCs/>
      <w:noProof/>
      <w:sz w:val="26"/>
      <w:szCs w:val="26"/>
      <w:lang w:eastAsia="ja-JP"/>
    </w:rPr>
  </w:style>
  <w:style w:type="character" w:customStyle="1" w:styleId="Heading6Char">
    <w:name w:val="Heading 6 Char"/>
    <w:link w:val="Heading6"/>
    <w:semiHidden/>
    <w:rsid w:val="00D96D97"/>
    <w:rPr>
      <w:rFonts w:ascii="Calibri" w:eastAsia="Times New Roman" w:hAnsi="Calibri" w:cs="Times New Roman"/>
      <w:b/>
      <w:bCs/>
      <w:noProof/>
      <w:sz w:val="22"/>
      <w:szCs w:val="22"/>
      <w:lang w:eastAsia="ja-JP"/>
    </w:rPr>
  </w:style>
  <w:style w:type="character" w:customStyle="1" w:styleId="Heading8Char">
    <w:name w:val="Heading 8 Char"/>
    <w:link w:val="Heading8"/>
    <w:semiHidden/>
    <w:rsid w:val="00D96D97"/>
    <w:rPr>
      <w:rFonts w:ascii="Calibri" w:eastAsia="Times New Roman" w:hAnsi="Calibri" w:cs="Times New Roman"/>
      <w:i/>
      <w:iCs/>
      <w:noProof/>
      <w:sz w:val="24"/>
      <w:szCs w:val="24"/>
      <w:lang w:eastAsia="ja-JP"/>
    </w:rPr>
  </w:style>
  <w:style w:type="character" w:customStyle="1" w:styleId="Heading9Char">
    <w:name w:val="Heading 9 Char"/>
    <w:link w:val="Heading9"/>
    <w:semiHidden/>
    <w:rsid w:val="00D96D97"/>
    <w:rPr>
      <w:rFonts w:ascii="Cambria" w:eastAsia="Times New Roman" w:hAnsi="Cambria" w:cs="Times New Roman"/>
      <w:noProof/>
      <w:sz w:val="22"/>
      <w:szCs w:val="22"/>
      <w:lang w:eastAsia="ja-JP"/>
    </w:rPr>
  </w:style>
  <w:style w:type="paragraph" w:styleId="HTMLAddress">
    <w:name w:val="HTML Address"/>
    <w:basedOn w:val="Normal"/>
    <w:link w:val="HTMLAddressChar"/>
    <w:rsid w:val="00D96D97"/>
    <w:rPr>
      <w:i/>
      <w:iCs/>
    </w:rPr>
  </w:style>
  <w:style w:type="character" w:customStyle="1" w:styleId="HTMLAddressChar">
    <w:name w:val="HTML Address Char"/>
    <w:link w:val="HTMLAddress"/>
    <w:rsid w:val="00D96D97"/>
    <w:rPr>
      <w:i/>
      <w:iCs/>
      <w:noProof/>
      <w:sz w:val="22"/>
      <w:lang w:eastAsia="ja-JP"/>
    </w:rPr>
  </w:style>
  <w:style w:type="paragraph" w:styleId="HTMLPreformatted">
    <w:name w:val="HTML Preformatted"/>
    <w:basedOn w:val="Normal"/>
    <w:link w:val="HTMLPreformattedChar"/>
    <w:rsid w:val="00D96D97"/>
    <w:rPr>
      <w:rFonts w:ascii="Courier New" w:hAnsi="Courier New" w:cs="Courier New"/>
      <w:sz w:val="20"/>
    </w:rPr>
  </w:style>
  <w:style w:type="character" w:customStyle="1" w:styleId="HTMLPreformattedChar">
    <w:name w:val="HTML Preformatted Char"/>
    <w:link w:val="HTMLPreformatted"/>
    <w:rsid w:val="00D96D97"/>
    <w:rPr>
      <w:rFonts w:ascii="Courier New" w:hAnsi="Courier New" w:cs="Courier New"/>
      <w:noProof/>
      <w:lang w:eastAsia="ja-JP"/>
    </w:rPr>
  </w:style>
  <w:style w:type="paragraph" w:styleId="Index1">
    <w:name w:val="index 1"/>
    <w:basedOn w:val="Normal"/>
    <w:next w:val="Normal"/>
    <w:autoRedefine/>
    <w:rsid w:val="00D96D97"/>
    <w:pPr>
      <w:ind w:left="220" w:hanging="220"/>
    </w:pPr>
  </w:style>
  <w:style w:type="paragraph" w:styleId="Index2">
    <w:name w:val="index 2"/>
    <w:basedOn w:val="Normal"/>
    <w:next w:val="Normal"/>
    <w:autoRedefine/>
    <w:rsid w:val="00D96D97"/>
    <w:pPr>
      <w:ind w:left="440" w:hanging="220"/>
    </w:pPr>
  </w:style>
  <w:style w:type="paragraph" w:styleId="Index3">
    <w:name w:val="index 3"/>
    <w:basedOn w:val="Normal"/>
    <w:next w:val="Normal"/>
    <w:autoRedefine/>
    <w:rsid w:val="00D96D97"/>
    <w:pPr>
      <w:ind w:left="660" w:hanging="220"/>
    </w:pPr>
  </w:style>
  <w:style w:type="paragraph" w:styleId="Index4">
    <w:name w:val="index 4"/>
    <w:basedOn w:val="Normal"/>
    <w:next w:val="Normal"/>
    <w:autoRedefine/>
    <w:rsid w:val="00D96D97"/>
    <w:pPr>
      <w:ind w:left="880" w:hanging="220"/>
    </w:pPr>
  </w:style>
  <w:style w:type="paragraph" w:styleId="Index5">
    <w:name w:val="index 5"/>
    <w:basedOn w:val="Normal"/>
    <w:next w:val="Normal"/>
    <w:autoRedefine/>
    <w:rsid w:val="00D96D97"/>
    <w:pPr>
      <w:ind w:left="1100" w:hanging="220"/>
    </w:pPr>
  </w:style>
  <w:style w:type="paragraph" w:styleId="Index6">
    <w:name w:val="index 6"/>
    <w:basedOn w:val="Normal"/>
    <w:next w:val="Normal"/>
    <w:autoRedefine/>
    <w:rsid w:val="00D96D97"/>
    <w:pPr>
      <w:ind w:left="1320" w:hanging="220"/>
    </w:pPr>
  </w:style>
  <w:style w:type="paragraph" w:styleId="Index7">
    <w:name w:val="index 7"/>
    <w:basedOn w:val="Normal"/>
    <w:next w:val="Normal"/>
    <w:autoRedefine/>
    <w:rsid w:val="00D96D97"/>
    <w:pPr>
      <w:ind w:left="1540" w:hanging="220"/>
    </w:pPr>
  </w:style>
  <w:style w:type="paragraph" w:styleId="Index8">
    <w:name w:val="index 8"/>
    <w:basedOn w:val="Normal"/>
    <w:next w:val="Normal"/>
    <w:autoRedefine/>
    <w:rsid w:val="00D96D97"/>
    <w:pPr>
      <w:ind w:left="1760" w:hanging="220"/>
    </w:pPr>
  </w:style>
  <w:style w:type="paragraph" w:styleId="Index9">
    <w:name w:val="index 9"/>
    <w:basedOn w:val="Normal"/>
    <w:next w:val="Normal"/>
    <w:autoRedefine/>
    <w:rsid w:val="00D96D97"/>
    <w:pPr>
      <w:ind w:left="1980" w:hanging="220"/>
    </w:pPr>
  </w:style>
  <w:style w:type="paragraph" w:styleId="IndexHeading">
    <w:name w:val="index heading"/>
    <w:basedOn w:val="Normal"/>
    <w:next w:val="Index1"/>
    <w:rsid w:val="00D96D97"/>
    <w:rPr>
      <w:rFonts w:ascii="Cambria" w:hAnsi="Cambria"/>
      <w:b/>
      <w:bCs/>
    </w:rPr>
  </w:style>
  <w:style w:type="paragraph" w:styleId="IntenseQuote">
    <w:name w:val="Intense Quote"/>
    <w:basedOn w:val="Normal"/>
    <w:next w:val="Normal"/>
    <w:link w:val="IntenseQuoteChar"/>
    <w:uiPriority w:val="30"/>
    <w:qFormat/>
    <w:rsid w:val="00D96D97"/>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D96D97"/>
    <w:rPr>
      <w:b/>
      <w:bCs/>
      <w:i/>
      <w:iCs/>
      <w:noProof/>
      <w:color w:val="4F81BD"/>
      <w:sz w:val="22"/>
      <w:lang w:eastAsia="ja-JP"/>
    </w:rPr>
  </w:style>
  <w:style w:type="paragraph" w:styleId="List">
    <w:name w:val="List"/>
    <w:basedOn w:val="Normal"/>
    <w:rsid w:val="00D96D97"/>
    <w:pPr>
      <w:ind w:left="360" w:hanging="360"/>
      <w:contextualSpacing/>
    </w:pPr>
  </w:style>
  <w:style w:type="paragraph" w:styleId="List2">
    <w:name w:val="List 2"/>
    <w:basedOn w:val="Normal"/>
    <w:rsid w:val="00D96D97"/>
    <w:pPr>
      <w:ind w:left="720" w:hanging="360"/>
      <w:contextualSpacing/>
    </w:pPr>
  </w:style>
  <w:style w:type="paragraph" w:styleId="List3">
    <w:name w:val="List 3"/>
    <w:basedOn w:val="Normal"/>
    <w:rsid w:val="00D96D97"/>
    <w:pPr>
      <w:ind w:left="1080" w:hanging="360"/>
      <w:contextualSpacing/>
    </w:pPr>
  </w:style>
  <w:style w:type="paragraph" w:styleId="List4">
    <w:name w:val="List 4"/>
    <w:basedOn w:val="Normal"/>
    <w:locked/>
    <w:rsid w:val="00D96D97"/>
    <w:pPr>
      <w:ind w:left="1440" w:hanging="360"/>
      <w:contextualSpacing/>
    </w:pPr>
  </w:style>
  <w:style w:type="paragraph" w:styleId="List5">
    <w:name w:val="List 5"/>
    <w:basedOn w:val="Normal"/>
    <w:locked/>
    <w:rsid w:val="00D96D97"/>
    <w:pPr>
      <w:ind w:left="1800" w:hanging="360"/>
      <w:contextualSpacing/>
    </w:pPr>
  </w:style>
  <w:style w:type="paragraph" w:styleId="ListBullet">
    <w:name w:val="List Bullet"/>
    <w:basedOn w:val="Normal"/>
    <w:rsid w:val="00D96D97"/>
    <w:pPr>
      <w:numPr>
        <w:numId w:val="2"/>
      </w:numPr>
      <w:contextualSpacing/>
    </w:pPr>
  </w:style>
  <w:style w:type="paragraph" w:styleId="ListBullet2">
    <w:name w:val="List Bullet 2"/>
    <w:basedOn w:val="Normal"/>
    <w:rsid w:val="00D96D97"/>
    <w:pPr>
      <w:numPr>
        <w:numId w:val="3"/>
      </w:numPr>
      <w:contextualSpacing/>
    </w:pPr>
  </w:style>
  <w:style w:type="paragraph" w:styleId="ListBullet3">
    <w:name w:val="List Bullet 3"/>
    <w:basedOn w:val="Normal"/>
    <w:rsid w:val="00D96D97"/>
    <w:pPr>
      <w:numPr>
        <w:numId w:val="4"/>
      </w:numPr>
      <w:contextualSpacing/>
    </w:pPr>
  </w:style>
  <w:style w:type="paragraph" w:styleId="ListBullet4">
    <w:name w:val="List Bullet 4"/>
    <w:basedOn w:val="Normal"/>
    <w:rsid w:val="00D96D97"/>
    <w:pPr>
      <w:numPr>
        <w:numId w:val="5"/>
      </w:numPr>
      <w:contextualSpacing/>
    </w:pPr>
  </w:style>
  <w:style w:type="paragraph" w:styleId="ListBullet5">
    <w:name w:val="List Bullet 5"/>
    <w:basedOn w:val="Normal"/>
    <w:rsid w:val="00D96D97"/>
    <w:pPr>
      <w:numPr>
        <w:numId w:val="6"/>
      </w:numPr>
      <w:contextualSpacing/>
    </w:pPr>
  </w:style>
  <w:style w:type="paragraph" w:styleId="ListContinue">
    <w:name w:val="List Continue"/>
    <w:basedOn w:val="Normal"/>
    <w:rsid w:val="00D96D97"/>
    <w:pPr>
      <w:spacing w:after="120"/>
      <w:ind w:left="360"/>
      <w:contextualSpacing/>
    </w:pPr>
  </w:style>
  <w:style w:type="paragraph" w:styleId="ListContinue2">
    <w:name w:val="List Continue 2"/>
    <w:basedOn w:val="Normal"/>
    <w:rsid w:val="00D96D97"/>
    <w:pPr>
      <w:spacing w:after="120"/>
      <w:ind w:left="720"/>
      <w:contextualSpacing/>
    </w:pPr>
  </w:style>
  <w:style w:type="paragraph" w:styleId="ListContinue3">
    <w:name w:val="List Continue 3"/>
    <w:basedOn w:val="Normal"/>
    <w:rsid w:val="00D96D97"/>
    <w:pPr>
      <w:spacing w:after="120"/>
      <w:ind w:left="1080"/>
      <w:contextualSpacing/>
    </w:pPr>
  </w:style>
  <w:style w:type="paragraph" w:styleId="ListContinue4">
    <w:name w:val="List Continue 4"/>
    <w:basedOn w:val="Normal"/>
    <w:rsid w:val="00D96D97"/>
    <w:pPr>
      <w:spacing w:after="120"/>
      <w:ind w:left="1440"/>
      <w:contextualSpacing/>
    </w:pPr>
  </w:style>
  <w:style w:type="paragraph" w:styleId="ListContinue5">
    <w:name w:val="List Continue 5"/>
    <w:basedOn w:val="Normal"/>
    <w:rsid w:val="00D96D97"/>
    <w:pPr>
      <w:spacing w:after="120"/>
      <w:ind w:left="1800"/>
      <w:contextualSpacing/>
    </w:pPr>
  </w:style>
  <w:style w:type="paragraph" w:styleId="ListNumber">
    <w:name w:val="List Number"/>
    <w:basedOn w:val="Normal"/>
    <w:locked/>
    <w:rsid w:val="00D96D97"/>
    <w:pPr>
      <w:numPr>
        <w:numId w:val="7"/>
      </w:numPr>
      <w:contextualSpacing/>
    </w:pPr>
  </w:style>
  <w:style w:type="paragraph" w:styleId="ListNumber2">
    <w:name w:val="List Number 2"/>
    <w:basedOn w:val="Normal"/>
    <w:rsid w:val="00D96D97"/>
    <w:pPr>
      <w:numPr>
        <w:numId w:val="8"/>
      </w:numPr>
      <w:contextualSpacing/>
    </w:pPr>
  </w:style>
  <w:style w:type="paragraph" w:styleId="ListNumber3">
    <w:name w:val="List Number 3"/>
    <w:basedOn w:val="Normal"/>
    <w:rsid w:val="00D96D97"/>
    <w:pPr>
      <w:numPr>
        <w:numId w:val="9"/>
      </w:numPr>
      <w:contextualSpacing/>
    </w:pPr>
  </w:style>
  <w:style w:type="paragraph" w:styleId="ListNumber4">
    <w:name w:val="List Number 4"/>
    <w:basedOn w:val="Normal"/>
    <w:rsid w:val="00D96D97"/>
    <w:pPr>
      <w:tabs>
        <w:tab w:val="num" w:pos="1209"/>
      </w:tabs>
      <w:ind w:left="1209" w:hanging="360"/>
      <w:contextualSpacing/>
    </w:pPr>
  </w:style>
  <w:style w:type="paragraph" w:styleId="ListNumber5">
    <w:name w:val="List Number 5"/>
    <w:basedOn w:val="Normal"/>
    <w:rsid w:val="00D96D97"/>
    <w:pPr>
      <w:numPr>
        <w:numId w:val="10"/>
      </w:numPr>
      <w:contextualSpacing/>
    </w:pPr>
  </w:style>
  <w:style w:type="paragraph" w:styleId="ListParagraph">
    <w:name w:val="List Paragraph"/>
    <w:basedOn w:val="Normal"/>
    <w:uiPriority w:val="34"/>
    <w:qFormat/>
    <w:rsid w:val="00D96D97"/>
    <w:pPr>
      <w:ind w:left="720"/>
    </w:pPr>
  </w:style>
  <w:style w:type="paragraph" w:styleId="MacroText">
    <w:name w:val="macro"/>
    <w:link w:val="MacroTextChar"/>
    <w:rsid w:val="00D96D97"/>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ja-JP"/>
    </w:rPr>
  </w:style>
  <w:style w:type="character" w:customStyle="1" w:styleId="MacroTextChar">
    <w:name w:val="Macro Text Char"/>
    <w:link w:val="MacroText"/>
    <w:rsid w:val="00D96D97"/>
    <w:rPr>
      <w:rFonts w:ascii="Courier New" w:hAnsi="Courier New" w:cs="Courier New"/>
      <w:noProof/>
      <w:lang w:eastAsia="ja-JP"/>
    </w:rPr>
  </w:style>
  <w:style w:type="paragraph" w:styleId="MessageHeader">
    <w:name w:val="Message Header"/>
    <w:basedOn w:val="Normal"/>
    <w:link w:val="MessageHeaderChar"/>
    <w:rsid w:val="00D96D97"/>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sz w:val="24"/>
      <w:szCs w:val="24"/>
    </w:rPr>
  </w:style>
  <w:style w:type="character" w:customStyle="1" w:styleId="MessageHeaderChar">
    <w:name w:val="Message Header Char"/>
    <w:link w:val="MessageHeader"/>
    <w:rsid w:val="00D96D97"/>
    <w:rPr>
      <w:rFonts w:ascii="Cambria" w:eastAsia="Times New Roman" w:hAnsi="Cambria" w:cs="Times New Roman"/>
      <w:noProof/>
      <w:sz w:val="24"/>
      <w:szCs w:val="24"/>
      <w:shd w:val="pct20" w:color="auto" w:fill="auto"/>
      <w:lang w:eastAsia="ja-JP"/>
    </w:rPr>
  </w:style>
  <w:style w:type="paragraph" w:styleId="NoSpacing">
    <w:name w:val="No Spacing"/>
    <w:uiPriority w:val="1"/>
    <w:qFormat/>
    <w:rsid w:val="00D96D97"/>
    <w:rPr>
      <w:sz w:val="22"/>
      <w:lang w:val="en-US" w:eastAsia="ja-JP"/>
    </w:rPr>
  </w:style>
  <w:style w:type="paragraph" w:styleId="NormalWeb">
    <w:name w:val="Normal (Web)"/>
    <w:basedOn w:val="Normal"/>
    <w:rsid w:val="00D96D97"/>
    <w:rPr>
      <w:sz w:val="24"/>
      <w:szCs w:val="24"/>
    </w:rPr>
  </w:style>
  <w:style w:type="paragraph" w:styleId="NormalIndent">
    <w:name w:val="Normal Indent"/>
    <w:basedOn w:val="Normal"/>
    <w:rsid w:val="00D96D97"/>
    <w:pPr>
      <w:ind w:left="720"/>
    </w:pPr>
  </w:style>
  <w:style w:type="paragraph" w:styleId="NoteHeading">
    <w:name w:val="Note Heading"/>
    <w:basedOn w:val="Normal"/>
    <w:next w:val="Normal"/>
    <w:link w:val="NoteHeadingChar"/>
    <w:rsid w:val="00D96D97"/>
  </w:style>
  <w:style w:type="character" w:customStyle="1" w:styleId="NoteHeadingChar">
    <w:name w:val="Note Heading Char"/>
    <w:link w:val="NoteHeading"/>
    <w:rsid w:val="00D96D97"/>
    <w:rPr>
      <w:noProof/>
      <w:sz w:val="22"/>
      <w:lang w:eastAsia="ja-JP"/>
    </w:rPr>
  </w:style>
  <w:style w:type="paragraph" w:styleId="PlainText">
    <w:name w:val="Plain Text"/>
    <w:basedOn w:val="Normal"/>
    <w:link w:val="PlainTextChar"/>
    <w:rsid w:val="00D96D97"/>
    <w:rPr>
      <w:rFonts w:ascii="Courier New" w:hAnsi="Courier New" w:cs="Courier New"/>
      <w:sz w:val="20"/>
    </w:rPr>
  </w:style>
  <w:style w:type="character" w:customStyle="1" w:styleId="PlainTextChar">
    <w:name w:val="Plain Text Char"/>
    <w:link w:val="PlainText"/>
    <w:rsid w:val="00D96D97"/>
    <w:rPr>
      <w:rFonts w:ascii="Courier New" w:hAnsi="Courier New" w:cs="Courier New"/>
      <w:noProof/>
      <w:lang w:eastAsia="ja-JP"/>
    </w:rPr>
  </w:style>
  <w:style w:type="paragraph" w:styleId="Quote">
    <w:name w:val="Quote"/>
    <w:basedOn w:val="Normal"/>
    <w:next w:val="Normal"/>
    <w:link w:val="QuoteChar"/>
    <w:uiPriority w:val="29"/>
    <w:qFormat/>
    <w:rsid w:val="00D96D97"/>
    <w:rPr>
      <w:i/>
      <w:iCs/>
      <w:color w:val="000000"/>
    </w:rPr>
  </w:style>
  <w:style w:type="character" w:customStyle="1" w:styleId="QuoteChar">
    <w:name w:val="Quote Char"/>
    <w:link w:val="Quote"/>
    <w:uiPriority w:val="29"/>
    <w:rsid w:val="00D96D97"/>
    <w:rPr>
      <w:i/>
      <w:iCs/>
      <w:noProof/>
      <w:color w:val="000000"/>
      <w:sz w:val="22"/>
      <w:lang w:eastAsia="ja-JP"/>
    </w:rPr>
  </w:style>
  <w:style w:type="paragraph" w:styleId="Salutation">
    <w:name w:val="Salutation"/>
    <w:basedOn w:val="Normal"/>
    <w:next w:val="Normal"/>
    <w:link w:val="SalutationChar"/>
    <w:locked/>
    <w:rsid w:val="00D96D97"/>
  </w:style>
  <w:style w:type="character" w:customStyle="1" w:styleId="SalutationChar">
    <w:name w:val="Salutation Char"/>
    <w:link w:val="Salutation"/>
    <w:rsid w:val="00D96D97"/>
    <w:rPr>
      <w:noProof/>
      <w:sz w:val="22"/>
      <w:lang w:eastAsia="ja-JP"/>
    </w:rPr>
  </w:style>
  <w:style w:type="paragraph" w:styleId="Signature">
    <w:name w:val="Signature"/>
    <w:basedOn w:val="Normal"/>
    <w:link w:val="SignatureChar"/>
    <w:rsid w:val="00D96D97"/>
    <w:pPr>
      <w:ind w:left="4320"/>
    </w:pPr>
  </w:style>
  <w:style w:type="character" w:customStyle="1" w:styleId="SignatureChar">
    <w:name w:val="Signature Char"/>
    <w:link w:val="Signature"/>
    <w:rsid w:val="00D96D97"/>
    <w:rPr>
      <w:noProof/>
      <w:sz w:val="22"/>
      <w:lang w:eastAsia="ja-JP"/>
    </w:rPr>
  </w:style>
  <w:style w:type="paragraph" w:styleId="Subtitle">
    <w:name w:val="Subtitle"/>
    <w:basedOn w:val="Normal"/>
    <w:next w:val="Normal"/>
    <w:link w:val="SubtitleChar"/>
    <w:qFormat/>
    <w:locked/>
    <w:rsid w:val="00D96D97"/>
    <w:pPr>
      <w:spacing w:after="60"/>
      <w:jc w:val="center"/>
      <w:outlineLvl w:val="1"/>
    </w:pPr>
    <w:rPr>
      <w:rFonts w:ascii="Cambria" w:hAnsi="Cambria"/>
      <w:sz w:val="24"/>
      <w:szCs w:val="24"/>
    </w:rPr>
  </w:style>
  <w:style w:type="character" w:customStyle="1" w:styleId="SubtitleChar">
    <w:name w:val="Subtitle Char"/>
    <w:link w:val="Subtitle"/>
    <w:rsid w:val="00D96D97"/>
    <w:rPr>
      <w:rFonts w:ascii="Cambria" w:eastAsia="Times New Roman" w:hAnsi="Cambria" w:cs="Times New Roman"/>
      <w:noProof/>
      <w:sz w:val="24"/>
      <w:szCs w:val="24"/>
      <w:lang w:eastAsia="ja-JP"/>
    </w:rPr>
  </w:style>
  <w:style w:type="paragraph" w:styleId="TableofAuthorities">
    <w:name w:val="table of authorities"/>
    <w:basedOn w:val="Normal"/>
    <w:next w:val="Normal"/>
    <w:rsid w:val="00D96D97"/>
    <w:pPr>
      <w:ind w:left="220" w:hanging="220"/>
    </w:pPr>
  </w:style>
  <w:style w:type="paragraph" w:styleId="TableofFigures">
    <w:name w:val="table of figures"/>
    <w:basedOn w:val="Normal"/>
    <w:next w:val="Normal"/>
    <w:rsid w:val="00D96D97"/>
  </w:style>
  <w:style w:type="paragraph" w:styleId="Title">
    <w:name w:val="Title"/>
    <w:basedOn w:val="Normal"/>
    <w:next w:val="Normal"/>
    <w:link w:val="TitleChar"/>
    <w:qFormat/>
    <w:locked/>
    <w:rsid w:val="00D96D97"/>
    <w:pPr>
      <w:spacing w:before="240" w:after="60"/>
      <w:jc w:val="center"/>
      <w:outlineLvl w:val="0"/>
    </w:pPr>
    <w:rPr>
      <w:rFonts w:ascii="Cambria" w:hAnsi="Cambria"/>
      <w:b/>
      <w:bCs/>
      <w:kern w:val="28"/>
      <w:sz w:val="32"/>
      <w:szCs w:val="32"/>
    </w:rPr>
  </w:style>
  <w:style w:type="character" w:customStyle="1" w:styleId="TitleChar">
    <w:name w:val="Title Char"/>
    <w:link w:val="Title"/>
    <w:rsid w:val="00D96D97"/>
    <w:rPr>
      <w:rFonts w:ascii="Cambria" w:eastAsia="Times New Roman" w:hAnsi="Cambria" w:cs="Times New Roman"/>
      <w:b/>
      <w:bCs/>
      <w:noProof/>
      <w:kern w:val="28"/>
      <w:sz w:val="32"/>
      <w:szCs w:val="32"/>
      <w:lang w:eastAsia="ja-JP"/>
    </w:rPr>
  </w:style>
  <w:style w:type="paragraph" w:styleId="TOAHeading">
    <w:name w:val="toa heading"/>
    <w:basedOn w:val="Normal"/>
    <w:next w:val="Normal"/>
    <w:rsid w:val="00D96D97"/>
    <w:pPr>
      <w:spacing w:before="120"/>
    </w:pPr>
    <w:rPr>
      <w:rFonts w:ascii="Cambria" w:hAnsi="Cambria"/>
      <w:b/>
      <w:bCs/>
      <w:sz w:val="24"/>
      <w:szCs w:val="24"/>
    </w:rPr>
  </w:style>
  <w:style w:type="paragraph" w:styleId="TOC1">
    <w:name w:val="toc 1"/>
    <w:basedOn w:val="Normal"/>
    <w:next w:val="Normal"/>
    <w:autoRedefine/>
    <w:locked/>
    <w:rsid w:val="00D96D97"/>
  </w:style>
  <w:style w:type="paragraph" w:styleId="TOC2">
    <w:name w:val="toc 2"/>
    <w:basedOn w:val="Normal"/>
    <w:next w:val="Normal"/>
    <w:autoRedefine/>
    <w:locked/>
    <w:rsid w:val="00D96D97"/>
    <w:pPr>
      <w:ind w:left="220"/>
    </w:pPr>
  </w:style>
  <w:style w:type="paragraph" w:styleId="TOC3">
    <w:name w:val="toc 3"/>
    <w:basedOn w:val="Normal"/>
    <w:next w:val="Normal"/>
    <w:autoRedefine/>
    <w:locked/>
    <w:rsid w:val="00D96D97"/>
    <w:pPr>
      <w:ind w:left="440"/>
    </w:pPr>
  </w:style>
  <w:style w:type="paragraph" w:styleId="TOC4">
    <w:name w:val="toc 4"/>
    <w:basedOn w:val="Normal"/>
    <w:next w:val="Normal"/>
    <w:autoRedefine/>
    <w:locked/>
    <w:rsid w:val="00D96D97"/>
    <w:pPr>
      <w:ind w:left="660"/>
    </w:pPr>
  </w:style>
  <w:style w:type="paragraph" w:styleId="TOC5">
    <w:name w:val="toc 5"/>
    <w:basedOn w:val="Normal"/>
    <w:next w:val="Normal"/>
    <w:autoRedefine/>
    <w:locked/>
    <w:rsid w:val="00D96D97"/>
    <w:pPr>
      <w:ind w:left="880"/>
    </w:pPr>
  </w:style>
  <w:style w:type="paragraph" w:styleId="TOC6">
    <w:name w:val="toc 6"/>
    <w:basedOn w:val="Normal"/>
    <w:next w:val="Normal"/>
    <w:autoRedefine/>
    <w:locked/>
    <w:rsid w:val="00D96D97"/>
    <w:pPr>
      <w:ind w:left="1100"/>
    </w:pPr>
  </w:style>
  <w:style w:type="paragraph" w:styleId="TOC7">
    <w:name w:val="toc 7"/>
    <w:basedOn w:val="Normal"/>
    <w:next w:val="Normal"/>
    <w:autoRedefine/>
    <w:locked/>
    <w:rsid w:val="00D96D97"/>
    <w:pPr>
      <w:ind w:left="1320"/>
    </w:pPr>
  </w:style>
  <w:style w:type="paragraph" w:styleId="TOC8">
    <w:name w:val="toc 8"/>
    <w:basedOn w:val="Normal"/>
    <w:next w:val="Normal"/>
    <w:autoRedefine/>
    <w:locked/>
    <w:rsid w:val="00D96D97"/>
    <w:pPr>
      <w:ind w:left="1540"/>
    </w:pPr>
  </w:style>
  <w:style w:type="paragraph" w:styleId="TOC9">
    <w:name w:val="toc 9"/>
    <w:basedOn w:val="Normal"/>
    <w:next w:val="Normal"/>
    <w:autoRedefine/>
    <w:locked/>
    <w:rsid w:val="00D96D97"/>
    <w:pPr>
      <w:ind w:left="1760"/>
    </w:pPr>
  </w:style>
  <w:style w:type="paragraph" w:styleId="TOCHeading">
    <w:name w:val="TOC Heading"/>
    <w:basedOn w:val="Heading1"/>
    <w:next w:val="Normal"/>
    <w:uiPriority w:val="39"/>
    <w:semiHidden/>
    <w:unhideWhenUsed/>
    <w:qFormat/>
    <w:rsid w:val="00D96D97"/>
    <w:pPr>
      <w:keepNext/>
      <w:spacing w:before="240" w:after="60"/>
      <w:ind w:left="0" w:firstLine="0"/>
      <w:outlineLvl w:val="9"/>
    </w:pPr>
    <w:rPr>
      <w:rFonts w:ascii="Cambria" w:hAnsi="Cambria"/>
      <w:bCs/>
      <w:caps w:val="0"/>
      <w:kern w:val="32"/>
      <w:sz w:val="32"/>
      <w:szCs w:val="32"/>
    </w:rPr>
  </w:style>
  <w:style w:type="character" w:customStyle="1" w:styleId="tlid-translation">
    <w:name w:val="tlid-translation"/>
    <w:rsid w:val="00993CAC"/>
  </w:style>
  <w:style w:type="paragraph" w:customStyle="1" w:styleId="TextTi12">
    <w:name w:val="Text:Ti12"/>
    <w:basedOn w:val="Normal"/>
    <w:link w:val="TextTi12Char"/>
    <w:rsid w:val="009019EA"/>
    <w:pPr>
      <w:spacing w:after="170" w:line="280" w:lineRule="atLeast"/>
      <w:jc w:val="both"/>
    </w:pPr>
    <w:rPr>
      <w:sz w:val="24"/>
      <w:szCs w:val="24"/>
      <w:lang w:eastAsia="de-DE"/>
    </w:rPr>
  </w:style>
  <w:style w:type="character" w:customStyle="1" w:styleId="TextTi12Char">
    <w:name w:val="Text:Ti12 Char"/>
    <w:link w:val="TextTi12"/>
    <w:rsid w:val="009019EA"/>
    <w:rPr>
      <w:sz w:val="24"/>
      <w:szCs w:val="24"/>
      <w:lang w:val="en-US" w:eastAsia="de-DE"/>
    </w:rPr>
  </w:style>
  <w:style w:type="character" w:customStyle="1" w:styleId="Standard1Char">
    <w:name w:val="Standard1 Char"/>
    <w:link w:val="Standard1"/>
    <w:locked/>
    <w:rsid w:val="00F4374E"/>
    <w:rPr>
      <w:sz w:val="22"/>
      <w:lang w:eastAsia="ja-JP"/>
    </w:rPr>
  </w:style>
  <w:style w:type="paragraph" w:customStyle="1" w:styleId="Standard1">
    <w:name w:val="Standard1"/>
    <w:link w:val="Standard1Char"/>
    <w:qFormat/>
    <w:rsid w:val="00F4374E"/>
    <w:rPr>
      <w:sz w:val="22"/>
      <w:lang w:eastAsia="ja-JP"/>
    </w:rPr>
  </w:style>
  <w:style w:type="paragraph" w:customStyle="1" w:styleId="Default">
    <w:name w:val="Default"/>
    <w:rsid w:val="00F4374E"/>
    <w:pPr>
      <w:autoSpaceDE w:val="0"/>
      <w:autoSpaceDN w:val="0"/>
      <w:adjustRightInd w:val="0"/>
    </w:pPr>
    <w:rPr>
      <w:rFonts w:eastAsia="SimSun"/>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openxmlformats.org/officeDocument/2006/relationships/customXml" Target="../customXml/item5.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customXml" Target="../customXml/item2.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customXml" Target="../customXml/item6.xml"/><Relationship Id="rId4" Type="http://schemas.openxmlformats.org/officeDocument/2006/relationships/styles" Target="styles.xml"/><Relationship Id="rId9" Type="http://schemas.openxmlformats.org/officeDocument/2006/relationships/image" Target="media/image1.emf"/><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SPC_10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0" ma:contentTypeDescription="Create a new document." ma:contentTypeScope="" ma:versionID="67e8901781104ab95baa49f9aa9fb9c7">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a464f9d2d379c728283befa67a89e175"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EMADOC-1700519818-2225503</_dlc_DocId>
    <_dlc_DocIdUrl xmlns="a034c160-bfb7-45f5-8632-2eb7e0508071">
      <Url>https://euema.sharepoint.com/sites/CRM/_layouts/15/DocIdRedir.aspx?ID=EMADOC-1700519818-2225503</Url>
      <Description>EMADOC-1700519818-2225503</Description>
    </_dlc_DocIdUrl>
  </documentManagement>
</p:properties>
</file>

<file path=customXml/itemProps1.xml><?xml version="1.0" encoding="utf-8"?>
<ds:datastoreItem xmlns:ds="http://schemas.openxmlformats.org/officeDocument/2006/customXml" ds:itemID="{DBD271EF-E550-4813-817E-379108913447}">
  <ds:schemaRefs>
    <ds:schemaRef ds:uri="http://schemas.microsoft.com/office/2006/metadata/longProperties"/>
  </ds:schemaRefs>
</ds:datastoreItem>
</file>

<file path=customXml/itemProps2.xml><?xml version="1.0" encoding="utf-8"?>
<ds:datastoreItem xmlns:ds="http://schemas.openxmlformats.org/officeDocument/2006/customXml" ds:itemID="{6F52A807-8F2E-464A-91D4-B4183007E906}">
  <ds:schemaRefs>
    <ds:schemaRef ds:uri="http://schemas.openxmlformats.org/officeDocument/2006/bibliography"/>
  </ds:schemaRefs>
</ds:datastoreItem>
</file>

<file path=customXml/itemProps3.xml><?xml version="1.0" encoding="utf-8"?>
<ds:datastoreItem xmlns:ds="http://schemas.openxmlformats.org/officeDocument/2006/customXml" ds:itemID="{0FD5BD6B-8C72-4C52-A5BC-F3A155AA7B85}"/>
</file>

<file path=customXml/itemProps4.xml><?xml version="1.0" encoding="utf-8"?>
<ds:datastoreItem xmlns:ds="http://schemas.openxmlformats.org/officeDocument/2006/customXml" ds:itemID="{CA980CBF-2EA2-45F3-994B-4614E8D03B96}"/>
</file>

<file path=customXml/itemProps5.xml><?xml version="1.0" encoding="utf-8"?>
<ds:datastoreItem xmlns:ds="http://schemas.openxmlformats.org/officeDocument/2006/customXml" ds:itemID="{39B73D66-1A43-44F7-AF92-24130A79685E}"/>
</file>

<file path=customXml/itemProps6.xml><?xml version="1.0" encoding="utf-8"?>
<ds:datastoreItem xmlns:ds="http://schemas.openxmlformats.org/officeDocument/2006/customXml" ds:itemID="{7F486879-93BC-4F66-AAFB-8C05D3DDDB64}"/>
</file>

<file path=docProps/app.xml><?xml version="1.0" encoding="utf-8"?>
<Properties xmlns="http://schemas.openxmlformats.org/officeDocument/2006/extended-properties" xmlns:vt="http://schemas.openxmlformats.org/officeDocument/2006/docPropsVTypes">
  <Template>SPC_10H</Template>
  <TotalTime>90</TotalTime>
  <Pages>39</Pages>
  <Words>11041</Words>
  <Characters>66246</Characters>
  <Application>Microsoft Office Word</Application>
  <DocSecurity>0</DocSecurity>
  <Lines>2208</Lines>
  <Paragraphs>1016</Paragraphs>
  <ScaleCrop>false</ScaleCrop>
  <HeadingPairs>
    <vt:vector size="2" baseType="variant">
      <vt:variant>
        <vt:lpstr>Title</vt:lpstr>
      </vt:variant>
      <vt:variant>
        <vt:i4>1</vt:i4>
      </vt:variant>
    </vt:vector>
  </HeadingPairs>
  <TitlesOfParts>
    <vt:vector size="1" baseType="lpstr">
      <vt:lpstr>Cotellic: EPAR - Product information - tracked changes</vt:lpstr>
    </vt:vector>
  </TitlesOfParts>
  <Manager/>
  <Company>EMEA</Company>
  <LinksUpToDate>false</LinksUpToDate>
  <CharactersWithSpaces>76271</CharactersWithSpaces>
  <SharedDoc>false</SharedDoc>
  <HLinks>
    <vt:vector size="24" baseType="variant">
      <vt:variant>
        <vt:i4>1245197</vt:i4>
      </vt:variant>
      <vt:variant>
        <vt:i4>9</vt:i4>
      </vt:variant>
      <vt:variant>
        <vt:i4>0</vt:i4>
      </vt:variant>
      <vt:variant>
        <vt:i4>5</vt:i4>
      </vt:variant>
      <vt:variant>
        <vt:lpwstr>http://www.ema.europa.eu/</vt:lpwstr>
      </vt:variant>
      <vt:variant>
        <vt:lpwstr/>
      </vt:variant>
      <vt:variant>
        <vt:i4>65582</vt:i4>
      </vt:variant>
      <vt:variant>
        <vt:i4>6</vt:i4>
      </vt:variant>
      <vt:variant>
        <vt:i4>0</vt:i4>
      </vt:variant>
      <vt:variant>
        <vt:i4>5</vt:i4>
      </vt:variant>
      <vt:variant>
        <vt:lpwstr>https://www.ema.europa.eu/documents/template-form/qrd-appendix-v-adverse-drug-reaction-reporting-details_en.docx</vt:lpwstr>
      </vt:variant>
      <vt:variant>
        <vt:lpwstr/>
      </vt:variant>
      <vt:variant>
        <vt:i4>1245197</vt:i4>
      </vt:variant>
      <vt:variant>
        <vt:i4>3</vt:i4>
      </vt:variant>
      <vt:variant>
        <vt:i4>0</vt:i4>
      </vt:variant>
      <vt:variant>
        <vt:i4>5</vt:i4>
      </vt:variant>
      <vt:variant>
        <vt:lpwstr>http://www.ema.europa.eu/</vt:lpwstr>
      </vt:variant>
      <vt:variant>
        <vt:lpwstr/>
      </vt:variant>
      <vt:variant>
        <vt:i4>65582</vt:i4>
      </vt:variant>
      <vt:variant>
        <vt:i4>0</vt:i4>
      </vt:variant>
      <vt:variant>
        <vt:i4>0</vt:i4>
      </vt:variant>
      <vt:variant>
        <vt:i4>5</vt:i4>
      </vt:variant>
      <vt:variant>
        <vt:lpwstr>https://www.ema.europa.eu/documents/template-form/qrd-appendix-v-adverse-drug-reaction-reporting-details_en.docx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Cotellic: EPAR - Product information - tracked changes</dc:title>
  <dc:subject>EPAR</dc:subject>
  <dc:creator>CHMP</dc:creator>
  <cp:keywords>Cotellic: EPAR - Product information - tracked changes</cp:keywords>
  <dc:description>Version 10.1 04/2016_x000d_
Downloaded 110516 (sl)</dc:description>
  <cp:lastModifiedBy>TCS</cp:lastModifiedBy>
  <cp:revision>15</cp:revision>
  <dcterms:created xsi:type="dcterms:W3CDTF">2025-05-15T05:40:00Z</dcterms:created>
  <dcterms:modified xsi:type="dcterms:W3CDTF">2025-05-29T17:26:00Z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1.4</vt:lpwstr>
  </property>
  <property fmtid="{D5CDD505-2E9C-101B-9397-08002B2CF9AE}" pid="3" name="ContentTypeId">
    <vt:lpwstr>0x0101000DA6AD19014FF648A49316945EE786F90200176DED4FF78CD74995F64A0F46B59E48</vt:lpwstr>
  </property>
  <property fmtid="{D5CDD505-2E9C-101B-9397-08002B2CF9AE}" pid="4" name="_dlc_DocIdItemGuid">
    <vt:lpwstr>1bfa8f6b-e790-47fe-a116-8b0c83bffa85</vt:lpwstr>
  </property>
</Properties>
</file>