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1558F" w14:textId="77777777" w:rsidR="007D05F6" w:rsidRPr="006747F6" w:rsidRDefault="007D05F6">
      <w:pPr>
        <w:spacing w:after="0" w:line="240" w:lineRule="auto"/>
        <w:jc w:val="center"/>
        <w:rPr>
          <w:rFonts w:ascii="Times New Roman" w:hAnsi="Times New Roman"/>
          <w:b/>
        </w:rPr>
      </w:pPr>
    </w:p>
    <w:p w14:paraId="384C2A5D" w14:textId="77777777" w:rsidR="007D05F6" w:rsidRPr="006747F6" w:rsidRDefault="007D05F6">
      <w:pPr>
        <w:spacing w:after="0" w:line="240" w:lineRule="auto"/>
        <w:jc w:val="center"/>
        <w:rPr>
          <w:rFonts w:ascii="Times New Roman" w:hAnsi="Times New Roman"/>
          <w:b/>
        </w:rPr>
      </w:pPr>
    </w:p>
    <w:p w14:paraId="5D01FC56" w14:textId="77777777" w:rsidR="007D05F6" w:rsidRPr="006747F6" w:rsidRDefault="007D05F6">
      <w:pPr>
        <w:spacing w:after="0" w:line="240" w:lineRule="auto"/>
        <w:jc w:val="center"/>
        <w:rPr>
          <w:rFonts w:ascii="Times New Roman" w:hAnsi="Times New Roman"/>
          <w:b/>
        </w:rPr>
      </w:pPr>
    </w:p>
    <w:p w14:paraId="303A652E" w14:textId="77777777" w:rsidR="007D05F6" w:rsidRPr="006747F6" w:rsidRDefault="007D05F6">
      <w:pPr>
        <w:spacing w:after="0" w:line="240" w:lineRule="auto"/>
        <w:jc w:val="center"/>
        <w:rPr>
          <w:rFonts w:ascii="Times New Roman" w:hAnsi="Times New Roman"/>
          <w:b/>
        </w:rPr>
      </w:pPr>
    </w:p>
    <w:p w14:paraId="4B486BCE" w14:textId="77777777" w:rsidR="007D05F6" w:rsidRPr="006747F6" w:rsidRDefault="007D05F6">
      <w:pPr>
        <w:spacing w:after="0" w:line="240" w:lineRule="auto"/>
        <w:jc w:val="center"/>
        <w:rPr>
          <w:rFonts w:ascii="Times New Roman" w:hAnsi="Times New Roman"/>
          <w:b/>
        </w:rPr>
      </w:pPr>
    </w:p>
    <w:p w14:paraId="345C8C5D" w14:textId="77777777" w:rsidR="007D05F6" w:rsidRPr="006747F6" w:rsidRDefault="007D05F6">
      <w:pPr>
        <w:spacing w:after="0" w:line="240" w:lineRule="auto"/>
        <w:jc w:val="center"/>
        <w:rPr>
          <w:rFonts w:ascii="Times New Roman" w:hAnsi="Times New Roman"/>
          <w:b/>
        </w:rPr>
      </w:pPr>
    </w:p>
    <w:p w14:paraId="5D818D0C" w14:textId="77777777" w:rsidR="007D05F6" w:rsidRPr="006747F6" w:rsidRDefault="007D05F6">
      <w:pPr>
        <w:spacing w:after="0" w:line="240" w:lineRule="auto"/>
        <w:jc w:val="center"/>
        <w:rPr>
          <w:rFonts w:ascii="Times New Roman" w:hAnsi="Times New Roman"/>
          <w:b/>
        </w:rPr>
      </w:pPr>
    </w:p>
    <w:p w14:paraId="4E0CE737" w14:textId="77777777" w:rsidR="007D05F6" w:rsidRPr="006747F6" w:rsidRDefault="007D05F6">
      <w:pPr>
        <w:spacing w:after="0" w:line="240" w:lineRule="auto"/>
        <w:jc w:val="center"/>
        <w:rPr>
          <w:rFonts w:ascii="Times New Roman" w:hAnsi="Times New Roman"/>
          <w:b/>
        </w:rPr>
      </w:pPr>
    </w:p>
    <w:p w14:paraId="600F0B5C" w14:textId="77777777" w:rsidR="007D05F6" w:rsidRPr="006747F6" w:rsidRDefault="007D05F6" w:rsidP="00CB790B">
      <w:pPr>
        <w:spacing w:after="0" w:line="240" w:lineRule="auto"/>
        <w:jc w:val="center"/>
        <w:rPr>
          <w:rFonts w:ascii="Times New Roman" w:hAnsi="Times New Roman"/>
          <w:b/>
        </w:rPr>
      </w:pPr>
    </w:p>
    <w:p w14:paraId="3C33B538" w14:textId="77777777" w:rsidR="007D05F6" w:rsidRPr="006747F6" w:rsidRDefault="007D05F6">
      <w:pPr>
        <w:spacing w:after="0" w:line="240" w:lineRule="auto"/>
        <w:jc w:val="center"/>
        <w:rPr>
          <w:rFonts w:ascii="Times New Roman" w:hAnsi="Times New Roman"/>
          <w:b/>
        </w:rPr>
      </w:pPr>
    </w:p>
    <w:p w14:paraId="26BBF54B" w14:textId="77777777" w:rsidR="007D05F6" w:rsidRPr="006747F6" w:rsidRDefault="007D05F6">
      <w:pPr>
        <w:spacing w:after="0" w:line="240" w:lineRule="auto"/>
        <w:jc w:val="center"/>
        <w:rPr>
          <w:rFonts w:ascii="Times New Roman" w:hAnsi="Times New Roman"/>
          <w:b/>
        </w:rPr>
      </w:pPr>
    </w:p>
    <w:p w14:paraId="13BE10D2" w14:textId="77777777" w:rsidR="007D05F6" w:rsidRPr="006747F6" w:rsidRDefault="007D05F6">
      <w:pPr>
        <w:spacing w:after="0" w:line="240" w:lineRule="auto"/>
        <w:jc w:val="center"/>
        <w:rPr>
          <w:rFonts w:ascii="Times New Roman" w:hAnsi="Times New Roman"/>
          <w:b/>
        </w:rPr>
      </w:pPr>
    </w:p>
    <w:p w14:paraId="7D980235" w14:textId="77777777" w:rsidR="007D05F6" w:rsidRPr="006747F6" w:rsidRDefault="007D05F6">
      <w:pPr>
        <w:spacing w:after="0" w:line="240" w:lineRule="auto"/>
        <w:jc w:val="center"/>
        <w:rPr>
          <w:rFonts w:ascii="Times New Roman" w:hAnsi="Times New Roman"/>
          <w:b/>
        </w:rPr>
      </w:pPr>
    </w:p>
    <w:p w14:paraId="4B9994C1" w14:textId="77777777" w:rsidR="007D05F6" w:rsidRPr="006747F6" w:rsidRDefault="007D05F6">
      <w:pPr>
        <w:spacing w:after="0" w:line="240" w:lineRule="auto"/>
        <w:jc w:val="center"/>
        <w:rPr>
          <w:rFonts w:ascii="Times New Roman" w:hAnsi="Times New Roman"/>
          <w:b/>
        </w:rPr>
      </w:pPr>
    </w:p>
    <w:p w14:paraId="5DEC805C" w14:textId="77777777" w:rsidR="007D05F6" w:rsidRPr="006747F6" w:rsidRDefault="007D05F6">
      <w:pPr>
        <w:spacing w:after="0" w:line="240" w:lineRule="auto"/>
        <w:jc w:val="center"/>
        <w:rPr>
          <w:rFonts w:ascii="Times New Roman" w:hAnsi="Times New Roman"/>
          <w:b/>
        </w:rPr>
      </w:pPr>
    </w:p>
    <w:p w14:paraId="550537DD" w14:textId="77777777" w:rsidR="007D05F6" w:rsidRPr="006747F6" w:rsidRDefault="007D05F6">
      <w:pPr>
        <w:spacing w:after="0" w:line="240" w:lineRule="auto"/>
        <w:jc w:val="center"/>
        <w:rPr>
          <w:rFonts w:ascii="Times New Roman" w:hAnsi="Times New Roman"/>
          <w:b/>
        </w:rPr>
      </w:pPr>
    </w:p>
    <w:p w14:paraId="443D0F72" w14:textId="77777777" w:rsidR="007D05F6" w:rsidRPr="006747F6" w:rsidRDefault="007D05F6">
      <w:pPr>
        <w:spacing w:after="0" w:line="240" w:lineRule="auto"/>
        <w:jc w:val="center"/>
        <w:rPr>
          <w:rFonts w:ascii="Times New Roman" w:hAnsi="Times New Roman"/>
          <w:b/>
        </w:rPr>
      </w:pPr>
    </w:p>
    <w:p w14:paraId="75867369" w14:textId="77777777" w:rsidR="007D05F6" w:rsidRPr="006747F6" w:rsidRDefault="007D05F6">
      <w:pPr>
        <w:spacing w:after="0" w:line="240" w:lineRule="auto"/>
        <w:jc w:val="center"/>
        <w:rPr>
          <w:rFonts w:ascii="Times New Roman" w:hAnsi="Times New Roman"/>
          <w:b/>
          <w:bCs/>
        </w:rPr>
      </w:pPr>
    </w:p>
    <w:p w14:paraId="42066BAB" w14:textId="77777777" w:rsidR="007D05F6" w:rsidRPr="006747F6" w:rsidRDefault="007D05F6">
      <w:pPr>
        <w:spacing w:after="0" w:line="240" w:lineRule="auto"/>
        <w:jc w:val="center"/>
        <w:rPr>
          <w:rFonts w:ascii="Times New Roman" w:hAnsi="Times New Roman"/>
          <w:b/>
          <w:bCs/>
        </w:rPr>
      </w:pPr>
    </w:p>
    <w:p w14:paraId="0B5D67F3" w14:textId="77777777" w:rsidR="007D05F6" w:rsidRPr="006747F6" w:rsidRDefault="007D05F6">
      <w:pPr>
        <w:spacing w:after="0" w:line="240" w:lineRule="auto"/>
        <w:jc w:val="center"/>
        <w:rPr>
          <w:rFonts w:ascii="Times New Roman" w:hAnsi="Times New Roman"/>
          <w:b/>
          <w:bCs/>
        </w:rPr>
      </w:pPr>
    </w:p>
    <w:p w14:paraId="19698D2D" w14:textId="77777777" w:rsidR="007D05F6" w:rsidRPr="006747F6" w:rsidRDefault="007D05F6">
      <w:pPr>
        <w:spacing w:after="0" w:line="240" w:lineRule="auto"/>
        <w:jc w:val="center"/>
        <w:rPr>
          <w:rFonts w:ascii="Times New Roman" w:hAnsi="Times New Roman"/>
          <w:b/>
          <w:bCs/>
        </w:rPr>
      </w:pPr>
    </w:p>
    <w:p w14:paraId="0159BE29" w14:textId="77777777" w:rsidR="007D05F6" w:rsidRPr="006747F6" w:rsidRDefault="007D05F6">
      <w:pPr>
        <w:spacing w:after="0" w:line="240" w:lineRule="auto"/>
        <w:jc w:val="center"/>
        <w:rPr>
          <w:rFonts w:ascii="Times New Roman" w:hAnsi="Times New Roman"/>
          <w:b/>
          <w:bCs/>
        </w:rPr>
      </w:pPr>
    </w:p>
    <w:p w14:paraId="6AE0D0F5" w14:textId="77777777" w:rsidR="007D05F6" w:rsidRPr="006747F6" w:rsidRDefault="007D05F6">
      <w:pPr>
        <w:spacing w:after="0" w:line="240" w:lineRule="auto"/>
        <w:jc w:val="center"/>
        <w:rPr>
          <w:rFonts w:ascii="Times New Roman" w:hAnsi="Times New Roman"/>
          <w:b/>
          <w:bCs/>
        </w:rPr>
      </w:pPr>
    </w:p>
    <w:p w14:paraId="4DBD2B55" w14:textId="77777777" w:rsidR="007D05F6" w:rsidRPr="006747F6" w:rsidRDefault="007D05F6">
      <w:pPr>
        <w:spacing w:after="0"/>
        <w:jc w:val="center"/>
        <w:rPr>
          <w:rFonts w:ascii="Times New Roman" w:hAnsi="Times New Roman"/>
          <w:b/>
          <w:bCs/>
        </w:rPr>
      </w:pPr>
      <w:r w:rsidRPr="006747F6">
        <w:rPr>
          <w:rFonts w:ascii="Times New Roman" w:hAnsi="Times New Roman"/>
          <w:b/>
        </w:rPr>
        <w:t>PRILOGA I</w:t>
      </w:r>
    </w:p>
    <w:p w14:paraId="6D3449A5" w14:textId="77777777" w:rsidR="007D05F6" w:rsidRPr="006747F6" w:rsidRDefault="007D05F6">
      <w:pPr>
        <w:spacing w:after="0"/>
        <w:jc w:val="center"/>
        <w:rPr>
          <w:rFonts w:ascii="Times New Roman" w:hAnsi="Times New Roman"/>
        </w:rPr>
      </w:pPr>
    </w:p>
    <w:p w14:paraId="09FA431E" w14:textId="77777777" w:rsidR="007D05F6" w:rsidRPr="00B5343F" w:rsidRDefault="007D05F6" w:rsidP="00063160">
      <w:pPr>
        <w:pStyle w:val="Heading1"/>
        <w:jc w:val="center"/>
        <w:rPr>
          <w:rFonts w:ascii="Times New Roman" w:hAnsi="Times New Roman"/>
        </w:rPr>
      </w:pPr>
      <w:r w:rsidRPr="00B5343F">
        <w:rPr>
          <w:rFonts w:ascii="Times New Roman" w:hAnsi="Times New Roman"/>
        </w:rPr>
        <w:t>POVZETEK GLAVNIH ZNAČILNOSTI ZDRAVILA</w:t>
      </w:r>
    </w:p>
    <w:p w14:paraId="60ED9942" w14:textId="77777777" w:rsidR="00A63CD6" w:rsidRPr="00063160" w:rsidRDefault="007D05F6" w:rsidP="00063160">
      <w:pPr>
        <w:keepNext/>
        <w:keepLines/>
        <w:spacing w:after="0" w:line="240" w:lineRule="auto"/>
        <w:rPr>
          <w:rFonts w:ascii="Times New Roman" w:hAnsi="Times New Roman"/>
          <w:b/>
        </w:rPr>
      </w:pPr>
      <w:r w:rsidRPr="00D640E4">
        <w:br w:type="page"/>
      </w:r>
      <w:r w:rsidR="00A63CD6" w:rsidRPr="00063160">
        <w:rPr>
          <w:rFonts w:ascii="Times New Roman" w:hAnsi="Times New Roman"/>
          <w:b/>
        </w:rPr>
        <w:lastRenderedPageBreak/>
        <w:t>1.</w:t>
      </w:r>
      <w:r w:rsidR="00A63CD6" w:rsidRPr="00063160">
        <w:rPr>
          <w:rFonts w:ascii="Times New Roman" w:hAnsi="Times New Roman"/>
          <w:b/>
        </w:rPr>
        <w:tab/>
        <w:t xml:space="preserve">IME ZDRAVILA </w:t>
      </w:r>
    </w:p>
    <w:p w14:paraId="161D5E22" w14:textId="77777777" w:rsidR="007D05F6" w:rsidRPr="006747F6" w:rsidRDefault="007D05F6">
      <w:pPr>
        <w:spacing w:after="0" w:line="240" w:lineRule="auto"/>
        <w:rPr>
          <w:rFonts w:ascii="Times New Roman" w:hAnsi="Times New Roman"/>
        </w:rPr>
      </w:pPr>
    </w:p>
    <w:p w14:paraId="7FB0FA11" w14:textId="77777777" w:rsidR="007D05F6" w:rsidRPr="006747F6" w:rsidRDefault="007D05F6">
      <w:pPr>
        <w:spacing w:after="0" w:line="240" w:lineRule="auto"/>
        <w:rPr>
          <w:rFonts w:ascii="Times New Roman" w:hAnsi="Times New Roman"/>
        </w:rPr>
      </w:pPr>
      <w:r w:rsidRPr="006747F6">
        <w:rPr>
          <w:rFonts w:ascii="Times New Roman" w:hAnsi="Times New Roman"/>
        </w:rPr>
        <w:t>Daptomicin Hospira 350 mg prašek za raztopino za injiciranje/infundiranje</w:t>
      </w:r>
    </w:p>
    <w:p w14:paraId="43765576" w14:textId="77777777" w:rsidR="007D05F6" w:rsidRPr="007A372F" w:rsidRDefault="007D05F6">
      <w:pPr>
        <w:spacing w:after="0" w:line="240" w:lineRule="auto"/>
        <w:rPr>
          <w:rFonts w:ascii="Times New Roman" w:hAnsi="Times New Roman"/>
        </w:rPr>
      </w:pPr>
      <w:r w:rsidRPr="007A372F">
        <w:rPr>
          <w:rFonts w:ascii="Times New Roman" w:hAnsi="Times New Roman"/>
        </w:rPr>
        <w:t>Daptomicin Hospira 500 mg prašek za raztopino za injiciranje/infundiranje</w:t>
      </w:r>
    </w:p>
    <w:p w14:paraId="2DB9704D" w14:textId="77777777" w:rsidR="007D05F6" w:rsidRPr="006747F6" w:rsidRDefault="007D05F6">
      <w:pPr>
        <w:spacing w:after="0" w:line="240" w:lineRule="auto"/>
        <w:rPr>
          <w:rFonts w:ascii="Times New Roman" w:hAnsi="Times New Roman"/>
        </w:rPr>
      </w:pPr>
    </w:p>
    <w:p w14:paraId="3E160B0C" w14:textId="77777777" w:rsidR="007D05F6" w:rsidRPr="006747F6" w:rsidRDefault="007D05F6">
      <w:pPr>
        <w:spacing w:after="0" w:line="240" w:lineRule="auto"/>
        <w:rPr>
          <w:rFonts w:ascii="Times New Roman" w:hAnsi="Times New Roman"/>
        </w:rPr>
      </w:pPr>
    </w:p>
    <w:p w14:paraId="6EB2935D" w14:textId="77777777" w:rsidR="007D05F6" w:rsidRPr="00063160" w:rsidRDefault="007D05F6" w:rsidP="00063160">
      <w:pPr>
        <w:keepNext/>
        <w:keepLines/>
        <w:spacing w:after="0" w:line="240" w:lineRule="auto"/>
        <w:rPr>
          <w:rFonts w:ascii="Times New Roman" w:hAnsi="Times New Roman"/>
          <w:b/>
        </w:rPr>
      </w:pPr>
      <w:r w:rsidRPr="00063160">
        <w:rPr>
          <w:rFonts w:ascii="Times New Roman" w:hAnsi="Times New Roman"/>
          <w:b/>
        </w:rPr>
        <w:t>2.</w:t>
      </w:r>
      <w:r w:rsidRPr="00063160">
        <w:rPr>
          <w:rFonts w:ascii="Times New Roman" w:hAnsi="Times New Roman"/>
          <w:b/>
        </w:rPr>
        <w:tab/>
        <w:t xml:space="preserve">KAKOVOSTNA IN KOLIČINSKA SESTAVA </w:t>
      </w:r>
    </w:p>
    <w:p w14:paraId="53CC45FA" w14:textId="77777777" w:rsidR="007D05F6" w:rsidRPr="006747F6" w:rsidRDefault="007D05F6">
      <w:pPr>
        <w:spacing w:after="0" w:line="240" w:lineRule="auto"/>
        <w:rPr>
          <w:rFonts w:ascii="Times New Roman" w:hAnsi="Times New Roman"/>
        </w:rPr>
      </w:pPr>
    </w:p>
    <w:p w14:paraId="5EA576F0" w14:textId="77777777" w:rsidR="007D05F6" w:rsidRPr="006747F6" w:rsidRDefault="007D05F6">
      <w:pPr>
        <w:spacing w:after="0" w:line="240" w:lineRule="auto"/>
        <w:rPr>
          <w:rFonts w:ascii="Times New Roman" w:hAnsi="Times New Roman"/>
          <w:u w:val="single"/>
        </w:rPr>
      </w:pPr>
      <w:r w:rsidRPr="006747F6">
        <w:rPr>
          <w:rFonts w:ascii="Times New Roman" w:hAnsi="Times New Roman"/>
          <w:u w:val="single"/>
        </w:rPr>
        <w:t>Daptomicin Hospira 350 mg prašek za raztopino za injiciranje/infundiranje</w:t>
      </w:r>
    </w:p>
    <w:p w14:paraId="0CD0BD57" w14:textId="77777777" w:rsidR="00973E6F" w:rsidRDefault="00973E6F">
      <w:pPr>
        <w:spacing w:after="0" w:line="240" w:lineRule="auto"/>
        <w:rPr>
          <w:rFonts w:ascii="Times New Roman" w:hAnsi="Times New Roman"/>
        </w:rPr>
      </w:pPr>
    </w:p>
    <w:p w14:paraId="3EFC7884" w14:textId="77777777" w:rsidR="007D05F6" w:rsidRPr="006747F6" w:rsidRDefault="007D05F6">
      <w:pPr>
        <w:spacing w:after="0" w:line="240" w:lineRule="auto"/>
        <w:rPr>
          <w:rFonts w:ascii="Times New Roman" w:hAnsi="Times New Roman"/>
        </w:rPr>
      </w:pPr>
      <w:r w:rsidRPr="006747F6">
        <w:rPr>
          <w:rFonts w:ascii="Times New Roman" w:hAnsi="Times New Roman"/>
        </w:rPr>
        <w:t>Ena viala vsebuje 350 mg daptomicina.</w:t>
      </w:r>
    </w:p>
    <w:p w14:paraId="76A8257C" w14:textId="77777777" w:rsidR="007D05F6" w:rsidRPr="006747F6" w:rsidRDefault="007D05F6">
      <w:pPr>
        <w:spacing w:after="0" w:line="240" w:lineRule="auto"/>
        <w:rPr>
          <w:rFonts w:ascii="Times New Roman" w:hAnsi="Times New Roman"/>
        </w:rPr>
      </w:pPr>
    </w:p>
    <w:p w14:paraId="2BB2F578" w14:textId="77777777" w:rsidR="007D05F6" w:rsidRPr="006747F6" w:rsidRDefault="007D05F6">
      <w:pPr>
        <w:spacing w:after="0" w:line="240" w:lineRule="auto"/>
        <w:rPr>
          <w:rFonts w:ascii="Times New Roman" w:hAnsi="Times New Roman"/>
        </w:rPr>
      </w:pPr>
      <w:r w:rsidRPr="006747F6">
        <w:rPr>
          <w:rFonts w:ascii="Times New Roman" w:hAnsi="Times New Roman"/>
        </w:rPr>
        <w:t>En mililiter po rekonstituciji s 7 ml 0,9-odstotne (9 mg/ml) raztopine natrijevega klorida</w:t>
      </w:r>
      <w:r w:rsidR="00973E6F">
        <w:rPr>
          <w:rFonts w:ascii="Times New Roman" w:hAnsi="Times New Roman"/>
        </w:rPr>
        <w:t xml:space="preserve"> za injiciranje</w:t>
      </w:r>
      <w:r w:rsidRPr="006747F6">
        <w:rPr>
          <w:rFonts w:ascii="Times New Roman" w:hAnsi="Times New Roman"/>
        </w:rPr>
        <w:t xml:space="preserve"> vsebuje 50 mg daptomicina.</w:t>
      </w:r>
    </w:p>
    <w:p w14:paraId="0B7FB3F8" w14:textId="77777777" w:rsidR="007D05F6" w:rsidRPr="006747F6" w:rsidRDefault="007D05F6">
      <w:pPr>
        <w:spacing w:after="0" w:line="240" w:lineRule="auto"/>
        <w:rPr>
          <w:rFonts w:ascii="Times New Roman" w:hAnsi="Times New Roman"/>
        </w:rPr>
      </w:pPr>
    </w:p>
    <w:p w14:paraId="3D27ED7D" w14:textId="77777777" w:rsidR="002F0E5C" w:rsidRPr="007A372F" w:rsidRDefault="002F0E5C" w:rsidP="002F0E5C">
      <w:pPr>
        <w:spacing w:after="0" w:line="240" w:lineRule="auto"/>
        <w:rPr>
          <w:rFonts w:ascii="Times New Roman" w:hAnsi="Times New Roman"/>
          <w:u w:val="single"/>
        </w:rPr>
      </w:pPr>
      <w:r w:rsidRPr="007A372F">
        <w:rPr>
          <w:rFonts w:ascii="Times New Roman" w:hAnsi="Times New Roman"/>
          <w:u w:val="single"/>
        </w:rPr>
        <w:t>Daptomicin Hospira 500 mg prašek za raztopino za injiciranje/infundiranje</w:t>
      </w:r>
    </w:p>
    <w:p w14:paraId="3FCE9752" w14:textId="77777777" w:rsidR="00973E6F" w:rsidRDefault="00973E6F">
      <w:pPr>
        <w:spacing w:after="0" w:line="240" w:lineRule="auto"/>
        <w:rPr>
          <w:rFonts w:ascii="Times New Roman" w:hAnsi="Times New Roman"/>
        </w:rPr>
      </w:pPr>
    </w:p>
    <w:p w14:paraId="7390067E" w14:textId="77777777" w:rsidR="007D05F6" w:rsidRPr="007A372F" w:rsidRDefault="007D05F6">
      <w:pPr>
        <w:spacing w:after="0" w:line="240" w:lineRule="auto"/>
        <w:rPr>
          <w:rFonts w:ascii="Times New Roman" w:hAnsi="Times New Roman"/>
        </w:rPr>
      </w:pPr>
      <w:r w:rsidRPr="007A372F">
        <w:rPr>
          <w:rFonts w:ascii="Times New Roman" w:hAnsi="Times New Roman"/>
        </w:rPr>
        <w:t>Ena viala vsebuje 500 mg daptomicina.</w:t>
      </w:r>
    </w:p>
    <w:p w14:paraId="77560A94" w14:textId="77777777" w:rsidR="007D05F6" w:rsidRPr="007A372F" w:rsidRDefault="007D05F6">
      <w:pPr>
        <w:spacing w:after="0" w:line="240" w:lineRule="auto"/>
        <w:rPr>
          <w:rFonts w:ascii="Times New Roman" w:hAnsi="Times New Roman"/>
        </w:rPr>
      </w:pPr>
    </w:p>
    <w:p w14:paraId="3AE0C4E1" w14:textId="77777777" w:rsidR="007D05F6" w:rsidRPr="007A372F" w:rsidRDefault="007D05F6">
      <w:pPr>
        <w:spacing w:after="0" w:line="240" w:lineRule="auto"/>
        <w:rPr>
          <w:rFonts w:ascii="Times New Roman" w:hAnsi="Times New Roman"/>
        </w:rPr>
      </w:pPr>
      <w:r w:rsidRPr="007A372F">
        <w:rPr>
          <w:rFonts w:ascii="Times New Roman" w:hAnsi="Times New Roman"/>
        </w:rPr>
        <w:t>En mililiter po rekonstituciji z 10 ml 0,9-odstotne (9 mg/ml) raztopine natrijevega klorida</w:t>
      </w:r>
      <w:r w:rsidR="00973E6F">
        <w:rPr>
          <w:rFonts w:ascii="Times New Roman" w:hAnsi="Times New Roman"/>
        </w:rPr>
        <w:t xml:space="preserve"> za injiciranje</w:t>
      </w:r>
      <w:r w:rsidRPr="007A372F">
        <w:rPr>
          <w:rFonts w:ascii="Times New Roman" w:hAnsi="Times New Roman"/>
        </w:rPr>
        <w:t xml:space="preserve"> vsebuje 50 mg daptomicina.</w:t>
      </w:r>
    </w:p>
    <w:p w14:paraId="5BEDC1FB" w14:textId="77777777" w:rsidR="007D05F6" w:rsidRPr="006747F6" w:rsidRDefault="007D05F6">
      <w:pPr>
        <w:spacing w:after="0" w:line="240" w:lineRule="auto"/>
        <w:rPr>
          <w:rFonts w:ascii="Times New Roman" w:hAnsi="Times New Roman"/>
        </w:rPr>
      </w:pPr>
    </w:p>
    <w:p w14:paraId="4B3796A5" w14:textId="77777777" w:rsidR="007D05F6" w:rsidRPr="006747F6" w:rsidRDefault="007D05F6">
      <w:pPr>
        <w:spacing w:after="0" w:line="240" w:lineRule="auto"/>
        <w:rPr>
          <w:rFonts w:ascii="Times New Roman" w:hAnsi="Times New Roman"/>
        </w:rPr>
      </w:pPr>
      <w:r w:rsidRPr="006747F6">
        <w:rPr>
          <w:rFonts w:ascii="Times New Roman" w:hAnsi="Times New Roman"/>
        </w:rPr>
        <w:t xml:space="preserve">Za celoten seznam pomožnih snovi glejte poglavje 6.1. </w:t>
      </w:r>
    </w:p>
    <w:p w14:paraId="2E9B1754" w14:textId="77777777" w:rsidR="007D05F6" w:rsidRPr="006747F6" w:rsidRDefault="007D05F6">
      <w:pPr>
        <w:spacing w:after="0" w:line="240" w:lineRule="auto"/>
        <w:rPr>
          <w:rFonts w:ascii="Times New Roman" w:hAnsi="Times New Roman"/>
        </w:rPr>
      </w:pPr>
    </w:p>
    <w:p w14:paraId="0EDAADC3" w14:textId="77777777" w:rsidR="007D05F6" w:rsidRPr="006747F6" w:rsidRDefault="007D05F6">
      <w:pPr>
        <w:spacing w:after="0" w:line="240" w:lineRule="auto"/>
        <w:rPr>
          <w:rFonts w:ascii="Times New Roman" w:hAnsi="Times New Roman"/>
        </w:rPr>
      </w:pPr>
    </w:p>
    <w:p w14:paraId="7648C6D0" w14:textId="77777777" w:rsidR="007D05F6" w:rsidRPr="00063160" w:rsidRDefault="007D05F6" w:rsidP="00063160">
      <w:pPr>
        <w:keepNext/>
        <w:keepLines/>
        <w:spacing w:after="0" w:line="240" w:lineRule="auto"/>
        <w:rPr>
          <w:rFonts w:ascii="Times New Roman" w:hAnsi="Times New Roman"/>
          <w:b/>
        </w:rPr>
      </w:pPr>
      <w:r w:rsidRPr="00063160">
        <w:rPr>
          <w:rFonts w:ascii="Times New Roman" w:hAnsi="Times New Roman"/>
          <w:b/>
        </w:rPr>
        <w:t>3.</w:t>
      </w:r>
      <w:r w:rsidRPr="00063160">
        <w:rPr>
          <w:rFonts w:ascii="Times New Roman" w:hAnsi="Times New Roman"/>
          <w:b/>
        </w:rPr>
        <w:tab/>
        <w:t xml:space="preserve">FARMACEVTSKA OBLIKA </w:t>
      </w:r>
    </w:p>
    <w:p w14:paraId="61000382" w14:textId="77777777" w:rsidR="007D05F6" w:rsidRPr="006747F6" w:rsidRDefault="007D05F6">
      <w:pPr>
        <w:spacing w:after="0" w:line="240" w:lineRule="auto"/>
        <w:rPr>
          <w:rFonts w:ascii="Times New Roman" w:hAnsi="Times New Roman"/>
        </w:rPr>
      </w:pPr>
    </w:p>
    <w:p w14:paraId="58938C6F" w14:textId="77777777" w:rsidR="007D05F6" w:rsidRPr="006747F6" w:rsidRDefault="007D05F6">
      <w:pPr>
        <w:spacing w:after="0" w:line="240" w:lineRule="auto"/>
        <w:rPr>
          <w:rFonts w:ascii="Times New Roman" w:hAnsi="Times New Roman"/>
        </w:rPr>
      </w:pPr>
      <w:r w:rsidRPr="006747F6">
        <w:rPr>
          <w:rFonts w:ascii="Times New Roman" w:hAnsi="Times New Roman"/>
          <w:u w:val="single"/>
        </w:rPr>
        <w:t>Daptomicin Hospira 350 mg prašek za raztopino za injiciranje/infundiranje</w:t>
      </w:r>
      <w:r w:rsidRPr="006747F6">
        <w:rPr>
          <w:rFonts w:ascii="Times New Roman" w:hAnsi="Times New Roman"/>
        </w:rPr>
        <w:t xml:space="preserve"> </w:t>
      </w:r>
    </w:p>
    <w:p w14:paraId="2F7F61FB" w14:textId="77777777" w:rsidR="00973E6F" w:rsidRDefault="00973E6F">
      <w:pPr>
        <w:spacing w:after="0" w:line="240" w:lineRule="auto"/>
        <w:rPr>
          <w:rFonts w:ascii="Times New Roman" w:hAnsi="Times New Roman"/>
        </w:rPr>
      </w:pPr>
    </w:p>
    <w:p w14:paraId="44DEA3FD" w14:textId="77777777" w:rsidR="007D05F6" w:rsidRPr="006747F6" w:rsidRDefault="007D05F6">
      <w:pPr>
        <w:spacing w:after="0" w:line="240" w:lineRule="auto"/>
        <w:rPr>
          <w:rFonts w:ascii="Times New Roman" w:hAnsi="Times New Roman"/>
        </w:rPr>
      </w:pPr>
      <w:r w:rsidRPr="006747F6">
        <w:rPr>
          <w:rFonts w:ascii="Times New Roman" w:hAnsi="Times New Roman"/>
        </w:rPr>
        <w:t>prašek za raztopino za injiciranje/infundiranje</w:t>
      </w:r>
    </w:p>
    <w:p w14:paraId="2C45F787" w14:textId="77777777" w:rsidR="007D05F6" w:rsidRPr="006747F6" w:rsidRDefault="007D05F6">
      <w:pPr>
        <w:spacing w:after="0" w:line="240" w:lineRule="auto"/>
        <w:rPr>
          <w:rFonts w:ascii="Times New Roman" w:hAnsi="Times New Roman"/>
        </w:rPr>
      </w:pPr>
    </w:p>
    <w:p w14:paraId="1335CEFC" w14:textId="77777777" w:rsidR="007D05F6" w:rsidRPr="006747F6" w:rsidRDefault="007D05F6">
      <w:pPr>
        <w:spacing w:after="0" w:line="240" w:lineRule="auto"/>
        <w:rPr>
          <w:rFonts w:ascii="Times New Roman" w:hAnsi="Times New Roman"/>
        </w:rPr>
      </w:pPr>
      <w:r w:rsidRPr="006747F6">
        <w:rPr>
          <w:rFonts w:ascii="Times New Roman" w:hAnsi="Times New Roman"/>
        </w:rPr>
        <w:t xml:space="preserve">liofilizirana pogača ali prašek </w:t>
      </w:r>
      <w:r w:rsidR="006F1BDA" w:rsidRPr="006747F6">
        <w:rPr>
          <w:rFonts w:ascii="Times New Roman" w:hAnsi="Times New Roman"/>
        </w:rPr>
        <w:t>svetlo</w:t>
      </w:r>
      <w:r w:rsidRPr="006747F6">
        <w:rPr>
          <w:rFonts w:ascii="Times New Roman" w:hAnsi="Times New Roman"/>
        </w:rPr>
        <w:t xml:space="preserve"> rumene do svetlo rjave barve </w:t>
      </w:r>
    </w:p>
    <w:p w14:paraId="12526454" w14:textId="77777777" w:rsidR="007D05F6" w:rsidRPr="006747F6" w:rsidRDefault="007D05F6" w:rsidP="00063160">
      <w:pPr>
        <w:spacing w:after="0" w:line="240" w:lineRule="auto"/>
        <w:rPr>
          <w:rFonts w:ascii="Times New Roman" w:hAnsi="Times New Roman"/>
        </w:rPr>
      </w:pPr>
    </w:p>
    <w:p w14:paraId="7DDFA8A1" w14:textId="77777777" w:rsidR="007D05F6" w:rsidRPr="007A372F" w:rsidRDefault="007D05F6" w:rsidP="00063160">
      <w:pPr>
        <w:spacing w:after="0" w:line="240" w:lineRule="auto"/>
        <w:rPr>
          <w:rFonts w:ascii="Times New Roman" w:hAnsi="Times New Roman"/>
          <w:u w:val="single"/>
        </w:rPr>
      </w:pPr>
      <w:r w:rsidRPr="007A372F">
        <w:rPr>
          <w:rFonts w:ascii="Times New Roman" w:hAnsi="Times New Roman"/>
          <w:u w:val="single"/>
        </w:rPr>
        <w:t>Daptomicin Hospira 500 mg prašek za raztopino za injiciranje/infundiranje</w:t>
      </w:r>
    </w:p>
    <w:p w14:paraId="08551896" w14:textId="77777777" w:rsidR="00973E6F" w:rsidRDefault="00973E6F">
      <w:pPr>
        <w:spacing w:after="0" w:line="240" w:lineRule="auto"/>
        <w:rPr>
          <w:rFonts w:ascii="Times New Roman" w:hAnsi="Times New Roman"/>
        </w:rPr>
      </w:pPr>
    </w:p>
    <w:p w14:paraId="439CDBC7" w14:textId="77777777" w:rsidR="007D05F6" w:rsidRPr="007A372F" w:rsidRDefault="007D05F6">
      <w:pPr>
        <w:spacing w:after="0" w:line="240" w:lineRule="auto"/>
        <w:rPr>
          <w:rFonts w:ascii="Times New Roman" w:hAnsi="Times New Roman"/>
        </w:rPr>
      </w:pPr>
      <w:r w:rsidRPr="007A372F">
        <w:rPr>
          <w:rFonts w:ascii="Times New Roman" w:hAnsi="Times New Roman"/>
        </w:rPr>
        <w:t>prašek za raztopino za injiciranje/infundiranje</w:t>
      </w:r>
    </w:p>
    <w:p w14:paraId="73A83E5A" w14:textId="77777777" w:rsidR="007D05F6" w:rsidRPr="007A372F" w:rsidRDefault="007D05F6">
      <w:pPr>
        <w:spacing w:after="0" w:line="240" w:lineRule="auto"/>
        <w:rPr>
          <w:rFonts w:ascii="Times New Roman" w:hAnsi="Times New Roman"/>
        </w:rPr>
      </w:pPr>
    </w:p>
    <w:p w14:paraId="186CF377" w14:textId="77777777" w:rsidR="007D05F6" w:rsidRPr="007A372F" w:rsidRDefault="007D05F6">
      <w:pPr>
        <w:spacing w:after="0" w:line="240" w:lineRule="auto"/>
        <w:rPr>
          <w:rFonts w:ascii="Times New Roman" w:hAnsi="Times New Roman"/>
        </w:rPr>
      </w:pPr>
      <w:r w:rsidRPr="007A372F">
        <w:rPr>
          <w:rFonts w:ascii="Times New Roman" w:hAnsi="Times New Roman"/>
        </w:rPr>
        <w:t xml:space="preserve">liofilizirana pogača ali prašek </w:t>
      </w:r>
      <w:r w:rsidR="006F1BDA" w:rsidRPr="007A372F">
        <w:rPr>
          <w:rFonts w:ascii="Times New Roman" w:hAnsi="Times New Roman"/>
        </w:rPr>
        <w:t>svetlo</w:t>
      </w:r>
      <w:r w:rsidRPr="007A372F">
        <w:rPr>
          <w:rFonts w:ascii="Times New Roman" w:hAnsi="Times New Roman"/>
        </w:rPr>
        <w:t xml:space="preserve"> rumene do svetlo rjave barve </w:t>
      </w:r>
    </w:p>
    <w:p w14:paraId="26C4DDF2" w14:textId="77777777" w:rsidR="007D05F6" w:rsidRPr="00C97CC4" w:rsidRDefault="007D05F6">
      <w:pPr>
        <w:spacing w:after="0" w:line="240" w:lineRule="auto"/>
        <w:rPr>
          <w:rFonts w:ascii="Times New Roman" w:hAnsi="Times New Roman"/>
        </w:rPr>
      </w:pPr>
    </w:p>
    <w:p w14:paraId="69834BDA" w14:textId="77777777" w:rsidR="007D05F6" w:rsidRPr="0027033C" w:rsidRDefault="007D05F6">
      <w:pPr>
        <w:spacing w:after="0" w:line="240" w:lineRule="auto"/>
        <w:rPr>
          <w:rFonts w:ascii="Times New Roman" w:hAnsi="Times New Roman"/>
        </w:rPr>
      </w:pPr>
    </w:p>
    <w:p w14:paraId="6D01DA36" w14:textId="77777777" w:rsidR="007D05F6" w:rsidRPr="00063160" w:rsidRDefault="007D05F6" w:rsidP="00063160">
      <w:pPr>
        <w:keepNext/>
        <w:keepLines/>
        <w:spacing w:after="0" w:line="240" w:lineRule="auto"/>
        <w:rPr>
          <w:rFonts w:ascii="Times New Roman" w:hAnsi="Times New Roman"/>
          <w:b/>
        </w:rPr>
      </w:pPr>
      <w:r w:rsidRPr="00063160">
        <w:rPr>
          <w:rFonts w:ascii="Times New Roman" w:hAnsi="Times New Roman"/>
          <w:b/>
        </w:rPr>
        <w:t>4.</w:t>
      </w:r>
      <w:r w:rsidRPr="00063160">
        <w:rPr>
          <w:rFonts w:ascii="Times New Roman" w:hAnsi="Times New Roman"/>
          <w:b/>
        </w:rPr>
        <w:tab/>
        <w:t xml:space="preserve">KLINIČNI PODATKI </w:t>
      </w:r>
    </w:p>
    <w:p w14:paraId="7B1D38A8" w14:textId="77777777" w:rsidR="007D05F6" w:rsidRPr="00834A78" w:rsidRDefault="007D05F6">
      <w:pPr>
        <w:spacing w:after="0" w:line="240" w:lineRule="auto"/>
        <w:rPr>
          <w:rFonts w:ascii="Times New Roman" w:hAnsi="Times New Roman"/>
        </w:rPr>
      </w:pPr>
    </w:p>
    <w:p w14:paraId="2B138CBA" w14:textId="77777777" w:rsidR="007D05F6" w:rsidRPr="00834A78" w:rsidRDefault="007D05F6">
      <w:pPr>
        <w:spacing w:after="0" w:line="240" w:lineRule="auto"/>
        <w:rPr>
          <w:rFonts w:ascii="Times New Roman" w:hAnsi="Times New Roman"/>
          <w:b/>
          <w:bCs/>
        </w:rPr>
      </w:pPr>
      <w:r w:rsidRPr="00834A78">
        <w:rPr>
          <w:rFonts w:ascii="Times New Roman" w:hAnsi="Times New Roman"/>
          <w:b/>
        </w:rPr>
        <w:t>4.1</w:t>
      </w:r>
      <w:r w:rsidRPr="005F6839">
        <w:rPr>
          <w:rFonts w:ascii="Times New Roman" w:hAnsi="Times New Roman"/>
        </w:rPr>
        <w:tab/>
      </w:r>
      <w:r w:rsidRPr="00834A78">
        <w:rPr>
          <w:rFonts w:ascii="Times New Roman" w:hAnsi="Times New Roman"/>
          <w:b/>
        </w:rPr>
        <w:t xml:space="preserve">Terapevtske indikacije </w:t>
      </w:r>
    </w:p>
    <w:p w14:paraId="280A939D" w14:textId="77777777" w:rsidR="007D05F6" w:rsidRPr="00834A78" w:rsidRDefault="007D05F6">
      <w:pPr>
        <w:spacing w:after="0" w:line="240" w:lineRule="auto"/>
        <w:rPr>
          <w:rFonts w:ascii="Times New Roman" w:hAnsi="Times New Roman"/>
        </w:rPr>
      </w:pPr>
    </w:p>
    <w:p w14:paraId="38CDB1EC" w14:textId="77777777" w:rsidR="007D05F6" w:rsidRPr="00834A78" w:rsidRDefault="005A584E">
      <w:pPr>
        <w:spacing w:after="0" w:line="240" w:lineRule="auto"/>
        <w:rPr>
          <w:rFonts w:ascii="Times New Roman" w:hAnsi="Times New Roman"/>
        </w:rPr>
      </w:pPr>
      <w:r>
        <w:rPr>
          <w:rFonts w:ascii="Times New Roman" w:hAnsi="Times New Roman"/>
        </w:rPr>
        <w:t xml:space="preserve">Zdravilo </w:t>
      </w:r>
      <w:r w:rsidR="007D05F6" w:rsidRPr="00834A78">
        <w:rPr>
          <w:rFonts w:ascii="Times New Roman" w:hAnsi="Times New Roman"/>
        </w:rPr>
        <w:t xml:space="preserve">Daptomicin </w:t>
      </w:r>
      <w:r w:rsidR="00FF37D9">
        <w:rPr>
          <w:rFonts w:ascii="Times New Roman" w:hAnsi="Times New Roman"/>
        </w:rPr>
        <w:t xml:space="preserve">Hospira </w:t>
      </w:r>
      <w:r w:rsidR="007D05F6" w:rsidRPr="00834A78">
        <w:rPr>
          <w:rFonts w:ascii="Times New Roman" w:hAnsi="Times New Roman"/>
        </w:rPr>
        <w:t>je indiciran</w:t>
      </w:r>
      <w:r>
        <w:rPr>
          <w:rFonts w:ascii="Times New Roman" w:hAnsi="Times New Roman"/>
        </w:rPr>
        <w:t>o</w:t>
      </w:r>
      <w:r w:rsidR="007D05F6" w:rsidRPr="00834A78">
        <w:rPr>
          <w:rFonts w:ascii="Times New Roman" w:hAnsi="Times New Roman"/>
        </w:rPr>
        <w:t xml:space="preserve"> za zdravljenje naslednjih okužb</w:t>
      </w:r>
      <w:r w:rsidR="008B2679" w:rsidRPr="00834A78">
        <w:rPr>
          <w:rFonts w:ascii="Times New Roman" w:hAnsi="Times New Roman"/>
        </w:rPr>
        <w:t xml:space="preserve"> </w:t>
      </w:r>
      <w:r w:rsidR="007D05F6" w:rsidRPr="00834A78">
        <w:rPr>
          <w:rFonts w:ascii="Times New Roman" w:hAnsi="Times New Roman"/>
        </w:rPr>
        <w:t>(glejte poglavji</w:t>
      </w:r>
      <w:r w:rsidR="00973E6F">
        <w:rPr>
          <w:rFonts w:ascii="Times New Roman" w:hAnsi="Times New Roman"/>
        </w:rPr>
        <w:t> </w:t>
      </w:r>
      <w:r w:rsidR="007D05F6" w:rsidRPr="00834A78">
        <w:rPr>
          <w:rFonts w:ascii="Times New Roman" w:hAnsi="Times New Roman"/>
        </w:rPr>
        <w:t>4.4 in</w:t>
      </w:r>
      <w:r w:rsidR="00973E6F">
        <w:rPr>
          <w:rFonts w:ascii="Times New Roman" w:hAnsi="Times New Roman"/>
        </w:rPr>
        <w:t> </w:t>
      </w:r>
      <w:r w:rsidR="007D05F6" w:rsidRPr="00834A78">
        <w:rPr>
          <w:rFonts w:ascii="Times New Roman" w:hAnsi="Times New Roman"/>
        </w:rPr>
        <w:t xml:space="preserve">5.1): </w:t>
      </w:r>
    </w:p>
    <w:p w14:paraId="462F73F0" w14:textId="77777777" w:rsidR="007D05F6" w:rsidRPr="00834A78" w:rsidRDefault="007D05F6" w:rsidP="00ED75AA">
      <w:pPr>
        <w:pStyle w:val="ListParagraph"/>
        <w:numPr>
          <w:ilvl w:val="0"/>
          <w:numId w:val="43"/>
        </w:numPr>
        <w:spacing w:after="0" w:line="240" w:lineRule="auto"/>
        <w:ind w:left="567" w:hanging="567"/>
        <w:rPr>
          <w:rFonts w:ascii="Times New Roman" w:hAnsi="Times New Roman"/>
        </w:rPr>
      </w:pPr>
      <w:r w:rsidRPr="00834A78">
        <w:rPr>
          <w:rFonts w:ascii="Times New Roman" w:hAnsi="Times New Roman"/>
        </w:rPr>
        <w:t>pri odraslih</w:t>
      </w:r>
      <w:r w:rsidR="008B2679" w:rsidRPr="00834A78">
        <w:rPr>
          <w:rFonts w:ascii="Times New Roman" w:hAnsi="Times New Roman"/>
        </w:rPr>
        <w:t xml:space="preserve"> </w:t>
      </w:r>
      <w:r w:rsidR="00D82FB8">
        <w:rPr>
          <w:rFonts w:ascii="Times New Roman" w:hAnsi="Times New Roman"/>
        </w:rPr>
        <w:t xml:space="preserve">in pediatričnih </w:t>
      </w:r>
      <w:r w:rsidR="008B2679" w:rsidRPr="00834A78">
        <w:rPr>
          <w:rFonts w:ascii="Times New Roman" w:hAnsi="Times New Roman"/>
        </w:rPr>
        <w:t>bolnikih</w:t>
      </w:r>
      <w:r w:rsidR="00D82FB8">
        <w:rPr>
          <w:rFonts w:ascii="Times New Roman" w:hAnsi="Times New Roman"/>
        </w:rPr>
        <w:t xml:space="preserve"> (starih od</w:t>
      </w:r>
      <w:r w:rsidR="00973E6F">
        <w:rPr>
          <w:rFonts w:ascii="Times New Roman" w:hAnsi="Times New Roman"/>
        </w:rPr>
        <w:t> </w:t>
      </w:r>
      <w:r w:rsidR="00D82FB8">
        <w:rPr>
          <w:rFonts w:ascii="Times New Roman" w:hAnsi="Times New Roman"/>
        </w:rPr>
        <w:t>1</w:t>
      </w:r>
      <w:r w:rsidR="00973E6F">
        <w:rPr>
          <w:rFonts w:ascii="Times New Roman" w:hAnsi="Times New Roman"/>
        </w:rPr>
        <w:t> </w:t>
      </w:r>
      <w:r w:rsidR="00D82FB8">
        <w:rPr>
          <w:rFonts w:ascii="Times New Roman" w:hAnsi="Times New Roman"/>
        </w:rPr>
        <w:t>do</w:t>
      </w:r>
      <w:r w:rsidR="00973E6F">
        <w:rPr>
          <w:rFonts w:ascii="Times New Roman" w:hAnsi="Times New Roman"/>
        </w:rPr>
        <w:t> </w:t>
      </w:r>
      <w:r w:rsidR="00D82FB8">
        <w:rPr>
          <w:rFonts w:ascii="Times New Roman" w:hAnsi="Times New Roman"/>
        </w:rPr>
        <w:t>17</w:t>
      </w:r>
      <w:r w:rsidR="00973E6F">
        <w:rPr>
          <w:rFonts w:ascii="Times New Roman" w:hAnsi="Times New Roman"/>
        </w:rPr>
        <w:t> </w:t>
      </w:r>
      <w:r w:rsidR="00D82FB8">
        <w:rPr>
          <w:rFonts w:ascii="Times New Roman" w:hAnsi="Times New Roman"/>
        </w:rPr>
        <w:t>let)</w:t>
      </w:r>
      <w:r w:rsidRPr="00834A78">
        <w:rPr>
          <w:rFonts w:ascii="Times New Roman" w:hAnsi="Times New Roman"/>
        </w:rPr>
        <w:t xml:space="preserve"> z zapletenimi okužbami kože in mehkih tkiv (cSSTI – </w:t>
      </w:r>
      <w:r w:rsidRPr="00834A78">
        <w:rPr>
          <w:rFonts w:ascii="Times New Roman" w:hAnsi="Times New Roman"/>
          <w:i/>
        </w:rPr>
        <w:t>Complicated Skin and Soft Tissue Infections</w:t>
      </w:r>
      <w:r w:rsidRPr="00834A78">
        <w:rPr>
          <w:rFonts w:ascii="Times New Roman" w:hAnsi="Times New Roman"/>
        </w:rPr>
        <w:t>).</w:t>
      </w:r>
    </w:p>
    <w:p w14:paraId="257FA9C9" w14:textId="77777777" w:rsidR="007D05F6" w:rsidRPr="00834A78" w:rsidRDefault="007D05F6" w:rsidP="00ED75AA">
      <w:pPr>
        <w:pStyle w:val="ListParagraph"/>
        <w:numPr>
          <w:ilvl w:val="0"/>
          <w:numId w:val="43"/>
        </w:numPr>
        <w:spacing w:after="0" w:line="240" w:lineRule="auto"/>
        <w:ind w:left="567" w:hanging="567"/>
        <w:rPr>
          <w:rFonts w:ascii="Times New Roman" w:hAnsi="Times New Roman"/>
        </w:rPr>
      </w:pPr>
      <w:r w:rsidRPr="00834A78">
        <w:rPr>
          <w:rFonts w:ascii="Times New Roman" w:hAnsi="Times New Roman"/>
        </w:rPr>
        <w:t>pri odraslih bolnikih z</w:t>
      </w:r>
      <w:r w:rsidR="00276CFE">
        <w:rPr>
          <w:rFonts w:ascii="Times New Roman" w:hAnsi="Times New Roman"/>
        </w:rPr>
        <w:t xml:space="preserve"> desnostranskim</w:t>
      </w:r>
      <w:r w:rsidRPr="00834A78">
        <w:rPr>
          <w:rFonts w:ascii="Times New Roman" w:hAnsi="Times New Roman"/>
        </w:rPr>
        <w:t xml:space="preserve"> infekcijskim endokarditisom (RIE – </w:t>
      </w:r>
      <w:r w:rsidRPr="00834A78">
        <w:rPr>
          <w:rFonts w:ascii="Times New Roman" w:hAnsi="Times New Roman"/>
          <w:i/>
        </w:rPr>
        <w:t>Right-sided Infective Endocarditis</w:t>
      </w:r>
      <w:r w:rsidRPr="00834A78">
        <w:rPr>
          <w:rFonts w:ascii="Times New Roman" w:hAnsi="Times New Roman"/>
        </w:rPr>
        <w:t xml:space="preserve">) zaradi bakterije </w:t>
      </w:r>
      <w:r w:rsidRPr="00834A78">
        <w:rPr>
          <w:rFonts w:ascii="Times New Roman" w:hAnsi="Times New Roman"/>
          <w:i/>
        </w:rPr>
        <w:t>Staphylococcus aureus</w:t>
      </w:r>
      <w:r w:rsidRPr="00834A78">
        <w:rPr>
          <w:rFonts w:ascii="Times New Roman" w:hAnsi="Times New Roman"/>
        </w:rPr>
        <w:t>.</w:t>
      </w:r>
      <w:r w:rsidRPr="00834A78">
        <w:rPr>
          <w:rFonts w:ascii="Times New Roman" w:hAnsi="Times New Roman"/>
          <w:i/>
        </w:rPr>
        <w:t xml:space="preserve"> </w:t>
      </w:r>
      <w:r w:rsidRPr="00834A78">
        <w:rPr>
          <w:rFonts w:ascii="Times New Roman" w:hAnsi="Times New Roman"/>
        </w:rPr>
        <w:t>Pri odločitvi o uporabi daptomicina je priporočljivo upoštevati občutljivost organizma za zdravljenje z antibiotiki. Odločitev naj temelji na presoji strokovnjaka (glejte poglavji</w:t>
      </w:r>
      <w:r w:rsidR="00973E6F">
        <w:rPr>
          <w:rFonts w:ascii="Times New Roman" w:hAnsi="Times New Roman"/>
        </w:rPr>
        <w:t> </w:t>
      </w:r>
      <w:r w:rsidRPr="00834A78">
        <w:rPr>
          <w:rFonts w:ascii="Times New Roman" w:hAnsi="Times New Roman"/>
        </w:rPr>
        <w:t>4.4 in</w:t>
      </w:r>
      <w:r w:rsidR="00973E6F">
        <w:rPr>
          <w:rFonts w:ascii="Times New Roman" w:hAnsi="Times New Roman"/>
        </w:rPr>
        <w:t> </w:t>
      </w:r>
      <w:r w:rsidRPr="00834A78">
        <w:rPr>
          <w:rFonts w:ascii="Times New Roman" w:hAnsi="Times New Roman"/>
        </w:rPr>
        <w:t xml:space="preserve">5.1). </w:t>
      </w:r>
    </w:p>
    <w:p w14:paraId="2DA15791" w14:textId="77777777" w:rsidR="007D05F6" w:rsidRPr="00420361" w:rsidRDefault="007D05F6" w:rsidP="00ED75AA">
      <w:pPr>
        <w:widowControl w:val="0"/>
        <w:numPr>
          <w:ilvl w:val="0"/>
          <w:numId w:val="43"/>
        </w:numPr>
        <w:adjustRightInd w:val="0"/>
        <w:spacing w:after="0" w:line="240" w:lineRule="auto"/>
        <w:ind w:left="567" w:hanging="567"/>
        <w:textAlignment w:val="baseline"/>
        <w:rPr>
          <w:rFonts w:ascii="Times New Roman" w:hAnsi="Times New Roman"/>
          <w:noProof/>
          <w:color w:val="000000"/>
          <w:szCs w:val="20"/>
          <w:lang w:eastAsia="en-US" w:bidi="ar-SA"/>
        </w:rPr>
      </w:pPr>
      <w:r w:rsidRPr="00834A78">
        <w:rPr>
          <w:rFonts w:ascii="Times New Roman" w:hAnsi="Times New Roman"/>
        </w:rPr>
        <w:t>pri odraslih</w:t>
      </w:r>
      <w:r w:rsidR="00E27DA6">
        <w:rPr>
          <w:rFonts w:ascii="Times New Roman" w:hAnsi="Times New Roman"/>
        </w:rPr>
        <w:t xml:space="preserve"> in pediatričnih bolnikih (starih od</w:t>
      </w:r>
      <w:r w:rsidR="00973E6F">
        <w:rPr>
          <w:rFonts w:ascii="Times New Roman" w:hAnsi="Times New Roman"/>
        </w:rPr>
        <w:t> </w:t>
      </w:r>
      <w:r w:rsidR="00E27DA6">
        <w:rPr>
          <w:rFonts w:ascii="Times New Roman" w:hAnsi="Times New Roman"/>
        </w:rPr>
        <w:t>1</w:t>
      </w:r>
      <w:r w:rsidR="00973E6F">
        <w:rPr>
          <w:rFonts w:ascii="Times New Roman" w:hAnsi="Times New Roman"/>
        </w:rPr>
        <w:t> </w:t>
      </w:r>
      <w:r w:rsidR="00E27DA6">
        <w:rPr>
          <w:rFonts w:ascii="Times New Roman" w:hAnsi="Times New Roman"/>
        </w:rPr>
        <w:t>do</w:t>
      </w:r>
      <w:r w:rsidR="00973E6F">
        <w:rPr>
          <w:rFonts w:ascii="Times New Roman" w:hAnsi="Times New Roman"/>
        </w:rPr>
        <w:t> </w:t>
      </w:r>
      <w:r w:rsidR="00E27DA6">
        <w:rPr>
          <w:rFonts w:ascii="Times New Roman" w:hAnsi="Times New Roman"/>
        </w:rPr>
        <w:t>17</w:t>
      </w:r>
      <w:r w:rsidR="00973E6F">
        <w:rPr>
          <w:rFonts w:ascii="Times New Roman" w:hAnsi="Times New Roman"/>
        </w:rPr>
        <w:t> </w:t>
      </w:r>
      <w:r w:rsidR="00E27DA6">
        <w:rPr>
          <w:rFonts w:ascii="Times New Roman" w:hAnsi="Times New Roman"/>
        </w:rPr>
        <w:t xml:space="preserve">let) </w:t>
      </w:r>
      <w:r w:rsidRPr="00834A78">
        <w:rPr>
          <w:rFonts w:ascii="Times New Roman" w:hAnsi="Times New Roman"/>
        </w:rPr>
        <w:t xml:space="preserve">z bakteriemijo </w:t>
      </w:r>
      <w:r w:rsidRPr="00834A78">
        <w:rPr>
          <w:rFonts w:ascii="Times New Roman" w:hAnsi="Times New Roman"/>
          <w:i/>
        </w:rPr>
        <w:t>Staphylococcus aureus</w:t>
      </w:r>
      <w:r w:rsidRPr="00834A78">
        <w:rPr>
          <w:rFonts w:ascii="Times New Roman" w:hAnsi="Times New Roman"/>
        </w:rPr>
        <w:t xml:space="preserve"> (SAB). </w:t>
      </w:r>
      <w:r w:rsidR="00E27DA6" w:rsidRPr="00E27DA6">
        <w:rPr>
          <w:rFonts w:ascii="Times New Roman" w:hAnsi="Times New Roman"/>
          <w:color w:val="000000"/>
          <w:szCs w:val="20"/>
          <w:lang w:eastAsia="en-US" w:bidi="ar-SA"/>
        </w:rPr>
        <w:t xml:space="preserve">Pri odraslih mora biti uporaba pri bakteriemiji povezana z </w:t>
      </w:r>
      <w:r w:rsidR="00BE2A63">
        <w:rPr>
          <w:rFonts w:ascii="Times New Roman" w:hAnsi="Times New Roman"/>
          <w:color w:val="000000"/>
          <w:szCs w:val="20"/>
          <w:lang w:eastAsia="en-US" w:bidi="ar-SA"/>
        </w:rPr>
        <w:t>RIE</w:t>
      </w:r>
      <w:r w:rsidR="00E27DA6" w:rsidRPr="00E27DA6">
        <w:rPr>
          <w:rFonts w:ascii="Times New Roman" w:hAnsi="Times New Roman"/>
          <w:color w:val="000000"/>
          <w:szCs w:val="20"/>
          <w:lang w:eastAsia="en-US" w:bidi="ar-SA"/>
        </w:rPr>
        <w:t xml:space="preserve"> </w:t>
      </w:r>
      <w:r w:rsidR="00D3405F">
        <w:rPr>
          <w:rFonts w:ascii="Times New Roman" w:hAnsi="Times New Roman"/>
          <w:color w:val="000000"/>
          <w:szCs w:val="20"/>
          <w:lang w:eastAsia="en-US" w:bidi="ar-SA"/>
        </w:rPr>
        <w:t xml:space="preserve">ali </w:t>
      </w:r>
      <w:r w:rsidR="00BE2A63">
        <w:rPr>
          <w:rFonts w:ascii="Times New Roman" w:hAnsi="Times New Roman"/>
          <w:color w:val="000000"/>
          <w:szCs w:val="20"/>
          <w:lang w:eastAsia="en-US" w:bidi="ar-SA"/>
        </w:rPr>
        <w:t>cSSTI</w:t>
      </w:r>
      <w:r w:rsidR="00E27DA6" w:rsidRPr="00E27DA6">
        <w:rPr>
          <w:rFonts w:ascii="Times New Roman" w:hAnsi="Times New Roman"/>
          <w:color w:val="000000"/>
          <w:szCs w:val="20"/>
          <w:lang w:eastAsia="en-US" w:bidi="ar-SA"/>
        </w:rPr>
        <w:t xml:space="preserve">, pri pediatričnih bolnikih pa mora biti uporaba pri bakteriemiji povezana z </w:t>
      </w:r>
      <w:r w:rsidR="00D3405F">
        <w:rPr>
          <w:rFonts w:ascii="Times New Roman" w:hAnsi="Times New Roman"/>
          <w:color w:val="000000"/>
          <w:szCs w:val="20"/>
          <w:lang w:eastAsia="en-US" w:bidi="ar-SA"/>
        </w:rPr>
        <w:t>cSSTI</w:t>
      </w:r>
      <w:r w:rsidR="00E27DA6" w:rsidRPr="00E27DA6">
        <w:rPr>
          <w:rFonts w:ascii="Times New Roman" w:hAnsi="Times New Roman"/>
          <w:color w:val="000000"/>
          <w:szCs w:val="20"/>
          <w:lang w:eastAsia="en-US" w:bidi="ar-SA"/>
        </w:rPr>
        <w:t>.</w:t>
      </w:r>
    </w:p>
    <w:p w14:paraId="21A91D76" w14:textId="77777777" w:rsidR="007D05F6" w:rsidRPr="00834A78" w:rsidRDefault="007D05F6">
      <w:pPr>
        <w:spacing w:after="0" w:line="240" w:lineRule="auto"/>
        <w:rPr>
          <w:rFonts w:ascii="Times New Roman" w:hAnsi="Times New Roman"/>
        </w:rPr>
      </w:pPr>
    </w:p>
    <w:p w14:paraId="6FDBEBCA" w14:textId="77777777" w:rsidR="007D05F6" w:rsidRPr="00834A78" w:rsidRDefault="007D05F6">
      <w:pPr>
        <w:spacing w:after="0" w:line="240" w:lineRule="auto"/>
        <w:rPr>
          <w:rFonts w:ascii="Times New Roman" w:hAnsi="Times New Roman"/>
        </w:rPr>
      </w:pPr>
      <w:r w:rsidRPr="00834A78">
        <w:rPr>
          <w:rFonts w:ascii="Times New Roman" w:hAnsi="Times New Roman"/>
        </w:rPr>
        <w:lastRenderedPageBreak/>
        <w:t xml:space="preserve">Daptomicin deluje samo proti </w:t>
      </w:r>
      <w:r w:rsidR="00E27DA6">
        <w:rPr>
          <w:rFonts w:ascii="Times New Roman" w:hAnsi="Times New Roman"/>
        </w:rPr>
        <w:t>g</w:t>
      </w:r>
      <w:r w:rsidRPr="00834A78">
        <w:rPr>
          <w:rFonts w:ascii="Times New Roman" w:hAnsi="Times New Roman"/>
        </w:rPr>
        <w:t>ram pozitivnim bakterijam (glejte poglavje</w:t>
      </w:r>
      <w:r w:rsidR="00973E6F">
        <w:rPr>
          <w:rFonts w:ascii="Times New Roman" w:hAnsi="Times New Roman"/>
        </w:rPr>
        <w:t> </w:t>
      </w:r>
      <w:r w:rsidRPr="00834A78">
        <w:rPr>
          <w:rFonts w:ascii="Times New Roman" w:hAnsi="Times New Roman"/>
        </w:rPr>
        <w:t xml:space="preserve">5.1). Pri mešanih okužbah, kjer obstaja sum na prisotnost </w:t>
      </w:r>
      <w:r w:rsidR="00E27DA6">
        <w:rPr>
          <w:rFonts w:ascii="Times New Roman" w:hAnsi="Times New Roman"/>
        </w:rPr>
        <w:t>g</w:t>
      </w:r>
      <w:r w:rsidRPr="00834A78">
        <w:rPr>
          <w:rFonts w:ascii="Times New Roman" w:hAnsi="Times New Roman"/>
        </w:rPr>
        <w:t>ram</w:t>
      </w:r>
      <w:r w:rsidR="00E27DA6">
        <w:rPr>
          <w:rFonts w:ascii="Times New Roman" w:hAnsi="Times New Roman"/>
        </w:rPr>
        <w:t xml:space="preserve"> </w:t>
      </w:r>
      <w:r w:rsidRPr="00834A78">
        <w:rPr>
          <w:rFonts w:ascii="Times New Roman" w:hAnsi="Times New Roman"/>
        </w:rPr>
        <w:t xml:space="preserve">negativnih in/ali določenih tipov anaerobnih bakterij, je treba daptomicin dajati skupaj z enim ali več ustreznimi protimikrobnimi zdravili. </w:t>
      </w:r>
    </w:p>
    <w:p w14:paraId="62F19FDD" w14:textId="77777777" w:rsidR="007D05F6" w:rsidRPr="00834A78" w:rsidRDefault="007D05F6">
      <w:pPr>
        <w:spacing w:after="0" w:line="240" w:lineRule="auto"/>
        <w:rPr>
          <w:rFonts w:ascii="Times New Roman" w:hAnsi="Times New Roman"/>
        </w:rPr>
      </w:pPr>
    </w:p>
    <w:p w14:paraId="6A8EC84F"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Upoštevati je treba uradne smernice za ustrezno uporabo protimikrobnih zdravil. </w:t>
      </w:r>
    </w:p>
    <w:p w14:paraId="02A7758A" w14:textId="77777777" w:rsidR="007D05F6" w:rsidRPr="00834A78" w:rsidRDefault="007D05F6">
      <w:pPr>
        <w:spacing w:after="0" w:line="240" w:lineRule="auto"/>
        <w:rPr>
          <w:rFonts w:ascii="Times New Roman" w:hAnsi="Times New Roman"/>
        </w:rPr>
      </w:pPr>
    </w:p>
    <w:p w14:paraId="6D54E5C1" w14:textId="77777777" w:rsidR="007D05F6" w:rsidRPr="00834A78" w:rsidRDefault="007D05F6">
      <w:pPr>
        <w:spacing w:after="0" w:line="240" w:lineRule="auto"/>
        <w:rPr>
          <w:rFonts w:ascii="Times New Roman" w:hAnsi="Times New Roman"/>
          <w:b/>
          <w:bCs/>
        </w:rPr>
      </w:pPr>
      <w:r w:rsidRPr="00834A78">
        <w:rPr>
          <w:rFonts w:ascii="Times New Roman" w:hAnsi="Times New Roman"/>
          <w:b/>
        </w:rPr>
        <w:t>4.2</w:t>
      </w:r>
      <w:r w:rsidRPr="005F6839">
        <w:rPr>
          <w:rFonts w:ascii="Times New Roman" w:hAnsi="Times New Roman"/>
        </w:rPr>
        <w:tab/>
      </w:r>
      <w:r w:rsidRPr="00834A78">
        <w:rPr>
          <w:rFonts w:ascii="Times New Roman" w:hAnsi="Times New Roman"/>
          <w:b/>
        </w:rPr>
        <w:t xml:space="preserve">Odmerjanje in način uporabe </w:t>
      </w:r>
    </w:p>
    <w:p w14:paraId="6CFF06E9" w14:textId="77777777" w:rsidR="007D05F6" w:rsidRPr="00834A78" w:rsidRDefault="007D05F6">
      <w:pPr>
        <w:spacing w:after="0" w:line="240" w:lineRule="auto"/>
        <w:rPr>
          <w:rFonts w:ascii="Times New Roman" w:hAnsi="Times New Roman"/>
        </w:rPr>
      </w:pPr>
    </w:p>
    <w:p w14:paraId="0EB91BD9"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V kliničnih študijah so bolnikom dajali infuzijo daptomicina </w:t>
      </w:r>
      <w:r w:rsidR="00E27DA6">
        <w:rPr>
          <w:rFonts w:ascii="Times New Roman" w:hAnsi="Times New Roman"/>
        </w:rPr>
        <w:t xml:space="preserve">vsaj </w:t>
      </w:r>
      <w:r w:rsidRPr="00834A78">
        <w:rPr>
          <w:rFonts w:ascii="Times New Roman" w:hAnsi="Times New Roman"/>
        </w:rPr>
        <w:t>30 minut. Kliničnih izkušenj pri bolnikih, ki bi prejemali daptomicin v obliki injekcije v trajanju 2 minut, ni. Ta način uporabe zdravila so proučevali samo pri zdravih osebah. Kljub temu v primerjavi z enakimi odmerki, ki so jih dali v obliki 30-minutne intravenske infuzije, ni bilo klinično pomembnih razlik v farmakokinetičnih lastnostih daptomicina in njegovem varnostnem profilu (glejte poglavji</w:t>
      </w:r>
      <w:r w:rsidR="00973E6F">
        <w:rPr>
          <w:rFonts w:ascii="Times New Roman" w:hAnsi="Times New Roman"/>
        </w:rPr>
        <w:t> </w:t>
      </w:r>
      <w:r w:rsidRPr="00834A78">
        <w:rPr>
          <w:rFonts w:ascii="Times New Roman" w:hAnsi="Times New Roman"/>
        </w:rPr>
        <w:t>4.8 in</w:t>
      </w:r>
      <w:r w:rsidR="00973E6F">
        <w:rPr>
          <w:rFonts w:ascii="Times New Roman" w:hAnsi="Times New Roman"/>
        </w:rPr>
        <w:t> </w:t>
      </w:r>
      <w:r w:rsidRPr="00834A78">
        <w:rPr>
          <w:rFonts w:ascii="Times New Roman" w:hAnsi="Times New Roman"/>
        </w:rPr>
        <w:t>5.2).</w:t>
      </w:r>
    </w:p>
    <w:p w14:paraId="6E6E0967" w14:textId="77777777" w:rsidR="007D05F6" w:rsidRPr="00834A78" w:rsidRDefault="007D05F6">
      <w:pPr>
        <w:spacing w:after="0" w:line="240" w:lineRule="auto"/>
        <w:rPr>
          <w:rFonts w:ascii="Times New Roman" w:hAnsi="Times New Roman"/>
        </w:rPr>
      </w:pPr>
    </w:p>
    <w:p w14:paraId="0E6BAFC1"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Odmerjanje </w:t>
      </w:r>
    </w:p>
    <w:p w14:paraId="544231FD" w14:textId="77777777" w:rsidR="007D05F6" w:rsidRPr="00834A78" w:rsidRDefault="007D05F6">
      <w:pPr>
        <w:spacing w:after="0" w:line="240" w:lineRule="auto"/>
        <w:rPr>
          <w:rFonts w:ascii="Times New Roman" w:hAnsi="Times New Roman"/>
          <w:u w:val="single"/>
        </w:rPr>
      </w:pPr>
    </w:p>
    <w:p w14:paraId="0A849D91" w14:textId="77777777" w:rsidR="007D05F6" w:rsidRPr="00834A78" w:rsidRDefault="007D05F6">
      <w:pPr>
        <w:spacing w:after="0" w:line="240" w:lineRule="auto"/>
        <w:rPr>
          <w:rFonts w:ascii="Times New Roman" w:hAnsi="Times New Roman"/>
          <w:i/>
        </w:rPr>
      </w:pPr>
      <w:r w:rsidRPr="00834A78">
        <w:rPr>
          <w:rFonts w:ascii="Times New Roman" w:hAnsi="Times New Roman"/>
          <w:i/>
        </w:rPr>
        <w:t>Odrasli bolniki</w:t>
      </w:r>
    </w:p>
    <w:p w14:paraId="1C9D714F" w14:textId="77777777" w:rsidR="007D05F6" w:rsidRPr="00834A78" w:rsidRDefault="007D05F6" w:rsidP="00ED75AA">
      <w:pPr>
        <w:pStyle w:val="ListParagraph"/>
        <w:numPr>
          <w:ilvl w:val="0"/>
          <w:numId w:val="44"/>
        </w:numPr>
        <w:spacing w:after="0" w:line="240" w:lineRule="auto"/>
        <w:ind w:left="567" w:hanging="567"/>
        <w:rPr>
          <w:rFonts w:ascii="Times New Roman" w:hAnsi="Times New Roman"/>
        </w:rPr>
      </w:pPr>
      <w:r w:rsidRPr="00834A78">
        <w:rPr>
          <w:rFonts w:ascii="Times New Roman" w:hAnsi="Times New Roman"/>
        </w:rPr>
        <w:t xml:space="preserve">cSSTI brez sočasne </w:t>
      </w:r>
      <w:r w:rsidR="00E27DA6" w:rsidRPr="00420361">
        <w:rPr>
          <w:rFonts w:ascii="Times New Roman" w:hAnsi="Times New Roman"/>
        </w:rPr>
        <w:t>SAB</w:t>
      </w:r>
      <w:r w:rsidRPr="00834A78">
        <w:rPr>
          <w:rFonts w:ascii="Times New Roman" w:hAnsi="Times New Roman"/>
        </w:rPr>
        <w:t>: daptomicin dajemo v odmerku 4 mg/kg vsakih 24 ur 7–14 dni oziroma dokler okužba ni odpravljena (glejte poglavje</w:t>
      </w:r>
      <w:r w:rsidR="00973E6F">
        <w:rPr>
          <w:rFonts w:ascii="Times New Roman" w:hAnsi="Times New Roman"/>
        </w:rPr>
        <w:t> </w:t>
      </w:r>
      <w:r w:rsidRPr="00834A78">
        <w:rPr>
          <w:rFonts w:ascii="Times New Roman" w:hAnsi="Times New Roman"/>
        </w:rPr>
        <w:t xml:space="preserve">5.1). </w:t>
      </w:r>
    </w:p>
    <w:p w14:paraId="5F10AEED" w14:textId="77777777" w:rsidR="007D05F6" w:rsidRPr="00834A78" w:rsidRDefault="007D05F6" w:rsidP="00ED75AA">
      <w:pPr>
        <w:pStyle w:val="ListParagraph"/>
        <w:numPr>
          <w:ilvl w:val="0"/>
          <w:numId w:val="44"/>
        </w:numPr>
        <w:spacing w:after="0" w:line="240" w:lineRule="auto"/>
        <w:ind w:left="567" w:hanging="567"/>
        <w:rPr>
          <w:rFonts w:ascii="Times New Roman" w:hAnsi="Times New Roman"/>
        </w:rPr>
      </w:pPr>
      <w:r w:rsidRPr="00834A78">
        <w:rPr>
          <w:rFonts w:ascii="Times New Roman" w:hAnsi="Times New Roman"/>
        </w:rPr>
        <w:t xml:space="preserve">cSSTI s sočasno </w:t>
      </w:r>
      <w:r w:rsidR="00E27DA6" w:rsidRPr="00420361">
        <w:rPr>
          <w:rFonts w:ascii="Times New Roman" w:hAnsi="Times New Roman"/>
        </w:rPr>
        <w:t>SAB</w:t>
      </w:r>
      <w:r w:rsidRPr="00834A78">
        <w:rPr>
          <w:rFonts w:ascii="Times New Roman" w:hAnsi="Times New Roman"/>
        </w:rPr>
        <w:t xml:space="preserve">: daptomicin dajemo v odmerku 6 mg/kg vsakih 24 ur. Za prilagajanje odmerkov pri bolnikih z okvaro ledvic glejte spodaj. Glede na pričakovano tveganje za zaplete pri posameznem bolniku je lahko trajanje zdravljenja daljše od 14 dni. </w:t>
      </w:r>
    </w:p>
    <w:p w14:paraId="1E13A207" w14:textId="77777777" w:rsidR="007D05F6" w:rsidRPr="00834A78" w:rsidRDefault="007D05F6" w:rsidP="00ED75AA">
      <w:pPr>
        <w:pStyle w:val="ListParagraph"/>
        <w:numPr>
          <w:ilvl w:val="0"/>
          <w:numId w:val="44"/>
        </w:numPr>
        <w:spacing w:after="0" w:line="240" w:lineRule="auto"/>
        <w:ind w:left="567" w:hanging="567"/>
        <w:rPr>
          <w:rFonts w:ascii="Times New Roman" w:hAnsi="Times New Roman"/>
        </w:rPr>
      </w:pPr>
      <w:r w:rsidRPr="00834A78">
        <w:rPr>
          <w:rFonts w:ascii="Times New Roman" w:hAnsi="Times New Roman"/>
        </w:rPr>
        <w:t xml:space="preserve">Dokazan </w:t>
      </w:r>
      <w:r w:rsidR="000425DC">
        <w:rPr>
          <w:rFonts w:ascii="Times New Roman" w:hAnsi="Times New Roman"/>
        </w:rPr>
        <w:t xml:space="preserve">RIE </w:t>
      </w:r>
      <w:r w:rsidRPr="00834A78">
        <w:rPr>
          <w:rFonts w:ascii="Times New Roman" w:hAnsi="Times New Roman"/>
        </w:rPr>
        <w:t xml:space="preserve">zaradi </w:t>
      </w:r>
      <w:r w:rsidRPr="00834A78">
        <w:rPr>
          <w:rFonts w:ascii="Times New Roman" w:hAnsi="Times New Roman"/>
          <w:i/>
        </w:rPr>
        <w:t>Staphylococcus aureus</w:t>
      </w:r>
      <w:r w:rsidRPr="00E27DA6">
        <w:rPr>
          <w:rFonts w:ascii="Times New Roman" w:hAnsi="Times New Roman"/>
        </w:rPr>
        <w:t xml:space="preserve"> </w:t>
      </w:r>
      <w:r w:rsidRPr="00834A78">
        <w:rPr>
          <w:rFonts w:ascii="Times New Roman" w:hAnsi="Times New Roman"/>
        </w:rPr>
        <w:t xml:space="preserve">ali sum nanj: daptomicin dajemo v odmerku 6 mg/kg vsakih 24 ur. Za prilagajanje odmerkov pri bolnikih z okvaro ledvic glejte spodaj. Trajanje zdravljenja mora biti v skladu z razpoložljivimi uradnimi priporočili. </w:t>
      </w:r>
    </w:p>
    <w:p w14:paraId="723B978B" w14:textId="77777777" w:rsidR="007D05F6" w:rsidRPr="00834A78" w:rsidRDefault="007D05F6">
      <w:pPr>
        <w:spacing w:after="0" w:line="240" w:lineRule="auto"/>
        <w:rPr>
          <w:rFonts w:ascii="Times New Roman" w:hAnsi="Times New Roman"/>
        </w:rPr>
      </w:pPr>
    </w:p>
    <w:p w14:paraId="7331A7C1" w14:textId="77777777" w:rsidR="007D05F6" w:rsidRDefault="007D05F6">
      <w:pPr>
        <w:spacing w:after="0" w:line="240" w:lineRule="auto"/>
        <w:rPr>
          <w:rFonts w:ascii="Times New Roman" w:hAnsi="Times New Roman"/>
        </w:rPr>
      </w:pPr>
      <w:r w:rsidRPr="00834A78">
        <w:rPr>
          <w:rFonts w:ascii="Times New Roman" w:hAnsi="Times New Roman"/>
        </w:rPr>
        <w:t xml:space="preserve">Daptomicin dajemo intravensko v 0,9-odstotni raztopini natrijevega klorida </w:t>
      </w:r>
      <w:r w:rsidR="00973E6F">
        <w:rPr>
          <w:rFonts w:ascii="Times New Roman" w:hAnsi="Times New Roman"/>
        </w:rPr>
        <w:t xml:space="preserve">za injiciranje </w:t>
      </w:r>
      <w:r w:rsidRPr="00834A78">
        <w:rPr>
          <w:rFonts w:ascii="Times New Roman" w:hAnsi="Times New Roman"/>
        </w:rPr>
        <w:t>(glejte poglavje</w:t>
      </w:r>
      <w:r w:rsidR="00383298">
        <w:rPr>
          <w:rFonts w:ascii="Times New Roman" w:hAnsi="Times New Roman"/>
        </w:rPr>
        <w:t> </w:t>
      </w:r>
      <w:r w:rsidRPr="00834A78">
        <w:rPr>
          <w:rFonts w:ascii="Times New Roman" w:hAnsi="Times New Roman"/>
        </w:rPr>
        <w:t xml:space="preserve">6.6). Daptomicina ne smemo uporabljati pogosteje kot enkrat na dan. </w:t>
      </w:r>
    </w:p>
    <w:p w14:paraId="52FD857B" w14:textId="77777777" w:rsidR="00E27DA6" w:rsidRDefault="00E27DA6">
      <w:pPr>
        <w:spacing w:after="0" w:line="240" w:lineRule="auto"/>
        <w:rPr>
          <w:rFonts w:ascii="Times New Roman" w:hAnsi="Times New Roman"/>
        </w:rPr>
      </w:pPr>
    </w:p>
    <w:p w14:paraId="62F6AEF3" w14:textId="77777777" w:rsidR="00E27DA6" w:rsidRPr="00E27DA6" w:rsidRDefault="00E27DA6" w:rsidP="00E27DA6">
      <w:pPr>
        <w:spacing w:after="0" w:line="240" w:lineRule="auto"/>
        <w:rPr>
          <w:rFonts w:ascii="Times New Roman" w:hAnsi="Times New Roman"/>
        </w:rPr>
      </w:pPr>
      <w:r w:rsidRPr="00E27DA6">
        <w:rPr>
          <w:rFonts w:ascii="Times New Roman" w:hAnsi="Times New Roman"/>
        </w:rPr>
        <w:t>Vrednost kreatin-fosfokinaze (CPK) je treba izmeriti pred začetkom zdravljenja in nato v rednih presledkih med zdravljenjem (vsaj enkrat na teden) (glejte poglavje 4.4).</w:t>
      </w:r>
    </w:p>
    <w:p w14:paraId="2CA2965E" w14:textId="77777777" w:rsidR="007D05F6" w:rsidRDefault="007D05F6">
      <w:pPr>
        <w:spacing w:after="0" w:line="240" w:lineRule="auto"/>
        <w:rPr>
          <w:rFonts w:ascii="Times New Roman" w:hAnsi="Times New Roman"/>
        </w:rPr>
      </w:pPr>
    </w:p>
    <w:p w14:paraId="746F51D0" w14:textId="77777777" w:rsidR="00973E6F" w:rsidRPr="007A372F" w:rsidRDefault="00973E6F">
      <w:pPr>
        <w:spacing w:after="0" w:line="240" w:lineRule="auto"/>
        <w:rPr>
          <w:rFonts w:ascii="Times New Roman" w:hAnsi="Times New Roman"/>
          <w:u w:val="single"/>
        </w:rPr>
      </w:pPr>
      <w:r w:rsidRPr="007A372F">
        <w:rPr>
          <w:rFonts w:ascii="Times New Roman" w:hAnsi="Times New Roman"/>
          <w:u w:val="single"/>
        </w:rPr>
        <w:t xml:space="preserve">Posebna </w:t>
      </w:r>
      <w:r>
        <w:rPr>
          <w:rFonts w:ascii="Times New Roman" w:hAnsi="Times New Roman"/>
          <w:u w:val="single"/>
        </w:rPr>
        <w:t>skupina bolnikov</w:t>
      </w:r>
    </w:p>
    <w:p w14:paraId="6DA28535" w14:textId="77777777" w:rsidR="00973E6F" w:rsidRPr="00834A78" w:rsidRDefault="00973E6F">
      <w:pPr>
        <w:spacing w:after="0" w:line="240" w:lineRule="auto"/>
        <w:rPr>
          <w:rFonts w:ascii="Times New Roman" w:hAnsi="Times New Roman"/>
        </w:rPr>
      </w:pPr>
    </w:p>
    <w:p w14:paraId="0EDD2AC8"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Okvara ledvic </w:t>
      </w:r>
    </w:p>
    <w:p w14:paraId="55BEFD1E" w14:textId="77777777" w:rsidR="007D05F6" w:rsidRPr="00834A78" w:rsidRDefault="007D05F6">
      <w:pPr>
        <w:spacing w:after="0" w:line="240" w:lineRule="auto"/>
        <w:rPr>
          <w:rFonts w:ascii="Times New Roman" w:hAnsi="Times New Roman"/>
          <w:i/>
          <w:iCs/>
        </w:rPr>
      </w:pPr>
      <w:r w:rsidRPr="00834A78">
        <w:rPr>
          <w:rFonts w:ascii="Times New Roman" w:hAnsi="Times New Roman"/>
        </w:rPr>
        <w:t>Daptomicin se izloča primarno preko ledvic.</w:t>
      </w:r>
      <w:r w:rsidRPr="00834A78">
        <w:rPr>
          <w:rFonts w:ascii="Times New Roman" w:hAnsi="Times New Roman"/>
          <w:i/>
        </w:rPr>
        <w:t xml:space="preserve"> </w:t>
      </w:r>
    </w:p>
    <w:p w14:paraId="1B014629" w14:textId="77777777" w:rsidR="007D05F6" w:rsidRPr="00834A78" w:rsidRDefault="007D05F6">
      <w:pPr>
        <w:spacing w:after="0" w:line="240" w:lineRule="auto"/>
        <w:rPr>
          <w:rFonts w:ascii="Times New Roman" w:hAnsi="Times New Roman"/>
        </w:rPr>
      </w:pPr>
    </w:p>
    <w:p w14:paraId="1AED59B4" w14:textId="77777777" w:rsidR="007D05F6" w:rsidRPr="00834A78" w:rsidRDefault="007D05F6">
      <w:pPr>
        <w:spacing w:after="0" w:line="240" w:lineRule="auto"/>
        <w:rPr>
          <w:rFonts w:ascii="Times New Roman" w:hAnsi="Times New Roman"/>
          <w:i/>
          <w:iCs/>
        </w:rPr>
      </w:pPr>
      <w:r w:rsidRPr="00834A78">
        <w:rPr>
          <w:rFonts w:ascii="Times New Roman" w:hAnsi="Times New Roman"/>
        </w:rPr>
        <w:t xml:space="preserve">Zaradi omejenega obsega kliničnih izkušenj (glejte spodnjo preglednico in opombe pod črto) lahko pri </w:t>
      </w:r>
      <w:r w:rsidR="00C23AFF">
        <w:rPr>
          <w:rFonts w:ascii="Times New Roman" w:hAnsi="Times New Roman"/>
        </w:rPr>
        <w:t xml:space="preserve">odraslih </w:t>
      </w:r>
      <w:r w:rsidRPr="00834A78">
        <w:rPr>
          <w:rFonts w:ascii="Times New Roman" w:hAnsi="Times New Roman"/>
        </w:rPr>
        <w:t xml:space="preserve">bolnikih z okvaro ledvic katerekoli stopnje (z očistkom kreatinina </w:t>
      </w:r>
      <w:r w:rsidR="00973E6F" w:rsidRPr="00973E6F">
        <w:rPr>
          <w:rFonts w:ascii="Times New Roman" w:hAnsi="Times New Roman"/>
        </w:rPr>
        <w:t>[CrCl</w:t>
      </w:r>
      <w:r w:rsidR="00973E6F">
        <w:rPr>
          <w:rFonts w:ascii="Times New Roman" w:hAnsi="Times New Roman"/>
        </w:rPr>
        <w:t xml:space="preserve"> – </w:t>
      </w:r>
      <w:r w:rsidR="00973E6F" w:rsidRPr="007A372F">
        <w:rPr>
          <w:rFonts w:ascii="Times New Roman" w:hAnsi="Times New Roman"/>
          <w:i/>
          <w:iCs/>
        </w:rPr>
        <w:t>Creatinine Clearance</w:t>
      </w:r>
      <w:r w:rsidR="00973E6F" w:rsidRPr="00973E6F">
        <w:rPr>
          <w:rFonts w:ascii="Times New Roman" w:hAnsi="Times New Roman"/>
        </w:rPr>
        <w:t xml:space="preserve">] </w:t>
      </w:r>
      <w:r w:rsidRPr="00834A78">
        <w:rPr>
          <w:rFonts w:ascii="Times New Roman" w:hAnsi="Times New Roman"/>
        </w:rPr>
        <w:t xml:space="preserve">&lt; 80 ml/min) daptomicin uporabljamo le, če pričakovana klinična korist odtehta morebitno tveganje. Pri vseh bolnikih z okvaro ledvic katerekoli stopnje je treba natančno spremljati odziv na zdravljenje, delovanje ledvic in ravni kreatin-fosfokinaze (CPK – </w:t>
      </w:r>
      <w:r w:rsidRPr="00834A78">
        <w:rPr>
          <w:rFonts w:ascii="Times New Roman" w:hAnsi="Times New Roman"/>
          <w:i/>
        </w:rPr>
        <w:t>Creatine Phosphokinase</w:t>
      </w:r>
      <w:r w:rsidRPr="00834A78">
        <w:rPr>
          <w:rFonts w:ascii="Times New Roman" w:hAnsi="Times New Roman"/>
        </w:rPr>
        <w:t>) (glejte poglavji</w:t>
      </w:r>
      <w:r w:rsidR="00973E6F">
        <w:rPr>
          <w:rFonts w:ascii="Times New Roman" w:hAnsi="Times New Roman"/>
        </w:rPr>
        <w:t> </w:t>
      </w:r>
      <w:r w:rsidRPr="00834A78">
        <w:rPr>
          <w:rFonts w:ascii="Times New Roman" w:hAnsi="Times New Roman"/>
        </w:rPr>
        <w:t>4.4 in</w:t>
      </w:r>
      <w:r w:rsidR="00973E6F">
        <w:rPr>
          <w:rFonts w:ascii="Times New Roman" w:hAnsi="Times New Roman"/>
        </w:rPr>
        <w:t> </w:t>
      </w:r>
      <w:r w:rsidRPr="00834A78">
        <w:rPr>
          <w:rFonts w:ascii="Times New Roman" w:hAnsi="Times New Roman"/>
        </w:rPr>
        <w:t>5.2).</w:t>
      </w:r>
      <w:r w:rsidRPr="00834A78">
        <w:rPr>
          <w:rFonts w:ascii="Times New Roman" w:hAnsi="Times New Roman"/>
          <w:i/>
        </w:rPr>
        <w:t xml:space="preserve"> </w:t>
      </w:r>
      <w:r w:rsidR="00D22B98" w:rsidRPr="00420361">
        <w:rPr>
          <w:rFonts w:ascii="Times New Roman" w:hAnsi="Times New Roman"/>
        </w:rPr>
        <w:t xml:space="preserve">Režim odmerjanja </w:t>
      </w:r>
      <w:r w:rsidR="009B0B00">
        <w:rPr>
          <w:rFonts w:ascii="Times New Roman" w:hAnsi="Times New Roman"/>
        </w:rPr>
        <w:t>daptomicina</w:t>
      </w:r>
      <w:r w:rsidR="00276CFE">
        <w:rPr>
          <w:rFonts w:ascii="Times New Roman" w:hAnsi="Times New Roman"/>
        </w:rPr>
        <w:t xml:space="preserve"> </w:t>
      </w:r>
      <w:r w:rsidR="00D22B98" w:rsidRPr="00420361">
        <w:rPr>
          <w:rFonts w:ascii="Times New Roman" w:hAnsi="Times New Roman"/>
        </w:rPr>
        <w:t>pri pediatričnih bolnikih z okvaro ledvic ni bil določen.</w:t>
      </w:r>
    </w:p>
    <w:p w14:paraId="1E971AD2" w14:textId="77777777" w:rsidR="007D05F6" w:rsidRPr="00834A78" w:rsidRDefault="007D05F6" w:rsidP="00B81B80">
      <w:pPr>
        <w:spacing w:after="0" w:line="240" w:lineRule="auto"/>
        <w:rPr>
          <w:rFonts w:ascii="Times New Roman" w:hAnsi="Times New Roman"/>
        </w:rPr>
      </w:pPr>
    </w:p>
    <w:p w14:paraId="25ECA842" w14:textId="77777777" w:rsidR="007D05F6" w:rsidRPr="007A372F" w:rsidRDefault="00973E6F" w:rsidP="00B81B80">
      <w:pPr>
        <w:spacing w:after="0" w:line="240" w:lineRule="auto"/>
        <w:rPr>
          <w:rFonts w:ascii="Times New Roman" w:hAnsi="Times New Roman"/>
          <w:b/>
          <w:bCs/>
        </w:rPr>
      </w:pPr>
      <w:r w:rsidRPr="007A372F">
        <w:rPr>
          <w:rFonts w:ascii="Times New Roman" w:hAnsi="Times New Roman"/>
          <w:b/>
          <w:bCs/>
        </w:rPr>
        <w:t>Preglednica 1</w:t>
      </w:r>
      <w:r w:rsidRPr="007A372F">
        <w:rPr>
          <w:rFonts w:ascii="Times New Roman" w:hAnsi="Times New Roman"/>
          <w:b/>
          <w:bCs/>
        </w:rPr>
        <w:tab/>
      </w:r>
      <w:r w:rsidR="007D05F6" w:rsidRPr="007A372F">
        <w:rPr>
          <w:rFonts w:ascii="Times New Roman" w:hAnsi="Times New Roman"/>
          <w:b/>
          <w:bCs/>
        </w:rPr>
        <w:t xml:space="preserve">Prilagajanje odmerkov pri </w:t>
      </w:r>
      <w:r w:rsidR="00D22B98" w:rsidRPr="007A372F">
        <w:rPr>
          <w:rFonts w:ascii="Times New Roman" w:hAnsi="Times New Roman"/>
          <w:b/>
          <w:bCs/>
        </w:rPr>
        <w:t xml:space="preserve">odraslih </w:t>
      </w:r>
      <w:r w:rsidR="007D05F6" w:rsidRPr="007A372F">
        <w:rPr>
          <w:rFonts w:ascii="Times New Roman" w:hAnsi="Times New Roman"/>
          <w:b/>
          <w:bCs/>
        </w:rPr>
        <w:t>bolnikih z okvaro ledvic glede na indikacijo in očistek kreatinina</w:t>
      </w:r>
    </w:p>
    <w:p w14:paraId="02FFA7C6" w14:textId="77777777" w:rsidR="007D05F6" w:rsidRPr="00834A78" w:rsidRDefault="007D05F6" w:rsidP="00B81B80">
      <w:pPr>
        <w:spacing w:after="0" w:line="240" w:lineRule="auto"/>
        <w:rPr>
          <w:rFonts w:ascii="Times New Roman" w:hAnsi="Times New Roman"/>
        </w:rPr>
      </w:pPr>
    </w:p>
    <w:p w14:paraId="24D40876" w14:textId="77777777" w:rsidR="007D05F6" w:rsidRPr="00834A78" w:rsidRDefault="007D05F6" w:rsidP="00B81B80">
      <w:pPr>
        <w:kinsoku w:val="0"/>
        <w:overflowPunct w:val="0"/>
        <w:autoSpaceDE w:val="0"/>
        <w:autoSpaceDN w:val="0"/>
        <w:adjustRightInd w:val="0"/>
        <w:spacing w:after="0" w:line="30" w:lineRule="exact"/>
        <w:rPr>
          <w:rFonts w:ascii="Times New Roman" w:hAnsi="Times New Roman"/>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160"/>
        <w:gridCol w:w="2835"/>
        <w:gridCol w:w="2122"/>
      </w:tblGrid>
      <w:tr w:rsidR="007D05F6" w:rsidRPr="00D640E4" w14:paraId="1EAC2DC0" w14:textId="77777777" w:rsidTr="00D74CA4">
        <w:trPr>
          <w:trHeight w:hRule="exact" w:val="269"/>
          <w:tblHeader/>
        </w:trPr>
        <w:tc>
          <w:tcPr>
            <w:tcW w:w="2093" w:type="dxa"/>
          </w:tcPr>
          <w:p w14:paraId="75554CD1" w14:textId="77777777" w:rsidR="007D05F6" w:rsidRPr="00834A78" w:rsidRDefault="007D05F6" w:rsidP="00B81B80">
            <w:pPr>
              <w:kinsoku w:val="0"/>
              <w:overflowPunct w:val="0"/>
              <w:autoSpaceDE w:val="0"/>
              <w:autoSpaceDN w:val="0"/>
              <w:adjustRightInd w:val="0"/>
              <w:spacing w:after="0" w:line="240" w:lineRule="auto"/>
              <w:ind w:left="102"/>
              <w:rPr>
                <w:rFonts w:ascii="Times New Roman" w:hAnsi="Times New Roman"/>
              </w:rPr>
            </w:pPr>
            <w:r w:rsidRPr="00834A78">
              <w:rPr>
                <w:rFonts w:ascii="Times New Roman" w:hAnsi="Times New Roman"/>
                <w:spacing w:val="-4"/>
              </w:rPr>
              <w:t>Indikacija za uporabo</w:t>
            </w:r>
          </w:p>
        </w:tc>
        <w:tc>
          <w:tcPr>
            <w:tcW w:w="2160" w:type="dxa"/>
          </w:tcPr>
          <w:p w14:paraId="6470D660" w14:textId="77777777" w:rsidR="007D05F6" w:rsidRPr="00834A78" w:rsidRDefault="007D05F6" w:rsidP="00B81B80">
            <w:pPr>
              <w:kinsoku w:val="0"/>
              <w:overflowPunct w:val="0"/>
              <w:autoSpaceDE w:val="0"/>
              <w:autoSpaceDN w:val="0"/>
              <w:adjustRightInd w:val="0"/>
              <w:spacing w:after="0" w:line="240" w:lineRule="auto"/>
              <w:ind w:left="243"/>
              <w:rPr>
                <w:rFonts w:ascii="Times New Roman" w:hAnsi="Times New Roman"/>
              </w:rPr>
            </w:pPr>
            <w:r w:rsidRPr="00834A78">
              <w:rPr>
                <w:rFonts w:ascii="Times New Roman" w:hAnsi="Times New Roman"/>
                <w:spacing w:val="-1"/>
              </w:rPr>
              <w:t>Očistek kreatinina</w:t>
            </w:r>
          </w:p>
        </w:tc>
        <w:tc>
          <w:tcPr>
            <w:tcW w:w="2835" w:type="dxa"/>
          </w:tcPr>
          <w:p w14:paraId="57DD02CE" w14:textId="77777777" w:rsidR="007D05F6" w:rsidRPr="00834A78" w:rsidRDefault="007D05F6" w:rsidP="00B81B80">
            <w:pPr>
              <w:kinsoku w:val="0"/>
              <w:overflowPunct w:val="0"/>
              <w:autoSpaceDE w:val="0"/>
              <w:autoSpaceDN w:val="0"/>
              <w:adjustRightInd w:val="0"/>
              <w:spacing w:after="0" w:line="240" w:lineRule="auto"/>
              <w:ind w:left="392"/>
              <w:rPr>
                <w:rFonts w:ascii="Times New Roman" w:hAnsi="Times New Roman"/>
              </w:rPr>
            </w:pPr>
            <w:r w:rsidRPr="00834A78">
              <w:rPr>
                <w:rFonts w:ascii="Times New Roman" w:hAnsi="Times New Roman"/>
                <w:spacing w:val="-2"/>
              </w:rPr>
              <w:t>Priporočeni odmerek</w:t>
            </w:r>
          </w:p>
        </w:tc>
        <w:tc>
          <w:tcPr>
            <w:tcW w:w="2122" w:type="dxa"/>
          </w:tcPr>
          <w:p w14:paraId="54C1822F" w14:textId="77777777" w:rsidR="007D05F6" w:rsidRPr="00834A78" w:rsidRDefault="007D05F6" w:rsidP="00B81B80">
            <w:pPr>
              <w:kinsoku w:val="0"/>
              <w:overflowPunct w:val="0"/>
              <w:autoSpaceDE w:val="0"/>
              <w:autoSpaceDN w:val="0"/>
              <w:adjustRightInd w:val="0"/>
              <w:spacing w:after="0" w:line="240" w:lineRule="auto"/>
              <w:ind w:left="666"/>
              <w:rPr>
                <w:rFonts w:ascii="Times New Roman" w:hAnsi="Times New Roman"/>
              </w:rPr>
            </w:pPr>
            <w:r w:rsidRPr="00834A78">
              <w:rPr>
                <w:rFonts w:ascii="Times New Roman" w:hAnsi="Times New Roman"/>
                <w:spacing w:val="-1"/>
              </w:rPr>
              <w:t>Opombe</w:t>
            </w:r>
          </w:p>
        </w:tc>
      </w:tr>
      <w:tr w:rsidR="007D05F6" w:rsidRPr="00D640E4" w14:paraId="6CD5104B" w14:textId="77777777" w:rsidTr="00A63CD6">
        <w:tc>
          <w:tcPr>
            <w:tcW w:w="2093" w:type="dxa"/>
          </w:tcPr>
          <w:p w14:paraId="4E63EF13" w14:textId="77777777" w:rsidR="007D05F6" w:rsidRPr="00834A78" w:rsidRDefault="007D05F6" w:rsidP="00B81B80">
            <w:pPr>
              <w:kinsoku w:val="0"/>
              <w:overflowPunct w:val="0"/>
              <w:autoSpaceDE w:val="0"/>
              <w:autoSpaceDN w:val="0"/>
              <w:adjustRightInd w:val="0"/>
              <w:spacing w:after="0" w:line="240" w:lineRule="auto"/>
              <w:ind w:left="102"/>
              <w:rPr>
                <w:rFonts w:ascii="Times New Roman" w:hAnsi="Times New Roman"/>
              </w:rPr>
            </w:pPr>
            <w:r w:rsidRPr="00834A78">
              <w:rPr>
                <w:rFonts w:ascii="Times New Roman" w:hAnsi="Times New Roman"/>
              </w:rPr>
              <w:t xml:space="preserve">cSSTI brez </w:t>
            </w:r>
            <w:r w:rsidR="00D22B98" w:rsidRPr="00420361">
              <w:rPr>
                <w:rFonts w:ascii="Times New Roman" w:hAnsi="Times New Roman"/>
              </w:rPr>
              <w:t>SAB</w:t>
            </w:r>
          </w:p>
        </w:tc>
        <w:tc>
          <w:tcPr>
            <w:tcW w:w="2160" w:type="dxa"/>
          </w:tcPr>
          <w:p w14:paraId="6AD77AF3"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6794AE51" w14:textId="77777777" w:rsidR="007D05F6" w:rsidRPr="00834A78" w:rsidRDefault="007D05F6" w:rsidP="00B81B80">
            <w:pPr>
              <w:kinsoku w:val="0"/>
              <w:overflowPunct w:val="0"/>
              <w:autoSpaceDE w:val="0"/>
              <w:autoSpaceDN w:val="0"/>
              <w:adjustRightInd w:val="0"/>
              <w:spacing w:after="0" w:line="240" w:lineRule="auto"/>
              <w:ind w:left="608"/>
              <w:rPr>
                <w:rFonts w:ascii="Times New Roman" w:hAnsi="Times New Roman"/>
              </w:rPr>
            </w:pPr>
            <w:r w:rsidRPr="00834A78">
              <w:rPr>
                <w:rFonts w:ascii="Times New Roman" w:hAnsi="Times New Roman"/>
              </w:rPr>
              <w:t>≥ 30 ml/min</w:t>
            </w:r>
          </w:p>
        </w:tc>
        <w:tc>
          <w:tcPr>
            <w:tcW w:w="2835" w:type="dxa"/>
          </w:tcPr>
          <w:p w14:paraId="4DF044F3"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1591EADB" w14:textId="77777777" w:rsidR="007D05F6" w:rsidRPr="00834A78" w:rsidRDefault="007D05F6" w:rsidP="00B81B80">
            <w:pPr>
              <w:kinsoku w:val="0"/>
              <w:overflowPunct w:val="0"/>
              <w:autoSpaceDE w:val="0"/>
              <w:autoSpaceDN w:val="0"/>
              <w:adjustRightInd w:val="0"/>
              <w:spacing w:after="0" w:line="240" w:lineRule="auto"/>
              <w:ind w:left="543"/>
              <w:rPr>
                <w:rFonts w:ascii="Times New Roman" w:hAnsi="Times New Roman"/>
              </w:rPr>
            </w:pPr>
            <w:r w:rsidRPr="00834A78">
              <w:rPr>
                <w:rFonts w:ascii="Times New Roman" w:hAnsi="Times New Roman"/>
              </w:rPr>
              <w:t>4 mg/kg enkrat na dan</w:t>
            </w:r>
          </w:p>
        </w:tc>
        <w:tc>
          <w:tcPr>
            <w:tcW w:w="2122" w:type="dxa"/>
          </w:tcPr>
          <w:p w14:paraId="19EB9F77"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7F514BC7" w14:textId="77777777" w:rsidR="007D05F6" w:rsidRPr="00834A78" w:rsidRDefault="007D05F6" w:rsidP="00B81B80">
            <w:pPr>
              <w:kinsoku w:val="0"/>
              <w:overflowPunct w:val="0"/>
              <w:autoSpaceDE w:val="0"/>
              <w:autoSpaceDN w:val="0"/>
              <w:adjustRightInd w:val="0"/>
              <w:spacing w:after="0" w:line="240" w:lineRule="auto"/>
              <w:ind w:left="474"/>
              <w:rPr>
                <w:rFonts w:ascii="Times New Roman" w:hAnsi="Times New Roman"/>
              </w:rPr>
            </w:pPr>
            <w:r w:rsidRPr="00834A78">
              <w:rPr>
                <w:rFonts w:ascii="Times New Roman" w:hAnsi="Times New Roman"/>
              </w:rPr>
              <w:t>glejte poglavje</w:t>
            </w:r>
            <w:r w:rsidR="00973E6F">
              <w:rPr>
                <w:rFonts w:ascii="Times New Roman" w:hAnsi="Times New Roman"/>
              </w:rPr>
              <w:t> </w:t>
            </w:r>
            <w:r w:rsidRPr="00834A78">
              <w:rPr>
                <w:rFonts w:ascii="Times New Roman" w:hAnsi="Times New Roman"/>
              </w:rPr>
              <w:t>5.1</w:t>
            </w:r>
          </w:p>
        </w:tc>
      </w:tr>
      <w:tr w:rsidR="007D05F6" w:rsidRPr="00D640E4" w14:paraId="5D4AFD9B" w14:textId="77777777" w:rsidTr="00A63CD6">
        <w:trPr>
          <w:trHeight w:hRule="exact" w:val="636"/>
        </w:trPr>
        <w:tc>
          <w:tcPr>
            <w:tcW w:w="2093" w:type="dxa"/>
          </w:tcPr>
          <w:p w14:paraId="44DF08F4" w14:textId="77777777" w:rsidR="007D05F6" w:rsidRPr="00834A78" w:rsidRDefault="007D05F6" w:rsidP="00B81B80">
            <w:pPr>
              <w:autoSpaceDE w:val="0"/>
              <w:autoSpaceDN w:val="0"/>
              <w:adjustRightInd w:val="0"/>
              <w:spacing w:after="0" w:line="240" w:lineRule="auto"/>
              <w:rPr>
                <w:rFonts w:ascii="Times New Roman" w:hAnsi="Times New Roman"/>
              </w:rPr>
            </w:pPr>
          </w:p>
        </w:tc>
        <w:tc>
          <w:tcPr>
            <w:tcW w:w="2160" w:type="dxa"/>
          </w:tcPr>
          <w:p w14:paraId="3B674E49"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0533119A" w14:textId="77777777" w:rsidR="007D05F6" w:rsidRPr="00834A78" w:rsidRDefault="007D05F6" w:rsidP="00B81B80">
            <w:pPr>
              <w:kinsoku w:val="0"/>
              <w:overflowPunct w:val="0"/>
              <w:autoSpaceDE w:val="0"/>
              <w:autoSpaceDN w:val="0"/>
              <w:adjustRightInd w:val="0"/>
              <w:spacing w:after="0" w:line="240" w:lineRule="auto"/>
              <w:ind w:left="606"/>
              <w:rPr>
                <w:rFonts w:ascii="Times New Roman" w:hAnsi="Times New Roman"/>
              </w:rPr>
            </w:pPr>
            <w:r w:rsidRPr="00834A78">
              <w:rPr>
                <w:rFonts w:ascii="Times New Roman" w:hAnsi="Times New Roman"/>
              </w:rPr>
              <w:t>&lt; 30 ml/min</w:t>
            </w:r>
          </w:p>
        </w:tc>
        <w:tc>
          <w:tcPr>
            <w:tcW w:w="2835" w:type="dxa"/>
          </w:tcPr>
          <w:p w14:paraId="1336F493"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3E5164A6" w14:textId="77777777" w:rsidR="007D05F6" w:rsidRPr="00834A78" w:rsidRDefault="007D05F6" w:rsidP="00B81B80">
            <w:pPr>
              <w:kinsoku w:val="0"/>
              <w:overflowPunct w:val="0"/>
              <w:autoSpaceDE w:val="0"/>
              <w:autoSpaceDN w:val="0"/>
              <w:adjustRightInd w:val="0"/>
              <w:spacing w:after="0" w:line="240" w:lineRule="auto"/>
              <w:ind w:left="344"/>
              <w:rPr>
                <w:rFonts w:ascii="Times New Roman" w:hAnsi="Times New Roman"/>
              </w:rPr>
            </w:pPr>
            <w:r w:rsidRPr="00834A78">
              <w:rPr>
                <w:rFonts w:ascii="Times New Roman" w:hAnsi="Times New Roman"/>
              </w:rPr>
              <w:t>4 mg/kg vsakih 48</w:t>
            </w:r>
            <w:r w:rsidR="00973E6F">
              <w:rPr>
                <w:rFonts w:ascii="Times New Roman" w:hAnsi="Times New Roman"/>
              </w:rPr>
              <w:t> </w:t>
            </w:r>
            <w:r w:rsidRPr="00834A78">
              <w:rPr>
                <w:rFonts w:ascii="Times New Roman" w:hAnsi="Times New Roman"/>
              </w:rPr>
              <w:t>ur</w:t>
            </w:r>
          </w:p>
        </w:tc>
        <w:tc>
          <w:tcPr>
            <w:tcW w:w="2122" w:type="dxa"/>
          </w:tcPr>
          <w:p w14:paraId="538F0573"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30D1021E" w14:textId="77777777" w:rsidR="007D05F6" w:rsidRPr="00834A78" w:rsidRDefault="007D05F6" w:rsidP="00B81B80">
            <w:pPr>
              <w:kinsoku w:val="0"/>
              <w:overflowPunct w:val="0"/>
              <w:autoSpaceDE w:val="0"/>
              <w:autoSpaceDN w:val="0"/>
              <w:adjustRightInd w:val="0"/>
              <w:spacing w:after="0" w:line="240" w:lineRule="auto"/>
              <w:ind w:left="102" w:firstLine="393"/>
              <w:rPr>
                <w:rFonts w:ascii="Times New Roman" w:hAnsi="Times New Roman"/>
              </w:rPr>
            </w:pPr>
            <w:r w:rsidRPr="00834A78">
              <w:rPr>
                <w:rFonts w:ascii="Times New Roman" w:hAnsi="Times New Roman"/>
              </w:rPr>
              <w:t>(1, 2)</w:t>
            </w:r>
          </w:p>
        </w:tc>
      </w:tr>
      <w:tr w:rsidR="007D05F6" w:rsidRPr="00D640E4" w14:paraId="05BD3282" w14:textId="77777777" w:rsidTr="00A63CD6">
        <w:tc>
          <w:tcPr>
            <w:tcW w:w="2093" w:type="dxa"/>
          </w:tcPr>
          <w:p w14:paraId="20F012CE" w14:textId="77777777" w:rsidR="007D05F6" w:rsidRPr="00834A78" w:rsidRDefault="007D05F6" w:rsidP="00B81B80">
            <w:pPr>
              <w:kinsoku w:val="0"/>
              <w:overflowPunct w:val="0"/>
              <w:autoSpaceDE w:val="0"/>
              <w:autoSpaceDN w:val="0"/>
              <w:adjustRightInd w:val="0"/>
              <w:spacing w:after="0" w:line="240" w:lineRule="auto"/>
              <w:ind w:left="102"/>
              <w:rPr>
                <w:rFonts w:ascii="Times New Roman" w:hAnsi="Times New Roman"/>
              </w:rPr>
            </w:pPr>
            <w:r w:rsidRPr="00834A78">
              <w:rPr>
                <w:rFonts w:ascii="Times New Roman" w:hAnsi="Times New Roman"/>
                <w:spacing w:val="-1"/>
              </w:rPr>
              <w:t xml:space="preserve">RIE ali cSSTI s sočasno </w:t>
            </w:r>
            <w:r w:rsidR="00350CEF" w:rsidRPr="00420361">
              <w:rPr>
                <w:rFonts w:ascii="Times New Roman" w:hAnsi="Times New Roman"/>
              </w:rPr>
              <w:t>SAB</w:t>
            </w:r>
          </w:p>
        </w:tc>
        <w:tc>
          <w:tcPr>
            <w:tcW w:w="2160" w:type="dxa"/>
          </w:tcPr>
          <w:p w14:paraId="350E271A"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7AFEE81C" w14:textId="77777777" w:rsidR="007D05F6" w:rsidRPr="00834A78" w:rsidRDefault="007D05F6" w:rsidP="00B81B80">
            <w:pPr>
              <w:kinsoku w:val="0"/>
              <w:overflowPunct w:val="0"/>
              <w:autoSpaceDE w:val="0"/>
              <w:autoSpaceDN w:val="0"/>
              <w:adjustRightInd w:val="0"/>
              <w:spacing w:after="0" w:line="240" w:lineRule="auto"/>
              <w:ind w:left="608"/>
              <w:rPr>
                <w:rFonts w:ascii="Times New Roman" w:hAnsi="Times New Roman"/>
              </w:rPr>
            </w:pPr>
            <w:r w:rsidRPr="00834A78">
              <w:rPr>
                <w:rFonts w:ascii="Times New Roman" w:hAnsi="Times New Roman"/>
              </w:rPr>
              <w:t>≥ 30 ml/min</w:t>
            </w:r>
          </w:p>
        </w:tc>
        <w:tc>
          <w:tcPr>
            <w:tcW w:w="2835" w:type="dxa"/>
          </w:tcPr>
          <w:p w14:paraId="201B67F2"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566F666F" w14:textId="77777777" w:rsidR="007D05F6" w:rsidRPr="00834A78" w:rsidRDefault="007D05F6" w:rsidP="00B81B80">
            <w:pPr>
              <w:kinsoku w:val="0"/>
              <w:overflowPunct w:val="0"/>
              <w:autoSpaceDE w:val="0"/>
              <w:autoSpaceDN w:val="0"/>
              <w:adjustRightInd w:val="0"/>
              <w:spacing w:after="0" w:line="240" w:lineRule="auto"/>
              <w:ind w:left="543"/>
              <w:rPr>
                <w:rFonts w:ascii="Times New Roman" w:hAnsi="Times New Roman"/>
              </w:rPr>
            </w:pPr>
            <w:r w:rsidRPr="00834A78">
              <w:rPr>
                <w:rFonts w:ascii="Times New Roman" w:hAnsi="Times New Roman"/>
              </w:rPr>
              <w:t>6 mg/kg enkrat na dan</w:t>
            </w:r>
          </w:p>
        </w:tc>
        <w:tc>
          <w:tcPr>
            <w:tcW w:w="2122" w:type="dxa"/>
          </w:tcPr>
          <w:p w14:paraId="0AB9A105"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0E62F77D" w14:textId="77777777" w:rsidR="007D05F6" w:rsidRPr="00834A78" w:rsidRDefault="007D05F6" w:rsidP="00B81B80">
            <w:pPr>
              <w:kinsoku w:val="0"/>
              <w:overflowPunct w:val="0"/>
              <w:autoSpaceDE w:val="0"/>
              <w:autoSpaceDN w:val="0"/>
              <w:adjustRightInd w:val="0"/>
              <w:spacing w:after="0" w:line="240" w:lineRule="auto"/>
              <w:ind w:left="474"/>
              <w:rPr>
                <w:rFonts w:ascii="Times New Roman" w:hAnsi="Times New Roman"/>
              </w:rPr>
            </w:pPr>
            <w:r w:rsidRPr="00834A78">
              <w:rPr>
                <w:rFonts w:ascii="Times New Roman" w:hAnsi="Times New Roman"/>
              </w:rPr>
              <w:t>glejte poglavje</w:t>
            </w:r>
            <w:r w:rsidR="00973E6F">
              <w:rPr>
                <w:rFonts w:ascii="Times New Roman" w:hAnsi="Times New Roman"/>
              </w:rPr>
              <w:t> </w:t>
            </w:r>
            <w:r w:rsidRPr="00834A78">
              <w:rPr>
                <w:rFonts w:ascii="Times New Roman" w:hAnsi="Times New Roman"/>
              </w:rPr>
              <w:t>5.1</w:t>
            </w:r>
          </w:p>
        </w:tc>
      </w:tr>
      <w:tr w:rsidR="007D05F6" w:rsidRPr="00D640E4" w14:paraId="23FFDEF0" w14:textId="77777777" w:rsidTr="00A63CD6">
        <w:trPr>
          <w:trHeight w:hRule="exact" w:val="620"/>
        </w:trPr>
        <w:tc>
          <w:tcPr>
            <w:tcW w:w="2093" w:type="dxa"/>
          </w:tcPr>
          <w:p w14:paraId="46474C44" w14:textId="77777777" w:rsidR="007D05F6" w:rsidRPr="00834A78" w:rsidRDefault="007D05F6" w:rsidP="00B81B80">
            <w:pPr>
              <w:autoSpaceDE w:val="0"/>
              <w:autoSpaceDN w:val="0"/>
              <w:adjustRightInd w:val="0"/>
              <w:spacing w:after="0" w:line="240" w:lineRule="auto"/>
              <w:rPr>
                <w:rFonts w:ascii="Times New Roman" w:hAnsi="Times New Roman"/>
              </w:rPr>
            </w:pPr>
          </w:p>
        </w:tc>
        <w:tc>
          <w:tcPr>
            <w:tcW w:w="2160" w:type="dxa"/>
          </w:tcPr>
          <w:p w14:paraId="38459888"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60F96C5A" w14:textId="77777777" w:rsidR="007D05F6" w:rsidRPr="00834A78" w:rsidRDefault="007D05F6" w:rsidP="00B81B80">
            <w:pPr>
              <w:kinsoku w:val="0"/>
              <w:overflowPunct w:val="0"/>
              <w:autoSpaceDE w:val="0"/>
              <w:autoSpaceDN w:val="0"/>
              <w:adjustRightInd w:val="0"/>
              <w:spacing w:after="0" w:line="240" w:lineRule="auto"/>
              <w:ind w:left="606"/>
              <w:rPr>
                <w:rFonts w:ascii="Times New Roman" w:hAnsi="Times New Roman"/>
              </w:rPr>
            </w:pPr>
            <w:r w:rsidRPr="00834A78">
              <w:rPr>
                <w:rFonts w:ascii="Times New Roman" w:hAnsi="Times New Roman"/>
              </w:rPr>
              <w:t>&lt; 30 ml/min</w:t>
            </w:r>
          </w:p>
        </w:tc>
        <w:tc>
          <w:tcPr>
            <w:tcW w:w="2835" w:type="dxa"/>
          </w:tcPr>
          <w:p w14:paraId="5BBE9575"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39787E66" w14:textId="77777777" w:rsidR="007D05F6" w:rsidRPr="00834A78" w:rsidRDefault="007D05F6" w:rsidP="00B81B80">
            <w:pPr>
              <w:kinsoku w:val="0"/>
              <w:overflowPunct w:val="0"/>
              <w:autoSpaceDE w:val="0"/>
              <w:autoSpaceDN w:val="0"/>
              <w:adjustRightInd w:val="0"/>
              <w:spacing w:after="0" w:line="240" w:lineRule="auto"/>
              <w:ind w:left="344"/>
              <w:rPr>
                <w:rFonts w:ascii="Times New Roman" w:hAnsi="Times New Roman"/>
              </w:rPr>
            </w:pPr>
            <w:r w:rsidRPr="00834A78">
              <w:rPr>
                <w:rFonts w:ascii="Times New Roman" w:hAnsi="Times New Roman"/>
              </w:rPr>
              <w:t>6 mg/kg vsakih 48</w:t>
            </w:r>
            <w:r w:rsidR="00973E6F">
              <w:rPr>
                <w:rFonts w:ascii="Times New Roman" w:hAnsi="Times New Roman"/>
              </w:rPr>
              <w:t> </w:t>
            </w:r>
            <w:r w:rsidRPr="00834A78">
              <w:rPr>
                <w:rFonts w:ascii="Times New Roman" w:hAnsi="Times New Roman"/>
              </w:rPr>
              <w:t>ur</w:t>
            </w:r>
          </w:p>
        </w:tc>
        <w:tc>
          <w:tcPr>
            <w:tcW w:w="2122" w:type="dxa"/>
          </w:tcPr>
          <w:p w14:paraId="5E95E12D" w14:textId="77777777" w:rsidR="007D05F6" w:rsidRPr="00834A78" w:rsidRDefault="007D05F6" w:rsidP="00B81B80">
            <w:pPr>
              <w:kinsoku w:val="0"/>
              <w:overflowPunct w:val="0"/>
              <w:autoSpaceDE w:val="0"/>
              <w:autoSpaceDN w:val="0"/>
              <w:adjustRightInd w:val="0"/>
              <w:spacing w:after="0" w:line="240" w:lineRule="auto"/>
              <w:rPr>
                <w:rFonts w:ascii="Times New Roman" w:hAnsi="Times New Roman"/>
              </w:rPr>
            </w:pPr>
          </w:p>
          <w:p w14:paraId="36EC582F" w14:textId="77777777" w:rsidR="007D05F6" w:rsidRPr="00834A78" w:rsidRDefault="007D05F6" w:rsidP="00B81B80">
            <w:pPr>
              <w:kinsoku w:val="0"/>
              <w:overflowPunct w:val="0"/>
              <w:autoSpaceDE w:val="0"/>
              <w:autoSpaceDN w:val="0"/>
              <w:adjustRightInd w:val="0"/>
              <w:spacing w:after="0" w:line="240" w:lineRule="auto"/>
              <w:ind w:left="102" w:firstLine="393"/>
              <w:rPr>
                <w:rFonts w:ascii="Times New Roman" w:hAnsi="Times New Roman"/>
              </w:rPr>
            </w:pPr>
            <w:r w:rsidRPr="00834A78">
              <w:rPr>
                <w:rFonts w:ascii="Times New Roman" w:hAnsi="Times New Roman"/>
              </w:rPr>
              <w:t>(1, 2)</w:t>
            </w:r>
          </w:p>
        </w:tc>
      </w:tr>
      <w:tr w:rsidR="00D22B98" w:rsidRPr="00D640E4" w14:paraId="2B5086B4" w14:textId="77777777" w:rsidTr="00420361">
        <w:trPr>
          <w:trHeight w:hRule="exact" w:val="2135"/>
        </w:trPr>
        <w:tc>
          <w:tcPr>
            <w:tcW w:w="9210" w:type="dxa"/>
            <w:gridSpan w:val="4"/>
          </w:tcPr>
          <w:p w14:paraId="2A186B31" w14:textId="77777777" w:rsidR="00E06724" w:rsidRPr="00E06724" w:rsidRDefault="00E06724" w:rsidP="00B5343F">
            <w:pPr>
              <w:keepNext/>
              <w:keepLines/>
              <w:widowControl w:val="0"/>
              <w:adjustRightInd w:val="0"/>
              <w:spacing w:after="0" w:line="240" w:lineRule="auto"/>
              <w:textAlignment w:val="baseline"/>
              <w:rPr>
                <w:rFonts w:ascii="Times New Roman" w:hAnsi="Times New Roman"/>
                <w:color w:val="000000"/>
                <w:szCs w:val="20"/>
                <w:lang w:eastAsia="en-US" w:bidi="ar-SA"/>
              </w:rPr>
            </w:pPr>
            <w:r w:rsidRPr="00E06724">
              <w:rPr>
                <w:rFonts w:ascii="Times New Roman" w:hAnsi="Times New Roman"/>
                <w:color w:val="000000"/>
                <w:szCs w:val="20"/>
                <w:lang w:eastAsia="en-US" w:bidi="ar-SA"/>
              </w:rPr>
              <w:t xml:space="preserve">cSSTI = zapletene okužbe kože in mehkih tkiv, SAB = bakteriemija z bakterijo </w:t>
            </w:r>
            <w:r w:rsidRPr="00E06724">
              <w:rPr>
                <w:rFonts w:ascii="Times New Roman" w:hAnsi="Times New Roman"/>
                <w:i/>
                <w:iCs/>
                <w:color w:val="000000"/>
                <w:szCs w:val="20"/>
                <w:lang w:eastAsia="en-US" w:bidi="ar-SA"/>
              </w:rPr>
              <w:t>S. aureus</w:t>
            </w:r>
            <w:r w:rsidRPr="00E06724">
              <w:rPr>
                <w:rFonts w:ascii="Times New Roman" w:hAnsi="Times New Roman"/>
                <w:color w:val="000000"/>
                <w:szCs w:val="20"/>
                <w:lang w:eastAsia="en-US" w:bidi="ar-SA"/>
              </w:rPr>
              <w:t xml:space="preserve"> </w:t>
            </w:r>
          </w:p>
          <w:p w14:paraId="05D4EDA7" w14:textId="77777777" w:rsidR="00E06724" w:rsidRPr="00E06724" w:rsidRDefault="00E06724" w:rsidP="00B5343F">
            <w:pPr>
              <w:keepNext/>
              <w:keepLines/>
              <w:widowControl w:val="0"/>
              <w:adjustRightInd w:val="0"/>
              <w:spacing w:after="0" w:line="240" w:lineRule="auto"/>
              <w:textAlignment w:val="baseline"/>
              <w:rPr>
                <w:rFonts w:ascii="Times New Roman" w:hAnsi="Times New Roman"/>
                <w:color w:val="000000"/>
                <w:szCs w:val="20"/>
                <w:lang w:eastAsia="en-US" w:bidi="ar-SA"/>
              </w:rPr>
            </w:pPr>
            <w:r w:rsidRPr="00E06724">
              <w:rPr>
                <w:rFonts w:ascii="Times New Roman" w:hAnsi="Times New Roman"/>
                <w:color w:val="000000"/>
                <w:szCs w:val="20"/>
                <w:lang w:eastAsia="en-US" w:bidi="ar-SA"/>
              </w:rPr>
              <w:t xml:space="preserve">(1) Varnost in učinkovitost prilagajanja intervalov med odmerki nista bili ovrednoteni v kontroliranih kliničnih </w:t>
            </w:r>
            <w:r w:rsidR="00973E6F">
              <w:rPr>
                <w:rFonts w:ascii="Times New Roman" w:hAnsi="Times New Roman"/>
                <w:color w:val="000000"/>
                <w:szCs w:val="20"/>
                <w:lang w:eastAsia="en-US" w:bidi="ar-SA"/>
              </w:rPr>
              <w:t>študijah</w:t>
            </w:r>
            <w:r w:rsidRPr="00E06724">
              <w:rPr>
                <w:rFonts w:ascii="Times New Roman" w:hAnsi="Times New Roman"/>
                <w:color w:val="000000"/>
                <w:szCs w:val="20"/>
                <w:lang w:eastAsia="en-US" w:bidi="ar-SA"/>
              </w:rPr>
              <w:t xml:space="preserve"> in priporočila temeljijo na farmakokinetičnih študijah in rezultatih modeliranja (glejte poglavji 4.4</w:t>
            </w:r>
            <w:r w:rsidR="00973E6F">
              <w:rPr>
                <w:rFonts w:ascii="Times New Roman" w:hAnsi="Times New Roman"/>
                <w:color w:val="000000"/>
                <w:szCs w:val="20"/>
                <w:lang w:eastAsia="en-US" w:bidi="ar-SA"/>
              </w:rPr>
              <w:t> </w:t>
            </w:r>
            <w:r w:rsidRPr="00E06724">
              <w:rPr>
                <w:rFonts w:ascii="Times New Roman" w:hAnsi="Times New Roman"/>
                <w:color w:val="000000"/>
                <w:szCs w:val="20"/>
                <w:lang w:eastAsia="en-US" w:bidi="ar-SA"/>
              </w:rPr>
              <w:t>in</w:t>
            </w:r>
            <w:r w:rsidR="00973E6F">
              <w:rPr>
                <w:rFonts w:ascii="Times New Roman" w:hAnsi="Times New Roman"/>
                <w:color w:val="000000"/>
                <w:szCs w:val="20"/>
                <w:lang w:eastAsia="en-US" w:bidi="ar-SA"/>
              </w:rPr>
              <w:t> </w:t>
            </w:r>
            <w:r w:rsidRPr="00E06724">
              <w:rPr>
                <w:rFonts w:ascii="Times New Roman" w:hAnsi="Times New Roman"/>
                <w:color w:val="000000"/>
                <w:szCs w:val="20"/>
                <w:lang w:eastAsia="en-US" w:bidi="ar-SA"/>
              </w:rPr>
              <w:t>5.2).</w:t>
            </w:r>
          </w:p>
          <w:p w14:paraId="54ADD1A5" w14:textId="77777777" w:rsidR="00D22B98" w:rsidRPr="00834A78" w:rsidRDefault="00E06724" w:rsidP="00063160">
            <w:pPr>
              <w:kinsoku w:val="0"/>
              <w:overflowPunct w:val="0"/>
              <w:autoSpaceDE w:val="0"/>
              <w:autoSpaceDN w:val="0"/>
              <w:adjustRightInd w:val="0"/>
              <w:spacing w:after="0" w:line="240" w:lineRule="auto"/>
              <w:rPr>
                <w:rFonts w:ascii="Times New Roman" w:hAnsi="Times New Roman"/>
              </w:rPr>
            </w:pPr>
            <w:r w:rsidRPr="00E06724">
              <w:rPr>
                <w:rFonts w:ascii="Times New Roman" w:hAnsi="Times New Roman"/>
                <w:color w:val="000000"/>
                <w:szCs w:val="20"/>
                <w:lang w:eastAsia="en-US" w:bidi="ar-SA"/>
              </w:rPr>
              <w:t xml:space="preserve">(2) Za odrasle bolnike na hemodializi (HD) ali kontinuirani ambulantni peritonealni dializi (CAPD) je priporočeno enako prilagajanje odmerka, ki temelji na farmakokinetičnih podatkih prostovoljcev, vključno z rezultati farmakokinetičnega modeliranja. Če je le mogoče, je treba zdravilo </w:t>
            </w:r>
            <w:r>
              <w:rPr>
                <w:rFonts w:ascii="Times New Roman" w:hAnsi="Times New Roman"/>
                <w:color w:val="000000"/>
                <w:szCs w:val="20"/>
                <w:lang w:eastAsia="en-US" w:bidi="ar-SA"/>
              </w:rPr>
              <w:t>Daptom</w:t>
            </w:r>
            <w:r w:rsidR="00FF37D9">
              <w:rPr>
                <w:rFonts w:ascii="Times New Roman" w:hAnsi="Times New Roman"/>
                <w:color w:val="000000"/>
                <w:szCs w:val="20"/>
                <w:lang w:eastAsia="en-US" w:bidi="ar-SA"/>
              </w:rPr>
              <w:t>i</w:t>
            </w:r>
            <w:r>
              <w:rPr>
                <w:rFonts w:ascii="Times New Roman" w:hAnsi="Times New Roman"/>
                <w:color w:val="000000"/>
                <w:szCs w:val="20"/>
                <w:lang w:eastAsia="en-US" w:bidi="ar-SA"/>
              </w:rPr>
              <w:t xml:space="preserve">cin Hospira </w:t>
            </w:r>
            <w:r w:rsidRPr="00E06724">
              <w:rPr>
                <w:rFonts w:ascii="Times New Roman" w:hAnsi="Times New Roman"/>
                <w:color w:val="000000"/>
                <w:szCs w:val="20"/>
                <w:lang w:eastAsia="en-US" w:bidi="ar-SA"/>
              </w:rPr>
              <w:t>dati na dializne dni po dokončani dializi (glejte poglavje 5.2).</w:t>
            </w:r>
          </w:p>
        </w:tc>
      </w:tr>
    </w:tbl>
    <w:p w14:paraId="4B4C601C" w14:textId="77777777" w:rsidR="007D05F6" w:rsidRPr="00834A78" w:rsidRDefault="007D05F6" w:rsidP="00B81B80">
      <w:pPr>
        <w:spacing w:after="0" w:line="240" w:lineRule="auto"/>
        <w:rPr>
          <w:rFonts w:ascii="Times New Roman" w:hAnsi="Times New Roman"/>
        </w:rPr>
      </w:pPr>
    </w:p>
    <w:p w14:paraId="4C0FFF44"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Okvara jeter </w:t>
      </w:r>
    </w:p>
    <w:p w14:paraId="1CC0BF87" w14:textId="77777777" w:rsidR="007D05F6" w:rsidRPr="00834A78" w:rsidRDefault="007D05F6">
      <w:pPr>
        <w:spacing w:after="0" w:line="240" w:lineRule="auto"/>
        <w:rPr>
          <w:rFonts w:ascii="Times New Roman" w:hAnsi="Times New Roman"/>
        </w:rPr>
      </w:pPr>
      <w:r w:rsidRPr="00834A78">
        <w:rPr>
          <w:rFonts w:ascii="Times New Roman" w:hAnsi="Times New Roman"/>
        </w:rPr>
        <w:t>Pri bolnikih z blago ali zmerno okvaro jeter (Child-Pugh B) prilagajanje odmerka daptomicina ni potrebno (glejte poglavje</w:t>
      </w:r>
      <w:r w:rsidR="00383298">
        <w:rPr>
          <w:rFonts w:ascii="Times New Roman" w:hAnsi="Times New Roman"/>
        </w:rPr>
        <w:t> </w:t>
      </w:r>
      <w:r w:rsidRPr="00834A78">
        <w:rPr>
          <w:rFonts w:ascii="Times New Roman" w:hAnsi="Times New Roman"/>
        </w:rPr>
        <w:t xml:space="preserve">5.2). Pri bolnikih s hudo okvaro jeter (Child-Pugh C) ni na voljo nobenih podatkov, zato je potrebna previdnost, če </w:t>
      </w:r>
      <w:r w:rsidR="00973E6F">
        <w:rPr>
          <w:rFonts w:ascii="Times New Roman" w:hAnsi="Times New Roman"/>
        </w:rPr>
        <w:t>daptomicin</w:t>
      </w:r>
      <w:r w:rsidRPr="00834A78">
        <w:rPr>
          <w:rFonts w:ascii="Times New Roman" w:hAnsi="Times New Roman"/>
        </w:rPr>
        <w:t xml:space="preserve"> dajemo takšnim bolnikom.</w:t>
      </w:r>
    </w:p>
    <w:p w14:paraId="29806022" w14:textId="77777777" w:rsidR="007D05F6" w:rsidRPr="00834A78" w:rsidRDefault="007D05F6">
      <w:pPr>
        <w:spacing w:after="0" w:line="240" w:lineRule="auto"/>
        <w:rPr>
          <w:rFonts w:ascii="Times New Roman" w:hAnsi="Times New Roman"/>
        </w:rPr>
      </w:pPr>
    </w:p>
    <w:p w14:paraId="3CF4B3C5" w14:textId="77777777" w:rsidR="007D05F6" w:rsidRPr="00834A78" w:rsidRDefault="007D05F6">
      <w:pPr>
        <w:pStyle w:val="Default"/>
        <w:rPr>
          <w:sz w:val="22"/>
          <w:szCs w:val="22"/>
        </w:rPr>
      </w:pPr>
      <w:r w:rsidRPr="00834A78">
        <w:rPr>
          <w:i/>
          <w:sz w:val="22"/>
        </w:rPr>
        <w:t xml:space="preserve">Starejši bolniki </w:t>
      </w:r>
    </w:p>
    <w:p w14:paraId="12A167FB" w14:textId="77777777" w:rsidR="007D05F6" w:rsidRPr="00834A78" w:rsidRDefault="007D05F6">
      <w:pPr>
        <w:pStyle w:val="Default"/>
        <w:rPr>
          <w:sz w:val="22"/>
          <w:szCs w:val="22"/>
        </w:rPr>
      </w:pPr>
      <w:r w:rsidRPr="00834A78">
        <w:rPr>
          <w:sz w:val="22"/>
        </w:rPr>
        <w:t>Pri starejših bolnikih, razen pri tistih s hudo okvaro ledvic, je treba uporabljati priporočene odmerke (glejte zgoraj in poglavje</w:t>
      </w:r>
      <w:r w:rsidR="0039184F">
        <w:rPr>
          <w:sz w:val="22"/>
        </w:rPr>
        <w:t> </w:t>
      </w:r>
      <w:r w:rsidRPr="00834A78">
        <w:rPr>
          <w:sz w:val="22"/>
        </w:rPr>
        <w:t xml:space="preserve">4.4). </w:t>
      </w:r>
    </w:p>
    <w:p w14:paraId="551ED2BC" w14:textId="77777777" w:rsidR="007D05F6" w:rsidRPr="00834A78" w:rsidRDefault="007D05F6">
      <w:pPr>
        <w:pStyle w:val="Default"/>
        <w:rPr>
          <w:sz w:val="22"/>
          <w:szCs w:val="22"/>
        </w:rPr>
      </w:pPr>
    </w:p>
    <w:p w14:paraId="1A876C3D" w14:textId="77777777" w:rsidR="00D22B98" w:rsidRDefault="007D05F6">
      <w:pPr>
        <w:pStyle w:val="Default"/>
        <w:rPr>
          <w:i/>
          <w:sz w:val="22"/>
        </w:rPr>
      </w:pPr>
      <w:r w:rsidRPr="00834A78">
        <w:rPr>
          <w:i/>
          <w:sz w:val="22"/>
        </w:rPr>
        <w:t>Pediatričn</w:t>
      </w:r>
      <w:r w:rsidR="00654F93">
        <w:rPr>
          <w:i/>
          <w:sz w:val="22"/>
        </w:rPr>
        <w:t>a</w:t>
      </w:r>
      <w:r w:rsidR="00D22B98">
        <w:rPr>
          <w:i/>
          <w:sz w:val="22"/>
        </w:rPr>
        <w:t xml:space="preserve"> </w:t>
      </w:r>
      <w:r w:rsidR="00091B14">
        <w:rPr>
          <w:i/>
          <w:sz w:val="22"/>
        </w:rPr>
        <w:t>populacija</w:t>
      </w:r>
      <w:r w:rsidR="00D22B98">
        <w:rPr>
          <w:i/>
          <w:sz w:val="22"/>
        </w:rPr>
        <w:t xml:space="preserve"> (stari od</w:t>
      </w:r>
      <w:r w:rsidR="0039184F">
        <w:rPr>
          <w:i/>
          <w:sz w:val="22"/>
        </w:rPr>
        <w:t> </w:t>
      </w:r>
      <w:r w:rsidR="00D22B98">
        <w:rPr>
          <w:i/>
          <w:sz w:val="22"/>
        </w:rPr>
        <w:t>1</w:t>
      </w:r>
      <w:r w:rsidR="0039184F">
        <w:rPr>
          <w:i/>
          <w:sz w:val="22"/>
        </w:rPr>
        <w:t> </w:t>
      </w:r>
      <w:r w:rsidR="00D22B98">
        <w:rPr>
          <w:i/>
          <w:sz w:val="22"/>
        </w:rPr>
        <w:t>do</w:t>
      </w:r>
      <w:r w:rsidR="0039184F">
        <w:rPr>
          <w:i/>
          <w:sz w:val="22"/>
        </w:rPr>
        <w:t> </w:t>
      </w:r>
      <w:r w:rsidR="00D22B98">
        <w:rPr>
          <w:i/>
          <w:sz w:val="22"/>
        </w:rPr>
        <w:t>17</w:t>
      </w:r>
      <w:r w:rsidR="0039184F">
        <w:rPr>
          <w:i/>
          <w:sz w:val="22"/>
        </w:rPr>
        <w:t> </w:t>
      </w:r>
      <w:r w:rsidR="00D22B98">
        <w:rPr>
          <w:i/>
          <w:sz w:val="22"/>
        </w:rPr>
        <w:t>let)</w:t>
      </w:r>
    </w:p>
    <w:p w14:paraId="58500FE3" w14:textId="77777777" w:rsidR="0039184F" w:rsidRDefault="0039184F">
      <w:pPr>
        <w:pStyle w:val="Default"/>
        <w:rPr>
          <w:sz w:val="22"/>
        </w:rPr>
      </w:pPr>
    </w:p>
    <w:p w14:paraId="127E6C5B" w14:textId="77777777" w:rsidR="00D22B98" w:rsidRPr="007A372F" w:rsidRDefault="0039184F">
      <w:pPr>
        <w:pStyle w:val="Default"/>
        <w:rPr>
          <w:b/>
          <w:bCs/>
          <w:sz w:val="22"/>
        </w:rPr>
      </w:pPr>
      <w:r w:rsidRPr="007A372F">
        <w:rPr>
          <w:b/>
          <w:bCs/>
          <w:sz w:val="22"/>
        </w:rPr>
        <w:t>Preglednica 2</w:t>
      </w:r>
      <w:r w:rsidRPr="007A372F">
        <w:rPr>
          <w:b/>
          <w:bCs/>
          <w:sz w:val="22"/>
        </w:rPr>
        <w:tab/>
        <w:t>P</w:t>
      </w:r>
      <w:r w:rsidR="00D22B98" w:rsidRPr="007A372F">
        <w:rPr>
          <w:b/>
          <w:bCs/>
          <w:sz w:val="22"/>
        </w:rPr>
        <w:t>riporočeni režimi odmerjanja za pediatrične bolnike glede na starost in indikacijo</w:t>
      </w:r>
    </w:p>
    <w:p w14:paraId="170FA053" w14:textId="77777777" w:rsidR="00D22B98" w:rsidRDefault="00D22B98">
      <w:pPr>
        <w:pStyle w:val="Default"/>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2138"/>
        <w:gridCol w:w="1839"/>
        <w:gridCol w:w="2161"/>
        <w:gridCol w:w="1817"/>
      </w:tblGrid>
      <w:tr w:rsidR="00D22B98" w:rsidRPr="00D640E4" w14:paraId="05BAC597" w14:textId="77777777" w:rsidTr="00523D47">
        <w:trPr>
          <w:cantSplit/>
          <w:trHeight w:val="360"/>
        </w:trPr>
        <w:tc>
          <w:tcPr>
            <w:tcW w:w="718" w:type="pct"/>
            <w:vMerge w:val="restart"/>
            <w:tcBorders>
              <w:top w:val="single" w:sz="4" w:space="0" w:color="auto"/>
              <w:left w:val="single" w:sz="4" w:space="0" w:color="auto"/>
              <w:bottom w:val="single" w:sz="4" w:space="0" w:color="auto"/>
              <w:right w:val="single" w:sz="4" w:space="0" w:color="auto"/>
            </w:tcBorders>
            <w:vAlign w:val="center"/>
          </w:tcPr>
          <w:p w14:paraId="4D864BA5" w14:textId="77777777" w:rsidR="00D22B98" w:rsidRPr="00420361" w:rsidRDefault="00D22B98" w:rsidP="00D22B98">
            <w:pPr>
              <w:pStyle w:val="Default"/>
              <w:rPr>
                <w:b/>
                <w:bCs/>
                <w:sz w:val="22"/>
                <w:szCs w:val="22"/>
              </w:rPr>
            </w:pPr>
            <w:r w:rsidRPr="00420361">
              <w:rPr>
                <w:b/>
                <w:bCs/>
                <w:sz w:val="22"/>
                <w:szCs w:val="22"/>
              </w:rPr>
              <w:t>Starostna skupina</w:t>
            </w:r>
          </w:p>
        </w:tc>
        <w:tc>
          <w:tcPr>
            <w:tcW w:w="4282" w:type="pct"/>
            <w:gridSpan w:val="4"/>
            <w:tcBorders>
              <w:top w:val="single" w:sz="4" w:space="0" w:color="auto"/>
              <w:left w:val="single" w:sz="4" w:space="0" w:color="auto"/>
              <w:bottom w:val="single" w:sz="4" w:space="0" w:color="auto"/>
              <w:right w:val="single" w:sz="4" w:space="0" w:color="auto"/>
            </w:tcBorders>
            <w:vAlign w:val="center"/>
          </w:tcPr>
          <w:p w14:paraId="3410DB53" w14:textId="77777777" w:rsidR="00D22B98" w:rsidRPr="00420361" w:rsidRDefault="00D22B98" w:rsidP="00420361">
            <w:pPr>
              <w:pStyle w:val="Default"/>
              <w:jc w:val="center"/>
              <w:rPr>
                <w:b/>
                <w:bCs/>
                <w:sz w:val="22"/>
                <w:szCs w:val="22"/>
              </w:rPr>
            </w:pPr>
            <w:r w:rsidRPr="00420361">
              <w:rPr>
                <w:b/>
                <w:bCs/>
                <w:sz w:val="22"/>
                <w:szCs w:val="22"/>
              </w:rPr>
              <w:t>Indikacija</w:t>
            </w:r>
          </w:p>
        </w:tc>
      </w:tr>
      <w:tr w:rsidR="00D22B98" w:rsidRPr="00D640E4" w14:paraId="3533C37F" w14:textId="77777777" w:rsidTr="00523D47">
        <w:trPr>
          <w:cantSplit/>
          <w:trHeight w:val="360"/>
        </w:trPr>
        <w:tc>
          <w:tcPr>
            <w:tcW w:w="718" w:type="pct"/>
            <w:vMerge/>
            <w:tcBorders>
              <w:top w:val="single" w:sz="4" w:space="0" w:color="auto"/>
              <w:left w:val="single" w:sz="4" w:space="0" w:color="auto"/>
              <w:bottom w:val="single" w:sz="4" w:space="0" w:color="auto"/>
              <w:right w:val="single" w:sz="4" w:space="0" w:color="auto"/>
            </w:tcBorders>
            <w:vAlign w:val="center"/>
          </w:tcPr>
          <w:p w14:paraId="693ADB70" w14:textId="77777777" w:rsidR="00D22B98" w:rsidRPr="00420361" w:rsidRDefault="00D22B98" w:rsidP="00D22B98">
            <w:pPr>
              <w:pStyle w:val="Default"/>
              <w:rPr>
                <w:b/>
                <w:bCs/>
                <w:sz w:val="22"/>
                <w:szCs w:val="22"/>
              </w:rPr>
            </w:pPr>
          </w:p>
        </w:tc>
        <w:tc>
          <w:tcPr>
            <w:tcW w:w="2141" w:type="pct"/>
            <w:gridSpan w:val="2"/>
            <w:tcBorders>
              <w:top w:val="single" w:sz="4" w:space="0" w:color="auto"/>
              <w:left w:val="single" w:sz="4" w:space="0" w:color="auto"/>
              <w:bottom w:val="single" w:sz="4" w:space="0" w:color="auto"/>
              <w:right w:val="single" w:sz="4" w:space="0" w:color="auto"/>
            </w:tcBorders>
            <w:vAlign w:val="center"/>
          </w:tcPr>
          <w:p w14:paraId="120150A0" w14:textId="77777777" w:rsidR="00D22B98" w:rsidRPr="00420361" w:rsidRDefault="00D22B98" w:rsidP="00D22B98">
            <w:pPr>
              <w:pStyle w:val="Default"/>
              <w:rPr>
                <w:b/>
                <w:bCs/>
                <w:sz w:val="22"/>
                <w:szCs w:val="22"/>
              </w:rPr>
            </w:pPr>
            <w:r w:rsidRPr="00420361">
              <w:rPr>
                <w:b/>
                <w:bCs/>
                <w:sz w:val="22"/>
                <w:szCs w:val="22"/>
              </w:rPr>
              <w:t>Zapletene okužbe kože in mehkih tkiv (cSSTI) brez SAB</w:t>
            </w:r>
          </w:p>
        </w:tc>
        <w:tc>
          <w:tcPr>
            <w:tcW w:w="2141" w:type="pct"/>
            <w:gridSpan w:val="2"/>
            <w:tcBorders>
              <w:top w:val="single" w:sz="4" w:space="0" w:color="auto"/>
              <w:left w:val="single" w:sz="4" w:space="0" w:color="auto"/>
              <w:bottom w:val="single" w:sz="4" w:space="0" w:color="auto"/>
              <w:right w:val="single" w:sz="4" w:space="0" w:color="auto"/>
            </w:tcBorders>
            <w:vAlign w:val="center"/>
          </w:tcPr>
          <w:p w14:paraId="577EC40B" w14:textId="77777777" w:rsidR="00D22B98" w:rsidRPr="00420361" w:rsidRDefault="00D22B98" w:rsidP="00D22B98">
            <w:pPr>
              <w:pStyle w:val="Default"/>
              <w:rPr>
                <w:b/>
                <w:bCs/>
                <w:sz w:val="22"/>
                <w:szCs w:val="22"/>
              </w:rPr>
            </w:pPr>
            <w:r w:rsidRPr="00420361">
              <w:rPr>
                <w:b/>
                <w:bCs/>
                <w:sz w:val="22"/>
                <w:szCs w:val="22"/>
              </w:rPr>
              <w:t>Zapletene okužbe kože in mehkih tkiv (cSSTI) s SAB</w:t>
            </w:r>
          </w:p>
        </w:tc>
      </w:tr>
      <w:tr w:rsidR="00D22B98" w:rsidRPr="00D640E4" w14:paraId="521C586D" w14:textId="77777777" w:rsidTr="00523D47">
        <w:trPr>
          <w:cantSplit/>
          <w:trHeight w:val="494"/>
        </w:trPr>
        <w:tc>
          <w:tcPr>
            <w:tcW w:w="718" w:type="pct"/>
            <w:vMerge/>
            <w:tcBorders>
              <w:top w:val="single" w:sz="4" w:space="0" w:color="auto"/>
              <w:left w:val="single" w:sz="4" w:space="0" w:color="auto"/>
              <w:bottom w:val="single" w:sz="4" w:space="0" w:color="auto"/>
              <w:right w:val="single" w:sz="4" w:space="0" w:color="auto"/>
            </w:tcBorders>
            <w:vAlign w:val="center"/>
          </w:tcPr>
          <w:p w14:paraId="1DDFAF63" w14:textId="77777777" w:rsidR="00D22B98" w:rsidRPr="00420361" w:rsidRDefault="00D22B98" w:rsidP="00D22B98">
            <w:pPr>
              <w:pStyle w:val="Default"/>
              <w:rPr>
                <w:sz w:val="22"/>
                <w:szCs w:val="22"/>
              </w:rPr>
            </w:pPr>
          </w:p>
        </w:tc>
        <w:tc>
          <w:tcPr>
            <w:tcW w:w="1151" w:type="pct"/>
            <w:tcBorders>
              <w:top w:val="single" w:sz="4" w:space="0" w:color="auto"/>
              <w:left w:val="single" w:sz="4" w:space="0" w:color="auto"/>
              <w:bottom w:val="single" w:sz="4" w:space="0" w:color="auto"/>
              <w:right w:val="single" w:sz="4" w:space="0" w:color="auto"/>
            </w:tcBorders>
            <w:vAlign w:val="center"/>
          </w:tcPr>
          <w:p w14:paraId="2958310C" w14:textId="77777777" w:rsidR="00D22B98" w:rsidRPr="00420361" w:rsidRDefault="00D22B98" w:rsidP="00D22B98">
            <w:pPr>
              <w:pStyle w:val="Default"/>
              <w:rPr>
                <w:b/>
                <w:bCs/>
                <w:sz w:val="22"/>
                <w:szCs w:val="22"/>
              </w:rPr>
            </w:pPr>
            <w:r w:rsidRPr="00420361">
              <w:rPr>
                <w:b/>
                <w:bCs/>
                <w:sz w:val="22"/>
                <w:szCs w:val="22"/>
              </w:rPr>
              <w:t>Režim odmerjanja</w:t>
            </w:r>
          </w:p>
        </w:tc>
        <w:tc>
          <w:tcPr>
            <w:tcW w:w="990" w:type="pct"/>
            <w:tcBorders>
              <w:top w:val="single" w:sz="4" w:space="0" w:color="auto"/>
              <w:left w:val="single" w:sz="4" w:space="0" w:color="auto"/>
              <w:bottom w:val="single" w:sz="4" w:space="0" w:color="auto"/>
              <w:right w:val="single" w:sz="4" w:space="0" w:color="auto"/>
            </w:tcBorders>
            <w:vAlign w:val="center"/>
          </w:tcPr>
          <w:p w14:paraId="375E6929" w14:textId="77777777" w:rsidR="00D22B98" w:rsidRPr="00420361" w:rsidRDefault="00D22B98" w:rsidP="00D22B98">
            <w:pPr>
              <w:pStyle w:val="Default"/>
              <w:rPr>
                <w:b/>
                <w:bCs/>
                <w:sz w:val="22"/>
                <w:szCs w:val="22"/>
              </w:rPr>
            </w:pPr>
            <w:r w:rsidRPr="00420361">
              <w:rPr>
                <w:b/>
                <w:bCs/>
                <w:sz w:val="22"/>
                <w:szCs w:val="22"/>
              </w:rPr>
              <w:t>Trajanje zdravljenja</w:t>
            </w:r>
          </w:p>
        </w:tc>
        <w:tc>
          <w:tcPr>
            <w:tcW w:w="1163" w:type="pct"/>
            <w:tcBorders>
              <w:top w:val="single" w:sz="4" w:space="0" w:color="auto"/>
              <w:left w:val="single" w:sz="4" w:space="0" w:color="auto"/>
              <w:bottom w:val="single" w:sz="4" w:space="0" w:color="auto"/>
              <w:right w:val="single" w:sz="4" w:space="0" w:color="auto"/>
            </w:tcBorders>
            <w:vAlign w:val="center"/>
          </w:tcPr>
          <w:p w14:paraId="3BF50E88" w14:textId="77777777" w:rsidR="00D22B98" w:rsidRPr="00420361" w:rsidRDefault="00D22B98" w:rsidP="00D22B98">
            <w:pPr>
              <w:pStyle w:val="Default"/>
              <w:rPr>
                <w:b/>
                <w:bCs/>
                <w:sz w:val="22"/>
                <w:szCs w:val="22"/>
              </w:rPr>
            </w:pPr>
            <w:r w:rsidRPr="00420361">
              <w:rPr>
                <w:b/>
                <w:bCs/>
                <w:sz w:val="22"/>
                <w:szCs w:val="22"/>
              </w:rPr>
              <w:t>Režim odmerjanja</w:t>
            </w:r>
          </w:p>
        </w:tc>
        <w:tc>
          <w:tcPr>
            <w:tcW w:w="978" w:type="pct"/>
            <w:tcBorders>
              <w:top w:val="single" w:sz="4" w:space="0" w:color="auto"/>
              <w:left w:val="single" w:sz="4" w:space="0" w:color="auto"/>
              <w:bottom w:val="single" w:sz="4" w:space="0" w:color="auto"/>
              <w:right w:val="single" w:sz="4" w:space="0" w:color="auto"/>
            </w:tcBorders>
            <w:vAlign w:val="center"/>
          </w:tcPr>
          <w:p w14:paraId="433B3991" w14:textId="77777777" w:rsidR="00D22B98" w:rsidRPr="00420361" w:rsidRDefault="00D22B98" w:rsidP="00D22B98">
            <w:pPr>
              <w:pStyle w:val="Default"/>
              <w:rPr>
                <w:b/>
                <w:bCs/>
                <w:sz w:val="22"/>
                <w:szCs w:val="22"/>
              </w:rPr>
            </w:pPr>
            <w:r w:rsidRPr="00420361">
              <w:rPr>
                <w:b/>
                <w:bCs/>
                <w:sz w:val="22"/>
                <w:szCs w:val="22"/>
              </w:rPr>
              <w:t>Trajanje zdravljenja</w:t>
            </w:r>
          </w:p>
        </w:tc>
      </w:tr>
      <w:tr w:rsidR="00D22B98" w:rsidRPr="00D640E4" w14:paraId="6AF70235" w14:textId="77777777" w:rsidTr="00523D47">
        <w:trPr>
          <w:cantSplit/>
        </w:trPr>
        <w:tc>
          <w:tcPr>
            <w:tcW w:w="718" w:type="pct"/>
            <w:tcBorders>
              <w:top w:val="single" w:sz="4" w:space="0" w:color="auto"/>
              <w:left w:val="single" w:sz="4" w:space="0" w:color="auto"/>
              <w:bottom w:val="single" w:sz="4" w:space="0" w:color="auto"/>
              <w:right w:val="single" w:sz="4" w:space="0" w:color="auto"/>
            </w:tcBorders>
            <w:vAlign w:val="center"/>
          </w:tcPr>
          <w:p w14:paraId="247924E4" w14:textId="77777777" w:rsidR="00D22B98" w:rsidRPr="00420361" w:rsidRDefault="00D22B98" w:rsidP="00D22B98">
            <w:pPr>
              <w:pStyle w:val="Default"/>
              <w:rPr>
                <w:sz w:val="22"/>
                <w:szCs w:val="22"/>
              </w:rPr>
            </w:pPr>
            <w:r w:rsidRPr="00420361">
              <w:rPr>
                <w:sz w:val="22"/>
                <w:szCs w:val="22"/>
              </w:rPr>
              <w:t>Od 12 do </w:t>
            </w:r>
          </w:p>
          <w:p w14:paraId="568909C1" w14:textId="77777777" w:rsidR="00D22B98" w:rsidRPr="00420361" w:rsidRDefault="00D22B98" w:rsidP="00D22B98">
            <w:pPr>
              <w:pStyle w:val="Default"/>
              <w:rPr>
                <w:sz w:val="22"/>
                <w:szCs w:val="22"/>
              </w:rPr>
            </w:pPr>
            <w:r w:rsidRPr="00420361">
              <w:rPr>
                <w:sz w:val="22"/>
                <w:szCs w:val="22"/>
              </w:rPr>
              <w:t>17 let</w:t>
            </w:r>
          </w:p>
        </w:tc>
        <w:tc>
          <w:tcPr>
            <w:tcW w:w="1151" w:type="pct"/>
            <w:tcBorders>
              <w:top w:val="single" w:sz="4" w:space="0" w:color="auto"/>
              <w:left w:val="single" w:sz="4" w:space="0" w:color="auto"/>
              <w:bottom w:val="single" w:sz="4" w:space="0" w:color="auto"/>
              <w:right w:val="single" w:sz="4" w:space="0" w:color="auto"/>
            </w:tcBorders>
            <w:vAlign w:val="center"/>
          </w:tcPr>
          <w:p w14:paraId="62482387" w14:textId="77777777" w:rsidR="00D22B98" w:rsidRPr="00420361" w:rsidRDefault="00D22B98" w:rsidP="00D22B98">
            <w:pPr>
              <w:pStyle w:val="Default"/>
              <w:rPr>
                <w:sz w:val="22"/>
                <w:szCs w:val="22"/>
              </w:rPr>
            </w:pPr>
            <w:r w:rsidRPr="00420361">
              <w:rPr>
                <w:sz w:val="22"/>
                <w:szCs w:val="22"/>
              </w:rPr>
              <w:t>5 mg/kg vsakih 24 ur v infuziji, ki traja 30 minut</w:t>
            </w:r>
          </w:p>
        </w:tc>
        <w:tc>
          <w:tcPr>
            <w:tcW w:w="990" w:type="pct"/>
            <w:vMerge w:val="restart"/>
            <w:tcBorders>
              <w:top w:val="single" w:sz="4" w:space="0" w:color="auto"/>
              <w:left w:val="single" w:sz="4" w:space="0" w:color="auto"/>
              <w:bottom w:val="single" w:sz="4" w:space="0" w:color="auto"/>
              <w:right w:val="single" w:sz="4" w:space="0" w:color="auto"/>
            </w:tcBorders>
            <w:vAlign w:val="center"/>
          </w:tcPr>
          <w:p w14:paraId="0487D9E6" w14:textId="77777777" w:rsidR="00D22B98" w:rsidRPr="00420361" w:rsidRDefault="00D22B98" w:rsidP="00D22B98">
            <w:pPr>
              <w:pStyle w:val="Default"/>
              <w:rPr>
                <w:sz w:val="22"/>
                <w:szCs w:val="22"/>
              </w:rPr>
            </w:pPr>
            <w:r w:rsidRPr="00420361">
              <w:rPr>
                <w:sz w:val="22"/>
                <w:szCs w:val="22"/>
              </w:rPr>
              <w:t>Do 14 dni</w:t>
            </w:r>
          </w:p>
        </w:tc>
        <w:tc>
          <w:tcPr>
            <w:tcW w:w="1163" w:type="pct"/>
            <w:tcBorders>
              <w:top w:val="single" w:sz="4" w:space="0" w:color="auto"/>
              <w:left w:val="single" w:sz="4" w:space="0" w:color="auto"/>
              <w:bottom w:val="single" w:sz="4" w:space="0" w:color="auto"/>
              <w:right w:val="single" w:sz="4" w:space="0" w:color="auto"/>
            </w:tcBorders>
            <w:vAlign w:val="center"/>
          </w:tcPr>
          <w:p w14:paraId="6ABEF696" w14:textId="77777777" w:rsidR="00D22B98" w:rsidRPr="00420361" w:rsidRDefault="00D22B98" w:rsidP="00D22B98">
            <w:pPr>
              <w:pStyle w:val="Default"/>
              <w:rPr>
                <w:sz w:val="22"/>
                <w:szCs w:val="22"/>
              </w:rPr>
            </w:pPr>
            <w:r w:rsidRPr="00420361">
              <w:rPr>
                <w:sz w:val="22"/>
                <w:szCs w:val="22"/>
              </w:rPr>
              <w:t>7 mg/kg vsakih 24 ur v infuziji, ki traja 30 minut</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3B06D4E0" w14:textId="77777777" w:rsidR="00D22B98" w:rsidRPr="00420361" w:rsidRDefault="00D22B98" w:rsidP="00D22B98">
            <w:pPr>
              <w:pStyle w:val="Default"/>
              <w:rPr>
                <w:sz w:val="22"/>
                <w:szCs w:val="22"/>
              </w:rPr>
            </w:pPr>
            <w:r w:rsidRPr="00420361">
              <w:rPr>
                <w:sz w:val="22"/>
                <w:szCs w:val="22"/>
              </w:rPr>
              <w:t>(1)</w:t>
            </w:r>
          </w:p>
          <w:p w14:paraId="10215CEF" w14:textId="77777777" w:rsidR="00D22B98" w:rsidRPr="00420361" w:rsidRDefault="00D22B98" w:rsidP="00D22B98">
            <w:pPr>
              <w:pStyle w:val="Default"/>
              <w:rPr>
                <w:sz w:val="22"/>
                <w:szCs w:val="22"/>
              </w:rPr>
            </w:pPr>
          </w:p>
        </w:tc>
      </w:tr>
      <w:tr w:rsidR="00D22B98" w:rsidRPr="00D640E4" w14:paraId="2BE25A40" w14:textId="77777777" w:rsidTr="00523D47">
        <w:trPr>
          <w:cantSplit/>
        </w:trPr>
        <w:tc>
          <w:tcPr>
            <w:tcW w:w="718" w:type="pct"/>
            <w:tcBorders>
              <w:top w:val="single" w:sz="4" w:space="0" w:color="auto"/>
              <w:left w:val="single" w:sz="4" w:space="0" w:color="auto"/>
              <w:bottom w:val="single" w:sz="4" w:space="0" w:color="auto"/>
              <w:right w:val="single" w:sz="4" w:space="0" w:color="auto"/>
            </w:tcBorders>
            <w:vAlign w:val="center"/>
          </w:tcPr>
          <w:p w14:paraId="211C8CBD" w14:textId="77777777" w:rsidR="00D22B98" w:rsidRPr="00420361" w:rsidRDefault="00D22B98" w:rsidP="00D22B98">
            <w:pPr>
              <w:pStyle w:val="Default"/>
              <w:rPr>
                <w:sz w:val="22"/>
                <w:szCs w:val="22"/>
              </w:rPr>
            </w:pPr>
            <w:r w:rsidRPr="00420361">
              <w:rPr>
                <w:sz w:val="22"/>
                <w:szCs w:val="22"/>
              </w:rPr>
              <w:t>Od 7 do </w:t>
            </w:r>
          </w:p>
          <w:p w14:paraId="5F4FEE46" w14:textId="77777777" w:rsidR="00D22B98" w:rsidRPr="00420361" w:rsidRDefault="00D22B98" w:rsidP="00D22B98">
            <w:pPr>
              <w:pStyle w:val="Default"/>
              <w:rPr>
                <w:sz w:val="22"/>
                <w:szCs w:val="22"/>
              </w:rPr>
            </w:pPr>
            <w:r w:rsidRPr="00420361">
              <w:rPr>
                <w:sz w:val="22"/>
                <w:szCs w:val="22"/>
              </w:rPr>
              <w:t>11 let</w:t>
            </w:r>
          </w:p>
        </w:tc>
        <w:tc>
          <w:tcPr>
            <w:tcW w:w="1151" w:type="pct"/>
            <w:tcBorders>
              <w:top w:val="single" w:sz="4" w:space="0" w:color="auto"/>
              <w:left w:val="single" w:sz="4" w:space="0" w:color="auto"/>
              <w:bottom w:val="single" w:sz="4" w:space="0" w:color="auto"/>
              <w:right w:val="single" w:sz="4" w:space="0" w:color="auto"/>
            </w:tcBorders>
            <w:vAlign w:val="center"/>
          </w:tcPr>
          <w:p w14:paraId="1874D570" w14:textId="77777777" w:rsidR="00D22B98" w:rsidRPr="00420361" w:rsidRDefault="00D22B98" w:rsidP="00D22B98">
            <w:pPr>
              <w:pStyle w:val="Default"/>
              <w:rPr>
                <w:sz w:val="22"/>
                <w:szCs w:val="22"/>
              </w:rPr>
            </w:pPr>
            <w:r w:rsidRPr="00420361">
              <w:rPr>
                <w:sz w:val="22"/>
                <w:szCs w:val="22"/>
              </w:rPr>
              <w:t>7 mg/kg vsakih 24 ur v infuziji, ki traja 30 minut</w:t>
            </w:r>
          </w:p>
        </w:tc>
        <w:tc>
          <w:tcPr>
            <w:tcW w:w="990" w:type="pct"/>
            <w:vMerge/>
            <w:tcBorders>
              <w:top w:val="single" w:sz="4" w:space="0" w:color="auto"/>
              <w:left w:val="single" w:sz="4" w:space="0" w:color="auto"/>
              <w:bottom w:val="single" w:sz="4" w:space="0" w:color="auto"/>
              <w:right w:val="single" w:sz="4" w:space="0" w:color="auto"/>
            </w:tcBorders>
          </w:tcPr>
          <w:p w14:paraId="552CF3A4" w14:textId="77777777" w:rsidR="00D22B98" w:rsidRPr="00420361" w:rsidRDefault="00D22B98" w:rsidP="00D22B98">
            <w:pPr>
              <w:pStyle w:val="Default"/>
              <w:rPr>
                <w:sz w:val="22"/>
                <w:szCs w:val="22"/>
              </w:rPr>
            </w:pPr>
          </w:p>
        </w:tc>
        <w:tc>
          <w:tcPr>
            <w:tcW w:w="1163" w:type="pct"/>
            <w:tcBorders>
              <w:top w:val="single" w:sz="4" w:space="0" w:color="auto"/>
              <w:left w:val="single" w:sz="4" w:space="0" w:color="auto"/>
              <w:bottom w:val="single" w:sz="4" w:space="0" w:color="auto"/>
              <w:right w:val="single" w:sz="4" w:space="0" w:color="auto"/>
            </w:tcBorders>
            <w:vAlign w:val="center"/>
          </w:tcPr>
          <w:p w14:paraId="388BBF22" w14:textId="77777777" w:rsidR="00D22B98" w:rsidRPr="00420361" w:rsidRDefault="00D22B98" w:rsidP="00D22B98">
            <w:pPr>
              <w:pStyle w:val="Default"/>
              <w:rPr>
                <w:sz w:val="22"/>
                <w:szCs w:val="22"/>
              </w:rPr>
            </w:pPr>
            <w:r w:rsidRPr="00420361">
              <w:rPr>
                <w:sz w:val="22"/>
                <w:szCs w:val="22"/>
              </w:rPr>
              <w:t>9 mg/kg vsakih 24 ur v infuziji, ki traja 30 minut</w:t>
            </w:r>
          </w:p>
        </w:tc>
        <w:tc>
          <w:tcPr>
            <w:tcW w:w="978" w:type="pct"/>
            <w:vMerge/>
            <w:tcBorders>
              <w:top w:val="single" w:sz="4" w:space="0" w:color="auto"/>
              <w:left w:val="single" w:sz="4" w:space="0" w:color="auto"/>
              <w:bottom w:val="single" w:sz="4" w:space="0" w:color="auto"/>
              <w:right w:val="single" w:sz="4" w:space="0" w:color="auto"/>
            </w:tcBorders>
          </w:tcPr>
          <w:p w14:paraId="64304C0C" w14:textId="77777777" w:rsidR="00D22B98" w:rsidRPr="00420361" w:rsidRDefault="00D22B98" w:rsidP="00D22B98">
            <w:pPr>
              <w:pStyle w:val="Default"/>
              <w:rPr>
                <w:sz w:val="22"/>
                <w:szCs w:val="22"/>
              </w:rPr>
            </w:pPr>
          </w:p>
        </w:tc>
      </w:tr>
      <w:tr w:rsidR="00D22B98" w:rsidRPr="00D640E4" w14:paraId="167F4AB3" w14:textId="77777777" w:rsidTr="00523D47">
        <w:trPr>
          <w:cantSplit/>
        </w:trPr>
        <w:tc>
          <w:tcPr>
            <w:tcW w:w="718" w:type="pct"/>
            <w:tcBorders>
              <w:top w:val="single" w:sz="4" w:space="0" w:color="auto"/>
              <w:left w:val="single" w:sz="4" w:space="0" w:color="auto"/>
              <w:bottom w:val="single" w:sz="4" w:space="0" w:color="auto"/>
              <w:right w:val="single" w:sz="4" w:space="0" w:color="auto"/>
            </w:tcBorders>
            <w:vAlign w:val="center"/>
          </w:tcPr>
          <w:p w14:paraId="25AD26B0" w14:textId="77777777" w:rsidR="00D22B98" w:rsidRPr="00420361" w:rsidRDefault="00D22B98" w:rsidP="00D22B98">
            <w:pPr>
              <w:pStyle w:val="Default"/>
              <w:rPr>
                <w:sz w:val="22"/>
                <w:szCs w:val="22"/>
              </w:rPr>
            </w:pPr>
            <w:r w:rsidRPr="00420361">
              <w:rPr>
                <w:sz w:val="22"/>
                <w:szCs w:val="22"/>
              </w:rPr>
              <w:t>Od 2 do 6 let</w:t>
            </w:r>
          </w:p>
        </w:tc>
        <w:tc>
          <w:tcPr>
            <w:tcW w:w="1151" w:type="pct"/>
            <w:tcBorders>
              <w:top w:val="single" w:sz="4" w:space="0" w:color="auto"/>
              <w:left w:val="single" w:sz="4" w:space="0" w:color="auto"/>
              <w:bottom w:val="single" w:sz="4" w:space="0" w:color="auto"/>
              <w:right w:val="single" w:sz="4" w:space="0" w:color="auto"/>
            </w:tcBorders>
            <w:vAlign w:val="center"/>
          </w:tcPr>
          <w:p w14:paraId="7EB1F4D1" w14:textId="77777777" w:rsidR="00D22B98" w:rsidRPr="00420361" w:rsidRDefault="00D22B98" w:rsidP="00D22B98">
            <w:pPr>
              <w:pStyle w:val="Default"/>
              <w:rPr>
                <w:sz w:val="22"/>
                <w:szCs w:val="22"/>
              </w:rPr>
            </w:pPr>
            <w:r w:rsidRPr="00420361">
              <w:rPr>
                <w:sz w:val="22"/>
                <w:szCs w:val="22"/>
              </w:rPr>
              <w:t>9 mg/kg vsakih 24 ur v infuziji, ki traja 60 minut</w:t>
            </w:r>
          </w:p>
        </w:tc>
        <w:tc>
          <w:tcPr>
            <w:tcW w:w="990" w:type="pct"/>
            <w:vMerge/>
            <w:tcBorders>
              <w:top w:val="single" w:sz="4" w:space="0" w:color="auto"/>
              <w:left w:val="single" w:sz="4" w:space="0" w:color="auto"/>
              <w:bottom w:val="single" w:sz="4" w:space="0" w:color="auto"/>
              <w:right w:val="single" w:sz="4" w:space="0" w:color="auto"/>
            </w:tcBorders>
          </w:tcPr>
          <w:p w14:paraId="0C09EFB0" w14:textId="77777777" w:rsidR="00D22B98" w:rsidRPr="00420361" w:rsidRDefault="00D22B98" w:rsidP="00D22B98">
            <w:pPr>
              <w:pStyle w:val="Default"/>
              <w:rPr>
                <w:sz w:val="22"/>
                <w:szCs w:val="22"/>
              </w:rPr>
            </w:pPr>
          </w:p>
        </w:tc>
        <w:tc>
          <w:tcPr>
            <w:tcW w:w="1163" w:type="pct"/>
            <w:tcBorders>
              <w:top w:val="single" w:sz="4" w:space="0" w:color="auto"/>
              <w:left w:val="single" w:sz="4" w:space="0" w:color="auto"/>
              <w:bottom w:val="single" w:sz="4" w:space="0" w:color="auto"/>
              <w:right w:val="single" w:sz="4" w:space="0" w:color="auto"/>
            </w:tcBorders>
            <w:vAlign w:val="center"/>
          </w:tcPr>
          <w:p w14:paraId="743CECDB" w14:textId="77777777" w:rsidR="00D22B98" w:rsidRPr="00420361" w:rsidRDefault="00D22B98" w:rsidP="00D22B98">
            <w:pPr>
              <w:pStyle w:val="Default"/>
              <w:rPr>
                <w:sz w:val="22"/>
                <w:szCs w:val="22"/>
              </w:rPr>
            </w:pPr>
            <w:r w:rsidRPr="00420361">
              <w:rPr>
                <w:sz w:val="22"/>
                <w:szCs w:val="22"/>
              </w:rPr>
              <w:t>12 mg/kg vsakih 24 ur v infuziji, ki traja 60 minut</w:t>
            </w:r>
          </w:p>
        </w:tc>
        <w:tc>
          <w:tcPr>
            <w:tcW w:w="978" w:type="pct"/>
            <w:vMerge/>
            <w:tcBorders>
              <w:top w:val="single" w:sz="4" w:space="0" w:color="auto"/>
              <w:left w:val="single" w:sz="4" w:space="0" w:color="auto"/>
              <w:bottom w:val="single" w:sz="4" w:space="0" w:color="auto"/>
              <w:right w:val="single" w:sz="4" w:space="0" w:color="auto"/>
            </w:tcBorders>
          </w:tcPr>
          <w:p w14:paraId="6057770E" w14:textId="77777777" w:rsidR="00D22B98" w:rsidRPr="00420361" w:rsidRDefault="00D22B98" w:rsidP="00D22B98">
            <w:pPr>
              <w:pStyle w:val="Default"/>
              <w:rPr>
                <w:sz w:val="22"/>
                <w:szCs w:val="22"/>
              </w:rPr>
            </w:pPr>
          </w:p>
        </w:tc>
      </w:tr>
      <w:tr w:rsidR="00D22B98" w:rsidRPr="00D640E4" w14:paraId="0AD04FB5" w14:textId="77777777" w:rsidTr="00523D47">
        <w:trPr>
          <w:cantSplit/>
        </w:trPr>
        <w:tc>
          <w:tcPr>
            <w:tcW w:w="718" w:type="pct"/>
            <w:tcBorders>
              <w:top w:val="single" w:sz="4" w:space="0" w:color="auto"/>
              <w:left w:val="single" w:sz="4" w:space="0" w:color="auto"/>
              <w:bottom w:val="single" w:sz="4" w:space="0" w:color="auto"/>
              <w:right w:val="single" w:sz="4" w:space="0" w:color="auto"/>
            </w:tcBorders>
            <w:vAlign w:val="center"/>
          </w:tcPr>
          <w:p w14:paraId="2C617D1C" w14:textId="77777777" w:rsidR="00D22B98" w:rsidRPr="00420361" w:rsidRDefault="00D22B98" w:rsidP="00D22B98">
            <w:pPr>
              <w:pStyle w:val="Default"/>
              <w:rPr>
                <w:sz w:val="22"/>
                <w:szCs w:val="22"/>
              </w:rPr>
            </w:pPr>
            <w:r w:rsidRPr="00420361">
              <w:rPr>
                <w:sz w:val="22"/>
                <w:szCs w:val="22"/>
              </w:rPr>
              <w:t>1 do &lt; 2 leti</w:t>
            </w:r>
          </w:p>
        </w:tc>
        <w:tc>
          <w:tcPr>
            <w:tcW w:w="1151" w:type="pct"/>
            <w:tcBorders>
              <w:top w:val="single" w:sz="4" w:space="0" w:color="auto"/>
              <w:left w:val="single" w:sz="4" w:space="0" w:color="auto"/>
              <w:bottom w:val="single" w:sz="4" w:space="0" w:color="auto"/>
              <w:right w:val="single" w:sz="4" w:space="0" w:color="auto"/>
            </w:tcBorders>
            <w:vAlign w:val="center"/>
          </w:tcPr>
          <w:p w14:paraId="33096AF9" w14:textId="77777777" w:rsidR="00D22B98" w:rsidRPr="00420361" w:rsidRDefault="00D22B98" w:rsidP="00D22B98">
            <w:pPr>
              <w:pStyle w:val="Default"/>
              <w:rPr>
                <w:sz w:val="22"/>
                <w:szCs w:val="22"/>
              </w:rPr>
            </w:pPr>
            <w:r w:rsidRPr="00420361">
              <w:rPr>
                <w:sz w:val="22"/>
                <w:szCs w:val="22"/>
              </w:rPr>
              <w:t>10 mg/kg vsakih 24 ur v infuziji, ki traja 60 minut</w:t>
            </w:r>
          </w:p>
        </w:tc>
        <w:tc>
          <w:tcPr>
            <w:tcW w:w="990" w:type="pct"/>
            <w:vMerge/>
            <w:tcBorders>
              <w:top w:val="single" w:sz="4" w:space="0" w:color="auto"/>
              <w:left w:val="single" w:sz="4" w:space="0" w:color="auto"/>
              <w:bottom w:val="single" w:sz="4" w:space="0" w:color="auto"/>
              <w:right w:val="single" w:sz="4" w:space="0" w:color="auto"/>
            </w:tcBorders>
          </w:tcPr>
          <w:p w14:paraId="0B599718" w14:textId="77777777" w:rsidR="00D22B98" w:rsidRPr="00420361" w:rsidRDefault="00D22B98" w:rsidP="00D22B98">
            <w:pPr>
              <w:pStyle w:val="Default"/>
              <w:rPr>
                <w:sz w:val="22"/>
                <w:szCs w:val="22"/>
              </w:rPr>
            </w:pPr>
          </w:p>
        </w:tc>
        <w:tc>
          <w:tcPr>
            <w:tcW w:w="1163" w:type="pct"/>
            <w:tcBorders>
              <w:top w:val="single" w:sz="4" w:space="0" w:color="auto"/>
              <w:left w:val="single" w:sz="4" w:space="0" w:color="auto"/>
              <w:bottom w:val="single" w:sz="4" w:space="0" w:color="auto"/>
              <w:right w:val="single" w:sz="4" w:space="0" w:color="auto"/>
            </w:tcBorders>
            <w:vAlign w:val="center"/>
          </w:tcPr>
          <w:p w14:paraId="070635E2" w14:textId="77777777" w:rsidR="00D22B98" w:rsidRPr="00420361" w:rsidRDefault="00D22B98" w:rsidP="00D22B98">
            <w:pPr>
              <w:pStyle w:val="Default"/>
              <w:rPr>
                <w:sz w:val="22"/>
                <w:szCs w:val="22"/>
              </w:rPr>
            </w:pPr>
            <w:r w:rsidRPr="00420361">
              <w:rPr>
                <w:sz w:val="22"/>
                <w:szCs w:val="22"/>
              </w:rPr>
              <w:t>12 mg/kg vsakih 24 ur v infuziji, ki traja 60 minut</w:t>
            </w:r>
          </w:p>
        </w:tc>
        <w:tc>
          <w:tcPr>
            <w:tcW w:w="978" w:type="pct"/>
            <w:vMerge/>
            <w:tcBorders>
              <w:top w:val="single" w:sz="4" w:space="0" w:color="auto"/>
              <w:left w:val="single" w:sz="4" w:space="0" w:color="auto"/>
              <w:bottom w:val="single" w:sz="4" w:space="0" w:color="auto"/>
              <w:right w:val="single" w:sz="4" w:space="0" w:color="auto"/>
            </w:tcBorders>
          </w:tcPr>
          <w:p w14:paraId="144DE17E" w14:textId="77777777" w:rsidR="00D22B98" w:rsidRPr="00420361" w:rsidRDefault="00D22B98" w:rsidP="00D22B98">
            <w:pPr>
              <w:pStyle w:val="Default"/>
              <w:rPr>
                <w:sz w:val="22"/>
                <w:szCs w:val="22"/>
              </w:rPr>
            </w:pPr>
          </w:p>
        </w:tc>
      </w:tr>
      <w:tr w:rsidR="00D22B98" w:rsidRPr="00D640E4" w14:paraId="271E3008" w14:textId="77777777" w:rsidTr="00523D47">
        <w:tc>
          <w:tcPr>
            <w:tcW w:w="5000" w:type="pct"/>
            <w:gridSpan w:val="5"/>
            <w:tcBorders>
              <w:top w:val="single" w:sz="4" w:space="0" w:color="auto"/>
              <w:left w:val="single" w:sz="4" w:space="0" w:color="auto"/>
              <w:bottom w:val="single" w:sz="4" w:space="0" w:color="auto"/>
              <w:right w:val="single" w:sz="4" w:space="0" w:color="auto"/>
            </w:tcBorders>
          </w:tcPr>
          <w:p w14:paraId="748E7751" w14:textId="77777777" w:rsidR="00D22B98" w:rsidRPr="00420361" w:rsidRDefault="00D22B98" w:rsidP="00D22B98">
            <w:pPr>
              <w:pStyle w:val="Default"/>
              <w:rPr>
                <w:sz w:val="22"/>
                <w:szCs w:val="22"/>
              </w:rPr>
            </w:pPr>
            <w:r w:rsidRPr="00420361">
              <w:rPr>
                <w:sz w:val="22"/>
                <w:szCs w:val="22"/>
              </w:rPr>
              <w:t xml:space="preserve">cSSTI = zapletene okužbe kože in mehkih tkiv, SAB = bakteriemija z bakterijo </w:t>
            </w:r>
            <w:r w:rsidRPr="00420361">
              <w:rPr>
                <w:i/>
                <w:iCs/>
                <w:sz w:val="22"/>
                <w:szCs w:val="22"/>
              </w:rPr>
              <w:t>S. aureus</w:t>
            </w:r>
            <w:r w:rsidRPr="00420361">
              <w:rPr>
                <w:sz w:val="22"/>
                <w:szCs w:val="22"/>
              </w:rPr>
              <w:t xml:space="preserve"> </w:t>
            </w:r>
          </w:p>
          <w:p w14:paraId="188450D8" w14:textId="77777777" w:rsidR="00D22B98" w:rsidRPr="00420361" w:rsidRDefault="00D22B98" w:rsidP="00D22B98">
            <w:pPr>
              <w:pStyle w:val="Default"/>
              <w:rPr>
                <w:sz w:val="22"/>
                <w:szCs w:val="22"/>
              </w:rPr>
            </w:pPr>
            <w:r w:rsidRPr="00420361">
              <w:rPr>
                <w:sz w:val="22"/>
                <w:szCs w:val="22"/>
              </w:rPr>
              <w:t xml:space="preserve">(1) Minimalno </w:t>
            </w:r>
            <w:r w:rsidR="00390EBA" w:rsidRPr="000425DC">
              <w:rPr>
                <w:sz w:val="22"/>
                <w:szCs w:val="22"/>
              </w:rPr>
              <w:t>trajanje zdravljenja z daptomicinom</w:t>
            </w:r>
            <w:r w:rsidRPr="00420361">
              <w:rPr>
                <w:sz w:val="22"/>
                <w:szCs w:val="22"/>
              </w:rPr>
              <w:t xml:space="preserve"> pri pediatričnih bolnikih mora biti v skladu z ocenjenim tveganjem za zaplete pri posameznem bolniku. Glede na oceno zapletov pri posameznem bolniku je trajanje zdravljenja lahko daljše kot 14 dni. V pediatrični SAB študiji je bilo srednje trajanje zdravljenja z </w:t>
            </w:r>
            <w:r w:rsidR="00390EBA">
              <w:rPr>
                <w:sz w:val="22"/>
                <w:szCs w:val="22"/>
              </w:rPr>
              <w:t>daptomicinom</w:t>
            </w:r>
            <w:r w:rsidRPr="00420361">
              <w:rPr>
                <w:sz w:val="22"/>
                <w:szCs w:val="22"/>
              </w:rPr>
              <w:t xml:space="preserve"> </w:t>
            </w:r>
            <w:r w:rsidRPr="00420361">
              <w:rPr>
                <w:i/>
                <w:iCs/>
                <w:sz w:val="22"/>
                <w:szCs w:val="22"/>
              </w:rPr>
              <w:t>i.v.</w:t>
            </w:r>
            <w:r w:rsidRPr="00420361">
              <w:rPr>
                <w:sz w:val="22"/>
                <w:szCs w:val="22"/>
              </w:rPr>
              <w:t xml:space="preserve"> 12 dni, v razponu od</w:t>
            </w:r>
            <w:r w:rsidR="0039184F">
              <w:rPr>
                <w:sz w:val="22"/>
                <w:szCs w:val="22"/>
              </w:rPr>
              <w:t> </w:t>
            </w:r>
            <w:r w:rsidRPr="00420361">
              <w:rPr>
                <w:sz w:val="22"/>
                <w:szCs w:val="22"/>
              </w:rPr>
              <w:t>1 do</w:t>
            </w:r>
            <w:r w:rsidR="0039184F">
              <w:rPr>
                <w:sz w:val="22"/>
                <w:szCs w:val="22"/>
              </w:rPr>
              <w:t> </w:t>
            </w:r>
            <w:r w:rsidRPr="00420361">
              <w:rPr>
                <w:sz w:val="22"/>
                <w:szCs w:val="22"/>
              </w:rPr>
              <w:t>44 dni. Trajanje zdravljenja naj bo v skladu z veljavnimi strokovnimi smernicami.</w:t>
            </w:r>
          </w:p>
        </w:tc>
      </w:tr>
    </w:tbl>
    <w:p w14:paraId="4C257A46" w14:textId="77777777" w:rsidR="00D22B98" w:rsidRDefault="00D22B98">
      <w:pPr>
        <w:pStyle w:val="Default"/>
        <w:rPr>
          <w:sz w:val="22"/>
          <w:szCs w:val="22"/>
        </w:rPr>
      </w:pPr>
    </w:p>
    <w:p w14:paraId="54D0A153" w14:textId="77777777" w:rsidR="00D22B98" w:rsidRPr="00D22B98" w:rsidRDefault="00D22B98" w:rsidP="00420361">
      <w:pPr>
        <w:spacing w:line="240" w:lineRule="auto"/>
        <w:rPr>
          <w:rFonts w:ascii="Times New Roman" w:hAnsi="Times New Roman"/>
          <w:noProof/>
          <w:color w:val="000000"/>
          <w:lang w:eastAsia="en-US" w:bidi="ar-SA"/>
        </w:rPr>
      </w:pPr>
      <w:r w:rsidRPr="00420361">
        <w:rPr>
          <w:rFonts w:ascii="Times New Roman" w:hAnsi="Times New Roman"/>
        </w:rPr>
        <w:t>Zdravilo Daptom</w:t>
      </w:r>
      <w:r w:rsidR="00FF37D9">
        <w:rPr>
          <w:rFonts w:ascii="Times New Roman" w:hAnsi="Times New Roman"/>
        </w:rPr>
        <w:t>i</w:t>
      </w:r>
      <w:r w:rsidRPr="00420361">
        <w:rPr>
          <w:rFonts w:ascii="Times New Roman" w:hAnsi="Times New Roman"/>
        </w:rPr>
        <w:t>cin Hospira</w:t>
      </w:r>
      <w:r w:rsidRPr="00B5343F">
        <w:rPr>
          <w:rFonts w:ascii="Times New Roman" w:hAnsi="Times New Roman"/>
        </w:rPr>
        <w:t xml:space="preserve"> </w:t>
      </w:r>
      <w:r w:rsidRPr="00063160">
        <w:rPr>
          <w:rFonts w:ascii="Times New Roman" w:hAnsi="Times New Roman"/>
          <w:noProof/>
          <w:color w:val="000000"/>
          <w:lang w:eastAsia="en-US" w:bidi="ar-SA"/>
        </w:rPr>
        <w:t>se</w:t>
      </w:r>
      <w:r w:rsidRPr="00D22B98">
        <w:rPr>
          <w:rFonts w:ascii="Times New Roman" w:hAnsi="Times New Roman"/>
          <w:noProof/>
          <w:color w:val="000000"/>
          <w:lang w:eastAsia="en-US" w:bidi="ar-SA"/>
        </w:rPr>
        <w:t xml:space="preserve"> daje v obliki intravenske infuzije v 0,9-odstotni raztopini natrijevega klorida</w:t>
      </w:r>
      <w:r w:rsidR="0039184F">
        <w:rPr>
          <w:rFonts w:ascii="Times New Roman" w:hAnsi="Times New Roman"/>
          <w:noProof/>
          <w:color w:val="000000"/>
          <w:lang w:eastAsia="en-US" w:bidi="ar-SA"/>
        </w:rPr>
        <w:t xml:space="preserve"> za injiciranje</w:t>
      </w:r>
      <w:r w:rsidRPr="00D22B98">
        <w:rPr>
          <w:rFonts w:ascii="Times New Roman" w:hAnsi="Times New Roman"/>
          <w:noProof/>
          <w:color w:val="000000"/>
          <w:lang w:eastAsia="en-US" w:bidi="ar-SA"/>
        </w:rPr>
        <w:t xml:space="preserve"> (glejte poglavje 6.6). Zdravila </w:t>
      </w:r>
      <w:r w:rsidR="00390EBA">
        <w:rPr>
          <w:rFonts w:ascii="Times New Roman" w:hAnsi="Times New Roman"/>
          <w:noProof/>
          <w:color w:val="000000"/>
          <w:lang w:eastAsia="en-US" w:bidi="ar-SA"/>
        </w:rPr>
        <w:t>Daptom</w:t>
      </w:r>
      <w:r w:rsidR="00FF37D9">
        <w:rPr>
          <w:rFonts w:ascii="Times New Roman" w:hAnsi="Times New Roman"/>
          <w:noProof/>
          <w:color w:val="000000"/>
          <w:lang w:eastAsia="en-US" w:bidi="ar-SA"/>
        </w:rPr>
        <w:t>i</w:t>
      </w:r>
      <w:r w:rsidR="00390EBA">
        <w:rPr>
          <w:rFonts w:ascii="Times New Roman" w:hAnsi="Times New Roman"/>
          <w:noProof/>
          <w:color w:val="000000"/>
          <w:lang w:eastAsia="en-US" w:bidi="ar-SA"/>
        </w:rPr>
        <w:t>cin Hospira</w:t>
      </w:r>
      <w:r w:rsidRPr="00D22B98">
        <w:rPr>
          <w:rFonts w:ascii="Times New Roman" w:hAnsi="Times New Roman"/>
          <w:noProof/>
          <w:color w:val="000000"/>
          <w:lang w:eastAsia="en-US" w:bidi="ar-SA"/>
        </w:rPr>
        <w:t xml:space="preserve"> se ne sme odmerjati več kot enkrat na dan.</w:t>
      </w:r>
    </w:p>
    <w:p w14:paraId="62C9DB72" w14:textId="77777777" w:rsidR="00D22B98" w:rsidRPr="00D22B98" w:rsidRDefault="00D22B98" w:rsidP="00D22B98">
      <w:pPr>
        <w:widowControl w:val="0"/>
        <w:adjustRightInd w:val="0"/>
        <w:spacing w:after="0" w:line="240" w:lineRule="auto"/>
        <w:textAlignment w:val="baseline"/>
        <w:rPr>
          <w:rFonts w:ascii="Times New Roman" w:hAnsi="Times New Roman"/>
          <w:noProof/>
          <w:color w:val="000000"/>
          <w:lang w:eastAsia="en-US" w:bidi="ar-SA"/>
        </w:rPr>
      </w:pPr>
      <w:r w:rsidRPr="00D22B98">
        <w:rPr>
          <w:rFonts w:ascii="Times New Roman" w:hAnsi="Times New Roman"/>
          <w:noProof/>
          <w:color w:val="000000"/>
          <w:lang w:eastAsia="en-US" w:bidi="ar-SA"/>
        </w:rPr>
        <w:t>Vrednost kreatin-fosfokinaze (CPK) je treba izmeriti pred začetkom zdravljenja in nato v rednih intervalih med zdravljenjem (vsaj enkrat tedensko) (glejte poglavje 4.4).</w:t>
      </w:r>
    </w:p>
    <w:p w14:paraId="74F48CA3" w14:textId="77777777" w:rsidR="00D22B98" w:rsidRPr="00D22B98" w:rsidRDefault="00D22B98" w:rsidP="00D22B98">
      <w:pPr>
        <w:widowControl w:val="0"/>
        <w:adjustRightInd w:val="0"/>
        <w:spacing w:after="0" w:line="240" w:lineRule="auto"/>
        <w:textAlignment w:val="baseline"/>
        <w:rPr>
          <w:rFonts w:ascii="Times New Roman" w:hAnsi="Times New Roman"/>
          <w:noProof/>
          <w:color w:val="000000"/>
          <w:lang w:eastAsia="en-US" w:bidi="ar-SA"/>
        </w:rPr>
      </w:pPr>
    </w:p>
    <w:p w14:paraId="64C43C74" w14:textId="77777777" w:rsidR="005F7E61" w:rsidRDefault="005F7E61" w:rsidP="00420361">
      <w:pPr>
        <w:widowControl w:val="0"/>
        <w:adjustRightInd w:val="0"/>
        <w:spacing w:after="0" w:line="240" w:lineRule="auto"/>
        <w:textAlignment w:val="baseline"/>
        <w:rPr>
          <w:rFonts w:ascii="Times New Roman" w:hAnsi="Times New Roman"/>
          <w:color w:val="000000"/>
        </w:rPr>
      </w:pPr>
      <w:r w:rsidRPr="005F7E61">
        <w:rPr>
          <w:rFonts w:ascii="Times New Roman" w:hAnsi="Times New Roman"/>
          <w:noProof/>
          <w:color w:val="000000"/>
          <w:lang w:eastAsia="en-US" w:bidi="ar-SA"/>
        </w:rPr>
        <w:t>Pediatrični bolniki, ki so stari manj kot eno leto, daptomicina ne smejo prejemati zaradi tveganja za morebitne učinke na mišični, živčno-mišični in/ali živčni sistem (periferni in/ali centralni), kar so opažali pri novoskotenih pasjih mladičih (glejte poglavje</w:t>
      </w:r>
      <w:r w:rsidR="0039184F">
        <w:rPr>
          <w:rFonts w:ascii="Times New Roman" w:hAnsi="Times New Roman"/>
          <w:noProof/>
          <w:color w:val="000000"/>
          <w:lang w:eastAsia="en-US" w:bidi="ar-SA"/>
        </w:rPr>
        <w:t> </w:t>
      </w:r>
      <w:r w:rsidRPr="005F7E61">
        <w:rPr>
          <w:rFonts w:ascii="Times New Roman" w:hAnsi="Times New Roman"/>
          <w:noProof/>
          <w:color w:val="000000"/>
          <w:lang w:eastAsia="en-US" w:bidi="ar-SA"/>
        </w:rPr>
        <w:t>5.3).</w:t>
      </w:r>
    </w:p>
    <w:p w14:paraId="57501611" w14:textId="77777777" w:rsidR="005F7E61" w:rsidRPr="00D640E4" w:rsidRDefault="005F7E61" w:rsidP="00420361">
      <w:pPr>
        <w:widowControl w:val="0"/>
        <w:adjustRightInd w:val="0"/>
        <w:spacing w:after="0" w:line="240" w:lineRule="auto"/>
        <w:textAlignment w:val="baseline"/>
      </w:pPr>
    </w:p>
    <w:p w14:paraId="366B618B" w14:textId="77777777" w:rsidR="007D05F6" w:rsidRDefault="007D05F6">
      <w:pPr>
        <w:pStyle w:val="Default"/>
        <w:rPr>
          <w:sz w:val="22"/>
          <w:u w:val="single"/>
        </w:rPr>
      </w:pPr>
      <w:r w:rsidRPr="00834A78">
        <w:rPr>
          <w:sz w:val="22"/>
          <w:u w:val="single"/>
        </w:rPr>
        <w:t>Način uporabe</w:t>
      </w:r>
    </w:p>
    <w:p w14:paraId="5089E364" w14:textId="77777777" w:rsidR="00117EFC" w:rsidRPr="00834A78" w:rsidRDefault="00117EFC">
      <w:pPr>
        <w:pStyle w:val="Default"/>
        <w:rPr>
          <w:sz w:val="22"/>
          <w:szCs w:val="22"/>
          <w:u w:val="single"/>
        </w:rPr>
      </w:pPr>
    </w:p>
    <w:p w14:paraId="54E5619F" w14:textId="77777777" w:rsidR="007D05F6" w:rsidRDefault="007D05F6">
      <w:pPr>
        <w:spacing w:after="0" w:line="240" w:lineRule="auto"/>
        <w:rPr>
          <w:rFonts w:ascii="Times New Roman" w:hAnsi="Times New Roman"/>
        </w:rPr>
      </w:pPr>
      <w:r w:rsidRPr="00834A78">
        <w:rPr>
          <w:rFonts w:ascii="Times New Roman" w:hAnsi="Times New Roman"/>
        </w:rPr>
        <w:t>Pri odraslih daptomicin dajemo v obliki 30-minutne intravenske infuzije (glejte poglavje</w:t>
      </w:r>
      <w:r w:rsidR="0039184F">
        <w:rPr>
          <w:rFonts w:ascii="Times New Roman" w:hAnsi="Times New Roman"/>
        </w:rPr>
        <w:t> </w:t>
      </w:r>
      <w:r w:rsidRPr="00834A78">
        <w:rPr>
          <w:rFonts w:ascii="Times New Roman" w:hAnsi="Times New Roman"/>
        </w:rPr>
        <w:t>6.6) ali v obliki 2-minutne intravenske injekcije (glejte poglavje</w:t>
      </w:r>
      <w:r w:rsidR="0039184F">
        <w:rPr>
          <w:rFonts w:ascii="Times New Roman" w:hAnsi="Times New Roman"/>
        </w:rPr>
        <w:t> </w:t>
      </w:r>
      <w:r w:rsidRPr="00834A78">
        <w:rPr>
          <w:rFonts w:ascii="Times New Roman" w:hAnsi="Times New Roman"/>
        </w:rPr>
        <w:t>6.6).</w:t>
      </w:r>
    </w:p>
    <w:p w14:paraId="7EDEF8FC" w14:textId="77777777" w:rsidR="005A1952" w:rsidRDefault="005A1952">
      <w:pPr>
        <w:spacing w:after="0" w:line="240" w:lineRule="auto"/>
        <w:rPr>
          <w:rFonts w:ascii="Times New Roman" w:hAnsi="Times New Roman"/>
        </w:rPr>
      </w:pPr>
    </w:p>
    <w:p w14:paraId="4B02CEC9" w14:textId="77777777" w:rsidR="005A1952" w:rsidRPr="005A1952" w:rsidRDefault="005A1952" w:rsidP="005A1952">
      <w:pPr>
        <w:widowControl w:val="0"/>
        <w:adjustRightInd w:val="0"/>
        <w:spacing w:after="0" w:line="240" w:lineRule="auto"/>
        <w:textAlignment w:val="baseline"/>
        <w:rPr>
          <w:rFonts w:ascii="Times New Roman" w:hAnsi="Times New Roman"/>
          <w:color w:val="000000"/>
          <w:lang w:eastAsia="en-US" w:bidi="ar-SA"/>
        </w:rPr>
      </w:pPr>
      <w:r w:rsidRPr="005A1952">
        <w:rPr>
          <w:rFonts w:ascii="Times New Roman" w:hAnsi="Times New Roman"/>
          <w:color w:val="000000"/>
          <w:lang w:eastAsia="en-US" w:bidi="ar-SA"/>
        </w:rPr>
        <w:t>Pri pediatričnih bolnikih (starih od</w:t>
      </w:r>
      <w:r w:rsidR="0039184F">
        <w:rPr>
          <w:rFonts w:ascii="Times New Roman" w:hAnsi="Times New Roman"/>
          <w:color w:val="000000"/>
          <w:lang w:eastAsia="en-US" w:bidi="ar-SA"/>
        </w:rPr>
        <w:t> </w:t>
      </w:r>
      <w:r w:rsidRPr="005A1952">
        <w:rPr>
          <w:rFonts w:ascii="Times New Roman" w:hAnsi="Times New Roman"/>
          <w:color w:val="000000"/>
          <w:lang w:eastAsia="en-US" w:bidi="ar-SA"/>
        </w:rPr>
        <w:t>7</w:t>
      </w:r>
      <w:r w:rsidR="0039184F">
        <w:rPr>
          <w:rFonts w:ascii="Times New Roman" w:hAnsi="Times New Roman"/>
          <w:color w:val="000000"/>
          <w:lang w:eastAsia="en-US" w:bidi="ar-SA"/>
        </w:rPr>
        <w:t> </w:t>
      </w:r>
      <w:r w:rsidRPr="005A1952">
        <w:rPr>
          <w:rFonts w:ascii="Times New Roman" w:hAnsi="Times New Roman"/>
          <w:color w:val="000000"/>
          <w:lang w:eastAsia="en-US" w:bidi="ar-SA"/>
        </w:rPr>
        <w:t>do</w:t>
      </w:r>
      <w:r w:rsidR="0039184F">
        <w:rPr>
          <w:rFonts w:ascii="Times New Roman" w:hAnsi="Times New Roman"/>
          <w:color w:val="000000"/>
          <w:lang w:eastAsia="en-US" w:bidi="ar-SA"/>
        </w:rPr>
        <w:t> </w:t>
      </w:r>
      <w:r w:rsidRPr="005A1952">
        <w:rPr>
          <w:rFonts w:ascii="Times New Roman" w:hAnsi="Times New Roman"/>
          <w:color w:val="000000"/>
          <w:lang w:eastAsia="en-US" w:bidi="ar-SA"/>
        </w:rPr>
        <w:t xml:space="preserve">17 let) se zdravilo </w:t>
      </w:r>
      <w:r w:rsidR="00276CFE">
        <w:rPr>
          <w:rFonts w:ascii="Times New Roman" w:hAnsi="Times New Roman"/>
          <w:color w:val="000000"/>
          <w:lang w:eastAsia="en-US" w:bidi="ar-SA"/>
        </w:rPr>
        <w:t>Daptom</w:t>
      </w:r>
      <w:r w:rsidR="00FF37D9">
        <w:rPr>
          <w:rFonts w:ascii="Times New Roman" w:hAnsi="Times New Roman"/>
          <w:color w:val="000000"/>
          <w:lang w:eastAsia="en-US" w:bidi="ar-SA"/>
        </w:rPr>
        <w:t>i</w:t>
      </w:r>
      <w:r w:rsidR="00276CFE">
        <w:rPr>
          <w:rFonts w:ascii="Times New Roman" w:hAnsi="Times New Roman"/>
          <w:color w:val="000000"/>
          <w:lang w:eastAsia="en-US" w:bidi="ar-SA"/>
        </w:rPr>
        <w:t>cin Hospira</w:t>
      </w:r>
      <w:r w:rsidRPr="005A1952">
        <w:rPr>
          <w:rFonts w:ascii="Times New Roman" w:hAnsi="Times New Roman"/>
          <w:color w:val="000000"/>
          <w:lang w:eastAsia="en-US" w:bidi="ar-SA"/>
        </w:rPr>
        <w:t xml:space="preserve"> daje v obliki intravenske infuzije s časom infundiranja 30 minut (glejte poglavje 6.6). Pri pediatričnih bolnikih (starih od</w:t>
      </w:r>
      <w:r w:rsidR="0039184F">
        <w:rPr>
          <w:rFonts w:ascii="Times New Roman" w:hAnsi="Times New Roman"/>
          <w:color w:val="000000"/>
          <w:lang w:eastAsia="en-US" w:bidi="ar-SA"/>
        </w:rPr>
        <w:t> </w:t>
      </w:r>
      <w:r w:rsidRPr="005A1952">
        <w:rPr>
          <w:rFonts w:ascii="Times New Roman" w:hAnsi="Times New Roman"/>
          <w:color w:val="000000"/>
          <w:lang w:eastAsia="en-US" w:bidi="ar-SA"/>
        </w:rPr>
        <w:t>1</w:t>
      </w:r>
      <w:r w:rsidR="0039184F">
        <w:rPr>
          <w:rFonts w:ascii="Times New Roman" w:hAnsi="Times New Roman"/>
          <w:color w:val="000000"/>
          <w:lang w:eastAsia="en-US" w:bidi="ar-SA"/>
        </w:rPr>
        <w:t> </w:t>
      </w:r>
      <w:r w:rsidRPr="005A1952">
        <w:rPr>
          <w:rFonts w:ascii="Times New Roman" w:hAnsi="Times New Roman"/>
          <w:color w:val="000000"/>
          <w:lang w:eastAsia="en-US" w:bidi="ar-SA"/>
        </w:rPr>
        <w:t>do</w:t>
      </w:r>
      <w:r w:rsidR="0039184F">
        <w:rPr>
          <w:rFonts w:ascii="Times New Roman" w:hAnsi="Times New Roman"/>
          <w:color w:val="000000"/>
          <w:lang w:eastAsia="en-US" w:bidi="ar-SA"/>
        </w:rPr>
        <w:t> </w:t>
      </w:r>
      <w:r w:rsidRPr="005A1952">
        <w:rPr>
          <w:rFonts w:ascii="Times New Roman" w:hAnsi="Times New Roman"/>
          <w:color w:val="000000"/>
          <w:lang w:eastAsia="en-US" w:bidi="ar-SA"/>
        </w:rPr>
        <w:t xml:space="preserve">6 let) se zdravilo </w:t>
      </w:r>
      <w:r w:rsidR="00390EBA">
        <w:rPr>
          <w:rFonts w:ascii="Times New Roman" w:hAnsi="Times New Roman"/>
          <w:color w:val="000000"/>
          <w:lang w:eastAsia="en-US" w:bidi="ar-SA"/>
        </w:rPr>
        <w:t>Daptom</w:t>
      </w:r>
      <w:r w:rsidR="00FF37D9">
        <w:rPr>
          <w:rFonts w:ascii="Times New Roman" w:hAnsi="Times New Roman"/>
          <w:color w:val="000000"/>
          <w:lang w:eastAsia="en-US" w:bidi="ar-SA"/>
        </w:rPr>
        <w:t>i</w:t>
      </w:r>
      <w:r w:rsidR="00390EBA">
        <w:rPr>
          <w:rFonts w:ascii="Times New Roman" w:hAnsi="Times New Roman"/>
          <w:color w:val="000000"/>
          <w:lang w:eastAsia="en-US" w:bidi="ar-SA"/>
        </w:rPr>
        <w:t>cin Hospira</w:t>
      </w:r>
      <w:r w:rsidRPr="005A1952">
        <w:rPr>
          <w:rFonts w:ascii="Times New Roman" w:hAnsi="Times New Roman"/>
          <w:color w:val="000000"/>
          <w:lang w:eastAsia="en-US" w:bidi="ar-SA"/>
        </w:rPr>
        <w:t xml:space="preserve"> daje v obliki intravenske infuzije s časom infundiranja 60 minut (glejte poglavje 6.6).</w:t>
      </w:r>
    </w:p>
    <w:p w14:paraId="45C3DCF2" w14:textId="77777777" w:rsidR="007D05F6" w:rsidRPr="00834A78" w:rsidRDefault="007D05F6">
      <w:pPr>
        <w:spacing w:after="0" w:line="240" w:lineRule="auto"/>
        <w:rPr>
          <w:rFonts w:ascii="Times New Roman" w:hAnsi="Times New Roman"/>
        </w:rPr>
      </w:pPr>
    </w:p>
    <w:p w14:paraId="06000749"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Rekonstituirane raztopine zdravila Daptomicin Hospira so v barvnem razponu od </w:t>
      </w:r>
      <w:r w:rsidR="001656A7">
        <w:rPr>
          <w:rFonts w:ascii="Times New Roman" w:hAnsi="Times New Roman"/>
        </w:rPr>
        <w:t xml:space="preserve">bistre </w:t>
      </w:r>
      <w:r w:rsidRPr="00834A78">
        <w:rPr>
          <w:rFonts w:ascii="Times New Roman" w:hAnsi="Times New Roman"/>
        </w:rPr>
        <w:t>rumene do svetlo rjave barve.</w:t>
      </w:r>
    </w:p>
    <w:p w14:paraId="4A24270D" w14:textId="77777777" w:rsidR="007D05F6" w:rsidRDefault="007D05F6">
      <w:pPr>
        <w:spacing w:after="0" w:line="240" w:lineRule="auto"/>
        <w:rPr>
          <w:rFonts w:ascii="Times New Roman" w:hAnsi="Times New Roman"/>
        </w:rPr>
      </w:pPr>
    </w:p>
    <w:p w14:paraId="67FB0C04" w14:textId="77777777" w:rsidR="00654F93" w:rsidRDefault="00654F93">
      <w:pPr>
        <w:spacing w:after="0" w:line="240" w:lineRule="auto"/>
        <w:rPr>
          <w:rFonts w:ascii="Times New Roman" w:hAnsi="Times New Roman"/>
        </w:rPr>
      </w:pPr>
      <w:r w:rsidRPr="00654F93">
        <w:rPr>
          <w:rFonts w:ascii="Times New Roman" w:hAnsi="Times New Roman"/>
        </w:rPr>
        <w:t>Za navodila glede rekonstitucije in redčenja zdravila pred dajanjem glejte poglavje</w:t>
      </w:r>
      <w:r w:rsidR="00617B71">
        <w:rPr>
          <w:rFonts w:ascii="Times New Roman" w:hAnsi="Times New Roman"/>
        </w:rPr>
        <w:t> </w:t>
      </w:r>
      <w:r w:rsidRPr="00654F93">
        <w:rPr>
          <w:rFonts w:ascii="Times New Roman" w:hAnsi="Times New Roman"/>
        </w:rPr>
        <w:t>6.6</w:t>
      </w:r>
      <w:r>
        <w:rPr>
          <w:rFonts w:ascii="Times New Roman" w:hAnsi="Times New Roman"/>
        </w:rPr>
        <w:t>.</w:t>
      </w:r>
    </w:p>
    <w:p w14:paraId="2508DDAE" w14:textId="77777777" w:rsidR="00654F93" w:rsidRPr="00834A78" w:rsidRDefault="00654F93">
      <w:pPr>
        <w:spacing w:after="0" w:line="240" w:lineRule="auto"/>
        <w:rPr>
          <w:rFonts w:ascii="Times New Roman" w:hAnsi="Times New Roman"/>
        </w:rPr>
      </w:pPr>
    </w:p>
    <w:p w14:paraId="602D2916" w14:textId="77777777" w:rsidR="007D05F6" w:rsidRPr="00834A78" w:rsidRDefault="007D05F6" w:rsidP="00345433">
      <w:pPr>
        <w:keepNext/>
        <w:spacing w:after="0" w:line="240" w:lineRule="auto"/>
        <w:rPr>
          <w:rFonts w:ascii="Times New Roman" w:hAnsi="Times New Roman"/>
          <w:b/>
          <w:bCs/>
        </w:rPr>
      </w:pPr>
      <w:r w:rsidRPr="00834A78">
        <w:rPr>
          <w:rFonts w:ascii="Times New Roman" w:hAnsi="Times New Roman"/>
          <w:b/>
        </w:rPr>
        <w:t>4.3</w:t>
      </w:r>
      <w:r w:rsidRPr="00B946C1">
        <w:rPr>
          <w:rFonts w:ascii="Times New Roman" w:hAnsi="Times New Roman"/>
        </w:rPr>
        <w:tab/>
      </w:r>
      <w:r w:rsidRPr="00834A78">
        <w:rPr>
          <w:rFonts w:ascii="Times New Roman" w:hAnsi="Times New Roman"/>
          <w:b/>
        </w:rPr>
        <w:t xml:space="preserve">Kontraindikacije </w:t>
      </w:r>
    </w:p>
    <w:p w14:paraId="3F8E18C5" w14:textId="77777777" w:rsidR="007D05F6" w:rsidRPr="00834A78" w:rsidRDefault="007D05F6" w:rsidP="00345433">
      <w:pPr>
        <w:keepNext/>
        <w:spacing w:after="0" w:line="240" w:lineRule="auto"/>
        <w:rPr>
          <w:rFonts w:ascii="Times New Roman" w:hAnsi="Times New Roman"/>
        </w:rPr>
      </w:pPr>
    </w:p>
    <w:p w14:paraId="495906FF" w14:textId="77777777" w:rsidR="007D05F6" w:rsidRPr="00834A78" w:rsidRDefault="007D05F6" w:rsidP="00345433">
      <w:pPr>
        <w:keepNext/>
        <w:spacing w:after="0" w:line="240" w:lineRule="auto"/>
        <w:rPr>
          <w:rFonts w:ascii="Times New Roman" w:hAnsi="Times New Roman"/>
        </w:rPr>
      </w:pPr>
      <w:r w:rsidRPr="00834A78">
        <w:rPr>
          <w:rFonts w:ascii="Times New Roman" w:hAnsi="Times New Roman"/>
        </w:rPr>
        <w:t>Preobčutljivost na učinkovino ali katerokoli pomožno snov, navedeno v poglavju</w:t>
      </w:r>
      <w:r w:rsidR="0039184F">
        <w:rPr>
          <w:rFonts w:ascii="Times New Roman" w:hAnsi="Times New Roman"/>
        </w:rPr>
        <w:t> </w:t>
      </w:r>
      <w:r w:rsidRPr="00834A78">
        <w:rPr>
          <w:rFonts w:ascii="Times New Roman" w:hAnsi="Times New Roman"/>
        </w:rPr>
        <w:t xml:space="preserve">6.1. </w:t>
      </w:r>
    </w:p>
    <w:p w14:paraId="776E3EC6" w14:textId="77777777" w:rsidR="007D05F6" w:rsidRPr="00834A78" w:rsidRDefault="007D05F6" w:rsidP="00345433">
      <w:pPr>
        <w:keepNext/>
        <w:spacing w:after="0" w:line="240" w:lineRule="auto"/>
        <w:rPr>
          <w:rFonts w:ascii="Times New Roman" w:hAnsi="Times New Roman"/>
        </w:rPr>
      </w:pPr>
    </w:p>
    <w:p w14:paraId="5B6B1F79" w14:textId="77777777" w:rsidR="007D05F6" w:rsidRPr="00834A78" w:rsidRDefault="007D05F6">
      <w:pPr>
        <w:keepNext/>
        <w:spacing w:after="0" w:line="240" w:lineRule="auto"/>
        <w:rPr>
          <w:rFonts w:ascii="Times New Roman" w:hAnsi="Times New Roman"/>
          <w:b/>
          <w:bCs/>
        </w:rPr>
      </w:pPr>
      <w:r w:rsidRPr="00834A78">
        <w:rPr>
          <w:rFonts w:ascii="Times New Roman" w:hAnsi="Times New Roman"/>
          <w:b/>
        </w:rPr>
        <w:t>4.4</w:t>
      </w:r>
      <w:r w:rsidRPr="00B946C1">
        <w:rPr>
          <w:rFonts w:ascii="Times New Roman" w:hAnsi="Times New Roman"/>
        </w:rPr>
        <w:tab/>
      </w:r>
      <w:r w:rsidRPr="00834A78">
        <w:rPr>
          <w:rFonts w:ascii="Times New Roman" w:hAnsi="Times New Roman"/>
          <w:b/>
        </w:rPr>
        <w:t xml:space="preserve">Posebna opozorila in previdnostni ukrepi </w:t>
      </w:r>
    </w:p>
    <w:p w14:paraId="37A35460" w14:textId="77777777" w:rsidR="007D05F6" w:rsidRPr="00834A78" w:rsidRDefault="007D05F6">
      <w:pPr>
        <w:keepNext/>
        <w:spacing w:after="0" w:line="240" w:lineRule="auto"/>
        <w:rPr>
          <w:rFonts w:ascii="Times New Roman" w:hAnsi="Times New Roman"/>
        </w:rPr>
      </w:pPr>
    </w:p>
    <w:p w14:paraId="0FE8C48A" w14:textId="77777777" w:rsidR="007D05F6" w:rsidRPr="00834A78" w:rsidRDefault="007D05F6">
      <w:pPr>
        <w:keepNext/>
        <w:spacing w:after="0" w:line="240" w:lineRule="auto"/>
        <w:rPr>
          <w:rFonts w:ascii="Times New Roman" w:hAnsi="Times New Roman"/>
          <w:u w:val="single"/>
        </w:rPr>
      </w:pPr>
      <w:r w:rsidRPr="00834A78">
        <w:rPr>
          <w:rFonts w:ascii="Times New Roman" w:hAnsi="Times New Roman"/>
          <w:u w:val="single"/>
        </w:rPr>
        <w:t xml:space="preserve">Splošno </w:t>
      </w:r>
    </w:p>
    <w:p w14:paraId="6FC8978E" w14:textId="77777777" w:rsidR="0039184F" w:rsidRDefault="0039184F">
      <w:pPr>
        <w:keepNext/>
        <w:spacing w:after="0" w:line="240" w:lineRule="auto"/>
        <w:rPr>
          <w:rFonts w:ascii="Times New Roman" w:hAnsi="Times New Roman"/>
        </w:rPr>
      </w:pPr>
    </w:p>
    <w:p w14:paraId="7D6B0FFA" w14:textId="77777777" w:rsidR="007D05F6" w:rsidRPr="00834A78" w:rsidRDefault="007D05F6">
      <w:pPr>
        <w:keepNext/>
        <w:spacing w:after="0" w:line="240" w:lineRule="auto"/>
        <w:rPr>
          <w:rFonts w:ascii="Times New Roman" w:hAnsi="Times New Roman"/>
        </w:rPr>
      </w:pPr>
      <w:r w:rsidRPr="00834A78">
        <w:rPr>
          <w:rFonts w:ascii="Times New Roman" w:hAnsi="Times New Roman"/>
        </w:rPr>
        <w:t xml:space="preserve">Če po začetku zdravljenja z daptomicinom ugotovimo, da žarišče okužbe ni cSSTI oziroma RIE, je treba razmisliti o uvedbi zdravljenja z drugim antibiotikom, ki je dokazano učinkovit pri zdravljenju specifične okužbe (okužb), ki je prisotna. </w:t>
      </w:r>
    </w:p>
    <w:p w14:paraId="0F50F185" w14:textId="77777777" w:rsidR="007D05F6" w:rsidRPr="00834A78" w:rsidRDefault="007D05F6">
      <w:pPr>
        <w:spacing w:after="0" w:line="240" w:lineRule="auto"/>
        <w:rPr>
          <w:rFonts w:ascii="Times New Roman" w:hAnsi="Times New Roman"/>
        </w:rPr>
      </w:pPr>
    </w:p>
    <w:p w14:paraId="2F4E2CFF" w14:textId="77777777" w:rsidR="007D05F6" w:rsidRPr="00834A78" w:rsidRDefault="007D05F6">
      <w:pPr>
        <w:spacing w:after="0" w:line="240" w:lineRule="auto"/>
        <w:rPr>
          <w:rFonts w:ascii="Times New Roman" w:hAnsi="Times New Roman"/>
        </w:rPr>
      </w:pPr>
      <w:r w:rsidRPr="00834A78">
        <w:rPr>
          <w:rFonts w:ascii="Times New Roman" w:hAnsi="Times New Roman"/>
          <w:u w:val="single"/>
        </w:rPr>
        <w:t>Anafilaktične/preobčutljivostne reakcije</w:t>
      </w:r>
      <w:r w:rsidRPr="00834A78">
        <w:rPr>
          <w:rFonts w:ascii="Times New Roman" w:hAnsi="Times New Roman"/>
        </w:rPr>
        <w:t xml:space="preserve"> </w:t>
      </w:r>
    </w:p>
    <w:p w14:paraId="6520F685" w14:textId="77777777" w:rsidR="0039184F" w:rsidRDefault="0039184F">
      <w:pPr>
        <w:spacing w:after="0" w:line="240" w:lineRule="auto"/>
        <w:rPr>
          <w:rFonts w:ascii="Times New Roman" w:hAnsi="Times New Roman"/>
        </w:rPr>
      </w:pPr>
    </w:p>
    <w:p w14:paraId="3C9E3BE3"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uporabi daptomicina so poročali o anafilaktičnih/preobčutljivostnih reakcijah. Če pride do alergijske reakcije na daptomicin, je treba prekiniti uporabo zdravila in uvesti ustrezno zdravljenje. </w:t>
      </w:r>
    </w:p>
    <w:p w14:paraId="1D6C38B3" w14:textId="77777777" w:rsidR="007D05F6" w:rsidRPr="00834A78" w:rsidRDefault="007D05F6">
      <w:pPr>
        <w:spacing w:after="0" w:line="240" w:lineRule="auto"/>
        <w:rPr>
          <w:rFonts w:ascii="Times New Roman" w:hAnsi="Times New Roman"/>
        </w:rPr>
      </w:pPr>
    </w:p>
    <w:p w14:paraId="5BC7FE92"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Pljučnica </w:t>
      </w:r>
    </w:p>
    <w:p w14:paraId="227E1530" w14:textId="77777777" w:rsidR="0039184F" w:rsidRDefault="0039184F">
      <w:pPr>
        <w:spacing w:after="0" w:line="240" w:lineRule="auto"/>
        <w:rPr>
          <w:rFonts w:ascii="Times New Roman" w:hAnsi="Times New Roman"/>
        </w:rPr>
      </w:pPr>
    </w:p>
    <w:p w14:paraId="59FF865D"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V kliničnih študijah so dokazali, da daptomicin ni učinkovit pri zdravljenju pljučnice. Daptomicin zato ni indiciran za zdravljenje pljučnice. </w:t>
      </w:r>
    </w:p>
    <w:p w14:paraId="3AD272E8" w14:textId="77777777" w:rsidR="007D05F6" w:rsidRPr="00834A78" w:rsidRDefault="007D05F6">
      <w:pPr>
        <w:spacing w:after="0" w:line="240" w:lineRule="auto"/>
        <w:rPr>
          <w:rFonts w:ascii="Times New Roman" w:hAnsi="Times New Roman"/>
        </w:rPr>
      </w:pPr>
    </w:p>
    <w:p w14:paraId="368EEEF2"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RIE zaradi bakterije </w:t>
      </w:r>
      <w:r w:rsidRPr="00834A78">
        <w:rPr>
          <w:rFonts w:ascii="Times New Roman" w:hAnsi="Times New Roman"/>
          <w:i/>
          <w:u w:val="single"/>
        </w:rPr>
        <w:t xml:space="preserve">Staphylococcus aureus </w:t>
      </w:r>
    </w:p>
    <w:p w14:paraId="24718A64" w14:textId="77777777" w:rsidR="0039184F" w:rsidRDefault="0039184F" w:rsidP="005A1952">
      <w:pPr>
        <w:pStyle w:val="SPCbodytext"/>
        <w:tabs>
          <w:tab w:val="left" w:pos="567"/>
        </w:tabs>
        <w:overflowPunct/>
        <w:autoSpaceDE/>
        <w:adjustRightInd/>
        <w:jc w:val="left"/>
        <w:rPr>
          <w:lang w:val="sl-SI"/>
        </w:rPr>
      </w:pPr>
    </w:p>
    <w:p w14:paraId="32D6D4F4" w14:textId="77777777" w:rsidR="005A1952" w:rsidRPr="00D65209" w:rsidRDefault="007D05F6" w:rsidP="005A1952">
      <w:pPr>
        <w:pStyle w:val="SPCbodytext"/>
        <w:tabs>
          <w:tab w:val="left" w:pos="567"/>
        </w:tabs>
        <w:overflowPunct/>
        <w:autoSpaceDE/>
        <w:adjustRightInd/>
        <w:jc w:val="left"/>
        <w:rPr>
          <w:iCs/>
          <w:color w:val="000000"/>
          <w:szCs w:val="22"/>
          <w:lang w:val="sl-SI"/>
        </w:rPr>
      </w:pPr>
      <w:r w:rsidRPr="00ED75AA">
        <w:rPr>
          <w:lang w:val="sl-SI"/>
        </w:rPr>
        <w:t xml:space="preserve">Klinični podatki o uporabi daptomicina za zdravljenje RIE zaradi bakterije </w:t>
      </w:r>
      <w:r w:rsidRPr="00ED75AA">
        <w:rPr>
          <w:i/>
          <w:lang w:val="sl-SI"/>
        </w:rPr>
        <w:t>Staphylococcus aureus</w:t>
      </w:r>
      <w:r w:rsidRPr="00ED75AA">
        <w:rPr>
          <w:lang w:val="sl-SI"/>
        </w:rPr>
        <w:t xml:space="preserve"> so omejeni na 19 </w:t>
      </w:r>
      <w:r w:rsidR="0090430B" w:rsidRPr="00ED75AA">
        <w:rPr>
          <w:lang w:val="sl-SI"/>
        </w:rPr>
        <w:t xml:space="preserve">odraslih </w:t>
      </w:r>
      <w:r w:rsidRPr="00ED75AA">
        <w:rPr>
          <w:lang w:val="sl-SI"/>
        </w:rPr>
        <w:t xml:space="preserve">bolnikov (glejte </w:t>
      </w:r>
      <w:r w:rsidR="00091B14">
        <w:rPr>
          <w:lang w:val="sl-SI"/>
        </w:rPr>
        <w:t>''Klinična učinkovitost pri odraslih</w:t>
      </w:r>
      <w:r w:rsidR="00654F93">
        <w:rPr>
          <w:lang w:val="sl-SI"/>
        </w:rPr>
        <w:t>''</w:t>
      </w:r>
      <w:r w:rsidRPr="00ED75AA">
        <w:rPr>
          <w:lang w:val="sl-SI"/>
        </w:rPr>
        <w:t xml:space="preserve"> v poglavju</w:t>
      </w:r>
      <w:r w:rsidR="00383298">
        <w:rPr>
          <w:lang w:val="sl-SI"/>
        </w:rPr>
        <w:t> </w:t>
      </w:r>
      <w:r w:rsidRPr="00ED75AA">
        <w:rPr>
          <w:lang w:val="sl-SI"/>
        </w:rPr>
        <w:t xml:space="preserve">5.1). </w:t>
      </w:r>
      <w:r w:rsidR="005A1952" w:rsidRPr="00D65209">
        <w:rPr>
          <w:color w:val="000000"/>
          <w:lang w:val="sl-SI"/>
        </w:rPr>
        <w:t xml:space="preserve">Varnost in učinkovitost </w:t>
      </w:r>
      <w:r w:rsidR="004E3AF6">
        <w:rPr>
          <w:color w:val="000000"/>
          <w:lang w:val="sl-SI"/>
        </w:rPr>
        <w:t xml:space="preserve">daptomicina </w:t>
      </w:r>
      <w:r w:rsidR="005A1952" w:rsidRPr="00D65209">
        <w:rPr>
          <w:color w:val="000000"/>
          <w:lang w:val="sl-SI"/>
        </w:rPr>
        <w:t xml:space="preserve">pri otrocih in mladostnikih do 18. leta starosti z </w:t>
      </w:r>
      <w:r w:rsidR="00326186">
        <w:rPr>
          <w:color w:val="000000"/>
          <w:lang w:val="sl-SI"/>
        </w:rPr>
        <w:t>RIE</w:t>
      </w:r>
      <w:r w:rsidR="005A1952" w:rsidRPr="00D65209">
        <w:rPr>
          <w:color w:val="000000"/>
          <w:lang w:val="sl-SI"/>
        </w:rPr>
        <w:t xml:space="preserve"> zaradi bakterije </w:t>
      </w:r>
      <w:r w:rsidR="005A1952" w:rsidRPr="00D65209">
        <w:rPr>
          <w:i/>
          <w:iCs/>
          <w:color w:val="000000"/>
          <w:lang w:val="sl-SI"/>
        </w:rPr>
        <w:t>Staphylococcus aureus</w:t>
      </w:r>
      <w:r w:rsidR="005A1952" w:rsidRPr="00D65209">
        <w:rPr>
          <w:color w:val="000000"/>
          <w:lang w:val="sl-SI"/>
        </w:rPr>
        <w:t xml:space="preserve"> nista bili dokazani. </w:t>
      </w:r>
    </w:p>
    <w:p w14:paraId="76B45813" w14:textId="77777777" w:rsidR="007D05F6" w:rsidRPr="00834A78" w:rsidRDefault="007D05F6">
      <w:pPr>
        <w:spacing w:after="0" w:line="240" w:lineRule="auto"/>
        <w:rPr>
          <w:rFonts w:ascii="Times New Roman" w:hAnsi="Times New Roman"/>
        </w:rPr>
      </w:pPr>
    </w:p>
    <w:p w14:paraId="7FA3BD05"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bolnikih z okužbo umetne zaklopke ali </w:t>
      </w:r>
      <w:r w:rsidR="005A1952">
        <w:rPr>
          <w:rFonts w:ascii="Times New Roman" w:hAnsi="Times New Roman"/>
        </w:rPr>
        <w:t xml:space="preserve">levostranskim </w:t>
      </w:r>
      <w:r w:rsidRPr="00834A78">
        <w:rPr>
          <w:rFonts w:ascii="Times New Roman" w:hAnsi="Times New Roman"/>
        </w:rPr>
        <w:t xml:space="preserve">infekcijskim endokarditisom zaradi bakterije </w:t>
      </w:r>
      <w:r w:rsidRPr="00834A78">
        <w:rPr>
          <w:rFonts w:ascii="Times New Roman" w:hAnsi="Times New Roman"/>
          <w:i/>
        </w:rPr>
        <w:t>Staphylococcus aureus</w:t>
      </w:r>
      <w:r w:rsidRPr="00834A78">
        <w:rPr>
          <w:rFonts w:ascii="Times New Roman" w:hAnsi="Times New Roman"/>
        </w:rPr>
        <w:t xml:space="preserve"> učinkovitosti daptomicina niso dokazali. </w:t>
      </w:r>
    </w:p>
    <w:p w14:paraId="47976D37" w14:textId="77777777" w:rsidR="007D05F6" w:rsidRPr="00834A78" w:rsidRDefault="007D05F6">
      <w:pPr>
        <w:spacing w:after="0" w:line="240" w:lineRule="auto"/>
        <w:rPr>
          <w:rFonts w:ascii="Times New Roman" w:hAnsi="Times New Roman"/>
        </w:rPr>
      </w:pPr>
    </w:p>
    <w:p w14:paraId="1745AF53"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Globoke okužbe </w:t>
      </w:r>
    </w:p>
    <w:p w14:paraId="6763BC8C" w14:textId="77777777" w:rsidR="0039184F" w:rsidRDefault="0039184F">
      <w:pPr>
        <w:spacing w:after="0" w:line="240" w:lineRule="auto"/>
        <w:rPr>
          <w:rFonts w:ascii="Times New Roman" w:hAnsi="Times New Roman"/>
        </w:rPr>
      </w:pPr>
    </w:p>
    <w:p w14:paraId="784525F1"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Bolnike z globokimi okužbami je treba brez odlašanja ustrezno kirurško oskrbeti (npr. odstraniti odmrlo tkivo, odstraniti protetične pripomočke ali operativno zamenjati zaklopke). </w:t>
      </w:r>
    </w:p>
    <w:p w14:paraId="0FCD7BA6" w14:textId="77777777" w:rsidR="007D05F6" w:rsidRPr="00834A78" w:rsidRDefault="007D05F6">
      <w:pPr>
        <w:spacing w:after="0" w:line="240" w:lineRule="auto"/>
        <w:rPr>
          <w:rFonts w:ascii="Times New Roman" w:hAnsi="Times New Roman"/>
        </w:rPr>
      </w:pPr>
    </w:p>
    <w:p w14:paraId="590D54C3" w14:textId="77777777" w:rsidR="007D05F6" w:rsidRPr="00834A78" w:rsidRDefault="007D05F6">
      <w:pPr>
        <w:keepNext/>
        <w:spacing w:after="0" w:line="240" w:lineRule="auto"/>
        <w:rPr>
          <w:rFonts w:ascii="Times New Roman" w:hAnsi="Times New Roman"/>
          <w:u w:val="single"/>
        </w:rPr>
      </w:pPr>
      <w:r w:rsidRPr="00834A78">
        <w:rPr>
          <w:rFonts w:ascii="Times New Roman" w:hAnsi="Times New Roman"/>
          <w:u w:val="single"/>
        </w:rPr>
        <w:lastRenderedPageBreak/>
        <w:t xml:space="preserve">Enterokokne okužbe </w:t>
      </w:r>
    </w:p>
    <w:p w14:paraId="6F79A54A" w14:textId="77777777" w:rsidR="0039184F" w:rsidRDefault="0039184F">
      <w:pPr>
        <w:keepNext/>
        <w:spacing w:after="0" w:line="240" w:lineRule="auto"/>
        <w:rPr>
          <w:rFonts w:ascii="Times New Roman" w:hAnsi="Times New Roman"/>
        </w:rPr>
      </w:pPr>
    </w:p>
    <w:p w14:paraId="28C6E9AA" w14:textId="77777777" w:rsidR="007D05F6" w:rsidRPr="00834A78" w:rsidRDefault="007D05F6">
      <w:pPr>
        <w:keepNext/>
        <w:spacing w:after="0" w:line="240" w:lineRule="auto"/>
        <w:rPr>
          <w:rFonts w:ascii="Times New Roman" w:hAnsi="Times New Roman"/>
        </w:rPr>
      </w:pPr>
      <w:r w:rsidRPr="00834A78">
        <w:rPr>
          <w:rFonts w:ascii="Times New Roman" w:hAnsi="Times New Roman"/>
        </w:rPr>
        <w:t xml:space="preserve">Za sklepanje o morebitni klinični učinkovitosti daptomicina pri zdravljenju okužb z enterokoki, vključno z bakterijama </w:t>
      </w:r>
      <w:r w:rsidRPr="00834A78">
        <w:rPr>
          <w:rFonts w:ascii="Times New Roman" w:hAnsi="Times New Roman"/>
          <w:i/>
        </w:rPr>
        <w:t>Enterococcus faecalis</w:t>
      </w:r>
      <w:r w:rsidRPr="00834A78">
        <w:rPr>
          <w:rFonts w:ascii="Times New Roman" w:hAnsi="Times New Roman"/>
        </w:rPr>
        <w:t xml:space="preserve"> in </w:t>
      </w:r>
      <w:r w:rsidRPr="00834A78">
        <w:rPr>
          <w:rFonts w:ascii="Times New Roman" w:hAnsi="Times New Roman"/>
          <w:i/>
        </w:rPr>
        <w:t>Enterococcus faecium</w:t>
      </w:r>
      <w:r w:rsidRPr="00834A78">
        <w:rPr>
          <w:rFonts w:ascii="Times New Roman" w:hAnsi="Times New Roman"/>
        </w:rPr>
        <w:t>, ni dovolj dokazov. Poleg tega niso določili shem odmerjanja daptomicina, ki bi lahko bile primerne za zdravljenje enterokoknih okužb z bakteriemijo ali brez nje. Pri enterokoknih okužbah, ki jih je večinoma spremljala bakteriemija, so poročali o neuspehu zdravljenja z daptomicinom. V nekaterih primerih je bil neuspeh zdravljenja povezan z organizmi, ki so postali manj občutljivi za daptomicin ali odkrito odporni proti njemu (glejte poglavje</w:t>
      </w:r>
      <w:r w:rsidR="007C71B4">
        <w:rPr>
          <w:rFonts w:ascii="Times New Roman" w:hAnsi="Times New Roman"/>
        </w:rPr>
        <w:t> </w:t>
      </w:r>
      <w:r w:rsidRPr="00834A78">
        <w:rPr>
          <w:rFonts w:ascii="Times New Roman" w:hAnsi="Times New Roman"/>
        </w:rPr>
        <w:t xml:space="preserve">5.1). </w:t>
      </w:r>
    </w:p>
    <w:p w14:paraId="71FEFA3E" w14:textId="77777777" w:rsidR="007D05F6" w:rsidRPr="00834A78" w:rsidRDefault="007D05F6">
      <w:pPr>
        <w:spacing w:after="0" w:line="240" w:lineRule="auto"/>
        <w:rPr>
          <w:rFonts w:ascii="Times New Roman" w:hAnsi="Times New Roman"/>
        </w:rPr>
      </w:pPr>
    </w:p>
    <w:p w14:paraId="5DD31468" w14:textId="77777777" w:rsidR="007D05F6" w:rsidRPr="00834A78" w:rsidRDefault="007D05F6">
      <w:pPr>
        <w:keepNext/>
        <w:keepLines/>
        <w:spacing w:after="0" w:line="240" w:lineRule="auto"/>
        <w:rPr>
          <w:rFonts w:ascii="Times New Roman" w:hAnsi="Times New Roman"/>
          <w:u w:val="single"/>
        </w:rPr>
      </w:pPr>
      <w:r w:rsidRPr="00834A78">
        <w:rPr>
          <w:rFonts w:ascii="Times New Roman" w:hAnsi="Times New Roman"/>
          <w:u w:val="single"/>
        </w:rPr>
        <w:t xml:space="preserve">Neobčutljivi mikroorganizmi </w:t>
      </w:r>
    </w:p>
    <w:p w14:paraId="05C2CB9A" w14:textId="77777777" w:rsidR="0039184F" w:rsidRDefault="0039184F">
      <w:pPr>
        <w:keepNext/>
        <w:keepLines/>
        <w:spacing w:after="0" w:line="240" w:lineRule="auto"/>
        <w:rPr>
          <w:rFonts w:ascii="Times New Roman" w:hAnsi="Times New Roman"/>
        </w:rPr>
      </w:pPr>
    </w:p>
    <w:p w14:paraId="1D09830D"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Uporaba antibiotikov lahko spodbuja prekomerno rast neobčutljivih mikroorganizmov. Če med zdravljenjem pride do superinfekcije, je treba ustrezno ukrepati.</w:t>
      </w:r>
    </w:p>
    <w:p w14:paraId="10F554BB" w14:textId="77777777" w:rsidR="007D05F6" w:rsidRPr="00834A78" w:rsidRDefault="007D05F6">
      <w:pPr>
        <w:spacing w:after="0" w:line="240" w:lineRule="auto"/>
        <w:rPr>
          <w:rFonts w:ascii="Times New Roman" w:hAnsi="Times New Roman"/>
        </w:rPr>
      </w:pPr>
    </w:p>
    <w:p w14:paraId="2EC03698" w14:textId="77777777" w:rsidR="007D05F6" w:rsidRDefault="007D05F6">
      <w:pPr>
        <w:spacing w:after="0" w:line="240" w:lineRule="auto"/>
        <w:rPr>
          <w:rFonts w:ascii="Times New Roman" w:hAnsi="Times New Roman"/>
          <w:iCs/>
          <w:u w:val="single"/>
        </w:rPr>
      </w:pPr>
      <w:r w:rsidRPr="00834A78">
        <w:rPr>
          <w:rFonts w:ascii="Times New Roman" w:hAnsi="Times New Roman"/>
          <w:u w:val="single"/>
        </w:rPr>
        <w:t xml:space="preserve">Diareja, ki jo povzroča bakterija </w:t>
      </w:r>
      <w:r w:rsidR="00654F93" w:rsidRPr="00ED1A40">
        <w:rPr>
          <w:rFonts w:ascii="Times New Roman" w:hAnsi="Times New Roman"/>
          <w:i/>
          <w:iCs/>
          <w:u w:val="single"/>
        </w:rPr>
        <w:t>Clostri</w:t>
      </w:r>
      <w:r w:rsidR="00AF5636">
        <w:rPr>
          <w:rFonts w:ascii="Times New Roman" w:hAnsi="Times New Roman"/>
          <w:i/>
          <w:iCs/>
          <w:u w:val="single"/>
        </w:rPr>
        <w:t>di</w:t>
      </w:r>
      <w:r w:rsidR="00654F93" w:rsidRPr="00ED1A40">
        <w:rPr>
          <w:rFonts w:ascii="Times New Roman" w:hAnsi="Times New Roman"/>
          <w:i/>
          <w:iCs/>
          <w:u w:val="single"/>
        </w:rPr>
        <w:t>oides</w:t>
      </w:r>
      <w:r w:rsidRPr="00834A78">
        <w:rPr>
          <w:rFonts w:ascii="Times New Roman" w:hAnsi="Times New Roman"/>
          <w:i/>
          <w:u w:val="single"/>
        </w:rPr>
        <w:t xml:space="preserve"> difficile</w:t>
      </w:r>
      <w:r w:rsidRPr="007A372F">
        <w:rPr>
          <w:rFonts w:ascii="Times New Roman" w:hAnsi="Times New Roman"/>
          <w:u w:val="single"/>
        </w:rPr>
        <w:t xml:space="preserve"> </w:t>
      </w:r>
      <w:r w:rsidR="0039184F">
        <w:rPr>
          <w:rFonts w:ascii="Times New Roman" w:hAnsi="Times New Roman"/>
          <w:iCs/>
          <w:u w:val="single"/>
        </w:rPr>
        <w:t xml:space="preserve">(CDAD – </w:t>
      </w:r>
      <w:r w:rsidR="0039184F" w:rsidRPr="007D32F1">
        <w:rPr>
          <w:rFonts w:ascii="Times New Roman" w:hAnsi="Times New Roman"/>
          <w:i/>
          <w:u w:val="single"/>
        </w:rPr>
        <w:t xml:space="preserve">Clostridioides </w:t>
      </w:r>
      <w:r w:rsidR="005D7971">
        <w:rPr>
          <w:rFonts w:ascii="Times New Roman" w:hAnsi="Times New Roman"/>
          <w:i/>
          <w:u w:val="single"/>
        </w:rPr>
        <w:t>D</w:t>
      </w:r>
      <w:r w:rsidR="0039184F" w:rsidRPr="007D32F1">
        <w:rPr>
          <w:rFonts w:ascii="Times New Roman" w:hAnsi="Times New Roman"/>
          <w:i/>
          <w:u w:val="single"/>
        </w:rPr>
        <w:t>ifficile-</w:t>
      </w:r>
      <w:r w:rsidR="005D7971">
        <w:rPr>
          <w:rFonts w:ascii="Times New Roman" w:hAnsi="Times New Roman"/>
          <w:i/>
          <w:u w:val="single"/>
        </w:rPr>
        <w:t>A</w:t>
      </w:r>
      <w:r w:rsidR="0039184F" w:rsidRPr="007D32F1">
        <w:rPr>
          <w:rFonts w:ascii="Times New Roman" w:hAnsi="Times New Roman"/>
          <w:i/>
          <w:u w:val="single"/>
        </w:rPr>
        <w:t xml:space="preserve">ssociated </w:t>
      </w:r>
      <w:r w:rsidR="005D7971">
        <w:rPr>
          <w:rFonts w:ascii="Times New Roman" w:hAnsi="Times New Roman"/>
          <w:i/>
          <w:u w:val="single"/>
        </w:rPr>
        <w:t>D</w:t>
      </w:r>
      <w:r w:rsidR="0039184F" w:rsidRPr="007D32F1">
        <w:rPr>
          <w:rFonts w:ascii="Times New Roman" w:hAnsi="Times New Roman"/>
          <w:i/>
          <w:u w:val="single"/>
        </w:rPr>
        <w:t>iarrhoea</w:t>
      </w:r>
      <w:r w:rsidR="0039184F" w:rsidRPr="007A372F">
        <w:rPr>
          <w:rFonts w:ascii="Times New Roman" w:hAnsi="Times New Roman"/>
          <w:iCs/>
          <w:u w:val="single"/>
        </w:rPr>
        <w:t>)</w:t>
      </w:r>
    </w:p>
    <w:p w14:paraId="1EFB2296" w14:textId="77777777" w:rsidR="0039184F" w:rsidRDefault="0039184F">
      <w:pPr>
        <w:spacing w:after="0" w:line="240" w:lineRule="auto"/>
        <w:rPr>
          <w:rFonts w:ascii="Times New Roman" w:hAnsi="Times New Roman"/>
        </w:rPr>
      </w:pPr>
    </w:p>
    <w:p w14:paraId="236AA544" w14:textId="77777777" w:rsidR="007D05F6" w:rsidRPr="00834A78" w:rsidRDefault="007D05F6">
      <w:pPr>
        <w:spacing w:after="0" w:line="240" w:lineRule="auto"/>
        <w:rPr>
          <w:rFonts w:ascii="Times New Roman" w:hAnsi="Times New Roman"/>
        </w:rPr>
      </w:pPr>
      <w:r w:rsidRPr="00834A78">
        <w:rPr>
          <w:rFonts w:ascii="Times New Roman" w:hAnsi="Times New Roman"/>
        </w:rPr>
        <w:t>Pri uporabi daptomicina so poročali o CDAD (glejte poglavje</w:t>
      </w:r>
      <w:r w:rsidR="0039184F">
        <w:rPr>
          <w:rFonts w:ascii="Times New Roman" w:hAnsi="Times New Roman"/>
        </w:rPr>
        <w:t> </w:t>
      </w:r>
      <w:r w:rsidRPr="00834A78">
        <w:rPr>
          <w:rFonts w:ascii="Times New Roman" w:hAnsi="Times New Roman"/>
        </w:rPr>
        <w:t xml:space="preserve">4.8). Če obstaja sum na CDAD ali so njeno diagnozo potrdili, je v skladu s klinično indikacijo morda treba prekiniti uporabo daptomicina in uvesti ustrezno zdravljenje. </w:t>
      </w:r>
    </w:p>
    <w:p w14:paraId="4D52F433" w14:textId="77777777" w:rsidR="007D05F6" w:rsidRPr="00834A78" w:rsidRDefault="007D05F6">
      <w:pPr>
        <w:spacing w:after="0" w:line="240" w:lineRule="auto"/>
        <w:rPr>
          <w:rFonts w:ascii="Times New Roman" w:hAnsi="Times New Roman"/>
        </w:rPr>
      </w:pPr>
    </w:p>
    <w:p w14:paraId="026F21D9"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Vpliv zdravila na rezultate laboratorijskih preiskav </w:t>
      </w:r>
    </w:p>
    <w:p w14:paraId="7C7222B9" w14:textId="77777777" w:rsidR="0039184F" w:rsidRDefault="0039184F">
      <w:pPr>
        <w:spacing w:after="0" w:line="240" w:lineRule="auto"/>
        <w:rPr>
          <w:rFonts w:ascii="Times New Roman" w:hAnsi="Times New Roman"/>
        </w:rPr>
      </w:pPr>
    </w:p>
    <w:p w14:paraId="41AB0972" w14:textId="77777777" w:rsidR="007D05F6" w:rsidRPr="00834A78" w:rsidRDefault="007D05F6">
      <w:pPr>
        <w:spacing w:after="0" w:line="240" w:lineRule="auto"/>
        <w:rPr>
          <w:rFonts w:ascii="Times New Roman" w:hAnsi="Times New Roman"/>
        </w:rPr>
      </w:pPr>
      <w:r w:rsidRPr="00834A78">
        <w:rPr>
          <w:rFonts w:ascii="Times New Roman" w:hAnsi="Times New Roman"/>
        </w:rPr>
        <w:t>Pri uporabi določenih rekombinantnih tromboplastinskih reagentov za določanje protrombinskega časa</w:t>
      </w:r>
      <w:r w:rsidR="00C23AFF">
        <w:rPr>
          <w:rFonts w:ascii="Times New Roman" w:hAnsi="Times New Roman"/>
        </w:rPr>
        <w:t xml:space="preserve"> </w:t>
      </w:r>
      <w:r w:rsidRPr="00834A78">
        <w:rPr>
          <w:rFonts w:ascii="Times New Roman" w:hAnsi="Times New Roman"/>
        </w:rPr>
        <w:t xml:space="preserve">so opažali lažno podaljšanje protrombinskega časa (PČ) in zvišanje vrednosti mednarodno umerjenega razmerja (INR – </w:t>
      </w:r>
      <w:r w:rsidRPr="00834A78">
        <w:rPr>
          <w:rFonts w:ascii="Times New Roman" w:hAnsi="Times New Roman"/>
          <w:i/>
        </w:rPr>
        <w:t>International Normalised Ratio</w:t>
      </w:r>
      <w:r w:rsidRPr="00834A78">
        <w:rPr>
          <w:rFonts w:ascii="Times New Roman" w:hAnsi="Times New Roman"/>
        </w:rPr>
        <w:t>) (glejte poglavje</w:t>
      </w:r>
      <w:r w:rsidR="0039184F">
        <w:rPr>
          <w:rFonts w:ascii="Times New Roman" w:hAnsi="Times New Roman"/>
        </w:rPr>
        <w:t> </w:t>
      </w:r>
      <w:r w:rsidRPr="00834A78">
        <w:rPr>
          <w:rFonts w:ascii="Times New Roman" w:hAnsi="Times New Roman"/>
        </w:rPr>
        <w:t xml:space="preserve">4.5). </w:t>
      </w:r>
    </w:p>
    <w:p w14:paraId="59963D18" w14:textId="77777777" w:rsidR="007D05F6" w:rsidRPr="00834A78" w:rsidRDefault="007D05F6">
      <w:pPr>
        <w:spacing w:after="0" w:line="240" w:lineRule="auto"/>
        <w:rPr>
          <w:rFonts w:ascii="Times New Roman" w:hAnsi="Times New Roman"/>
        </w:rPr>
      </w:pPr>
    </w:p>
    <w:p w14:paraId="73B2A406" w14:textId="77777777" w:rsidR="007D05F6" w:rsidRPr="00834A78" w:rsidRDefault="007D05F6">
      <w:pPr>
        <w:keepNext/>
        <w:spacing w:after="0" w:line="240" w:lineRule="auto"/>
        <w:rPr>
          <w:rFonts w:ascii="Times New Roman" w:hAnsi="Times New Roman"/>
          <w:u w:val="single"/>
        </w:rPr>
      </w:pPr>
      <w:r w:rsidRPr="00834A78">
        <w:rPr>
          <w:rFonts w:ascii="Times New Roman" w:hAnsi="Times New Roman"/>
          <w:u w:val="single"/>
        </w:rPr>
        <w:t xml:space="preserve">Kreatin-fosfokinaza in miopatija </w:t>
      </w:r>
    </w:p>
    <w:p w14:paraId="274B6002" w14:textId="77777777" w:rsidR="0039184F" w:rsidRDefault="0039184F">
      <w:pPr>
        <w:keepNext/>
        <w:spacing w:after="0" w:line="240" w:lineRule="auto"/>
        <w:rPr>
          <w:rFonts w:ascii="Times New Roman" w:hAnsi="Times New Roman"/>
        </w:rPr>
      </w:pPr>
    </w:p>
    <w:p w14:paraId="11AF00E0" w14:textId="34001331" w:rsidR="007D05F6" w:rsidRPr="00834A78" w:rsidRDefault="007D05F6">
      <w:pPr>
        <w:keepNext/>
        <w:spacing w:after="0" w:line="240" w:lineRule="auto"/>
        <w:rPr>
          <w:rFonts w:ascii="Times New Roman" w:hAnsi="Times New Roman"/>
        </w:rPr>
      </w:pPr>
      <w:r w:rsidRPr="00834A78">
        <w:rPr>
          <w:rFonts w:ascii="Times New Roman" w:hAnsi="Times New Roman"/>
        </w:rPr>
        <w:t>Med zdravljenjem z daptomicinom so poročali o zvišanju ravni kreatin-fosfokinaze v plazmi (CPK, izoencim MM), povezanem z bolečinami v mišicah in/ali mišično oslabelostjo, in primerih miozitisa, mioglobinemije in rabdomiolize (glejte poglavja</w:t>
      </w:r>
      <w:r w:rsidR="0039184F">
        <w:rPr>
          <w:rFonts w:ascii="Times New Roman" w:hAnsi="Times New Roman"/>
        </w:rPr>
        <w:t> </w:t>
      </w:r>
      <w:r w:rsidRPr="00834A78">
        <w:rPr>
          <w:rFonts w:ascii="Times New Roman" w:hAnsi="Times New Roman"/>
        </w:rPr>
        <w:t>4.5,</w:t>
      </w:r>
      <w:r w:rsidR="0039184F">
        <w:rPr>
          <w:rFonts w:ascii="Times New Roman" w:hAnsi="Times New Roman"/>
        </w:rPr>
        <w:t> </w:t>
      </w:r>
      <w:r w:rsidRPr="00834A78">
        <w:rPr>
          <w:rFonts w:ascii="Times New Roman" w:hAnsi="Times New Roman"/>
        </w:rPr>
        <w:t>4.8</w:t>
      </w:r>
      <w:r w:rsidR="0039184F">
        <w:rPr>
          <w:rFonts w:ascii="Times New Roman" w:hAnsi="Times New Roman"/>
        </w:rPr>
        <w:t> </w:t>
      </w:r>
      <w:r w:rsidRPr="00834A78">
        <w:rPr>
          <w:rFonts w:ascii="Times New Roman" w:hAnsi="Times New Roman"/>
        </w:rPr>
        <w:t>in</w:t>
      </w:r>
      <w:r w:rsidR="0039184F">
        <w:rPr>
          <w:rFonts w:ascii="Times New Roman" w:hAnsi="Times New Roman"/>
        </w:rPr>
        <w:t> </w:t>
      </w:r>
      <w:r w:rsidRPr="00834A78">
        <w:rPr>
          <w:rFonts w:ascii="Times New Roman" w:hAnsi="Times New Roman"/>
        </w:rPr>
        <w:t xml:space="preserve">5.3). V kliničnih študijah je pri bolnikih, ki so jih zdravili z daptomicinom, prišlo do izrazitega zvišanja ravni CPK v plazmi na &gt; 5-kratno zgornjo mejo normale (ZMN) brez mišičnih simptomov bolj pogosto (1,9 %) kot pri tistih bolnikih, ki so prejemali primerjalna zdravila (0,5 %). Zato je priporočljivo naslednje: </w:t>
      </w:r>
    </w:p>
    <w:p w14:paraId="01C1442E" w14:textId="77777777" w:rsidR="007D05F6" w:rsidRPr="00834A78" w:rsidRDefault="007D05F6" w:rsidP="00ED75AA">
      <w:pPr>
        <w:pStyle w:val="ListParagraph"/>
        <w:numPr>
          <w:ilvl w:val="0"/>
          <w:numId w:val="42"/>
        </w:numPr>
        <w:spacing w:after="0" w:line="240" w:lineRule="auto"/>
        <w:ind w:left="567" w:hanging="567"/>
        <w:rPr>
          <w:rFonts w:ascii="Times New Roman" w:hAnsi="Times New Roman"/>
        </w:rPr>
      </w:pPr>
      <w:r w:rsidRPr="00834A78">
        <w:rPr>
          <w:rFonts w:ascii="Times New Roman" w:hAnsi="Times New Roman"/>
        </w:rPr>
        <w:t xml:space="preserve">Pri vseh bolnikih je treba raven CPK v plazmi izmeriti pred začetkom zdravljenja in nato v rednih intervalih (vsaj enkrat tedensko) med zdravljenjem. </w:t>
      </w:r>
    </w:p>
    <w:p w14:paraId="6E615207" w14:textId="77777777" w:rsidR="007D05F6" w:rsidRPr="00834A78" w:rsidRDefault="007D05F6" w:rsidP="00ED75AA">
      <w:pPr>
        <w:pStyle w:val="ListParagraph"/>
        <w:numPr>
          <w:ilvl w:val="0"/>
          <w:numId w:val="42"/>
        </w:numPr>
        <w:spacing w:after="0" w:line="240" w:lineRule="auto"/>
        <w:ind w:left="567" w:hanging="567"/>
        <w:rPr>
          <w:rFonts w:ascii="Times New Roman" w:hAnsi="Times New Roman"/>
        </w:rPr>
      </w:pPr>
      <w:r w:rsidRPr="00834A78">
        <w:rPr>
          <w:rFonts w:ascii="Times New Roman" w:hAnsi="Times New Roman"/>
        </w:rPr>
        <w:t>Pri bolnikih, pri katerih obstaja večje tveganje za nastanek miopatij, je treba CPK meriti pogosteje (na primer vsaka 2–3</w:t>
      </w:r>
      <w:r w:rsidR="0039184F">
        <w:rPr>
          <w:rFonts w:ascii="Times New Roman" w:hAnsi="Times New Roman"/>
        </w:rPr>
        <w:t> </w:t>
      </w:r>
      <w:r w:rsidRPr="00834A78">
        <w:rPr>
          <w:rFonts w:ascii="Times New Roman" w:hAnsi="Times New Roman"/>
        </w:rPr>
        <w:t>dni, vsaj v prvih dveh tednih zdravljenja). V to skupino sodijo na primer bolniki s kakršnokoli stopnjo okvare ledvic (z očistkom kreatinina &lt; 80 ml/min; glejte tudi poglavje</w:t>
      </w:r>
      <w:r w:rsidR="00383298">
        <w:rPr>
          <w:rFonts w:ascii="Times New Roman" w:hAnsi="Times New Roman"/>
        </w:rPr>
        <w:t> </w:t>
      </w:r>
      <w:r w:rsidRPr="00834A78">
        <w:rPr>
          <w:rFonts w:ascii="Times New Roman" w:hAnsi="Times New Roman"/>
        </w:rPr>
        <w:t xml:space="preserve">4.2), vključno s tistimi na hemodializi ali CAPD, ter bolniki, ki jemljejo druga zdravila, za katera je znano, da so povezana z nastankom miopatij (npr. zaviralci reduktaze HMG-CoA, fibrati in ciklosporin). </w:t>
      </w:r>
    </w:p>
    <w:p w14:paraId="2694D507" w14:textId="77777777" w:rsidR="007D05F6" w:rsidRPr="00834A78" w:rsidRDefault="007D05F6" w:rsidP="00ED75AA">
      <w:pPr>
        <w:pStyle w:val="ListParagraph"/>
        <w:numPr>
          <w:ilvl w:val="0"/>
          <w:numId w:val="42"/>
        </w:numPr>
        <w:spacing w:after="0" w:line="240" w:lineRule="auto"/>
        <w:ind w:left="567" w:hanging="567"/>
        <w:rPr>
          <w:rFonts w:ascii="Times New Roman" w:hAnsi="Times New Roman"/>
        </w:rPr>
      </w:pPr>
      <w:r w:rsidRPr="00834A78">
        <w:rPr>
          <w:rFonts w:ascii="Times New Roman" w:hAnsi="Times New Roman"/>
        </w:rPr>
        <w:t xml:space="preserve">Ne moremo izključiti možnosti, da pri tistih bolnikih, ki imajo raven CPK ob izhodišču več kot 5-krat višjo od zgornje meje normale, obstaja večje tveganje za dodatno zvišanje med zdravljenjem z daptomicinom. To je treba upoštevati pri uvedbi zdravljenja z daptomicinom in v primeru uporabe daptomicina te bolnike spremljati pogosteje kot enkrat tedensko. </w:t>
      </w:r>
    </w:p>
    <w:p w14:paraId="36BD291D" w14:textId="77777777" w:rsidR="007D05F6" w:rsidRPr="00834A78" w:rsidRDefault="007D05F6" w:rsidP="00ED75AA">
      <w:pPr>
        <w:pStyle w:val="ListParagraph"/>
        <w:numPr>
          <w:ilvl w:val="0"/>
          <w:numId w:val="42"/>
        </w:numPr>
        <w:spacing w:after="0" w:line="240" w:lineRule="auto"/>
        <w:ind w:left="567" w:hanging="567"/>
        <w:rPr>
          <w:rFonts w:ascii="Times New Roman" w:hAnsi="Times New Roman"/>
        </w:rPr>
      </w:pPr>
      <w:r w:rsidRPr="00834A78">
        <w:rPr>
          <w:rFonts w:ascii="Times New Roman" w:hAnsi="Times New Roman"/>
        </w:rPr>
        <w:t xml:space="preserve">Daptomicina ne smemo dajati bolnikom, ki jemljejo druga zdravila, povezana z nastankom miopatij, razen če menimo, da korist za bolnika odtehta tveganje. </w:t>
      </w:r>
    </w:p>
    <w:p w14:paraId="11DF0086" w14:textId="77777777" w:rsidR="007D05F6" w:rsidRPr="00834A78" w:rsidRDefault="007D05F6" w:rsidP="00ED75AA">
      <w:pPr>
        <w:pStyle w:val="ListParagraph"/>
        <w:numPr>
          <w:ilvl w:val="0"/>
          <w:numId w:val="42"/>
        </w:numPr>
        <w:spacing w:after="0" w:line="240" w:lineRule="auto"/>
        <w:ind w:left="567" w:hanging="567"/>
        <w:rPr>
          <w:rFonts w:ascii="Times New Roman" w:hAnsi="Times New Roman"/>
        </w:rPr>
      </w:pPr>
      <w:r w:rsidRPr="00834A78">
        <w:rPr>
          <w:rFonts w:ascii="Times New Roman" w:hAnsi="Times New Roman"/>
        </w:rPr>
        <w:t xml:space="preserve">Bolnike je treba med zdravljenjem redno pregledovati glede kakršnihkoli znakov ali simptomov, ki bi lahko predstavljali miopatijo. </w:t>
      </w:r>
    </w:p>
    <w:p w14:paraId="3323D6FE" w14:textId="77777777" w:rsidR="007D05F6" w:rsidRPr="00834A78" w:rsidRDefault="007D05F6" w:rsidP="00ED75AA">
      <w:pPr>
        <w:pStyle w:val="ListParagraph"/>
        <w:numPr>
          <w:ilvl w:val="0"/>
          <w:numId w:val="42"/>
        </w:numPr>
        <w:spacing w:after="0" w:line="240" w:lineRule="auto"/>
        <w:ind w:left="567" w:hanging="567"/>
        <w:rPr>
          <w:rFonts w:ascii="Times New Roman" w:hAnsi="Times New Roman"/>
        </w:rPr>
      </w:pPr>
      <w:r w:rsidRPr="00834A78">
        <w:rPr>
          <w:rFonts w:ascii="Times New Roman" w:hAnsi="Times New Roman"/>
        </w:rPr>
        <w:t xml:space="preserve">Pri vsakem bolniku, pri katerem se pojavijo nepojasnjene bolečine v mišicah, občutljivost, oslabelost ali krči, je treba ravni CPK spremljati na vsaka 2 dni. Zdravljenje z daptomicinom je treba v prisotnosti nepojasnjenih mišičnih simptomov prekiniti, če raven CPK doseže več kot 5-kratno zgornjo mejo normale. </w:t>
      </w:r>
    </w:p>
    <w:p w14:paraId="00FB9E9A" w14:textId="77777777" w:rsidR="007D05F6" w:rsidRPr="00834A78" w:rsidRDefault="007D05F6">
      <w:pPr>
        <w:spacing w:after="0" w:line="240" w:lineRule="auto"/>
        <w:rPr>
          <w:rFonts w:ascii="Times New Roman" w:hAnsi="Times New Roman"/>
        </w:rPr>
      </w:pPr>
    </w:p>
    <w:p w14:paraId="500022A1" w14:textId="77777777" w:rsidR="007D05F6" w:rsidRPr="00834A78" w:rsidRDefault="007D05F6" w:rsidP="00063160">
      <w:pPr>
        <w:spacing w:after="0" w:line="240" w:lineRule="auto"/>
        <w:rPr>
          <w:rFonts w:ascii="Times New Roman" w:hAnsi="Times New Roman"/>
          <w:u w:val="single"/>
        </w:rPr>
      </w:pPr>
      <w:r w:rsidRPr="00834A78">
        <w:rPr>
          <w:rFonts w:ascii="Times New Roman" w:hAnsi="Times New Roman"/>
          <w:u w:val="single"/>
        </w:rPr>
        <w:lastRenderedPageBreak/>
        <w:t xml:space="preserve">Periferna nevropatija </w:t>
      </w:r>
    </w:p>
    <w:p w14:paraId="303D6C88" w14:textId="77777777" w:rsidR="0039184F" w:rsidRDefault="0039184F" w:rsidP="00063160">
      <w:pPr>
        <w:spacing w:after="0" w:line="240" w:lineRule="auto"/>
        <w:rPr>
          <w:rFonts w:ascii="Times New Roman" w:hAnsi="Times New Roman"/>
        </w:rPr>
      </w:pPr>
    </w:p>
    <w:p w14:paraId="3F796DE1" w14:textId="77777777" w:rsidR="007D05F6" w:rsidRPr="00834A78" w:rsidRDefault="007D05F6" w:rsidP="00063160">
      <w:pPr>
        <w:spacing w:after="0" w:line="240" w:lineRule="auto"/>
        <w:rPr>
          <w:rFonts w:ascii="Times New Roman" w:hAnsi="Times New Roman"/>
        </w:rPr>
      </w:pPr>
      <w:r w:rsidRPr="00834A78">
        <w:rPr>
          <w:rFonts w:ascii="Times New Roman" w:hAnsi="Times New Roman"/>
        </w:rPr>
        <w:t>Bolnike, pri katerih se med zdravljenjem z daptomicinom pojavijo znaki ali simptomi, ki bi lahko predstavljali periferno nevropatijo, je treba pregledati in razmisliti o prekinitvi uporabe daptomicina (glejte poglavji</w:t>
      </w:r>
      <w:r w:rsidR="0039184F">
        <w:rPr>
          <w:rFonts w:ascii="Times New Roman" w:hAnsi="Times New Roman"/>
        </w:rPr>
        <w:t> </w:t>
      </w:r>
      <w:r w:rsidRPr="00834A78">
        <w:rPr>
          <w:rFonts w:ascii="Times New Roman" w:hAnsi="Times New Roman"/>
        </w:rPr>
        <w:t>4.8</w:t>
      </w:r>
      <w:r w:rsidR="0039184F">
        <w:rPr>
          <w:rFonts w:ascii="Times New Roman" w:hAnsi="Times New Roman"/>
        </w:rPr>
        <w:t> </w:t>
      </w:r>
      <w:r w:rsidRPr="00834A78">
        <w:rPr>
          <w:rFonts w:ascii="Times New Roman" w:hAnsi="Times New Roman"/>
        </w:rPr>
        <w:t>in</w:t>
      </w:r>
      <w:r w:rsidR="0039184F">
        <w:rPr>
          <w:rFonts w:ascii="Times New Roman" w:hAnsi="Times New Roman"/>
        </w:rPr>
        <w:t> </w:t>
      </w:r>
      <w:r w:rsidRPr="00834A78">
        <w:rPr>
          <w:rFonts w:ascii="Times New Roman" w:hAnsi="Times New Roman"/>
        </w:rPr>
        <w:t xml:space="preserve">5.3). </w:t>
      </w:r>
    </w:p>
    <w:p w14:paraId="30792DBA" w14:textId="77777777" w:rsidR="007D05F6" w:rsidRPr="00834A78" w:rsidRDefault="007D05F6" w:rsidP="00063160">
      <w:pPr>
        <w:spacing w:after="0" w:line="240" w:lineRule="auto"/>
        <w:rPr>
          <w:rFonts w:ascii="Times New Roman" w:hAnsi="Times New Roman"/>
        </w:rPr>
      </w:pPr>
    </w:p>
    <w:p w14:paraId="33DBFC02" w14:textId="77777777" w:rsidR="007D05F6" w:rsidRPr="00834A78" w:rsidRDefault="007D05F6" w:rsidP="00063160">
      <w:pPr>
        <w:keepNext/>
        <w:keepLines/>
        <w:spacing w:after="0" w:line="240" w:lineRule="auto"/>
        <w:rPr>
          <w:rFonts w:ascii="Times New Roman" w:hAnsi="Times New Roman"/>
          <w:u w:val="single"/>
        </w:rPr>
      </w:pPr>
      <w:r w:rsidRPr="00834A78">
        <w:rPr>
          <w:rFonts w:ascii="Times New Roman" w:hAnsi="Times New Roman"/>
          <w:u w:val="single"/>
        </w:rPr>
        <w:t>Pediatrična populacija</w:t>
      </w:r>
    </w:p>
    <w:p w14:paraId="195F9E7D" w14:textId="77777777" w:rsidR="0039184F" w:rsidRDefault="0039184F" w:rsidP="00063160">
      <w:pPr>
        <w:spacing w:after="0" w:line="240" w:lineRule="auto"/>
        <w:rPr>
          <w:rFonts w:ascii="Times New Roman" w:hAnsi="Times New Roman"/>
        </w:rPr>
      </w:pPr>
    </w:p>
    <w:p w14:paraId="044FD903" w14:textId="77777777" w:rsidR="007D05F6" w:rsidRPr="00834A78" w:rsidRDefault="007D05F6" w:rsidP="00063160">
      <w:pPr>
        <w:spacing w:after="0" w:line="240" w:lineRule="auto"/>
        <w:rPr>
          <w:rFonts w:ascii="Times New Roman" w:hAnsi="Times New Roman"/>
        </w:rPr>
      </w:pPr>
      <w:r w:rsidRPr="00834A78">
        <w:rPr>
          <w:rFonts w:ascii="Times New Roman" w:hAnsi="Times New Roman"/>
        </w:rPr>
        <w:t>Pediatrični bolniki, ki so stari manj kot eno leto, daptomicina ne smejo prejemati zaradi tveganja za morebitne učinke na mišični, živčno-mišični in/ali živčni sistem (periferni in/ali centralni), kar so opažali pri novoskotenih pasjih mladičih (glejte poglavje</w:t>
      </w:r>
      <w:r w:rsidR="0039184F">
        <w:rPr>
          <w:rFonts w:ascii="Times New Roman" w:hAnsi="Times New Roman"/>
        </w:rPr>
        <w:t> </w:t>
      </w:r>
      <w:r w:rsidRPr="00834A78">
        <w:rPr>
          <w:rFonts w:ascii="Times New Roman" w:hAnsi="Times New Roman"/>
        </w:rPr>
        <w:t>5.3).</w:t>
      </w:r>
    </w:p>
    <w:p w14:paraId="0644F307" w14:textId="77777777" w:rsidR="007D05F6" w:rsidRPr="00834A78" w:rsidRDefault="007D05F6" w:rsidP="00063160">
      <w:pPr>
        <w:spacing w:after="0" w:line="240" w:lineRule="auto"/>
        <w:rPr>
          <w:rFonts w:ascii="Times New Roman" w:hAnsi="Times New Roman"/>
        </w:rPr>
      </w:pPr>
    </w:p>
    <w:p w14:paraId="1E2C0A18" w14:textId="77777777" w:rsidR="007D05F6" w:rsidRPr="00834A78" w:rsidRDefault="007D05F6" w:rsidP="00063160">
      <w:pPr>
        <w:spacing w:after="0" w:line="240" w:lineRule="auto"/>
        <w:rPr>
          <w:rFonts w:ascii="Times New Roman" w:hAnsi="Times New Roman"/>
          <w:u w:val="single"/>
        </w:rPr>
      </w:pPr>
      <w:r w:rsidRPr="00834A78">
        <w:rPr>
          <w:rFonts w:ascii="Times New Roman" w:hAnsi="Times New Roman"/>
          <w:u w:val="single"/>
        </w:rPr>
        <w:t xml:space="preserve">Eozinofilna pljučnica </w:t>
      </w:r>
    </w:p>
    <w:p w14:paraId="1A8BF730" w14:textId="77777777" w:rsidR="0039184F" w:rsidRDefault="0039184F" w:rsidP="00063160">
      <w:pPr>
        <w:spacing w:after="0" w:line="240" w:lineRule="auto"/>
        <w:rPr>
          <w:rFonts w:ascii="Times New Roman" w:hAnsi="Times New Roman"/>
        </w:rPr>
      </w:pPr>
    </w:p>
    <w:p w14:paraId="0696B652" w14:textId="77777777" w:rsidR="007D05F6" w:rsidRDefault="007D05F6" w:rsidP="00063160">
      <w:pPr>
        <w:spacing w:after="0" w:line="240" w:lineRule="auto"/>
        <w:rPr>
          <w:rFonts w:ascii="Times New Roman" w:hAnsi="Times New Roman"/>
        </w:rPr>
      </w:pPr>
      <w:r w:rsidRPr="00834A78">
        <w:rPr>
          <w:rFonts w:ascii="Times New Roman" w:hAnsi="Times New Roman"/>
        </w:rPr>
        <w:t>Pri bolnikih, ki so prejemali daptomicin, so poročali o eozinofilni pljučnici (glejte poglavje</w:t>
      </w:r>
      <w:r w:rsidR="0039184F">
        <w:rPr>
          <w:rFonts w:ascii="Times New Roman" w:hAnsi="Times New Roman"/>
        </w:rPr>
        <w:t> </w:t>
      </w:r>
      <w:r w:rsidRPr="00834A78">
        <w:rPr>
          <w:rFonts w:ascii="Times New Roman" w:hAnsi="Times New Roman"/>
        </w:rPr>
        <w:t>4.8). V večini primerov, o katerih so poročali in ki so bili povezani z daptomicinom, se je pri bolnikih pojavila zvišana telesna temperatura, dispneja s hipoksično respiratorno insuficienco in difuzni pljučni infiltrati</w:t>
      </w:r>
      <w:r w:rsidR="00855A9E">
        <w:rPr>
          <w:rFonts w:ascii="Times New Roman" w:hAnsi="Times New Roman"/>
        </w:rPr>
        <w:t xml:space="preserve"> ali </w:t>
      </w:r>
      <w:r w:rsidR="00855A9E" w:rsidRPr="00C366B3">
        <w:rPr>
          <w:rFonts w:ascii="Times New Roman" w:hAnsi="Times New Roman"/>
        </w:rPr>
        <w:t>organizirajoča pljučnica</w:t>
      </w:r>
      <w:r w:rsidRPr="00834A78">
        <w:rPr>
          <w:rFonts w:ascii="Times New Roman" w:hAnsi="Times New Roman"/>
        </w:rPr>
        <w:t xml:space="preserve">. Večina primerov se je pojavila po več kot 2 tednih zdravljenja z daptomicinom, stanje pa se je izboljšalo po prekinitvi zdravljenja z daptomicinom in uvedbi zdravljenja s steroidi. Po ponovni izpostavljenosti zdravilu so poročali o ponovitvi eozinofilne pljučnice. Pri bolnikih, pri katerih se v času jemanja daptomicina pojavijo ti znaki in simptomi, je treba takoj opraviti zdravniški pregled in po potrebi bronhoalveolarno lavažo, da lahko izključimo druge vzroke bolezni (na primer bakterijsko okužbo, glivično okužbo, parazite, druga zdravila). Zdravljenje z daptomicinom je treba takoj prekiniti in uvesti zdravljenje s sistemskimi steroidi, kadar je to primerno. </w:t>
      </w:r>
    </w:p>
    <w:p w14:paraId="5EDD1F02" w14:textId="77777777" w:rsidR="00654F93" w:rsidRPr="00834A78" w:rsidRDefault="00654F93" w:rsidP="00063160">
      <w:pPr>
        <w:spacing w:after="0" w:line="240" w:lineRule="auto"/>
        <w:rPr>
          <w:rFonts w:ascii="Times New Roman" w:hAnsi="Times New Roman"/>
        </w:rPr>
      </w:pPr>
    </w:p>
    <w:p w14:paraId="63FB8AE8" w14:textId="77777777" w:rsidR="00654F93" w:rsidRPr="00ED1A40" w:rsidRDefault="00654F93" w:rsidP="00654F93">
      <w:pPr>
        <w:spacing w:after="0" w:line="240" w:lineRule="auto"/>
        <w:rPr>
          <w:rFonts w:ascii="Times New Roman" w:hAnsi="Times New Roman"/>
          <w:u w:val="single"/>
        </w:rPr>
      </w:pPr>
      <w:r w:rsidRPr="00ED1A40">
        <w:rPr>
          <w:rFonts w:ascii="Times New Roman" w:hAnsi="Times New Roman"/>
          <w:u w:val="single"/>
        </w:rPr>
        <w:t>Hudi neželeni učinki na koži</w:t>
      </w:r>
    </w:p>
    <w:p w14:paraId="440CD7CC" w14:textId="77777777" w:rsidR="0039184F" w:rsidRDefault="0039184F" w:rsidP="00654F93">
      <w:pPr>
        <w:spacing w:after="0" w:line="240" w:lineRule="auto"/>
        <w:rPr>
          <w:rFonts w:ascii="Times New Roman" w:hAnsi="Times New Roman"/>
        </w:rPr>
      </w:pPr>
    </w:p>
    <w:p w14:paraId="3BBF8E11" w14:textId="77777777" w:rsidR="00654F93" w:rsidRPr="00654F93" w:rsidRDefault="00654F93" w:rsidP="00654F93">
      <w:pPr>
        <w:spacing w:after="0" w:line="240" w:lineRule="auto"/>
        <w:rPr>
          <w:rFonts w:ascii="Times New Roman" w:hAnsi="Times New Roman"/>
        </w:rPr>
      </w:pPr>
      <w:r w:rsidRPr="00654F93">
        <w:rPr>
          <w:rFonts w:ascii="Times New Roman" w:hAnsi="Times New Roman"/>
        </w:rPr>
        <w:t>V povezavi z daptomicinom so poročali o hudih neželenih učinkih na koži (</w:t>
      </w:r>
      <w:r w:rsidR="00E91965">
        <w:rPr>
          <w:rFonts w:ascii="Times New Roman" w:hAnsi="Times New Roman"/>
        </w:rPr>
        <w:t xml:space="preserve">SCARs – </w:t>
      </w:r>
      <w:r w:rsidR="00661E4E">
        <w:rPr>
          <w:rFonts w:ascii="Times New Roman" w:hAnsi="Times New Roman"/>
          <w:i/>
          <w:iCs/>
        </w:rPr>
        <w:t>s</w:t>
      </w:r>
      <w:r w:rsidRPr="00ED1A40">
        <w:rPr>
          <w:rFonts w:ascii="Times New Roman" w:hAnsi="Times New Roman"/>
          <w:i/>
          <w:iCs/>
        </w:rPr>
        <w:t>evere cutaneous adverse reactions</w:t>
      </w:r>
      <w:r w:rsidRPr="00654F93">
        <w:rPr>
          <w:rFonts w:ascii="Times New Roman" w:hAnsi="Times New Roman"/>
        </w:rPr>
        <w:t>), vključno z reakcijo na zdravilo z eozinofilijo in sistemskimi simptomi (</w:t>
      </w:r>
      <w:r w:rsidR="00E91965">
        <w:rPr>
          <w:rFonts w:ascii="Times New Roman" w:hAnsi="Times New Roman"/>
        </w:rPr>
        <w:t xml:space="preserve">DRESS – </w:t>
      </w:r>
      <w:r w:rsidR="00661E4E">
        <w:rPr>
          <w:rFonts w:ascii="Times New Roman" w:hAnsi="Times New Roman"/>
          <w:i/>
          <w:iCs/>
        </w:rPr>
        <w:t>d</w:t>
      </w:r>
      <w:r w:rsidRPr="00ED1A40">
        <w:rPr>
          <w:rFonts w:ascii="Times New Roman" w:hAnsi="Times New Roman"/>
          <w:i/>
          <w:iCs/>
        </w:rPr>
        <w:t>rug reaction with eosinophilia and systemic symptoms</w:t>
      </w:r>
      <w:r w:rsidRPr="00654F93">
        <w:rPr>
          <w:rFonts w:ascii="Times New Roman" w:hAnsi="Times New Roman"/>
        </w:rPr>
        <w:t>) in vezikulobuloznimi izpuščaji s prizadetostjo sluznic ali brez (Stevens Johnsonovim sindromom (SJS) ali toksično epidermalno nekrolizo (TEN)), ki so lahko življenje ogrožajoči ali smrtni (glejte poglavje</w:t>
      </w:r>
      <w:r w:rsidR="0039184F">
        <w:rPr>
          <w:rFonts w:ascii="Times New Roman" w:hAnsi="Times New Roman"/>
        </w:rPr>
        <w:t> </w:t>
      </w:r>
      <w:r w:rsidRPr="00654F93">
        <w:rPr>
          <w:rFonts w:ascii="Times New Roman" w:hAnsi="Times New Roman"/>
        </w:rPr>
        <w:t xml:space="preserve">4.8). Pri predpisovanju zdravila je treba bolnike opozoriti na znake in simptome hudih kožnih reakcij in jih skrbno spremljati. Če se pojavijo znaki in simptomi, ki kažejo na te reakcije, je treba zdravljenje z </w:t>
      </w:r>
      <w:r w:rsidR="00CE5AA7">
        <w:rPr>
          <w:rFonts w:ascii="Times New Roman" w:hAnsi="Times New Roman"/>
        </w:rPr>
        <w:t>daptomicinom</w:t>
      </w:r>
      <w:r w:rsidRPr="00654F93">
        <w:rPr>
          <w:rFonts w:ascii="Times New Roman" w:hAnsi="Times New Roman"/>
        </w:rPr>
        <w:t xml:space="preserve"> takoj prekiniti in razmisliti o drugi vrsti zdravljenja. Če se je pri bolniku zaradi uporabe daptomicina pojavil hud neželeni učinek na koži, se pri tem bolniku nikoli več ne sme začeti zdravljenja z daptomicinom.</w:t>
      </w:r>
    </w:p>
    <w:p w14:paraId="3EB9FDAA" w14:textId="77777777" w:rsidR="00654F93" w:rsidRPr="00654F93" w:rsidRDefault="00654F93" w:rsidP="00654F93">
      <w:pPr>
        <w:spacing w:after="0" w:line="240" w:lineRule="auto"/>
        <w:rPr>
          <w:rFonts w:ascii="Times New Roman" w:hAnsi="Times New Roman"/>
        </w:rPr>
      </w:pPr>
    </w:p>
    <w:p w14:paraId="00453449" w14:textId="77777777" w:rsidR="00654F93" w:rsidRPr="00ED1A40" w:rsidRDefault="00654F93" w:rsidP="00654F93">
      <w:pPr>
        <w:spacing w:after="0" w:line="240" w:lineRule="auto"/>
        <w:rPr>
          <w:rFonts w:ascii="Times New Roman" w:hAnsi="Times New Roman"/>
          <w:u w:val="single"/>
        </w:rPr>
      </w:pPr>
      <w:r w:rsidRPr="00ED1A40">
        <w:rPr>
          <w:rFonts w:ascii="Times New Roman" w:hAnsi="Times New Roman"/>
          <w:u w:val="single"/>
        </w:rPr>
        <w:t>Tubulointersticijski nefritis</w:t>
      </w:r>
    </w:p>
    <w:p w14:paraId="79F3799B" w14:textId="77777777" w:rsidR="0039184F" w:rsidRDefault="0039184F" w:rsidP="00654F93">
      <w:pPr>
        <w:spacing w:after="0" w:line="240" w:lineRule="auto"/>
        <w:rPr>
          <w:rFonts w:ascii="Times New Roman" w:hAnsi="Times New Roman"/>
        </w:rPr>
      </w:pPr>
    </w:p>
    <w:p w14:paraId="0C8D2C25" w14:textId="77777777" w:rsidR="007D05F6" w:rsidRDefault="00654F93" w:rsidP="00654F93">
      <w:pPr>
        <w:spacing w:after="0" w:line="240" w:lineRule="auto"/>
        <w:rPr>
          <w:rFonts w:ascii="Times New Roman" w:hAnsi="Times New Roman"/>
        </w:rPr>
      </w:pPr>
      <w:r w:rsidRPr="00654F93">
        <w:rPr>
          <w:rFonts w:ascii="Times New Roman" w:hAnsi="Times New Roman"/>
        </w:rPr>
        <w:t>V obdobju trženja daptomicina so poročali o tubulointersticijskem nefritisu (</w:t>
      </w:r>
      <w:r w:rsidR="00E84DFC">
        <w:rPr>
          <w:rFonts w:ascii="Times New Roman" w:hAnsi="Times New Roman"/>
        </w:rPr>
        <w:t xml:space="preserve">TIN – </w:t>
      </w:r>
      <w:r w:rsidR="00661E4E">
        <w:rPr>
          <w:rFonts w:ascii="Times New Roman" w:hAnsi="Times New Roman"/>
          <w:i/>
          <w:iCs/>
        </w:rPr>
        <w:t>t</w:t>
      </w:r>
      <w:r w:rsidRPr="00ED1A40">
        <w:rPr>
          <w:rFonts w:ascii="Times New Roman" w:hAnsi="Times New Roman"/>
          <w:i/>
          <w:iCs/>
        </w:rPr>
        <w:t>ubulointerstitial nephritis</w:t>
      </w:r>
      <w:r w:rsidRPr="00654F93">
        <w:rPr>
          <w:rFonts w:ascii="Times New Roman" w:hAnsi="Times New Roman"/>
        </w:rPr>
        <w:t xml:space="preserve">). Bolnike, pri katerih se v času zdravljenja z </w:t>
      </w:r>
      <w:r w:rsidR="00CE5AA7">
        <w:rPr>
          <w:rFonts w:ascii="Times New Roman" w:hAnsi="Times New Roman"/>
        </w:rPr>
        <w:t>daptomicinom</w:t>
      </w:r>
      <w:r w:rsidRPr="00654F93">
        <w:rPr>
          <w:rFonts w:ascii="Times New Roman" w:hAnsi="Times New Roman"/>
        </w:rPr>
        <w:t xml:space="preserve"> pojavijo zvišana telesna temperatura, izpuščaj, eozinofilija in/ali pojav ali poslabšanje okvare ledvic, mora pregledati in oceniti zdravnik. Če obstaja sum na TIN, je treba </w:t>
      </w:r>
      <w:r w:rsidR="00CE5AA7">
        <w:rPr>
          <w:rFonts w:ascii="Times New Roman" w:hAnsi="Times New Roman"/>
        </w:rPr>
        <w:t>daptomicin</w:t>
      </w:r>
      <w:r w:rsidRPr="00654F93">
        <w:rPr>
          <w:rFonts w:ascii="Times New Roman" w:hAnsi="Times New Roman"/>
        </w:rPr>
        <w:t xml:space="preserve"> takoj ukiniti in uvesti ustrezno zdravljenje.</w:t>
      </w:r>
    </w:p>
    <w:p w14:paraId="1EE33A78" w14:textId="77777777" w:rsidR="00654F93" w:rsidRPr="00834A78" w:rsidRDefault="00654F93" w:rsidP="00654F93">
      <w:pPr>
        <w:spacing w:after="0" w:line="240" w:lineRule="auto"/>
        <w:rPr>
          <w:rFonts w:ascii="Times New Roman" w:hAnsi="Times New Roman"/>
        </w:rPr>
      </w:pPr>
    </w:p>
    <w:p w14:paraId="0E46DBD2" w14:textId="77777777" w:rsidR="007D05F6" w:rsidRPr="00834A78" w:rsidRDefault="007D05F6">
      <w:pPr>
        <w:keepNext/>
        <w:spacing w:after="0" w:line="240" w:lineRule="auto"/>
        <w:rPr>
          <w:rFonts w:ascii="Times New Roman" w:hAnsi="Times New Roman"/>
          <w:u w:val="single"/>
        </w:rPr>
      </w:pPr>
      <w:r w:rsidRPr="00834A78">
        <w:rPr>
          <w:rFonts w:ascii="Times New Roman" w:hAnsi="Times New Roman"/>
          <w:u w:val="single"/>
        </w:rPr>
        <w:t xml:space="preserve">Okvara ledvic </w:t>
      </w:r>
    </w:p>
    <w:p w14:paraId="4F6BD30A" w14:textId="77777777" w:rsidR="0039184F" w:rsidRDefault="0039184F">
      <w:pPr>
        <w:keepNext/>
        <w:spacing w:after="0" w:line="240" w:lineRule="auto"/>
        <w:rPr>
          <w:rFonts w:ascii="Times New Roman" w:hAnsi="Times New Roman"/>
        </w:rPr>
      </w:pPr>
    </w:p>
    <w:p w14:paraId="768C18F8" w14:textId="77777777" w:rsidR="007D05F6" w:rsidRPr="00834A78" w:rsidRDefault="007D05F6">
      <w:pPr>
        <w:keepNext/>
        <w:spacing w:after="0" w:line="240" w:lineRule="auto"/>
        <w:rPr>
          <w:rFonts w:ascii="Times New Roman" w:hAnsi="Times New Roman"/>
        </w:rPr>
      </w:pPr>
      <w:r w:rsidRPr="00834A78">
        <w:rPr>
          <w:rFonts w:ascii="Times New Roman" w:hAnsi="Times New Roman"/>
        </w:rPr>
        <w:t xml:space="preserve">Med zdravljenjem z daptomicinom so poročali o okvari ledvic. Huda okvara ledvic lahko sama po sebi povzroči povišanja ravni daptomicina, kar lahko poveča tveganje za nastanek miopatij (glejte zgoraj). </w:t>
      </w:r>
    </w:p>
    <w:p w14:paraId="77A6E956" w14:textId="77777777" w:rsidR="007D05F6" w:rsidRPr="00834A78" w:rsidRDefault="007D05F6">
      <w:pPr>
        <w:keepNext/>
        <w:spacing w:after="0" w:line="240" w:lineRule="auto"/>
        <w:rPr>
          <w:rFonts w:ascii="Times New Roman" w:hAnsi="Times New Roman"/>
        </w:rPr>
      </w:pPr>
    </w:p>
    <w:p w14:paraId="59528333"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w:t>
      </w:r>
      <w:r w:rsidR="005A1952">
        <w:rPr>
          <w:rFonts w:ascii="Times New Roman" w:hAnsi="Times New Roman"/>
        </w:rPr>
        <w:t xml:space="preserve">odraslih </w:t>
      </w:r>
      <w:r w:rsidRPr="00834A78">
        <w:rPr>
          <w:rFonts w:ascii="Times New Roman" w:hAnsi="Times New Roman"/>
        </w:rPr>
        <w:t>bolnikih z očistkom kreatinina &lt; 30 ml/min je treba prilagoditi interval odmerjanja daptomicina (glejte poglavji</w:t>
      </w:r>
      <w:r w:rsidR="007C71B4">
        <w:rPr>
          <w:rFonts w:ascii="Times New Roman" w:hAnsi="Times New Roman"/>
        </w:rPr>
        <w:t> </w:t>
      </w:r>
      <w:r w:rsidRPr="00834A78">
        <w:rPr>
          <w:rFonts w:ascii="Times New Roman" w:hAnsi="Times New Roman"/>
        </w:rPr>
        <w:t>4.2</w:t>
      </w:r>
      <w:r w:rsidR="007C71B4">
        <w:rPr>
          <w:rFonts w:ascii="Times New Roman" w:hAnsi="Times New Roman"/>
        </w:rPr>
        <w:t> </w:t>
      </w:r>
      <w:r w:rsidRPr="00834A78">
        <w:rPr>
          <w:rFonts w:ascii="Times New Roman" w:hAnsi="Times New Roman"/>
        </w:rPr>
        <w:t>in</w:t>
      </w:r>
      <w:r w:rsidR="007C71B4">
        <w:rPr>
          <w:rFonts w:ascii="Times New Roman" w:hAnsi="Times New Roman"/>
        </w:rPr>
        <w:t> </w:t>
      </w:r>
      <w:r w:rsidRPr="00834A78">
        <w:rPr>
          <w:rFonts w:ascii="Times New Roman" w:hAnsi="Times New Roman"/>
        </w:rPr>
        <w:t xml:space="preserve">5.2). Varnosti in učinkovitosti prilagajanja odmernega intervala niso ovrednotili v nadzorovanih kliničnih </w:t>
      </w:r>
      <w:r w:rsidR="0039184F">
        <w:rPr>
          <w:rFonts w:ascii="Times New Roman" w:hAnsi="Times New Roman"/>
        </w:rPr>
        <w:t>študijah</w:t>
      </w:r>
      <w:r w:rsidRPr="00834A78">
        <w:rPr>
          <w:rFonts w:ascii="Times New Roman" w:hAnsi="Times New Roman"/>
        </w:rPr>
        <w:t xml:space="preserve">, priporočila pa temeljijo na farmakokinetičnih študijah in rezultatih modeliranja. Daptomicin lahko dajemo takim bolnikom le, če pričakovana klinična korist odtehta morebitno tveganje. </w:t>
      </w:r>
    </w:p>
    <w:p w14:paraId="4D801837" w14:textId="77777777" w:rsidR="007D05F6" w:rsidRPr="00834A78" w:rsidRDefault="007D05F6">
      <w:pPr>
        <w:spacing w:after="0" w:line="240" w:lineRule="auto"/>
        <w:rPr>
          <w:rFonts w:ascii="Times New Roman" w:hAnsi="Times New Roman"/>
        </w:rPr>
      </w:pPr>
    </w:p>
    <w:p w14:paraId="462DC3E8" w14:textId="77777777" w:rsidR="007D05F6" w:rsidRPr="00834A78" w:rsidRDefault="007D05F6">
      <w:pPr>
        <w:spacing w:after="0" w:line="240" w:lineRule="auto"/>
        <w:rPr>
          <w:rFonts w:ascii="Times New Roman" w:hAnsi="Times New Roman"/>
        </w:rPr>
      </w:pPr>
      <w:r w:rsidRPr="00834A78">
        <w:rPr>
          <w:rFonts w:ascii="Times New Roman" w:hAnsi="Times New Roman"/>
        </w:rPr>
        <w:lastRenderedPageBreak/>
        <w:t>Pri dajanju daptomicina bolnikom, ki že imajo določeno stopnjo okvare ledvic (očistek kreatinina &lt; 80 ml/min) pred začetkom zdravljenja z zdravilom Daptomicin Hospira, je potrebna previdnost. Priporočljivo je redno spremljanje delovanja ledvic (glejte poglavje</w:t>
      </w:r>
      <w:r w:rsidR="0039184F">
        <w:rPr>
          <w:rFonts w:ascii="Times New Roman" w:hAnsi="Times New Roman"/>
        </w:rPr>
        <w:t> </w:t>
      </w:r>
      <w:r w:rsidRPr="00834A78">
        <w:rPr>
          <w:rFonts w:ascii="Times New Roman" w:hAnsi="Times New Roman"/>
        </w:rPr>
        <w:t xml:space="preserve">5.2). </w:t>
      </w:r>
    </w:p>
    <w:p w14:paraId="64C17186" w14:textId="77777777" w:rsidR="007D05F6" w:rsidRPr="00834A78" w:rsidRDefault="007D05F6">
      <w:pPr>
        <w:spacing w:after="0" w:line="240" w:lineRule="auto"/>
        <w:rPr>
          <w:rFonts w:ascii="Times New Roman" w:hAnsi="Times New Roman"/>
        </w:rPr>
      </w:pPr>
    </w:p>
    <w:p w14:paraId="6C2CFE24" w14:textId="77777777" w:rsidR="007D05F6" w:rsidRDefault="007D05F6">
      <w:pPr>
        <w:spacing w:after="0" w:line="240" w:lineRule="auto"/>
        <w:rPr>
          <w:rFonts w:ascii="Times New Roman" w:hAnsi="Times New Roman"/>
        </w:rPr>
      </w:pPr>
      <w:r w:rsidRPr="00834A78">
        <w:rPr>
          <w:rFonts w:ascii="Times New Roman" w:hAnsi="Times New Roman"/>
        </w:rPr>
        <w:t>Poleg tega je redno spremljanje delovanja ledvic priporočljivo tudi pri sočasnem dajanju potencialno nefrotoksičnih zdravil, ne glede na bolnikovo predhodno delovanje ledvic (glejte tudi poglavje</w:t>
      </w:r>
      <w:r w:rsidR="007C71B4">
        <w:rPr>
          <w:rFonts w:ascii="Times New Roman" w:hAnsi="Times New Roman"/>
        </w:rPr>
        <w:t> </w:t>
      </w:r>
      <w:r w:rsidRPr="00834A78">
        <w:rPr>
          <w:rFonts w:ascii="Times New Roman" w:hAnsi="Times New Roman"/>
        </w:rPr>
        <w:t xml:space="preserve">4.5). </w:t>
      </w:r>
    </w:p>
    <w:p w14:paraId="151E8A77" w14:textId="77777777" w:rsidR="005A1952" w:rsidRDefault="005A1952">
      <w:pPr>
        <w:spacing w:after="0" w:line="240" w:lineRule="auto"/>
        <w:rPr>
          <w:rFonts w:ascii="Times New Roman" w:hAnsi="Times New Roman"/>
        </w:rPr>
      </w:pPr>
    </w:p>
    <w:p w14:paraId="4FB2B38C" w14:textId="77777777" w:rsidR="005A1952" w:rsidRPr="005A1952" w:rsidRDefault="005A1952" w:rsidP="005A1952">
      <w:pPr>
        <w:spacing w:after="0" w:line="240" w:lineRule="auto"/>
        <w:rPr>
          <w:rFonts w:ascii="Times New Roman" w:hAnsi="Times New Roman"/>
        </w:rPr>
      </w:pPr>
      <w:r w:rsidRPr="005A1952">
        <w:rPr>
          <w:rFonts w:ascii="Times New Roman" w:hAnsi="Times New Roman"/>
        </w:rPr>
        <w:t xml:space="preserve">Režim odmerjanja </w:t>
      </w:r>
      <w:r w:rsidR="007F1FC5">
        <w:rPr>
          <w:rFonts w:ascii="Times New Roman" w:hAnsi="Times New Roman"/>
        </w:rPr>
        <w:t>daptomicina</w:t>
      </w:r>
      <w:r w:rsidRPr="005A1952">
        <w:rPr>
          <w:rFonts w:ascii="Times New Roman" w:hAnsi="Times New Roman"/>
        </w:rPr>
        <w:t xml:space="preserve"> pri pediatričnih bolnikih z okvaro ledvic ni bil določen. </w:t>
      </w:r>
    </w:p>
    <w:p w14:paraId="159EE42B" w14:textId="77777777" w:rsidR="007D05F6" w:rsidRPr="00834A78" w:rsidRDefault="007D05F6">
      <w:pPr>
        <w:spacing w:after="0" w:line="240" w:lineRule="auto"/>
        <w:rPr>
          <w:rFonts w:ascii="Times New Roman" w:hAnsi="Times New Roman"/>
        </w:rPr>
      </w:pPr>
    </w:p>
    <w:p w14:paraId="0BA40517"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Debelost </w:t>
      </w:r>
    </w:p>
    <w:p w14:paraId="2E63F110" w14:textId="77777777" w:rsidR="0039184F" w:rsidRDefault="0039184F">
      <w:pPr>
        <w:spacing w:after="0" w:line="240" w:lineRule="auto"/>
        <w:rPr>
          <w:rFonts w:ascii="Times New Roman" w:hAnsi="Times New Roman"/>
        </w:rPr>
      </w:pPr>
    </w:p>
    <w:p w14:paraId="4B23C502" w14:textId="77777777" w:rsidR="007D05F6" w:rsidRPr="00834A78" w:rsidRDefault="007D05F6">
      <w:pPr>
        <w:spacing w:after="0" w:line="240" w:lineRule="auto"/>
        <w:rPr>
          <w:rFonts w:ascii="Times New Roman" w:hAnsi="Times New Roman"/>
        </w:rPr>
      </w:pPr>
      <w:r w:rsidRPr="00834A78">
        <w:rPr>
          <w:rFonts w:ascii="Times New Roman" w:hAnsi="Times New Roman"/>
        </w:rPr>
        <w:t>Pri debelih preskušancih z indeksom telesne mase (ITM)</w:t>
      </w:r>
      <w:r w:rsidR="0039184F">
        <w:rPr>
          <w:rFonts w:ascii="Times New Roman" w:hAnsi="Times New Roman"/>
        </w:rPr>
        <w:t> </w:t>
      </w:r>
      <w:r w:rsidRPr="00834A78">
        <w:rPr>
          <w:rFonts w:ascii="Times New Roman" w:hAnsi="Times New Roman"/>
        </w:rPr>
        <w:t>&gt;</w:t>
      </w:r>
      <w:r w:rsidR="0039184F">
        <w:rPr>
          <w:rFonts w:ascii="Times New Roman" w:hAnsi="Times New Roman"/>
        </w:rPr>
        <w:t> </w:t>
      </w:r>
      <w:r w:rsidRPr="00834A78">
        <w:rPr>
          <w:rFonts w:ascii="Times New Roman" w:hAnsi="Times New Roman"/>
        </w:rPr>
        <w:t>40 kg/m</w:t>
      </w:r>
      <w:r w:rsidRPr="00834A78">
        <w:rPr>
          <w:rFonts w:ascii="Times New Roman" w:hAnsi="Times New Roman"/>
          <w:vertAlign w:val="superscript"/>
        </w:rPr>
        <w:t>2</w:t>
      </w:r>
      <w:r w:rsidRPr="00834A78">
        <w:rPr>
          <w:rFonts w:ascii="Times New Roman" w:hAnsi="Times New Roman"/>
        </w:rPr>
        <w:t xml:space="preserve"> in očistkom kreatinina</w:t>
      </w:r>
      <w:r w:rsidR="0039184F">
        <w:rPr>
          <w:rFonts w:ascii="Times New Roman" w:hAnsi="Times New Roman"/>
        </w:rPr>
        <w:t> </w:t>
      </w:r>
      <w:r w:rsidRPr="00834A78">
        <w:rPr>
          <w:rFonts w:ascii="Times New Roman" w:hAnsi="Times New Roman"/>
        </w:rPr>
        <w:t>&gt;</w:t>
      </w:r>
      <w:r w:rsidR="0039184F">
        <w:rPr>
          <w:rFonts w:ascii="Times New Roman" w:hAnsi="Times New Roman"/>
        </w:rPr>
        <w:t> </w:t>
      </w:r>
      <w:r w:rsidRPr="00834A78">
        <w:rPr>
          <w:rFonts w:ascii="Times New Roman" w:hAnsi="Times New Roman"/>
        </w:rPr>
        <w:t>70 ml/min je bila vrednost AUC</w:t>
      </w:r>
      <w:r w:rsidRPr="00834A78">
        <w:rPr>
          <w:rFonts w:ascii="Times New Roman" w:hAnsi="Times New Roman"/>
          <w:vertAlign w:val="subscript"/>
        </w:rPr>
        <w:t>0-∞</w:t>
      </w:r>
      <w:r w:rsidRPr="00834A78">
        <w:rPr>
          <w:rFonts w:ascii="Times New Roman" w:hAnsi="Times New Roman"/>
        </w:rPr>
        <w:t xml:space="preserve"> daptomicina znatno višja (v povprečju za 42 % višja) v primerjavi s primerljivimi kontrolnimi preskušanci z normalno telesno maso. Podatki o varnosti in učinkovitosti daptomicina pri zelo debelih bolnikih so omejeni, zato priporočamo previdnost. Vendar pa trenutno ni nobenih dokazov, da je potrebno zmanjšanje odmerka (glejte poglavje</w:t>
      </w:r>
      <w:r w:rsidR="0039184F">
        <w:rPr>
          <w:rFonts w:ascii="Times New Roman" w:hAnsi="Times New Roman"/>
        </w:rPr>
        <w:t> </w:t>
      </w:r>
      <w:r w:rsidRPr="00834A78">
        <w:rPr>
          <w:rFonts w:ascii="Times New Roman" w:hAnsi="Times New Roman"/>
        </w:rPr>
        <w:t xml:space="preserve">5.2). </w:t>
      </w:r>
    </w:p>
    <w:p w14:paraId="3649C188" w14:textId="77777777" w:rsidR="007D05F6" w:rsidRPr="00834A78" w:rsidRDefault="007D05F6">
      <w:pPr>
        <w:spacing w:after="0" w:line="240" w:lineRule="auto"/>
        <w:rPr>
          <w:rFonts w:ascii="Times New Roman" w:hAnsi="Times New Roman"/>
        </w:rPr>
      </w:pPr>
    </w:p>
    <w:p w14:paraId="46925626" w14:textId="77777777" w:rsidR="00CE5AA7" w:rsidRPr="00ED1A40" w:rsidRDefault="00CE5AA7" w:rsidP="00CE5AA7">
      <w:pPr>
        <w:spacing w:after="0" w:line="240" w:lineRule="auto"/>
        <w:rPr>
          <w:rFonts w:ascii="Times New Roman" w:hAnsi="Times New Roman"/>
          <w:u w:val="single"/>
        </w:rPr>
      </w:pPr>
      <w:r w:rsidRPr="00ED1A40">
        <w:rPr>
          <w:rFonts w:ascii="Times New Roman" w:hAnsi="Times New Roman"/>
          <w:u w:val="single"/>
        </w:rPr>
        <w:t>Natrij</w:t>
      </w:r>
    </w:p>
    <w:p w14:paraId="76FFBE2D" w14:textId="77777777" w:rsidR="0039184F" w:rsidRDefault="0039184F" w:rsidP="00CE5AA7">
      <w:pPr>
        <w:spacing w:after="0" w:line="240" w:lineRule="auto"/>
        <w:rPr>
          <w:rFonts w:ascii="Times New Roman" w:hAnsi="Times New Roman"/>
        </w:rPr>
      </w:pPr>
    </w:p>
    <w:p w14:paraId="4C2FC466" w14:textId="77777777" w:rsidR="00CE5AA7" w:rsidRDefault="00CE5AA7" w:rsidP="00CE5AA7">
      <w:pPr>
        <w:spacing w:after="0" w:line="240" w:lineRule="auto"/>
        <w:rPr>
          <w:rFonts w:ascii="Times New Roman" w:hAnsi="Times New Roman"/>
        </w:rPr>
      </w:pPr>
      <w:r w:rsidRPr="00CE5AA7">
        <w:rPr>
          <w:rFonts w:ascii="Times New Roman" w:hAnsi="Times New Roman"/>
        </w:rPr>
        <w:t>To zdravilo vsebuje manj kot 1</w:t>
      </w:r>
      <w:r>
        <w:rPr>
          <w:rFonts w:ascii="Times New Roman" w:hAnsi="Times New Roman"/>
        </w:rPr>
        <w:t> </w:t>
      </w:r>
      <w:r w:rsidRPr="00CE5AA7">
        <w:rPr>
          <w:rFonts w:ascii="Times New Roman" w:hAnsi="Times New Roman"/>
        </w:rPr>
        <w:t>mmol (23</w:t>
      </w:r>
      <w:r>
        <w:rPr>
          <w:rFonts w:ascii="Times New Roman" w:hAnsi="Times New Roman"/>
        </w:rPr>
        <w:t> </w:t>
      </w:r>
      <w:r w:rsidRPr="00CE5AA7">
        <w:rPr>
          <w:rFonts w:ascii="Times New Roman" w:hAnsi="Times New Roman"/>
        </w:rPr>
        <w:t>mg) natrija na odmerek, kar v bistvu pomeni ‘brez natrija’.</w:t>
      </w:r>
    </w:p>
    <w:p w14:paraId="5F8E673A" w14:textId="77777777" w:rsidR="00CE5AA7" w:rsidRDefault="00CE5AA7" w:rsidP="00CE5AA7">
      <w:pPr>
        <w:spacing w:after="0" w:line="240" w:lineRule="auto"/>
        <w:rPr>
          <w:rFonts w:ascii="Times New Roman" w:hAnsi="Times New Roman"/>
        </w:rPr>
      </w:pPr>
    </w:p>
    <w:p w14:paraId="751B04AB" w14:textId="77777777" w:rsidR="007D05F6" w:rsidRPr="00834A78" w:rsidRDefault="007D05F6" w:rsidP="007A372F">
      <w:pPr>
        <w:keepNext/>
        <w:spacing w:after="0" w:line="240" w:lineRule="auto"/>
        <w:rPr>
          <w:rFonts w:ascii="Times New Roman" w:hAnsi="Times New Roman"/>
          <w:b/>
          <w:bCs/>
        </w:rPr>
      </w:pPr>
      <w:r w:rsidRPr="00834A78">
        <w:rPr>
          <w:rFonts w:ascii="Times New Roman" w:hAnsi="Times New Roman"/>
          <w:b/>
        </w:rPr>
        <w:t>4.5</w:t>
      </w:r>
      <w:r w:rsidRPr="00B946C1">
        <w:rPr>
          <w:rFonts w:ascii="Times New Roman" w:hAnsi="Times New Roman"/>
        </w:rPr>
        <w:tab/>
      </w:r>
      <w:r w:rsidRPr="00834A78">
        <w:rPr>
          <w:rFonts w:ascii="Times New Roman" w:hAnsi="Times New Roman"/>
          <w:b/>
        </w:rPr>
        <w:t xml:space="preserve">Medsebojno delovanje z drugimi zdravili in druge oblike interakcij </w:t>
      </w:r>
    </w:p>
    <w:p w14:paraId="288F03D7" w14:textId="77777777" w:rsidR="007D05F6" w:rsidRPr="00834A78" w:rsidRDefault="007D05F6" w:rsidP="007A372F">
      <w:pPr>
        <w:keepNext/>
        <w:spacing w:after="0" w:line="240" w:lineRule="auto"/>
        <w:rPr>
          <w:rFonts w:ascii="Times New Roman" w:hAnsi="Times New Roman"/>
        </w:rPr>
      </w:pPr>
    </w:p>
    <w:p w14:paraId="1193225B"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Preko citokroma P450 (CYP450) se daptomicin presnavlja le malo ali nič. Malo verjetno je, da bi daptomicin zaviral ali induciral presnovo zdravil, ki se presnavljajo preko sistema citokroma P450. </w:t>
      </w:r>
    </w:p>
    <w:p w14:paraId="5499A8F7" w14:textId="77777777" w:rsidR="007D05F6" w:rsidRPr="00834A78" w:rsidRDefault="007D05F6">
      <w:pPr>
        <w:spacing w:after="0" w:line="240" w:lineRule="auto"/>
        <w:rPr>
          <w:rFonts w:ascii="Times New Roman" w:hAnsi="Times New Roman"/>
        </w:rPr>
      </w:pPr>
    </w:p>
    <w:p w14:paraId="25F3F681"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Študije medsebojnega delovanja za daptomicin so izvedli z aztreonamom, tobramicinom, varfarinom in probenecidom. Daptomicin ni vplival na farmakokinetične lastnosti varfarina in probenecida, navedeni zdravili pa nista vplivali na farmakokinetične lastnosti daptomicina. Aztreonam ni bistveno spremenil farmakokinetičnih lastnosti daptomicina. </w:t>
      </w:r>
    </w:p>
    <w:p w14:paraId="1B44867C" w14:textId="77777777" w:rsidR="007D05F6" w:rsidRPr="00834A78" w:rsidRDefault="007D05F6">
      <w:pPr>
        <w:spacing w:after="0" w:line="240" w:lineRule="auto"/>
        <w:rPr>
          <w:rFonts w:ascii="Times New Roman" w:hAnsi="Times New Roman"/>
        </w:rPr>
      </w:pPr>
    </w:p>
    <w:p w14:paraId="2EE811CC" w14:textId="77777777" w:rsidR="007D05F6" w:rsidRPr="00834A78" w:rsidRDefault="007D05F6">
      <w:pPr>
        <w:spacing w:after="0" w:line="240" w:lineRule="auto"/>
        <w:rPr>
          <w:rFonts w:ascii="Times New Roman" w:hAnsi="Times New Roman"/>
        </w:rPr>
      </w:pPr>
      <w:r w:rsidRPr="00834A78">
        <w:rPr>
          <w:rFonts w:ascii="Times New Roman" w:hAnsi="Times New Roman"/>
        </w:rPr>
        <w:t>Pri sočasnem dajanju daptomicina in tobramicina s 30-minutno intravensko infuzijo, kjer je bil odmerek daptomicina 2 mg/kg so opažali manjše spremembe v farmakokinetiki obeh zdravil, vendar spremembe niso bile statistično značilne. Medsebojno delovanje daptomicina in tobramicina pri odobrenem odmerku daptomicina ni znano. Pri sočasni uporabi daptomicin s tobramicinom je potrebna previdnost.</w:t>
      </w:r>
    </w:p>
    <w:p w14:paraId="17FF9548" w14:textId="77777777" w:rsidR="007D05F6" w:rsidRPr="00834A78" w:rsidRDefault="007D05F6">
      <w:pPr>
        <w:spacing w:after="0" w:line="240" w:lineRule="auto"/>
        <w:rPr>
          <w:rFonts w:ascii="Times New Roman" w:hAnsi="Times New Roman"/>
        </w:rPr>
      </w:pPr>
    </w:p>
    <w:p w14:paraId="430E9A49"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Izkušenj s sočasno uporabo daptomicina in varfarina je malo. Študij z daptomicinom in drugimi antikoagulanti, razen varfarinom, niso opravili. Pri bolnikih, ki prejemajo daptomicin in varfarin, je treba prvih nekaj dni po uvedbi zdravila Daptomicin Hospira spremljati njihovo antikoagulantno aktivnost. </w:t>
      </w:r>
    </w:p>
    <w:p w14:paraId="2241C607" w14:textId="77777777" w:rsidR="007D05F6" w:rsidRPr="00834A78" w:rsidRDefault="007D05F6">
      <w:pPr>
        <w:spacing w:after="0" w:line="240" w:lineRule="auto"/>
        <w:rPr>
          <w:rFonts w:ascii="Times New Roman" w:hAnsi="Times New Roman"/>
        </w:rPr>
      </w:pPr>
    </w:p>
    <w:p w14:paraId="5056B669"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Izkušnje glede sočasne uporabe daptomicina z drugimi zdravili, ki lahko povzročijo miopatijo (na primer z zaviralci reduktaze HMG-CoA), so omejene. Vendar pa je pri </w:t>
      </w:r>
      <w:r w:rsidR="005A1952">
        <w:rPr>
          <w:rFonts w:ascii="Times New Roman" w:hAnsi="Times New Roman"/>
        </w:rPr>
        <w:t xml:space="preserve">odraslih </w:t>
      </w:r>
      <w:r w:rsidRPr="00834A78">
        <w:rPr>
          <w:rFonts w:ascii="Times New Roman" w:hAnsi="Times New Roman"/>
        </w:rPr>
        <w:t>bolnikih, ki so jemali eno od teh zdravil sočasno z daptomicinom, v nekaj primerih prišlo do izrazitega zvišanja ravni CPK in primerov rabdomiolize. Priporočamo, da med zdravljenjem z daptomicinom po možnosti začasno prekinete zdravljenje z drugimi zdravili, povezanimi z nastankom miopatij, razen v primeru, da koristi sočasne uporabe odtehtajo tveganja. Če se sočasnemu dajanju zdravil ni moč izogniti, je treba ravni CPK meriti pogosteje kot enkrat tedensko, bolnike pa je treba skrbno spremljati glede kakršnihkoli znakov ali simptomov, ki bi lahko predstavljali miopatijo (glejte poglavja</w:t>
      </w:r>
      <w:r w:rsidR="0039184F">
        <w:rPr>
          <w:rFonts w:ascii="Times New Roman" w:hAnsi="Times New Roman"/>
        </w:rPr>
        <w:t> </w:t>
      </w:r>
      <w:r w:rsidRPr="00834A78">
        <w:rPr>
          <w:rFonts w:ascii="Times New Roman" w:hAnsi="Times New Roman"/>
        </w:rPr>
        <w:t>4.4,</w:t>
      </w:r>
      <w:r w:rsidR="0039184F">
        <w:rPr>
          <w:rFonts w:ascii="Times New Roman" w:hAnsi="Times New Roman"/>
        </w:rPr>
        <w:t> </w:t>
      </w:r>
      <w:r w:rsidRPr="00834A78">
        <w:rPr>
          <w:rFonts w:ascii="Times New Roman" w:hAnsi="Times New Roman"/>
        </w:rPr>
        <w:t>4.8</w:t>
      </w:r>
      <w:r w:rsidR="0039184F">
        <w:rPr>
          <w:rFonts w:ascii="Times New Roman" w:hAnsi="Times New Roman"/>
        </w:rPr>
        <w:t> </w:t>
      </w:r>
      <w:r w:rsidRPr="00834A78">
        <w:rPr>
          <w:rFonts w:ascii="Times New Roman" w:hAnsi="Times New Roman"/>
        </w:rPr>
        <w:t>in</w:t>
      </w:r>
      <w:r w:rsidR="0039184F">
        <w:rPr>
          <w:rFonts w:ascii="Times New Roman" w:hAnsi="Times New Roman"/>
        </w:rPr>
        <w:t> </w:t>
      </w:r>
      <w:r w:rsidRPr="00834A78">
        <w:rPr>
          <w:rFonts w:ascii="Times New Roman" w:hAnsi="Times New Roman"/>
        </w:rPr>
        <w:t xml:space="preserve">5.3). </w:t>
      </w:r>
    </w:p>
    <w:p w14:paraId="29A0B901" w14:textId="77777777" w:rsidR="007D05F6" w:rsidRPr="00834A78" w:rsidRDefault="007D05F6">
      <w:pPr>
        <w:spacing w:after="0" w:line="240" w:lineRule="auto"/>
        <w:rPr>
          <w:rFonts w:ascii="Times New Roman" w:hAnsi="Times New Roman"/>
        </w:rPr>
      </w:pPr>
    </w:p>
    <w:p w14:paraId="15E6338F"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Daptomicin se primarno izloča z ledvično filtracijo, torej lahko sočasna uporaba zdravil, ki zavirajo ledvično filtracijo (npr. nesteroidna protivnetna zdravila in zaviralci COX-2), povzroči zvišanje njegovih ravni v plazmi. Poleg tega obstaja možnost, da pri sočasni uporabi zaradi dodatnega delovanja na ledvice pride do farmakodinamične interakcije. Zaradi tega je priporočljiva previdnost pri sočasni uporabi daptomicina in kateregakoli drugega zdravila, za katerega je znano, da zmanjšuje ledvično filtracijo. </w:t>
      </w:r>
    </w:p>
    <w:p w14:paraId="3B54A069" w14:textId="77777777" w:rsidR="007D05F6" w:rsidRPr="00834A78" w:rsidRDefault="007D05F6">
      <w:pPr>
        <w:spacing w:after="0" w:line="240" w:lineRule="auto"/>
        <w:rPr>
          <w:rFonts w:ascii="Times New Roman" w:hAnsi="Times New Roman"/>
        </w:rPr>
      </w:pPr>
    </w:p>
    <w:p w14:paraId="389A9D1C"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Med spremljanjem v obdobju trženja zdravila so poročali o primerih interference med daptomicinom in določenimi reagenti, ki jih uporabljamo v nekaterih preskusih za določanje protrombinskega časa/mednarodno umerjenega razmerja (PČ/INR). Ta interferenca je povzročila lažno podaljšanje PČ in povečanje INR. Če pri bolnikih, ki jih zdravimo z daptomicinom, opazimo nepojasnjene nepravilnosti v PČ/INR, moramo pomisliti na možnost interakcije </w:t>
      </w:r>
      <w:r w:rsidRPr="00834A78">
        <w:rPr>
          <w:rFonts w:ascii="Times New Roman" w:hAnsi="Times New Roman"/>
          <w:i/>
        </w:rPr>
        <w:t xml:space="preserve">in vitro </w:t>
      </w:r>
      <w:r w:rsidRPr="00834A78">
        <w:rPr>
          <w:rFonts w:ascii="Times New Roman" w:hAnsi="Times New Roman"/>
        </w:rPr>
        <w:t>z laboratorijsko preiskavo. Možnost napačnih rezultatov lahko zmanjšamo tako, da vzorce za določitev PČ ali INR odvzamemo približno v času, ko so koncentracije daptomicina v plazmi najnižje (glejte poglavje</w:t>
      </w:r>
      <w:r w:rsidR="0039184F">
        <w:rPr>
          <w:rFonts w:ascii="Times New Roman" w:hAnsi="Times New Roman"/>
        </w:rPr>
        <w:t> </w:t>
      </w:r>
      <w:r w:rsidRPr="00834A78">
        <w:rPr>
          <w:rFonts w:ascii="Times New Roman" w:hAnsi="Times New Roman"/>
        </w:rPr>
        <w:t xml:space="preserve">4.4). </w:t>
      </w:r>
    </w:p>
    <w:p w14:paraId="1E8A0128" w14:textId="77777777" w:rsidR="007D05F6" w:rsidRPr="00834A78" w:rsidRDefault="007D05F6" w:rsidP="001A04B3">
      <w:pPr>
        <w:widowControl w:val="0"/>
        <w:spacing w:after="0" w:line="240" w:lineRule="auto"/>
        <w:rPr>
          <w:rFonts w:ascii="Times New Roman" w:hAnsi="Times New Roman"/>
        </w:rPr>
      </w:pPr>
    </w:p>
    <w:p w14:paraId="2F5B2809" w14:textId="77777777" w:rsidR="007D05F6" w:rsidRPr="00834A78" w:rsidRDefault="007D05F6" w:rsidP="001A04B3">
      <w:pPr>
        <w:widowControl w:val="0"/>
        <w:spacing w:after="0" w:line="240" w:lineRule="auto"/>
        <w:rPr>
          <w:rFonts w:ascii="Times New Roman" w:hAnsi="Times New Roman"/>
          <w:b/>
          <w:bCs/>
        </w:rPr>
      </w:pPr>
      <w:r w:rsidRPr="00834A78">
        <w:rPr>
          <w:rFonts w:ascii="Times New Roman" w:hAnsi="Times New Roman"/>
          <w:b/>
        </w:rPr>
        <w:t>4.6</w:t>
      </w:r>
      <w:r w:rsidRPr="00B946C1">
        <w:rPr>
          <w:rFonts w:ascii="Times New Roman" w:hAnsi="Times New Roman"/>
        </w:rPr>
        <w:tab/>
      </w:r>
      <w:r w:rsidRPr="00834A78">
        <w:rPr>
          <w:rFonts w:ascii="Times New Roman" w:hAnsi="Times New Roman"/>
          <w:b/>
        </w:rPr>
        <w:t xml:space="preserve">Plodnost, nosečnost in dojenje </w:t>
      </w:r>
    </w:p>
    <w:p w14:paraId="571BA634" w14:textId="77777777" w:rsidR="007D05F6" w:rsidRPr="00834A78" w:rsidRDefault="007D05F6" w:rsidP="001A04B3">
      <w:pPr>
        <w:widowControl w:val="0"/>
        <w:spacing w:after="0" w:line="240" w:lineRule="auto"/>
        <w:rPr>
          <w:rFonts w:ascii="Times New Roman" w:hAnsi="Times New Roman"/>
        </w:rPr>
      </w:pPr>
    </w:p>
    <w:p w14:paraId="5AC3F6ED" w14:textId="77777777" w:rsidR="007D05F6" w:rsidRPr="00834A78" w:rsidRDefault="007D05F6" w:rsidP="001A04B3">
      <w:pPr>
        <w:widowControl w:val="0"/>
        <w:spacing w:after="0" w:line="240" w:lineRule="auto"/>
        <w:rPr>
          <w:rFonts w:ascii="Times New Roman" w:hAnsi="Times New Roman"/>
          <w:u w:val="single"/>
        </w:rPr>
      </w:pPr>
      <w:r w:rsidRPr="00834A78">
        <w:rPr>
          <w:rFonts w:ascii="Times New Roman" w:hAnsi="Times New Roman"/>
          <w:u w:val="single"/>
        </w:rPr>
        <w:t xml:space="preserve">Nosečnost </w:t>
      </w:r>
    </w:p>
    <w:p w14:paraId="2AE4BA5D" w14:textId="77777777" w:rsidR="0039184F" w:rsidRDefault="0039184F" w:rsidP="001A04B3">
      <w:pPr>
        <w:widowControl w:val="0"/>
        <w:spacing w:after="0" w:line="240" w:lineRule="auto"/>
        <w:rPr>
          <w:rFonts w:ascii="Times New Roman" w:hAnsi="Times New Roman"/>
        </w:rPr>
      </w:pPr>
    </w:p>
    <w:p w14:paraId="23CE5A94" w14:textId="77777777" w:rsidR="007D05F6" w:rsidRPr="00834A78" w:rsidRDefault="007D05F6" w:rsidP="001A04B3">
      <w:pPr>
        <w:widowControl w:val="0"/>
        <w:spacing w:after="0" w:line="240" w:lineRule="auto"/>
        <w:rPr>
          <w:rFonts w:ascii="Times New Roman" w:hAnsi="Times New Roman"/>
        </w:rPr>
      </w:pPr>
      <w:r w:rsidRPr="00834A78">
        <w:rPr>
          <w:rFonts w:ascii="Times New Roman" w:hAnsi="Times New Roman"/>
        </w:rPr>
        <w:t>Za daptomicin ni na voljo nobenih kliničnih podatkov o nosečnostih. Študije na živalih ne kažejo neposrednih ali posrednih škodljivih učinkov na nosečnost, razvoj zarodka/plodu, porod ali postnatalni razvoj (glejte poglavje</w:t>
      </w:r>
      <w:r w:rsidR="0039184F">
        <w:rPr>
          <w:rFonts w:ascii="Times New Roman" w:hAnsi="Times New Roman"/>
        </w:rPr>
        <w:t> </w:t>
      </w:r>
      <w:r w:rsidRPr="00834A78">
        <w:rPr>
          <w:rFonts w:ascii="Times New Roman" w:hAnsi="Times New Roman"/>
        </w:rPr>
        <w:t xml:space="preserve">5.3). </w:t>
      </w:r>
    </w:p>
    <w:p w14:paraId="3E759C9C" w14:textId="77777777" w:rsidR="007D05F6" w:rsidRPr="00834A78" w:rsidRDefault="007D05F6">
      <w:pPr>
        <w:spacing w:after="0" w:line="240" w:lineRule="auto"/>
        <w:rPr>
          <w:rFonts w:ascii="Times New Roman" w:hAnsi="Times New Roman"/>
        </w:rPr>
      </w:pPr>
    </w:p>
    <w:p w14:paraId="4105D308"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Daptomicina ne smemo uporabljati med nosečnostjo, razen če je to očitno potrebno, tj. samo, če pričakovana korist odtehta možno tveganje. </w:t>
      </w:r>
    </w:p>
    <w:p w14:paraId="177DA2E4" w14:textId="77777777" w:rsidR="007D05F6" w:rsidRPr="00834A78" w:rsidRDefault="007D05F6">
      <w:pPr>
        <w:spacing w:after="0" w:line="240" w:lineRule="auto"/>
        <w:rPr>
          <w:rFonts w:ascii="Times New Roman" w:hAnsi="Times New Roman"/>
        </w:rPr>
      </w:pPr>
    </w:p>
    <w:p w14:paraId="49DEB528"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Dojenje </w:t>
      </w:r>
    </w:p>
    <w:p w14:paraId="7FD89F70" w14:textId="77777777" w:rsidR="0039184F" w:rsidRDefault="0039184F">
      <w:pPr>
        <w:spacing w:after="0" w:line="240" w:lineRule="auto"/>
        <w:rPr>
          <w:rFonts w:ascii="Times New Roman" w:hAnsi="Times New Roman"/>
        </w:rPr>
      </w:pPr>
    </w:p>
    <w:p w14:paraId="346978B6" w14:textId="77777777" w:rsidR="007D05F6" w:rsidRPr="00834A78" w:rsidRDefault="007D05F6">
      <w:pPr>
        <w:spacing w:after="0" w:line="240" w:lineRule="auto"/>
        <w:rPr>
          <w:rFonts w:ascii="Times New Roman" w:hAnsi="Times New Roman"/>
        </w:rPr>
      </w:pPr>
      <w:r w:rsidRPr="00834A78">
        <w:rPr>
          <w:rFonts w:ascii="Times New Roman" w:hAnsi="Times New Roman"/>
        </w:rPr>
        <w:t>V študiji enega samega primera pri ljudeh je doječa mati 28 dni enkrat na dan prejemala daptomicin v intravenskem odmerku 500 mg/dan. Bolnici so na 27.</w:t>
      </w:r>
      <w:r w:rsidR="0039184F">
        <w:rPr>
          <w:rFonts w:ascii="Times New Roman" w:hAnsi="Times New Roman"/>
        </w:rPr>
        <w:t> </w:t>
      </w:r>
      <w:r w:rsidRPr="00834A78">
        <w:rPr>
          <w:rFonts w:ascii="Times New Roman" w:hAnsi="Times New Roman"/>
        </w:rPr>
        <w:t xml:space="preserve">dan zdravljenja vzorce mleka jemali v 24-urnem obdobju. Najvišja koncentracija daptomicina, ki so jo izmerili v mleku, je bila 0,045 μg/ml, kar je nizka koncentracija. Dokler ne bo na voljo več izkušenj zato velja, da je treba prenehati z dojenjem, če doječa mati prejema daptomicin. </w:t>
      </w:r>
    </w:p>
    <w:p w14:paraId="4D489CAF" w14:textId="77777777" w:rsidR="007D05F6" w:rsidRPr="00834A78" w:rsidRDefault="007D05F6">
      <w:pPr>
        <w:spacing w:after="0" w:line="240" w:lineRule="auto"/>
        <w:rPr>
          <w:rFonts w:ascii="Times New Roman" w:hAnsi="Times New Roman"/>
        </w:rPr>
      </w:pPr>
    </w:p>
    <w:p w14:paraId="75AFB2BF" w14:textId="77777777" w:rsidR="007D05F6" w:rsidRPr="00834A78" w:rsidRDefault="007D05F6">
      <w:pPr>
        <w:keepNext/>
        <w:keepLines/>
        <w:spacing w:after="0" w:line="240" w:lineRule="auto"/>
        <w:rPr>
          <w:rFonts w:ascii="Times New Roman" w:hAnsi="Times New Roman"/>
          <w:u w:val="single"/>
        </w:rPr>
      </w:pPr>
      <w:r w:rsidRPr="00834A78">
        <w:rPr>
          <w:rFonts w:ascii="Times New Roman" w:hAnsi="Times New Roman"/>
          <w:u w:val="single"/>
        </w:rPr>
        <w:t xml:space="preserve">Plodnost </w:t>
      </w:r>
    </w:p>
    <w:p w14:paraId="70694D08" w14:textId="77777777" w:rsidR="0039184F" w:rsidRDefault="0039184F">
      <w:pPr>
        <w:keepNext/>
        <w:keepLines/>
        <w:spacing w:after="0" w:line="240" w:lineRule="auto"/>
        <w:rPr>
          <w:rFonts w:ascii="Times New Roman" w:hAnsi="Times New Roman"/>
        </w:rPr>
      </w:pPr>
    </w:p>
    <w:p w14:paraId="12BD31A8"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Za daptomicin ni na voljo nobenih kliničnih podatkov o vplivu na plodnost. Študije na živalih ne kažejo neposrednih ali posrednih škodljivih učinkov na plodnost (glejte poglavje</w:t>
      </w:r>
      <w:r w:rsidR="0039184F">
        <w:rPr>
          <w:rFonts w:ascii="Times New Roman" w:hAnsi="Times New Roman"/>
        </w:rPr>
        <w:t> </w:t>
      </w:r>
      <w:r w:rsidRPr="00834A78">
        <w:rPr>
          <w:rFonts w:ascii="Times New Roman" w:hAnsi="Times New Roman"/>
        </w:rPr>
        <w:t xml:space="preserve">5.3). </w:t>
      </w:r>
    </w:p>
    <w:p w14:paraId="7F26B658" w14:textId="77777777" w:rsidR="007D05F6" w:rsidRPr="00834A78" w:rsidRDefault="007D05F6">
      <w:pPr>
        <w:spacing w:after="0" w:line="240" w:lineRule="auto"/>
        <w:rPr>
          <w:rFonts w:ascii="Times New Roman" w:hAnsi="Times New Roman"/>
        </w:rPr>
      </w:pPr>
    </w:p>
    <w:p w14:paraId="0B2E56A4" w14:textId="77777777" w:rsidR="007D05F6" w:rsidRDefault="007D05F6" w:rsidP="00B81B80">
      <w:pPr>
        <w:keepNext/>
        <w:spacing w:after="0" w:line="240" w:lineRule="auto"/>
        <w:rPr>
          <w:rFonts w:ascii="Times New Roman" w:hAnsi="Times New Roman"/>
          <w:b/>
        </w:rPr>
      </w:pPr>
      <w:r w:rsidRPr="00834A78">
        <w:rPr>
          <w:rFonts w:ascii="Times New Roman" w:hAnsi="Times New Roman"/>
          <w:b/>
        </w:rPr>
        <w:t>4.7</w:t>
      </w:r>
      <w:r w:rsidRPr="00B946C1">
        <w:rPr>
          <w:rFonts w:ascii="Times New Roman" w:hAnsi="Times New Roman"/>
        </w:rPr>
        <w:tab/>
      </w:r>
      <w:r w:rsidRPr="00834A78">
        <w:rPr>
          <w:rFonts w:ascii="Times New Roman" w:hAnsi="Times New Roman"/>
          <w:b/>
        </w:rPr>
        <w:t xml:space="preserve">Vpliv na sposobnost vožnje in upravljanja strojev </w:t>
      </w:r>
    </w:p>
    <w:p w14:paraId="0BBE910C" w14:textId="77777777" w:rsidR="00F25964" w:rsidRPr="00834A78" w:rsidRDefault="00F25964" w:rsidP="00B81B80">
      <w:pPr>
        <w:keepNext/>
        <w:spacing w:after="0" w:line="240" w:lineRule="auto"/>
        <w:rPr>
          <w:rFonts w:ascii="Times New Roman" w:hAnsi="Times New Roman"/>
        </w:rPr>
      </w:pPr>
    </w:p>
    <w:p w14:paraId="28CF2711" w14:textId="77777777" w:rsidR="007D05F6" w:rsidRPr="00834A78" w:rsidRDefault="007D05F6" w:rsidP="00B81B80">
      <w:pPr>
        <w:keepNext/>
        <w:spacing w:after="0" w:line="240" w:lineRule="auto"/>
        <w:rPr>
          <w:rFonts w:ascii="Times New Roman" w:hAnsi="Times New Roman"/>
        </w:rPr>
      </w:pPr>
      <w:r w:rsidRPr="00834A78">
        <w:rPr>
          <w:rFonts w:ascii="Times New Roman" w:hAnsi="Times New Roman"/>
        </w:rPr>
        <w:t xml:space="preserve">Študij o vplivu na sposobnost vožnje in upravljanja strojev niso izvedli. </w:t>
      </w:r>
    </w:p>
    <w:p w14:paraId="2E1A8960" w14:textId="77777777" w:rsidR="007D05F6" w:rsidRPr="00834A78" w:rsidRDefault="007D05F6">
      <w:pPr>
        <w:spacing w:after="0" w:line="240" w:lineRule="auto"/>
        <w:rPr>
          <w:rFonts w:ascii="Times New Roman" w:hAnsi="Times New Roman"/>
        </w:rPr>
      </w:pPr>
    </w:p>
    <w:p w14:paraId="4B14E551" w14:textId="77777777" w:rsidR="007D05F6" w:rsidRPr="00834A78" w:rsidRDefault="007D05F6">
      <w:pPr>
        <w:spacing w:after="0" w:line="240" w:lineRule="auto"/>
        <w:rPr>
          <w:rFonts w:ascii="Times New Roman" w:hAnsi="Times New Roman"/>
        </w:rPr>
      </w:pPr>
      <w:r w:rsidRPr="00834A78">
        <w:rPr>
          <w:rFonts w:ascii="Times New Roman" w:hAnsi="Times New Roman"/>
        </w:rPr>
        <w:t>Glede na neželene učinke, o katerih so poročali, je malo verjetno, da bi daptomicin vplival na sposobnost vožnje in upravljanja strojev.</w:t>
      </w:r>
    </w:p>
    <w:p w14:paraId="7BAE2C2A" w14:textId="77777777" w:rsidR="007D05F6" w:rsidRPr="00834A78" w:rsidRDefault="007D05F6">
      <w:pPr>
        <w:spacing w:after="0" w:line="240" w:lineRule="auto"/>
        <w:rPr>
          <w:rFonts w:ascii="Times New Roman" w:hAnsi="Times New Roman"/>
        </w:rPr>
      </w:pPr>
    </w:p>
    <w:p w14:paraId="63E13BFF" w14:textId="77777777" w:rsidR="007D05F6" w:rsidRPr="00834A78" w:rsidRDefault="007D05F6" w:rsidP="005C76D3">
      <w:pPr>
        <w:keepNext/>
        <w:spacing w:after="0" w:line="240" w:lineRule="auto"/>
        <w:rPr>
          <w:rFonts w:ascii="Times New Roman" w:hAnsi="Times New Roman"/>
          <w:b/>
          <w:bCs/>
        </w:rPr>
      </w:pPr>
      <w:r w:rsidRPr="00834A78">
        <w:rPr>
          <w:rFonts w:ascii="Times New Roman" w:hAnsi="Times New Roman"/>
          <w:b/>
        </w:rPr>
        <w:t>4.8</w:t>
      </w:r>
      <w:r w:rsidRPr="00B946C1">
        <w:rPr>
          <w:rFonts w:ascii="Times New Roman" w:hAnsi="Times New Roman"/>
        </w:rPr>
        <w:tab/>
      </w:r>
      <w:r w:rsidRPr="00834A78">
        <w:rPr>
          <w:rFonts w:ascii="Times New Roman" w:hAnsi="Times New Roman"/>
          <w:b/>
        </w:rPr>
        <w:t xml:space="preserve">Neželeni učinki </w:t>
      </w:r>
    </w:p>
    <w:p w14:paraId="52C77F7A" w14:textId="77777777" w:rsidR="007D05F6" w:rsidRPr="00834A78" w:rsidRDefault="007D05F6" w:rsidP="005C76D3">
      <w:pPr>
        <w:keepNext/>
        <w:spacing w:after="0" w:line="240" w:lineRule="auto"/>
        <w:rPr>
          <w:rFonts w:ascii="Times New Roman" w:hAnsi="Times New Roman"/>
        </w:rPr>
      </w:pPr>
    </w:p>
    <w:p w14:paraId="4A723CFE" w14:textId="77777777" w:rsidR="007D05F6" w:rsidRPr="00834A78" w:rsidRDefault="007D05F6" w:rsidP="005C76D3">
      <w:pPr>
        <w:keepNext/>
        <w:spacing w:after="0" w:line="240" w:lineRule="auto"/>
        <w:rPr>
          <w:rFonts w:ascii="Times New Roman" w:hAnsi="Times New Roman"/>
          <w:u w:val="single"/>
        </w:rPr>
      </w:pPr>
      <w:r w:rsidRPr="00834A78">
        <w:rPr>
          <w:rFonts w:ascii="Times New Roman" w:hAnsi="Times New Roman"/>
          <w:u w:val="single"/>
        </w:rPr>
        <w:t xml:space="preserve">Povzetek varnostnega profila </w:t>
      </w:r>
    </w:p>
    <w:p w14:paraId="1B9AB5AA" w14:textId="77777777" w:rsidR="0039184F" w:rsidRDefault="0039184F">
      <w:pPr>
        <w:spacing w:after="0" w:line="240" w:lineRule="auto"/>
        <w:rPr>
          <w:rFonts w:ascii="Times New Roman" w:hAnsi="Times New Roman"/>
        </w:rPr>
      </w:pPr>
    </w:p>
    <w:p w14:paraId="193808FC" w14:textId="77777777" w:rsidR="007D05F6" w:rsidRPr="00834A78" w:rsidRDefault="007D05F6">
      <w:pPr>
        <w:spacing w:after="0" w:line="240" w:lineRule="auto"/>
        <w:rPr>
          <w:rFonts w:ascii="Times New Roman" w:hAnsi="Times New Roman"/>
        </w:rPr>
      </w:pPr>
      <w:r w:rsidRPr="00834A78">
        <w:rPr>
          <w:rFonts w:ascii="Times New Roman" w:hAnsi="Times New Roman"/>
        </w:rPr>
        <w:t>V kliničnih študijah je daptomicin prejemalo 2.011</w:t>
      </w:r>
      <w:r w:rsidR="00797A44">
        <w:rPr>
          <w:rFonts w:ascii="Times New Roman" w:hAnsi="Times New Roman"/>
        </w:rPr>
        <w:t> </w:t>
      </w:r>
      <w:r w:rsidR="00C366B3">
        <w:rPr>
          <w:rFonts w:ascii="Times New Roman" w:hAnsi="Times New Roman"/>
        </w:rPr>
        <w:t xml:space="preserve">odraslih </w:t>
      </w:r>
      <w:r w:rsidRPr="00834A78">
        <w:rPr>
          <w:rFonts w:ascii="Times New Roman" w:hAnsi="Times New Roman"/>
        </w:rPr>
        <w:t xml:space="preserve">preskušancev. V okviru teh </w:t>
      </w:r>
      <w:r w:rsidR="0039184F">
        <w:rPr>
          <w:rFonts w:ascii="Times New Roman" w:hAnsi="Times New Roman"/>
        </w:rPr>
        <w:t>študij</w:t>
      </w:r>
      <w:r w:rsidRPr="00834A78">
        <w:rPr>
          <w:rFonts w:ascii="Times New Roman" w:hAnsi="Times New Roman"/>
        </w:rPr>
        <w:t xml:space="preserve"> je 1.221 preskušancev, med katerimi je bilo 1.108 bolnikov in 113 zdravih prostovoljcev, prejemalo dnevni odmerek 4 mg/kg; 460 preskušancev, med katerimi je bilo 304 bolnikov in 156 zdravih prostovoljcev, pa je prejemalo dnevni odmerek 6 mg/kg. </w:t>
      </w:r>
      <w:r w:rsidR="00296B34" w:rsidRPr="00296B34">
        <w:rPr>
          <w:rFonts w:ascii="Times New Roman" w:hAnsi="Times New Roman"/>
        </w:rPr>
        <w:t xml:space="preserve">V pediatričnih študijah je </w:t>
      </w:r>
      <w:r w:rsidR="000E2496">
        <w:rPr>
          <w:rFonts w:ascii="Times New Roman" w:hAnsi="Times New Roman"/>
        </w:rPr>
        <w:t>daptomicin</w:t>
      </w:r>
      <w:r w:rsidR="00296B34" w:rsidRPr="00296B34">
        <w:rPr>
          <w:rFonts w:ascii="Times New Roman" w:hAnsi="Times New Roman"/>
        </w:rPr>
        <w:t xml:space="preserve"> prejemalo 372 bolnikov; 61 od teh jih je prejelo en sam odmerek, 311 pa jih je prejemalo terapevtsko shemo za </w:t>
      </w:r>
      <w:r w:rsidR="000E2496">
        <w:rPr>
          <w:rFonts w:ascii="Times New Roman" w:hAnsi="Times New Roman"/>
        </w:rPr>
        <w:t>cSSTI</w:t>
      </w:r>
      <w:r w:rsidR="00296B34" w:rsidRPr="00296B34">
        <w:rPr>
          <w:rFonts w:ascii="Times New Roman" w:hAnsi="Times New Roman"/>
        </w:rPr>
        <w:t xml:space="preserve"> ali </w:t>
      </w:r>
      <w:r w:rsidR="000E2496">
        <w:rPr>
          <w:rFonts w:ascii="Times New Roman" w:hAnsi="Times New Roman"/>
        </w:rPr>
        <w:t>SAB</w:t>
      </w:r>
      <w:r w:rsidR="00296B34" w:rsidRPr="00296B34">
        <w:rPr>
          <w:rFonts w:ascii="Times New Roman" w:hAnsi="Times New Roman"/>
        </w:rPr>
        <w:t xml:space="preserve"> (dnevni odmerki so segali od 4 mg/kg do 12 mg/kg). </w:t>
      </w:r>
      <w:r w:rsidRPr="00834A78">
        <w:rPr>
          <w:rFonts w:ascii="Times New Roman" w:hAnsi="Times New Roman"/>
        </w:rPr>
        <w:t xml:space="preserve">O neželenih učinkih (tj. tistih učinkih, za katere raziskovalec meni, da so mogoče, verjetno ali zagotovo povezani z zdravilom) daptomicina in primerjalnih shem zdravljenja so poročali s podobno pogostnostjo. </w:t>
      </w:r>
    </w:p>
    <w:p w14:paraId="15BD774D" w14:textId="77777777" w:rsidR="007D05F6" w:rsidRPr="00834A78" w:rsidRDefault="007D05F6">
      <w:pPr>
        <w:spacing w:after="0" w:line="240" w:lineRule="auto"/>
        <w:rPr>
          <w:rFonts w:ascii="Times New Roman" w:hAnsi="Times New Roman"/>
        </w:rPr>
      </w:pPr>
    </w:p>
    <w:p w14:paraId="209690F4" w14:textId="77777777" w:rsidR="007D05F6" w:rsidRPr="00834A78" w:rsidRDefault="007D05F6" w:rsidP="0051666F">
      <w:pPr>
        <w:keepNext/>
        <w:keepLines/>
        <w:widowControl w:val="0"/>
        <w:spacing w:after="0" w:line="240" w:lineRule="auto"/>
        <w:rPr>
          <w:rFonts w:ascii="Times New Roman" w:hAnsi="Times New Roman"/>
        </w:rPr>
      </w:pPr>
      <w:r w:rsidRPr="00834A78">
        <w:rPr>
          <w:rFonts w:ascii="Times New Roman" w:hAnsi="Times New Roman"/>
        </w:rPr>
        <w:lastRenderedPageBreak/>
        <w:t xml:space="preserve">Neželeni učinki, o katerih so najpogosteje poročali (s pogostnostjo "pogosti" (≥ 1/100 do &lt; 1/10)), so: </w:t>
      </w:r>
    </w:p>
    <w:p w14:paraId="4B439B29" w14:textId="77777777" w:rsidR="007D05F6" w:rsidRPr="00834A78" w:rsidRDefault="007D05F6" w:rsidP="0051666F">
      <w:pPr>
        <w:keepNext/>
        <w:keepLines/>
        <w:widowControl w:val="0"/>
        <w:spacing w:after="0" w:line="240" w:lineRule="auto"/>
        <w:rPr>
          <w:rFonts w:ascii="Times New Roman" w:hAnsi="Times New Roman"/>
        </w:rPr>
      </w:pPr>
      <w:r w:rsidRPr="00834A78">
        <w:rPr>
          <w:rFonts w:ascii="Times New Roman" w:hAnsi="Times New Roman"/>
        </w:rPr>
        <w:t xml:space="preserve">glivične okužbe, okužbe sečil, okužba s kandido, anemija, tesnoba, nespečnost, omotica, glavobol, hipertenzija, hipotenzija, bolečine v prebavilih in trebuhu, navzea, bruhanje, zaprtje, diareja, flatulenca, napihnjenost trebuha, nenormalni izvidi preiskav delovanja jeter (zvišane vrednosti alanin-aminotransferaze (ALT), aspartat-aminotransferaze (AST) ali alkalne fosfataze (ALP)), izpuščaj, pruritis, bolečine v okončinah, zvišane vrednosti kreatin-fosfokinaze (CPK) v serumu, reakcije na mestu infundiranja, zvišana telesna temperatura, astenija. </w:t>
      </w:r>
    </w:p>
    <w:p w14:paraId="7BA44869" w14:textId="77777777" w:rsidR="007D05F6" w:rsidRPr="00834A78" w:rsidRDefault="007D05F6">
      <w:pPr>
        <w:spacing w:after="0" w:line="240" w:lineRule="auto"/>
        <w:rPr>
          <w:rFonts w:ascii="Times New Roman" w:hAnsi="Times New Roman"/>
        </w:rPr>
      </w:pPr>
    </w:p>
    <w:p w14:paraId="687AE026" w14:textId="77777777" w:rsidR="007D05F6" w:rsidRPr="00834A78" w:rsidRDefault="007D05F6">
      <w:pPr>
        <w:spacing w:after="0" w:line="240" w:lineRule="auto"/>
        <w:rPr>
          <w:rFonts w:ascii="Times New Roman" w:hAnsi="Times New Roman"/>
        </w:rPr>
      </w:pPr>
      <w:r w:rsidRPr="00834A78">
        <w:rPr>
          <w:rFonts w:ascii="Times New Roman" w:hAnsi="Times New Roman"/>
        </w:rPr>
        <w:t>Neželeni učinki, o katerih so poročali manj pogosto, a so resnejši, vključujejo preobčutljivostne reakcije, eozinofilno pljučnico</w:t>
      </w:r>
      <w:r w:rsidR="00C366B3">
        <w:rPr>
          <w:rFonts w:ascii="Times New Roman" w:hAnsi="Times New Roman"/>
        </w:rPr>
        <w:t xml:space="preserve"> </w:t>
      </w:r>
      <w:r w:rsidR="00C366B3" w:rsidRPr="00C366B3">
        <w:rPr>
          <w:rFonts w:ascii="Times New Roman" w:hAnsi="Times New Roman"/>
        </w:rPr>
        <w:t>(ki se občasno kaže kot organizirajoča pljučnica)</w:t>
      </w:r>
      <w:r w:rsidRPr="00834A78">
        <w:rPr>
          <w:rFonts w:ascii="Times New Roman" w:hAnsi="Times New Roman"/>
        </w:rPr>
        <w:t xml:space="preserve">, </w:t>
      </w:r>
      <w:r w:rsidR="00797A44">
        <w:rPr>
          <w:rFonts w:ascii="Times New Roman" w:hAnsi="Times New Roman"/>
        </w:rPr>
        <w:t>reakcij</w:t>
      </w:r>
      <w:r w:rsidR="00C25225">
        <w:rPr>
          <w:rFonts w:ascii="Times New Roman" w:hAnsi="Times New Roman"/>
        </w:rPr>
        <w:t>o</w:t>
      </w:r>
      <w:r w:rsidR="00797A44">
        <w:rPr>
          <w:rFonts w:ascii="Times New Roman" w:hAnsi="Times New Roman"/>
        </w:rPr>
        <w:t xml:space="preserve"> na</w:t>
      </w:r>
      <w:r w:rsidRPr="00834A78">
        <w:rPr>
          <w:rFonts w:ascii="Times New Roman" w:hAnsi="Times New Roman"/>
        </w:rPr>
        <w:t xml:space="preserve"> zdravilo z eozinofilijo in sistemskimi simptomi (DRESS), angioedem in rabdomiolizo. </w:t>
      </w:r>
    </w:p>
    <w:p w14:paraId="4CF60352" w14:textId="77777777" w:rsidR="007D05F6" w:rsidRPr="00834A78" w:rsidRDefault="007D05F6">
      <w:pPr>
        <w:spacing w:after="0" w:line="240" w:lineRule="auto"/>
        <w:rPr>
          <w:rFonts w:ascii="Times New Roman" w:hAnsi="Times New Roman"/>
        </w:rPr>
      </w:pPr>
    </w:p>
    <w:p w14:paraId="14EA41C0"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Preglednica neželenih učinkov </w:t>
      </w:r>
    </w:p>
    <w:p w14:paraId="79E917DF" w14:textId="77777777" w:rsidR="0039184F" w:rsidRDefault="0039184F">
      <w:pPr>
        <w:spacing w:after="0" w:line="240" w:lineRule="auto"/>
        <w:rPr>
          <w:rFonts w:ascii="Times New Roman" w:hAnsi="Times New Roman"/>
        </w:rPr>
      </w:pPr>
    </w:p>
    <w:p w14:paraId="7E45BDE5"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Med zdravljenjem ali spremljanjem bolnikov so o naslednjih neželenih učinkih poročali z navedbo pogostnosti, ki je opredeljena kot: zelo pogosti (≥ 1/10); pogosti (≥ 1/100 do &lt; 1/10); občasni (≥ 1/1.000 do &lt; 1/100); redki (≥ 1/10.000 do &lt; 1/1.000), zelo redki (&lt; 1/10.000); neznana pogostnost (ni mogoče oceniti iz razpoložljivih podatkov). </w:t>
      </w:r>
    </w:p>
    <w:p w14:paraId="5492EC02" w14:textId="77777777" w:rsidR="007D05F6" w:rsidRPr="00834A78" w:rsidRDefault="007D05F6">
      <w:pPr>
        <w:spacing w:after="0" w:line="240" w:lineRule="auto"/>
        <w:rPr>
          <w:rFonts w:ascii="Times New Roman" w:hAnsi="Times New Roman"/>
        </w:rPr>
      </w:pPr>
    </w:p>
    <w:p w14:paraId="2374DF45"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Znotraj vsake skupine pogostnosti so neželeni učinki navedeni po padajoči resnosti. </w:t>
      </w:r>
    </w:p>
    <w:p w14:paraId="55A62C09" w14:textId="77777777" w:rsidR="007D05F6" w:rsidRPr="00834A78" w:rsidRDefault="007D05F6">
      <w:pPr>
        <w:spacing w:after="0" w:line="240" w:lineRule="auto"/>
        <w:rPr>
          <w:rFonts w:ascii="Times New Roman" w:hAnsi="Times New Roman"/>
        </w:rPr>
      </w:pPr>
    </w:p>
    <w:p w14:paraId="62F44A88" w14:textId="77777777" w:rsidR="007D05F6" w:rsidRPr="00834A78" w:rsidRDefault="007D05F6">
      <w:pPr>
        <w:keepNext/>
        <w:keepLines/>
        <w:spacing w:after="0" w:line="240" w:lineRule="auto"/>
        <w:rPr>
          <w:rFonts w:ascii="Times New Roman" w:hAnsi="Times New Roman"/>
          <w:b/>
          <w:bCs/>
        </w:rPr>
      </w:pPr>
      <w:r w:rsidRPr="00834A78">
        <w:rPr>
          <w:rFonts w:ascii="Times New Roman" w:hAnsi="Times New Roman"/>
          <w:b/>
        </w:rPr>
        <w:t xml:space="preserve">Preglednica </w:t>
      </w:r>
      <w:r w:rsidR="0039184F">
        <w:rPr>
          <w:rFonts w:ascii="Times New Roman" w:hAnsi="Times New Roman"/>
          <w:b/>
        </w:rPr>
        <w:t>3</w:t>
      </w:r>
      <w:r w:rsidR="00797A44">
        <w:rPr>
          <w:rFonts w:ascii="Times New Roman" w:hAnsi="Times New Roman"/>
          <w:b/>
        </w:rPr>
        <w:tab/>
      </w:r>
      <w:r w:rsidRPr="00834A78">
        <w:rPr>
          <w:rFonts w:ascii="Times New Roman" w:hAnsi="Times New Roman"/>
          <w:b/>
        </w:rPr>
        <w:t>Neželeni učinki iz kliničnih študij in poročil v obdobju trženja zdravila</w:t>
      </w:r>
    </w:p>
    <w:p w14:paraId="50DC2782" w14:textId="77777777" w:rsidR="007D05F6" w:rsidRPr="00834A78" w:rsidRDefault="007D05F6">
      <w:pPr>
        <w:keepNext/>
        <w:keepLines/>
        <w:spacing w:after="0" w:line="240" w:lineRule="auto"/>
        <w:rPr>
          <w:rFonts w:ascii="Times New Roman" w:hAnsi="Times New Roman"/>
        </w:rPr>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7D05F6" w:rsidRPr="00D640E4" w14:paraId="6F3FC9AE" w14:textId="77777777" w:rsidTr="00A63CD6">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28E499D8"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b/>
              </w:rPr>
              <w:t>Organski sistem</w:t>
            </w:r>
          </w:p>
        </w:tc>
        <w:tc>
          <w:tcPr>
            <w:tcW w:w="1643" w:type="dxa"/>
            <w:tcBorders>
              <w:top w:val="single" w:sz="4" w:space="0" w:color="auto"/>
              <w:left w:val="single" w:sz="4" w:space="0" w:color="auto"/>
              <w:bottom w:val="single" w:sz="4" w:space="0" w:color="auto"/>
              <w:right w:val="single" w:sz="4" w:space="0" w:color="auto"/>
            </w:tcBorders>
          </w:tcPr>
          <w:p w14:paraId="64EEB15C"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b/>
              </w:rPr>
              <w:t>Pogostnost</w:t>
            </w:r>
          </w:p>
        </w:tc>
        <w:tc>
          <w:tcPr>
            <w:tcW w:w="5348" w:type="dxa"/>
            <w:tcBorders>
              <w:top w:val="single" w:sz="4" w:space="0" w:color="auto"/>
              <w:left w:val="single" w:sz="4" w:space="0" w:color="auto"/>
              <w:bottom w:val="single" w:sz="4" w:space="0" w:color="auto"/>
              <w:right w:val="single" w:sz="4" w:space="0" w:color="auto"/>
            </w:tcBorders>
          </w:tcPr>
          <w:p w14:paraId="3416F19C"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b/>
              </w:rPr>
              <w:t>Neželeni učinki</w:t>
            </w:r>
          </w:p>
        </w:tc>
      </w:tr>
      <w:tr w:rsidR="007D05F6" w:rsidRPr="00D640E4" w14:paraId="450D951C" w14:textId="77777777" w:rsidTr="00A63CD6">
        <w:tc>
          <w:tcPr>
            <w:tcW w:w="2865" w:type="dxa"/>
            <w:vMerge w:val="restart"/>
            <w:tcBorders>
              <w:top w:val="single" w:sz="4" w:space="0" w:color="auto"/>
              <w:left w:val="single" w:sz="4" w:space="0" w:color="auto"/>
              <w:bottom w:val="single" w:sz="4" w:space="0" w:color="auto"/>
              <w:right w:val="single" w:sz="4" w:space="0" w:color="auto"/>
            </w:tcBorders>
          </w:tcPr>
          <w:p w14:paraId="7D291A82"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Infekcijske in parazitske bolezni</w:t>
            </w:r>
          </w:p>
        </w:tc>
        <w:tc>
          <w:tcPr>
            <w:tcW w:w="1643" w:type="dxa"/>
            <w:tcBorders>
              <w:top w:val="single" w:sz="4" w:space="0" w:color="auto"/>
              <w:left w:val="single" w:sz="4" w:space="0" w:color="auto"/>
              <w:bottom w:val="single" w:sz="4" w:space="0" w:color="auto"/>
              <w:right w:val="single" w:sz="4" w:space="0" w:color="auto"/>
            </w:tcBorders>
          </w:tcPr>
          <w:p w14:paraId="2CEAE8A3"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bottom w:val="single" w:sz="4" w:space="0" w:color="auto"/>
              <w:right w:val="single" w:sz="4" w:space="0" w:color="auto"/>
            </w:tcBorders>
          </w:tcPr>
          <w:p w14:paraId="4AEB6EFC"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glivične okužbe, okužbe sečil, okužba s kandido</w:t>
            </w:r>
          </w:p>
        </w:tc>
      </w:tr>
      <w:tr w:rsidR="007D05F6" w:rsidRPr="00D640E4" w14:paraId="7509D102" w14:textId="77777777" w:rsidTr="00A63CD6">
        <w:tc>
          <w:tcPr>
            <w:tcW w:w="2865" w:type="dxa"/>
            <w:vMerge/>
            <w:tcBorders>
              <w:top w:val="single" w:sz="4" w:space="0" w:color="auto"/>
              <w:left w:val="single" w:sz="4" w:space="0" w:color="auto"/>
              <w:bottom w:val="single" w:sz="4" w:space="0" w:color="auto"/>
              <w:right w:val="single" w:sz="4" w:space="0" w:color="auto"/>
            </w:tcBorders>
          </w:tcPr>
          <w:p w14:paraId="351E2BAA" w14:textId="77777777" w:rsidR="007D05F6" w:rsidRPr="00834A78" w:rsidRDefault="007D05F6">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617DE016"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350AA933"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fungemija</w:t>
            </w:r>
          </w:p>
        </w:tc>
      </w:tr>
      <w:tr w:rsidR="007D05F6" w:rsidRPr="00D640E4" w14:paraId="28FA0CEE" w14:textId="77777777" w:rsidTr="00A63CD6">
        <w:tc>
          <w:tcPr>
            <w:tcW w:w="2865" w:type="dxa"/>
            <w:vMerge/>
            <w:tcBorders>
              <w:top w:val="single" w:sz="4" w:space="0" w:color="auto"/>
              <w:left w:val="single" w:sz="4" w:space="0" w:color="auto"/>
              <w:bottom w:val="single" w:sz="4" w:space="0" w:color="auto"/>
              <w:right w:val="single" w:sz="4" w:space="0" w:color="auto"/>
            </w:tcBorders>
          </w:tcPr>
          <w:p w14:paraId="14A41E82" w14:textId="77777777" w:rsidR="007D05F6" w:rsidRPr="00834A78" w:rsidRDefault="007D05F6">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7733208A"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i/>
              </w:rPr>
              <w:t>neznana*:</w:t>
            </w:r>
          </w:p>
        </w:tc>
        <w:tc>
          <w:tcPr>
            <w:tcW w:w="5348" w:type="dxa"/>
            <w:tcBorders>
              <w:top w:val="single" w:sz="4" w:space="0" w:color="auto"/>
              <w:left w:val="single" w:sz="4" w:space="0" w:color="auto"/>
              <w:bottom w:val="single" w:sz="4" w:space="0" w:color="auto"/>
              <w:right w:val="single" w:sz="4" w:space="0" w:color="auto"/>
            </w:tcBorders>
          </w:tcPr>
          <w:p w14:paraId="7F743AA0"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 xml:space="preserve">diareja, ki jo povzroča bakterija </w:t>
            </w:r>
            <w:r w:rsidR="00797A44" w:rsidRPr="00ED1A40">
              <w:rPr>
                <w:rFonts w:ascii="Times New Roman" w:hAnsi="Times New Roman"/>
                <w:i/>
                <w:iCs/>
              </w:rPr>
              <w:t>Clostri</w:t>
            </w:r>
            <w:r w:rsidR="00C25225">
              <w:rPr>
                <w:rFonts w:ascii="Times New Roman" w:hAnsi="Times New Roman"/>
                <w:i/>
                <w:iCs/>
              </w:rPr>
              <w:t>di</w:t>
            </w:r>
            <w:r w:rsidR="00797A44" w:rsidRPr="00ED1A40">
              <w:rPr>
                <w:rFonts w:ascii="Times New Roman" w:hAnsi="Times New Roman"/>
                <w:i/>
                <w:iCs/>
              </w:rPr>
              <w:t>oides</w:t>
            </w:r>
            <w:r w:rsidRPr="00834A78">
              <w:rPr>
                <w:rFonts w:ascii="Times New Roman" w:hAnsi="Times New Roman"/>
                <w:i/>
              </w:rPr>
              <w:t xml:space="preserve"> difficile</w:t>
            </w:r>
            <w:r w:rsidRPr="00834A78">
              <w:rPr>
                <w:rFonts w:ascii="Times New Roman" w:hAnsi="Times New Roman"/>
              </w:rPr>
              <w:t>**</w:t>
            </w:r>
          </w:p>
        </w:tc>
      </w:tr>
      <w:tr w:rsidR="00C366B3" w:rsidRPr="00D640E4" w14:paraId="7C41366D" w14:textId="77777777" w:rsidTr="00523D47">
        <w:tc>
          <w:tcPr>
            <w:tcW w:w="2865" w:type="dxa"/>
            <w:vMerge w:val="restart"/>
            <w:tcBorders>
              <w:top w:val="single" w:sz="4" w:space="0" w:color="auto"/>
              <w:left w:val="single" w:sz="4" w:space="0" w:color="auto"/>
              <w:right w:val="single" w:sz="4" w:space="0" w:color="auto"/>
            </w:tcBorders>
          </w:tcPr>
          <w:p w14:paraId="1BCEC33B" w14:textId="77777777" w:rsidR="00C366B3" w:rsidRPr="00834A78" w:rsidRDefault="00C366B3" w:rsidP="00B81B80">
            <w:pPr>
              <w:spacing w:after="0" w:line="240" w:lineRule="auto"/>
              <w:rPr>
                <w:rFonts w:ascii="Times New Roman" w:hAnsi="Times New Roman"/>
              </w:rPr>
            </w:pPr>
            <w:r w:rsidRPr="00834A78">
              <w:rPr>
                <w:rFonts w:ascii="Times New Roman" w:hAnsi="Times New Roman"/>
              </w:rPr>
              <w:t>Bolezni krvi in limfatičnega sistema</w:t>
            </w:r>
          </w:p>
        </w:tc>
        <w:tc>
          <w:tcPr>
            <w:tcW w:w="1643" w:type="dxa"/>
            <w:tcBorders>
              <w:top w:val="single" w:sz="4" w:space="0" w:color="auto"/>
              <w:left w:val="single" w:sz="4" w:space="0" w:color="auto"/>
              <w:bottom w:val="single" w:sz="4" w:space="0" w:color="auto"/>
              <w:right w:val="single" w:sz="4" w:space="0" w:color="auto"/>
            </w:tcBorders>
          </w:tcPr>
          <w:p w14:paraId="66246DD2" w14:textId="77777777" w:rsidR="00C366B3" w:rsidRPr="00834A78" w:rsidRDefault="00C366B3" w:rsidP="00B81B80">
            <w:pPr>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bottom w:val="single" w:sz="4" w:space="0" w:color="auto"/>
              <w:right w:val="single" w:sz="4" w:space="0" w:color="auto"/>
            </w:tcBorders>
          </w:tcPr>
          <w:p w14:paraId="1E9604C2" w14:textId="77777777" w:rsidR="00C366B3" w:rsidRPr="00834A78" w:rsidRDefault="00C366B3" w:rsidP="00B81B80">
            <w:pPr>
              <w:spacing w:after="0" w:line="240" w:lineRule="auto"/>
              <w:rPr>
                <w:rFonts w:ascii="Times New Roman" w:hAnsi="Times New Roman"/>
              </w:rPr>
            </w:pPr>
            <w:r w:rsidRPr="00834A78">
              <w:rPr>
                <w:rFonts w:ascii="Times New Roman" w:hAnsi="Times New Roman"/>
              </w:rPr>
              <w:t>anemija</w:t>
            </w:r>
          </w:p>
        </w:tc>
      </w:tr>
      <w:tr w:rsidR="00C366B3" w:rsidRPr="00D640E4" w14:paraId="1F278A52" w14:textId="77777777" w:rsidTr="00523D47">
        <w:trPr>
          <w:trHeight w:hRule="exact" w:val="546"/>
        </w:trPr>
        <w:tc>
          <w:tcPr>
            <w:tcW w:w="2865" w:type="dxa"/>
            <w:vMerge/>
            <w:tcBorders>
              <w:left w:val="single" w:sz="4" w:space="0" w:color="auto"/>
              <w:right w:val="single" w:sz="4" w:space="0" w:color="auto"/>
            </w:tcBorders>
          </w:tcPr>
          <w:p w14:paraId="6CD1FD63" w14:textId="77777777" w:rsidR="00C366B3" w:rsidRPr="00834A78" w:rsidRDefault="00C366B3" w:rsidP="00B81B80">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EF2C0AA" w14:textId="77777777" w:rsidR="00C366B3" w:rsidRPr="00834A78" w:rsidRDefault="00C366B3" w:rsidP="00B81B80">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51D623C8" w14:textId="77777777" w:rsidR="00C366B3" w:rsidRPr="00834A78" w:rsidRDefault="00C366B3" w:rsidP="00B81B80">
            <w:pPr>
              <w:spacing w:after="0" w:line="240" w:lineRule="auto"/>
              <w:rPr>
                <w:rFonts w:ascii="Times New Roman" w:hAnsi="Times New Roman"/>
              </w:rPr>
            </w:pPr>
            <w:r w:rsidRPr="00834A78">
              <w:rPr>
                <w:rFonts w:ascii="Times New Roman" w:hAnsi="Times New Roman"/>
              </w:rPr>
              <w:t>trombocitemija, eozinofilija, povečanje mednarodno umerjenega razmerja (INR)</w:t>
            </w:r>
            <w:r w:rsidRPr="00834A78">
              <w:rPr>
                <w:rFonts w:ascii="Times New Roman" w:hAnsi="Times New Roman"/>
                <w:bCs/>
                <w:color w:val="000000"/>
              </w:rPr>
              <w:t>, levkocitoza</w:t>
            </w:r>
          </w:p>
        </w:tc>
      </w:tr>
      <w:tr w:rsidR="00C366B3" w:rsidRPr="00D640E4" w14:paraId="1836E971" w14:textId="77777777" w:rsidTr="00523D47">
        <w:tc>
          <w:tcPr>
            <w:tcW w:w="2865" w:type="dxa"/>
            <w:vMerge/>
            <w:tcBorders>
              <w:left w:val="single" w:sz="4" w:space="0" w:color="auto"/>
              <w:right w:val="single" w:sz="4" w:space="0" w:color="auto"/>
            </w:tcBorders>
          </w:tcPr>
          <w:p w14:paraId="4AF23D63" w14:textId="77777777" w:rsidR="00C366B3" w:rsidRPr="00834A78" w:rsidRDefault="00C366B3" w:rsidP="00B81B80">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A29D163" w14:textId="77777777" w:rsidR="00C366B3" w:rsidRPr="00834A78" w:rsidRDefault="00C366B3" w:rsidP="00B81B80">
            <w:pPr>
              <w:spacing w:after="0" w:line="240" w:lineRule="auto"/>
              <w:rPr>
                <w:rFonts w:ascii="Times New Roman" w:hAnsi="Times New Roman"/>
              </w:rPr>
            </w:pPr>
            <w:r w:rsidRPr="00834A78">
              <w:rPr>
                <w:rFonts w:ascii="Times New Roman" w:hAnsi="Times New Roman"/>
                <w:i/>
              </w:rPr>
              <w:t>redki:</w:t>
            </w:r>
          </w:p>
        </w:tc>
        <w:tc>
          <w:tcPr>
            <w:tcW w:w="5348" w:type="dxa"/>
            <w:tcBorders>
              <w:top w:val="single" w:sz="4" w:space="0" w:color="auto"/>
              <w:left w:val="single" w:sz="4" w:space="0" w:color="auto"/>
              <w:bottom w:val="single" w:sz="4" w:space="0" w:color="auto"/>
              <w:right w:val="single" w:sz="4" w:space="0" w:color="auto"/>
            </w:tcBorders>
          </w:tcPr>
          <w:p w14:paraId="41529550" w14:textId="77777777" w:rsidR="00C366B3" w:rsidRPr="00834A78" w:rsidRDefault="00C366B3" w:rsidP="00B81B80">
            <w:pPr>
              <w:spacing w:after="0" w:line="240" w:lineRule="auto"/>
              <w:rPr>
                <w:rFonts w:ascii="Times New Roman" w:hAnsi="Times New Roman"/>
              </w:rPr>
            </w:pPr>
            <w:r w:rsidRPr="00834A78">
              <w:rPr>
                <w:rFonts w:ascii="Times New Roman" w:hAnsi="Times New Roman"/>
              </w:rPr>
              <w:t>podaljšanje protrombinskega časa (PČ)</w:t>
            </w:r>
          </w:p>
        </w:tc>
      </w:tr>
      <w:tr w:rsidR="00C366B3" w:rsidRPr="00D640E4" w14:paraId="1C104513" w14:textId="77777777" w:rsidTr="00063160">
        <w:tc>
          <w:tcPr>
            <w:tcW w:w="2865" w:type="dxa"/>
            <w:vMerge/>
            <w:tcBorders>
              <w:left w:val="single" w:sz="4" w:space="0" w:color="auto"/>
              <w:bottom w:val="single" w:sz="4" w:space="0" w:color="auto"/>
              <w:right w:val="single" w:sz="4" w:space="0" w:color="auto"/>
            </w:tcBorders>
          </w:tcPr>
          <w:p w14:paraId="0DA6638E" w14:textId="77777777" w:rsidR="00C366B3" w:rsidRPr="00834A78" w:rsidRDefault="00C366B3" w:rsidP="00B81B80">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345E759" w14:textId="77777777" w:rsidR="00C366B3" w:rsidRPr="00834A78" w:rsidRDefault="00C366B3" w:rsidP="00B81B80">
            <w:pPr>
              <w:spacing w:after="0" w:line="240" w:lineRule="auto"/>
              <w:rPr>
                <w:rFonts w:ascii="Times New Roman" w:hAnsi="Times New Roman"/>
                <w:i/>
              </w:rPr>
            </w:pPr>
            <w:r>
              <w:rPr>
                <w:rFonts w:ascii="Times New Roman" w:hAnsi="Times New Roman"/>
                <w:i/>
              </w:rPr>
              <w:t>neznana pogostnost*:</w:t>
            </w:r>
          </w:p>
        </w:tc>
        <w:tc>
          <w:tcPr>
            <w:tcW w:w="5348" w:type="dxa"/>
            <w:tcBorders>
              <w:top w:val="single" w:sz="4" w:space="0" w:color="auto"/>
              <w:left w:val="single" w:sz="4" w:space="0" w:color="auto"/>
              <w:bottom w:val="single" w:sz="4" w:space="0" w:color="auto"/>
              <w:right w:val="single" w:sz="4" w:space="0" w:color="auto"/>
            </w:tcBorders>
          </w:tcPr>
          <w:p w14:paraId="6BC913FA" w14:textId="77777777" w:rsidR="00C366B3" w:rsidRPr="00834A78" w:rsidRDefault="00C366B3" w:rsidP="00B81B80">
            <w:pPr>
              <w:spacing w:after="0" w:line="240" w:lineRule="auto"/>
              <w:rPr>
                <w:rFonts w:ascii="Times New Roman" w:hAnsi="Times New Roman"/>
              </w:rPr>
            </w:pPr>
            <w:r>
              <w:rPr>
                <w:rFonts w:ascii="Times New Roman" w:hAnsi="Times New Roman"/>
              </w:rPr>
              <w:t>trombocitopenija</w:t>
            </w:r>
          </w:p>
        </w:tc>
      </w:tr>
      <w:tr w:rsidR="002D789D" w:rsidRPr="00D640E4" w14:paraId="5AA5F620" w14:textId="77777777" w:rsidTr="00063160">
        <w:tc>
          <w:tcPr>
            <w:tcW w:w="2865" w:type="dxa"/>
            <w:tcBorders>
              <w:top w:val="single" w:sz="4" w:space="0" w:color="auto"/>
              <w:left w:val="single" w:sz="4" w:space="0" w:color="auto"/>
              <w:bottom w:val="single" w:sz="4" w:space="0" w:color="auto"/>
              <w:right w:val="single" w:sz="4" w:space="0" w:color="auto"/>
            </w:tcBorders>
          </w:tcPr>
          <w:p w14:paraId="3736A911" w14:textId="77777777" w:rsidR="002D789D" w:rsidRPr="00834A78" w:rsidRDefault="002D789D" w:rsidP="00B81B80">
            <w:pPr>
              <w:spacing w:after="0" w:line="240" w:lineRule="auto"/>
              <w:rPr>
                <w:rFonts w:ascii="Times New Roman" w:hAnsi="Times New Roman"/>
              </w:rPr>
            </w:pPr>
            <w:r w:rsidRPr="00834A78">
              <w:rPr>
                <w:rFonts w:ascii="Times New Roman" w:hAnsi="Times New Roman"/>
              </w:rPr>
              <w:t>Bolezni imunskega sistema</w:t>
            </w:r>
          </w:p>
        </w:tc>
        <w:tc>
          <w:tcPr>
            <w:tcW w:w="1643" w:type="dxa"/>
            <w:tcBorders>
              <w:top w:val="single" w:sz="4" w:space="0" w:color="auto"/>
              <w:left w:val="single" w:sz="4" w:space="0" w:color="auto"/>
              <w:bottom w:val="single" w:sz="4" w:space="0" w:color="auto"/>
              <w:right w:val="single" w:sz="4" w:space="0" w:color="auto"/>
            </w:tcBorders>
          </w:tcPr>
          <w:p w14:paraId="4700CFBC" w14:textId="77777777" w:rsidR="002D789D" w:rsidRPr="00834A78" w:rsidRDefault="002D789D" w:rsidP="00B81B80">
            <w:pPr>
              <w:spacing w:after="0" w:line="240" w:lineRule="auto"/>
              <w:rPr>
                <w:rFonts w:ascii="Times New Roman" w:hAnsi="Times New Roman"/>
              </w:rPr>
            </w:pPr>
            <w:r w:rsidRPr="00834A78">
              <w:rPr>
                <w:rFonts w:ascii="Times New Roman" w:hAnsi="Times New Roman"/>
                <w:i/>
              </w:rPr>
              <w:t>neznana pogostnost*:</w:t>
            </w:r>
          </w:p>
        </w:tc>
        <w:tc>
          <w:tcPr>
            <w:tcW w:w="5348" w:type="dxa"/>
            <w:tcBorders>
              <w:top w:val="single" w:sz="4" w:space="0" w:color="auto"/>
              <w:left w:val="single" w:sz="4" w:space="0" w:color="auto"/>
              <w:bottom w:val="single" w:sz="4" w:space="0" w:color="auto"/>
              <w:right w:val="single" w:sz="4" w:space="0" w:color="auto"/>
            </w:tcBorders>
          </w:tcPr>
          <w:p w14:paraId="052E41FB" w14:textId="77777777" w:rsidR="002D789D" w:rsidRPr="00834A78" w:rsidRDefault="002D789D" w:rsidP="00A63CD6">
            <w:pPr>
              <w:spacing w:after="0" w:line="240" w:lineRule="auto"/>
              <w:rPr>
                <w:rFonts w:ascii="Times New Roman" w:hAnsi="Times New Roman"/>
              </w:rPr>
            </w:pPr>
            <w:r w:rsidRPr="00834A78">
              <w:rPr>
                <w:rFonts w:ascii="Times New Roman" w:hAnsi="Times New Roman"/>
              </w:rPr>
              <w:t>preobčutljivost**, razvidna iz posameznih spontanih poročil, vključno z, a ne omejeno na angioedem, pljučn</w:t>
            </w:r>
            <w:r w:rsidR="00B24171" w:rsidRPr="00834A78">
              <w:rPr>
                <w:rFonts w:ascii="Times New Roman" w:hAnsi="Times New Roman"/>
              </w:rPr>
              <w:t>a</w:t>
            </w:r>
            <w:r w:rsidRPr="00834A78">
              <w:rPr>
                <w:rFonts w:ascii="Times New Roman" w:hAnsi="Times New Roman"/>
              </w:rPr>
              <w:t xml:space="preserve"> eozinofilij</w:t>
            </w:r>
            <w:r w:rsidR="00B24171" w:rsidRPr="00834A78">
              <w:rPr>
                <w:rFonts w:ascii="Times New Roman" w:hAnsi="Times New Roman"/>
              </w:rPr>
              <w:t>a</w:t>
            </w:r>
            <w:r w:rsidRPr="00834A78">
              <w:rPr>
                <w:rFonts w:ascii="Times New Roman" w:hAnsi="Times New Roman"/>
              </w:rPr>
              <w:t xml:space="preserve">, občutek otekanja ust in žrela, anafilaksija**, infuzijske reakcije, ki vključujejo naslednje simptome: tahikardijo, </w:t>
            </w:r>
            <w:r w:rsidR="00764FA8" w:rsidRPr="00834A78">
              <w:rPr>
                <w:rFonts w:ascii="Times New Roman" w:hAnsi="Times New Roman"/>
              </w:rPr>
              <w:t>piskajoče dihanje</w:t>
            </w:r>
            <w:r w:rsidRPr="00834A78">
              <w:rPr>
                <w:rFonts w:ascii="Times New Roman" w:hAnsi="Times New Roman"/>
              </w:rPr>
              <w:t xml:space="preserve">, </w:t>
            </w:r>
            <w:r w:rsidR="00764FA8" w:rsidRPr="00834A78">
              <w:rPr>
                <w:rFonts w:ascii="Times New Roman" w:hAnsi="Times New Roman"/>
              </w:rPr>
              <w:t>pireksijo</w:t>
            </w:r>
            <w:r w:rsidRPr="00834A78">
              <w:rPr>
                <w:rFonts w:ascii="Times New Roman" w:hAnsi="Times New Roman"/>
              </w:rPr>
              <w:t>, okorelost, pordevanje po celem telesu, vrtoglavico, sinkopo in kovinski okus v ustih</w:t>
            </w:r>
          </w:p>
        </w:tc>
      </w:tr>
      <w:tr w:rsidR="007D05F6" w:rsidRPr="00D640E4" w14:paraId="3309655E" w14:textId="77777777" w:rsidTr="00063160">
        <w:tc>
          <w:tcPr>
            <w:tcW w:w="2865" w:type="dxa"/>
            <w:tcBorders>
              <w:top w:val="single" w:sz="4" w:space="0" w:color="auto"/>
              <w:left w:val="single" w:sz="4" w:space="0" w:color="auto"/>
              <w:bottom w:val="single" w:sz="4" w:space="0" w:color="auto"/>
              <w:right w:val="single" w:sz="4" w:space="0" w:color="auto"/>
            </w:tcBorders>
          </w:tcPr>
          <w:p w14:paraId="2BE00F74" w14:textId="77777777" w:rsidR="007D05F6" w:rsidRPr="00834A78" w:rsidRDefault="007D05F6">
            <w:pPr>
              <w:spacing w:after="0" w:line="240" w:lineRule="auto"/>
              <w:rPr>
                <w:rFonts w:ascii="Times New Roman" w:hAnsi="Times New Roman"/>
              </w:rPr>
            </w:pPr>
            <w:r w:rsidRPr="00834A78">
              <w:rPr>
                <w:rFonts w:ascii="Times New Roman" w:hAnsi="Times New Roman"/>
              </w:rPr>
              <w:t>Presnovne in prehranske motnje</w:t>
            </w:r>
          </w:p>
        </w:tc>
        <w:tc>
          <w:tcPr>
            <w:tcW w:w="1643" w:type="dxa"/>
            <w:tcBorders>
              <w:top w:val="single" w:sz="4" w:space="0" w:color="auto"/>
              <w:left w:val="single" w:sz="4" w:space="0" w:color="auto"/>
              <w:bottom w:val="single" w:sz="4" w:space="0" w:color="auto"/>
              <w:right w:val="single" w:sz="4" w:space="0" w:color="auto"/>
            </w:tcBorders>
          </w:tcPr>
          <w:p w14:paraId="4DBDA936" w14:textId="77777777" w:rsidR="007D05F6" w:rsidRPr="00834A78" w:rsidRDefault="007D05F6">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00114ED1" w14:textId="77777777" w:rsidR="007D05F6" w:rsidRPr="00834A78" w:rsidRDefault="007D05F6">
            <w:pPr>
              <w:spacing w:after="0" w:line="240" w:lineRule="auto"/>
              <w:rPr>
                <w:rFonts w:ascii="Times New Roman" w:hAnsi="Times New Roman"/>
              </w:rPr>
            </w:pPr>
            <w:r w:rsidRPr="00834A78">
              <w:rPr>
                <w:rFonts w:ascii="Times New Roman" w:hAnsi="Times New Roman"/>
              </w:rPr>
              <w:t>zmanjšan apetit, hiperglikemija, neravnovesje elektrolitov</w:t>
            </w:r>
          </w:p>
        </w:tc>
      </w:tr>
      <w:tr w:rsidR="007D05F6" w:rsidRPr="00D640E4" w14:paraId="2EBD8AF7" w14:textId="77777777" w:rsidTr="00A63CD6">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0A829EE5" w14:textId="77777777" w:rsidR="007D05F6" w:rsidRPr="00834A78" w:rsidRDefault="007D05F6">
            <w:pPr>
              <w:spacing w:after="0" w:line="240" w:lineRule="auto"/>
              <w:rPr>
                <w:rFonts w:ascii="Times New Roman" w:hAnsi="Times New Roman"/>
              </w:rPr>
            </w:pPr>
            <w:r w:rsidRPr="00834A78">
              <w:rPr>
                <w:rFonts w:ascii="Times New Roman" w:hAnsi="Times New Roman"/>
              </w:rPr>
              <w:t>Psihiatrične motnje</w:t>
            </w:r>
          </w:p>
        </w:tc>
        <w:tc>
          <w:tcPr>
            <w:tcW w:w="1643" w:type="dxa"/>
            <w:tcBorders>
              <w:top w:val="single" w:sz="4" w:space="0" w:color="auto"/>
              <w:left w:val="single" w:sz="4" w:space="0" w:color="auto"/>
              <w:bottom w:val="single" w:sz="4" w:space="0" w:color="auto"/>
              <w:right w:val="single" w:sz="4" w:space="0" w:color="auto"/>
            </w:tcBorders>
          </w:tcPr>
          <w:p w14:paraId="50166CD7" w14:textId="77777777" w:rsidR="007D05F6" w:rsidRPr="00834A78" w:rsidRDefault="007D05F6">
            <w:pPr>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bottom w:val="single" w:sz="4" w:space="0" w:color="auto"/>
              <w:right w:val="single" w:sz="4" w:space="0" w:color="auto"/>
            </w:tcBorders>
          </w:tcPr>
          <w:p w14:paraId="075A500C" w14:textId="77777777" w:rsidR="007D05F6" w:rsidRPr="00834A78" w:rsidRDefault="007D05F6">
            <w:pPr>
              <w:spacing w:after="0" w:line="240" w:lineRule="auto"/>
              <w:rPr>
                <w:rFonts w:ascii="Times New Roman" w:hAnsi="Times New Roman"/>
              </w:rPr>
            </w:pPr>
            <w:r w:rsidRPr="00834A78">
              <w:rPr>
                <w:rFonts w:ascii="Times New Roman" w:hAnsi="Times New Roman"/>
              </w:rPr>
              <w:t>tesnoba, nespečnost</w:t>
            </w:r>
          </w:p>
        </w:tc>
      </w:tr>
      <w:tr w:rsidR="007D05F6" w:rsidRPr="00D640E4" w14:paraId="54DF277F" w14:textId="77777777" w:rsidTr="00A63CD6">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3888FED2" w14:textId="77777777" w:rsidR="007D05F6" w:rsidRPr="00834A78" w:rsidRDefault="007D05F6">
            <w:pPr>
              <w:keepNext/>
              <w:spacing w:after="0" w:line="240" w:lineRule="auto"/>
              <w:rPr>
                <w:rFonts w:ascii="Times New Roman" w:hAnsi="Times New Roman"/>
              </w:rPr>
            </w:pPr>
            <w:r w:rsidRPr="00834A78">
              <w:rPr>
                <w:rFonts w:ascii="Times New Roman" w:hAnsi="Times New Roman"/>
              </w:rPr>
              <w:t>Bolezni živčevja</w:t>
            </w:r>
          </w:p>
        </w:tc>
        <w:tc>
          <w:tcPr>
            <w:tcW w:w="1643" w:type="dxa"/>
            <w:tcBorders>
              <w:top w:val="single" w:sz="4" w:space="0" w:color="auto"/>
              <w:left w:val="single" w:sz="4" w:space="0" w:color="auto"/>
              <w:bottom w:val="single" w:sz="4" w:space="0" w:color="auto"/>
              <w:right w:val="single" w:sz="4" w:space="0" w:color="auto"/>
            </w:tcBorders>
          </w:tcPr>
          <w:p w14:paraId="7AA49700" w14:textId="77777777" w:rsidR="007D05F6" w:rsidRPr="00834A78" w:rsidRDefault="007D05F6">
            <w:pPr>
              <w:keepNext/>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bottom w:val="single" w:sz="4" w:space="0" w:color="auto"/>
              <w:right w:val="single" w:sz="4" w:space="0" w:color="auto"/>
            </w:tcBorders>
          </w:tcPr>
          <w:p w14:paraId="1741DD9A" w14:textId="77777777" w:rsidR="007D05F6" w:rsidRPr="00834A78" w:rsidRDefault="007D05F6">
            <w:pPr>
              <w:keepNext/>
              <w:spacing w:after="0" w:line="240" w:lineRule="auto"/>
              <w:rPr>
                <w:rFonts w:ascii="Times New Roman" w:hAnsi="Times New Roman"/>
              </w:rPr>
            </w:pPr>
            <w:r w:rsidRPr="00834A78">
              <w:rPr>
                <w:rFonts w:ascii="Times New Roman" w:hAnsi="Times New Roman"/>
              </w:rPr>
              <w:t>omotica, glavobol</w:t>
            </w:r>
          </w:p>
        </w:tc>
      </w:tr>
      <w:tr w:rsidR="007D05F6" w:rsidRPr="00D640E4" w14:paraId="070F4886" w14:textId="77777777" w:rsidTr="00A63CD6">
        <w:trPr>
          <w:trHeight w:hRule="exact" w:val="259"/>
        </w:trPr>
        <w:tc>
          <w:tcPr>
            <w:tcW w:w="2865" w:type="dxa"/>
            <w:vMerge/>
            <w:tcBorders>
              <w:top w:val="single" w:sz="4" w:space="0" w:color="auto"/>
              <w:left w:val="single" w:sz="4" w:space="0" w:color="000000"/>
              <w:right w:val="single" w:sz="4" w:space="0" w:color="auto"/>
            </w:tcBorders>
          </w:tcPr>
          <w:p w14:paraId="0FFB2914" w14:textId="77777777" w:rsidR="007D05F6" w:rsidRPr="00834A78" w:rsidRDefault="007D05F6">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16393FF" w14:textId="77777777" w:rsidR="007D05F6" w:rsidRPr="00834A78" w:rsidRDefault="007D05F6">
            <w:pPr>
              <w:keepNext/>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54316C29" w14:textId="77777777" w:rsidR="007D05F6" w:rsidRPr="00834A78" w:rsidRDefault="007D05F6">
            <w:pPr>
              <w:keepNext/>
              <w:spacing w:after="0" w:line="240" w:lineRule="auto"/>
              <w:rPr>
                <w:rFonts w:ascii="Times New Roman" w:hAnsi="Times New Roman"/>
              </w:rPr>
            </w:pPr>
            <w:r w:rsidRPr="00834A78">
              <w:rPr>
                <w:rFonts w:ascii="Times New Roman" w:hAnsi="Times New Roman"/>
              </w:rPr>
              <w:t>parestezija, motnje okušanja, tremor</w:t>
            </w:r>
            <w:r w:rsidR="00241384" w:rsidRPr="00834A78">
              <w:rPr>
                <w:rFonts w:ascii="Times New Roman" w:hAnsi="Times New Roman"/>
              </w:rPr>
              <w:t>, draženje očesa</w:t>
            </w:r>
          </w:p>
        </w:tc>
      </w:tr>
      <w:tr w:rsidR="007D05F6" w:rsidRPr="00D640E4" w14:paraId="1D8291F3" w14:textId="77777777" w:rsidTr="00A63CD6">
        <w:tc>
          <w:tcPr>
            <w:tcW w:w="2865" w:type="dxa"/>
            <w:vMerge/>
            <w:tcBorders>
              <w:left w:val="single" w:sz="4" w:space="0" w:color="000000"/>
              <w:bottom w:val="single" w:sz="4" w:space="0" w:color="auto"/>
              <w:right w:val="single" w:sz="4" w:space="0" w:color="auto"/>
            </w:tcBorders>
          </w:tcPr>
          <w:p w14:paraId="705DF82C" w14:textId="77777777" w:rsidR="007D05F6" w:rsidRPr="00834A78" w:rsidRDefault="007D05F6">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6006925D" w14:textId="77777777" w:rsidR="007D05F6" w:rsidRPr="00834A78" w:rsidRDefault="007D05F6">
            <w:pPr>
              <w:keepNext/>
              <w:spacing w:after="0" w:line="240" w:lineRule="auto"/>
              <w:rPr>
                <w:rFonts w:ascii="Times New Roman" w:hAnsi="Times New Roman"/>
              </w:rPr>
            </w:pPr>
            <w:r w:rsidRPr="00834A78">
              <w:rPr>
                <w:rFonts w:ascii="Times New Roman" w:hAnsi="Times New Roman"/>
                <w:i/>
              </w:rPr>
              <w:t>neznana pogostnost*:</w:t>
            </w:r>
          </w:p>
        </w:tc>
        <w:tc>
          <w:tcPr>
            <w:tcW w:w="5348" w:type="dxa"/>
            <w:tcBorders>
              <w:top w:val="single" w:sz="4" w:space="0" w:color="auto"/>
              <w:left w:val="single" w:sz="4" w:space="0" w:color="auto"/>
              <w:bottom w:val="single" w:sz="4" w:space="0" w:color="auto"/>
              <w:right w:val="single" w:sz="4" w:space="0" w:color="auto"/>
            </w:tcBorders>
          </w:tcPr>
          <w:p w14:paraId="7729E6A7" w14:textId="77777777" w:rsidR="007D05F6" w:rsidRPr="00834A78" w:rsidRDefault="007D05F6">
            <w:pPr>
              <w:keepNext/>
              <w:spacing w:after="0" w:line="240" w:lineRule="auto"/>
              <w:rPr>
                <w:rFonts w:ascii="Times New Roman" w:hAnsi="Times New Roman"/>
              </w:rPr>
            </w:pPr>
            <w:r w:rsidRPr="00834A78">
              <w:rPr>
                <w:rFonts w:ascii="Times New Roman" w:hAnsi="Times New Roman"/>
              </w:rPr>
              <w:t>periferna nevropatija**</w:t>
            </w:r>
          </w:p>
        </w:tc>
      </w:tr>
      <w:tr w:rsidR="007D05F6" w:rsidRPr="00D640E4" w14:paraId="32B4C25E" w14:textId="77777777" w:rsidTr="00A63CD6">
        <w:trPr>
          <w:trHeight w:hRule="exact" w:val="545"/>
        </w:trPr>
        <w:tc>
          <w:tcPr>
            <w:tcW w:w="2865" w:type="dxa"/>
            <w:tcBorders>
              <w:top w:val="single" w:sz="4" w:space="0" w:color="auto"/>
              <w:left w:val="single" w:sz="4" w:space="0" w:color="auto"/>
              <w:bottom w:val="single" w:sz="4" w:space="0" w:color="auto"/>
              <w:right w:val="single" w:sz="4" w:space="0" w:color="auto"/>
            </w:tcBorders>
          </w:tcPr>
          <w:p w14:paraId="3525E5BA" w14:textId="77777777" w:rsidR="007D05F6" w:rsidRPr="00834A78" w:rsidRDefault="007D05F6">
            <w:pPr>
              <w:spacing w:after="0" w:line="240" w:lineRule="auto"/>
              <w:rPr>
                <w:rFonts w:ascii="Times New Roman" w:hAnsi="Times New Roman"/>
              </w:rPr>
            </w:pPr>
            <w:r w:rsidRPr="00834A78">
              <w:rPr>
                <w:rFonts w:ascii="Times New Roman" w:hAnsi="Times New Roman"/>
              </w:rPr>
              <w:t>Ušesne bolezni, vključno z motnjami labirinta</w:t>
            </w:r>
          </w:p>
        </w:tc>
        <w:tc>
          <w:tcPr>
            <w:tcW w:w="1643" w:type="dxa"/>
            <w:tcBorders>
              <w:top w:val="single" w:sz="4" w:space="0" w:color="auto"/>
              <w:left w:val="single" w:sz="4" w:space="0" w:color="auto"/>
              <w:bottom w:val="single" w:sz="4" w:space="0" w:color="auto"/>
              <w:right w:val="single" w:sz="4" w:space="0" w:color="auto"/>
            </w:tcBorders>
          </w:tcPr>
          <w:p w14:paraId="09EAF13B" w14:textId="77777777" w:rsidR="007D05F6" w:rsidRPr="00834A78" w:rsidRDefault="007D05F6">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1535240D" w14:textId="77777777" w:rsidR="007D05F6" w:rsidRPr="00834A78" w:rsidRDefault="007D05F6">
            <w:pPr>
              <w:spacing w:after="0" w:line="240" w:lineRule="auto"/>
              <w:rPr>
                <w:rFonts w:ascii="Times New Roman" w:hAnsi="Times New Roman"/>
              </w:rPr>
            </w:pPr>
            <w:r w:rsidRPr="00834A78">
              <w:rPr>
                <w:rFonts w:ascii="Times New Roman" w:hAnsi="Times New Roman"/>
              </w:rPr>
              <w:t>vrtoglavica</w:t>
            </w:r>
          </w:p>
        </w:tc>
      </w:tr>
      <w:tr w:rsidR="007D05F6" w:rsidRPr="00D640E4" w14:paraId="37268AA1" w14:textId="77777777" w:rsidTr="00A63CD6">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5B915A1A" w14:textId="77777777" w:rsidR="007D05F6" w:rsidRPr="00834A78" w:rsidRDefault="007D05F6">
            <w:pPr>
              <w:spacing w:after="0" w:line="240" w:lineRule="auto"/>
              <w:rPr>
                <w:rFonts w:ascii="Times New Roman" w:hAnsi="Times New Roman"/>
              </w:rPr>
            </w:pPr>
            <w:r w:rsidRPr="00834A78">
              <w:rPr>
                <w:rFonts w:ascii="Times New Roman" w:hAnsi="Times New Roman"/>
              </w:rPr>
              <w:t>Srčne bolezni</w:t>
            </w:r>
          </w:p>
        </w:tc>
        <w:tc>
          <w:tcPr>
            <w:tcW w:w="1643" w:type="dxa"/>
            <w:tcBorders>
              <w:top w:val="single" w:sz="4" w:space="0" w:color="auto"/>
              <w:left w:val="single" w:sz="4" w:space="0" w:color="auto"/>
              <w:bottom w:val="single" w:sz="4" w:space="0" w:color="auto"/>
              <w:right w:val="single" w:sz="4" w:space="0" w:color="auto"/>
            </w:tcBorders>
          </w:tcPr>
          <w:p w14:paraId="723A7BFF" w14:textId="77777777" w:rsidR="007D05F6" w:rsidRPr="00834A78" w:rsidRDefault="007D05F6">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48B3DCB3" w14:textId="77777777" w:rsidR="007D05F6" w:rsidRPr="00834A78" w:rsidRDefault="007D05F6">
            <w:pPr>
              <w:spacing w:after="0" w:line="240" w:lineRule="auto"/>
              <w:rPr>
                <w:rFonts w:ascii="Times New Roman" w:hAnsi="Times New Roman"/>
              </w:rPr>
            </w:pPr>
            <w:r w:rsidRPr="00834A78">
              <w:rPr>
                <w:rFonts w:ascii="Times New Roman" w:hAnsi="Times New Roman"/>
              </w:rPr>
              <w:t>supraventrikularna tahikardija, ekstrasistole</w:t>
            </w:r>
          </w:p>
        </w:tc>
      </w:tr>
      <w:tr w:rsidR="007D05F6" w:rsidRPr="00D640E4" w14:paraId="1DB895D5" w14:textId="77777777" w:rsidTr="00A63CD6">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5CA126E4" w14:textId="77777777" w:rsidR="007D05F6" w:rsidRPr="00834A78" w:rsidRDefault="007D05F6">
            <w:pPr>
              <w:spacing w:after="0" w:line="240" w:lineRule="auto"/>
              <w:rPr>
                <w:rFonts w:ascii="Times New Roman" w:hAnsi="Times New Roman"/>
              </w:rPr>
            </w:pPr>
            <w:r w:rsidRPr="00834A78">
              <w:rPr>
                <w:rFonts w:ascii="Times New Roman" w:hAnsi="Times New Roman"/>
              </w:rPr>
              <w:t>Žilne bolezni</w:t>
            </w:r>
          </w:p>
        </w:tc>
        <w:tc>
          <w:tcPr>
            <w:tcW w:w="1643" w:type="dxa"/>
            <w:tcBorders>
              <w:top w:val="single" w:sz="4" w:space="0" w:color="auto"/>
              <w:left w:val="single" w:sz="4" w:space="0" w:color="auto"/>
              <w:bottom w:val="single" w:sz="4" w:space="0" w:color="auto"/>
              <w:right w:val="single" w:sz="4" w:space="0" w:color="auto"/>
            </w:tcBorders>
          </w:tcPr>
          <w:p w14:paraId="2D5DE1F4" w14:textId="77777777" w:rsidR="007D05F6" w:rsidRPr="00834A78" w:rsidRDefault="007D05F6">
            <w:pPr>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bottom w:val="single" w:sz="4" w:space="0" w:color="auto"/>
              <w:right w:val="single" w:sz="4" w:space="0" w:color="auto"/>
            </w:tcBorders>
          </w:tcPr>
          <w:p w14:paraId="05B2216A" w14:textId="77777777" w:rsidR="007D05F6" w:rsidRPr="00834A78" w:rsidRDefault="007D05F6">
            <w:pPr>
              <w:spacing w:after="0" w:line="240" w:lineRule="auto"/>
              <w:rPr>
                <w:rFonts w:ascii="Times New Roman" w:hAnsi="Times New Roman"/>
              </w:rPr>
            </w:pPr>
            <w:r w:rsidRPr="00834A78">
              <w:rPr>
                <w:rFonts w:ascii="Times New Roman" w:hAnsi="Times New Roman"/>
              </w:rPr>
              <w:t>hipertenzija, hipotenzija</w:t>
            </w:r>
          </w:p>
        </w:tc>
      </w:tr>
      <w:tr w:rsidR="007D05F6" w:rsidRPr="00D640E4" w14:paraId="2087AA75" w14:textId="77777777" w:rsidTr="00A63CD6">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4D58DA4E" w14:textId="77777777" w:rsidR="007D05F6" w:rsidRPr="00834A78" w:rsidRDefault="007D05F6">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64BBB894" w14:textId="77777777" w:rsidR="007D05F6" w:rsidRPr="00834A78" w:rsidRDefault="007D05F6">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10A4E23B" w14:textId="77777777" w:rsidR="007D05F6" w:rsidRPr="00834A78" w:rsidRDefault="007D05F6">
            <w:pPr>
              <w:spacing w:after="0" w:line="240" w:lineRule="auto"/>
              <w:rPr>
                <w:rFonts w:ascii="Times New Roman" w:hAnsi="Times New Roman"/>
              </w:rPr>
            </w:pPr>
            <w:r w:rsidRPr="00834A78">
              <w:rPr>
                <w:rFonts w:ascii="Times New Roman" w:hAnsi="Times New Roman"/>
              </w:rPr>
              <w:t>vročinski oblivi</w:t>
            </w:r>
          </w:p>
        </w:tc>
      </w:tr>
      <w:tr w:rsidR="007D05F6" w:rsidRPr="00D640E4" w14:paraId="44FDD388" w14:textId="77777777" w:rsidTr="00A63CD6">
        <w:trPr>
          <w:trHeight w:val="528"/>
        </w:trPr>
        <w:tc>
          <w:tcPr>
            <w:tcW w:w="2865" w:type="dxa"/>
            <w:tcBorders>
              <w:top w:val="single" w:sz="4" w:space="0" w:color="auto"/>
              <w:left w:val="single" w:sz="4" w:space="0" w:color="auto"/>
              <w:bottom w:val="single" w:sz="4" w:space="0" w:color="auto"/>
              <w:right w:val="single" w:sz="4" w:space="0" w:color="auto"/>
            </w:tcBorders>
          </w:tcPr>
          <w:p w14:paraId="0FA306C0" w14:textId="77777777" w:rsidR="007D05F6" w:rsidRPr="00834A78" w:rsidRDefault="007D05F6">
            <w:pPr>
              <w:spacing w:after="0" w:line="240" w:lineRule="auto"/>
              <w:rPr>
                <w:rFonts w:ascii="Times New Roman" w:hAnsi="Times New Roman"/>
              </w:rPr>
            </w:pPr>
            <w:r w:rsidRPr="00834A78">
              <w:rPr>
                <w:rFonts w:ascii="Times New Roman" w:hAnsi="Times New Roman"/>
              </w:rPr>
              <w:t>Bolezni dihal, prsnega koša in</w:t>
            </w:r>
          </w:p>
          <w:p w14:paraId="7C46A8B9" w14:textId="77777777" w:rsidR="007D05F6" w:rsidRPr="00834A78" w:rsidRDefault="007D05F6">
            <w:pPr>
              <w:spacing w:after="0" w:line="240" w:lineRule="auto"/>
              <w:rPr>
                <w:rFonts w:ascii="Times New Roman" w:hAnsi="Times New Roman"/>
              </w:rPr>
            </w:pPr>
            <w:r w:rsidRPr="00834A78">
              <w:rPr>
                <w:rFonts w:ascii="Times New Roman" w:hAnsi="Times New Roman"/>
              </w:rPr>
              <w:t>mediastinalnega prostora</w:t>
            </w:r>
          </w:p>
        </w:tc>
        <w:tc>
          <w:tcPr>
            <w:tcW w:w="1643" w:type="dxa"/>
            <w:tcBorders>
              <w:top w:val="single" w:sz="4" w:space="0" w:color="auto"/>
              <w:left w:val="single" w:sz="4" w:space="0" w:color="auto"/>
              <w:bottom w:val="single" w:sz="4" w:space="0" w:color="auto"/>
              <w:right w:val="single" w:sz="4" w:space="0" w:color="auto"/>
            </w:tcBorders>
          </w:tcPr>
          <w:p w14:paraId="3DC3AB28" w14:textId="77777777" w:rsidR="007D05F6" w:rsidRPr="00834A78" w:rsidRDefault="007D05F6">
            <w:pPr>
              <w:spacing w:after="0" w:line="240" w:lineRule="auto"/>
              <w:rPr>
                <w:rFonts w:ascii="Times New Roman" w:hAnsi="Times New Roman"/>
              </w:rPr>
            </w:pPr>
            <w:r w:rsidRPr="00834A78">
              <w:rPr>
                <w:rFonts w:ascii="Times New Roman" w:hAnsi="Times New Roman"/>
                <w:i/>
              </w:rPr>
              <w:t>neznana pogostnost *:</w:t>
            </w:r>
          </w:p>
        </w:tc>
        <w:tc>
          <w:tcPr>
            <w:tcW w:w="5348" w:type="dxa"/>
            <w:tcBorders>
              <w:top w:val="single" w:sz="4" w:space="0" w:color="auto"/>
              <w:left w:val="single" w:sz="4" w:space="0" w:color="auto"/>
              <w:bottom w:val="single" w:sz="4" w:space="0" w:color="auto"/>
              <w:right w:val="single" w:sz="4" w:space="0" w:color="auto"/>
            </w:tcBorders>
          </w:tcPr>
          <w:p w14:paraId="1689F161" w14:textId="77777777" w:rsidR="007D05F6" w:rsidRPr="00834A78" w:rsidRDefault="007D05F6">
            <w:pPr>
              <w:spacing w:after="0" w:line="240" w:lineRule="auto"/>
              <w:rPr>
                <w:rFonts w:ascii="Times New Roman" w:hAnsi="Times New Roman"/>
              </w:rPr>
            </w:pPr>
            <w:r w:rsidRPr="00834A78">
              <w:rPr>
                <w:rFonts w:ascii="Times New Roman" w:hAnsi="Times New Roman"/>
              </w:rPr>
              <w:t>eozinofilna pljučnica</w:t>
            </w:r>
            <w:r w:rsidRPr="00834A78">
              <w:rPr>
                <w:rFonts w:ascii="Times New Roman" w:hAnsi="Times New Roman"/>
                <w:vertAlign w:val="superscript"/>
              </w:rPr>
              <w:t>1</w:t>
            </w:r>
            <w:r w:rsidRPr="00834A78">
              <w:rPr>
                <w:rFonts w:ascii="Times New Roman" w:hAnsi="Times New Roman"/>
              </w:rPr>
              <w:t>**, kašelj</w:t>
            </w:r>
          </w:p>
        </w:tc>
      </w:tr>
      <w:tr w:rsidR="007D05F6" w:rsidRPr="00D640E4" w14:paraId="38377F18" w14:textId="77777777" w:rsidTr="00A63CD6">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58A8D236" w14:textId="77777777" w:rsidR="007D05F6" w:rsidRPr="00834A78" w:rsidRDefault="007D05F6">
            <w:pPr>
              <w:spacing w:after="0" w:line="240" w:lineRule="auto"/>
              <w:rPr>
                <w:rFonts w:ascii="Times New Roman" w:hAnsi="Times New Roman"/>
              </w:rPr>
            </w:pPr>
            <w:r w:rsidRPr="00834A78">
              <w:rPr>
                <w:rFonts w:ascii="Times New Roman" w:hAnsi="Times New Roman"/>
              </w:rPr>
              <w:t>Bolezni prebavil</w:t>
            </w:r>
          </w:p>
        </w:tc>
        <w:tc>
          <w:tcPr>
            <w:tcW w:w="1643" w:type="dxa"/>
            <w:tcBorders>
              <w:top w:val="single" w:sz="4" w:space="0" w:color="auto"/>
              <w:left w:val="single" w:sz="4" w:space="0" w:color="auto"/>
              <w:right w:val="single" w:sz="4" w:space="0" w:color="auto"/>
            </w:tcBorders>
          </w:tcPr>
          <w:p w14:paraId="5F95383C" w14:textId="77777777" w:rsidR="007D05F6" w:rsidRPr="00834A78" w:rsidRDefault="007D05F6">
            <w:pPr>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right w:val="single" w:sz="4" w:space="0" w:color="auto"/>
            </w:tcBorders>
          </w:tcPr>
          <w:p w14:paraId="7A9B2EBC" w14:textId="77777777" w:rsidR="007D05F6" w:rsidRPr="00834A78" w:rsidRDefault="007D05F6">
            <w:pPr>
              <w:spacing w:after="0" w:line="240" w:lineRule="auto"/>
              <w:rPr>
                <w:rFonts w:ascii="Times New Roman" w:hAnsi="Times New Roman"/>
              </w:rPr>
            </w:pPr>
            <w:r w:rsidRPr="00834A78">
              <w:rPr>
                <w:rFonts w:ascii="Times New Roman" w:hAnsi="Times New Roman"/>
              </w:rPr>
              <w:t>bolečine v prebavilih in trebuhu, navzea,</w:t>
            </w:r>
          </w:p>
          <w:p w14:paraId="2E5CD371" w14:textId="77777777" w:rsidR="007D05F6" w:rsidRPr="00834A78" w:rsidRDefault="007D05F6">
            <w:pPr>
              <w:spacing w:after="0" w:line="240" w:lineRule="auto"/>
              <w:rPr>
                <w:rFonts w:ascii="Times New Roman" w:hAnsi="Times New Roman"/>
              </w:rPr>
            </w:pPr>
            <w:r w:rsidRPr="00834A78">
              <w:rPr>
                <w:rFonts w:ascii="Times New Roman" w:hAnsi="Times New Roman"/>
              </w:rPr>
              <w:t>bruhanje, zaprtje, diareja, flatulenca,</w:t>
            </w:r>
          </w:p>
          <w:p w14:paraId="3A285451" w14:textId="77777777" w:rsidR="007D05F6" w:rsidRPr="00834A78" w:rsidRDefault="007D05F6">
            <w:pPr>
              <w:spacing w:after="0" w:line="240" w:lineRule="auto"/>
              <w:rPr>
                <w:rFonts w:ascii="Times New Roman" w:hAnsi="Times New Roman"/>
              </w:rPr>
            </w:pPr>
            <w:r w:rsidRPr="00834A78">
              <w:rPr>
                <w:rFonts w:ascii="Times New Roman" w:hAnsi="Times New Roman"/>
              </w:rPr>
              <w:t>napihnjenost trebuha</w:t>
            </w:r>
          </w:p>
        </w:tc>
      </w:tr>
      <w:tr w:rsidR="007D05F6" w:rsidRPr="00D640E4" w14:paraId="44EECD83" w14:textId="77777777" w:rsidTr="00A63CD6">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44138320" w14:textId="77777777" w:rsidR="007D05F6" w:rsidRPr="00834A78" w:rsidRDefault="007D05F6">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B9A4070" w14:textId="77777777" w:rsidR="007D05F6" w:rsidRPr="00834A78" w:rsidRDefault="007D05F6">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27A6CC0D" w14:textId="77777777" w:rsidR="007D05F6" w:rsidRPr="00834A78" w:rsidRDefault="007D05F6">
            <w:pPr>
              <w:spacing w:after="0" w:line="240" w:lineRule="auto"/>
              <w:rPr>
                <w:rFonts w:ascii="Times New Roman" w:hAnsi="Times New Roman"/>
              </w:rPr>
            </w:pPr>
            <w:r w:rsidRPr="00834A78">
              <w:rPr>
                <w:rFonts w:ascii="Times New Roman" w:hAnsi="Times New Roman"/>
              </w:rPr>
              <w:t>dispepsija, glositis</w:t>
            </w:r>
          </w:p>
        </w:tc>
      </w:tr>
      <w:tr w:rsidR="007D05F6" w:rsidRPr="00D640E4" w14:paraId="06A9C68E" w14:textId="77777777" w:rsidTr="00A63CD6">
        <w:trPr>
          <w:trHeight w:val="778"/>
        </w:trPr>
        <w:tc>
          <w:tcPr>
            <w:tcW w:w="2865" w:type="dxa"/>
            <w:vMerge w:val="restart"/>
            <w:tcBorders>
              <w:top w:val="single" w:sz="4" w:space="0" w:color="auto"/>
              <w:left w:val="single" w:sz="4" w:space="0" w:color="000000"/>
              <w:right w:val="single" w:sz="4" w:space="0" w:color="auto"/>
            </w:tcBorders>
          </w:tcPr>
          <w:p w14:paraId="184EFCAC" w14:textId="77777777" w:rsidR="007D05F6" w:rsidRPr="00834A78" w:rsidRDefault="007D05F6">
            <w:pPr>
              <w:spacing w:after="0" w:line="240" w:lineRule="auto"/>
              <w:rPr>
                <w:rFonts w:ascii="Times New Roman" w:hAnsi="Times New Roman"/>
              </w:rPr>
            </w:pPr>
            <w:r w:rsidRPr="00834A78">
              <w:rPr>
                <w:rFonts w:ascii="Times New Roman" w:hAnsi="Times New Roman"/>
              </w:rPr>
              <w:t>Bolezni jeter, žolčnika in žolčevodov</w:t>
            </w:r>
          </w:p>
        </w:tc>
        <w:tc>
          <w:tcPr>
            <w:tcW w:w="1643" w:type="dxa"/>
            <w:tcBorders>
              <w:top w:val="single" w:sz="4" w:space="0" w:color="auto"/>
              <w:left w:val="single" w:sz="4" w:space="0" w:color="auto"/>
              <w:right w:val="single" w:sz="4" w:space="0" w:color="auto"/>
            </w:tcBorders>
          </w:tcPr>
          <w:p w14:paraId="29402369" w14:textId="77777777" w:rsidR="007D05F6" w:rsidRPr="00834A78" w:rsidRDefault="007D05F6">
            <w:pPr>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right w:val="single" w:sz="4" w:space="0" w:color="auto"/>
            </w:tcBorders>
          </w:tcPr>
          <w:p w14:paraId="1C9B2D37" w14:textId="77777777" w:rsidR="007D05F6" w:rsidRPr="00834A78" w:rsidRDefault="007D05F6">
            <w:pPr>
              <w:spacing w:after="0" w:line="240" w:lineRule="auto"/>
              <w:rPr>
                <w:rFonts w:ascii="Times New Roman" w:hAnsi="Times New Roman"/>
              </w:rPr>
            </w:pPr>
            <w:r w:rsidRPr="00834A78">
              <w:rPr>
                <w:rFonts w:ascii="Times New Roman" w:hAnsi="Times New Roman"/>
              </w:rPr>
              <w:t>nenormalni izvidi preiskav delovanja jeter</w:t>
            </w:r>
            <w:r w:rsidRPr="00834A78">
              <w:rPr>
                <w:rFonts w:ascii="Times New Roman" w:hAnsi="Times New Roman"/>
                <w:vertAlign w:val="superscript"/>
              </w:rPr>
              <w:t>2</w:t>
            </w:r>
            <w:r w:rsidRPr="00834A78">
              <w:rPr>
                <w:rFonts w:ascii="Times New Roman" w:hAnsi="Times New Roman"/>
              </w:rPr>
              <w:t xml:space="preserve"> (zvišane vrednosti alanin-</w:t>
            </w:r>
          </w:p>
          <w:p w14:paraId="0822680E" w14:textId="77777777" w:rsidR="007D05F6" w:rsidRPr="00834A78" w:rsidRDefault="007D05F6">
            <w:pPr>
              <w:spacing w:after="0" w:line="240" w:lineRule="auto"/>
              <w:rPr>
                <w:rFonts w:ascii="Times New Roman" w:hAnsi="Times New Roman"/>
              </w:rPr>
            </w:pPr>
            <w:r w:rsidRPr="00834A78">
              <w:rPr>
                <w:rFonts w:ascii="Times New Roman" w:hAnsi="Times New Roman"/>
              </w:rPr>
              <w:t>aminotransferaze (ALT), aspart-ataminotransferaze</w:t>
            </w:r>
          </w:p>
          <w:p w14:paraId="2AFEA918" w14:textId="77777777" w:rsidR="007D05F6" w:rsidRPr="00834A78" w:rsidRDefault="007D05F6">
            <w:pPr>
              <w:spacing w:after="0" w:line="240" w:lineRule="auto"/>
              <w:rPr>
                <w:rFonts w:ascii="Times New Roman" w:hAnsi="Times New Roman"/>
              </w:rPr>
            </w:pPr>
            <w:r w:rsidRPr="00834A78">
              <w:rPr>
                <w:rFonts w:ascii="Times New Roman" w:hAnsi="Times New Roman"/>
              </w:rPr>
              <w:t>(AST) ali alkalne fosfataze (ALP))</w:t>
            </w:r>
          </w:p>
        </w:tc>
      </w:tr>
      <w:tr w:rsidR="007D05F6" w:rsidRPr="00D640E4" w14:paraId="2778DAAF" w14:textId="77777777" w:rsidTr="00A63CD6">
        <w:trPr>
          <w:trHeight w:hRule="exact" w:val="258"/>
        </w:trPr>
        <w:tc>
          <w:tcPr>
            <w:tcW w:w="2865" w:type="dxa"/>
            <w:vMerge/>
            <w:tcBorders>
              <w:left w:val="single" w:sz="4" w:space="0" w:color="000000"/>
              <w:bottom w:val="single" w:sz="4" w:space="0" w:color="000000"/>
              <w:right w:val="single" w:sz="4" w:space="0" w:color="auto"/>
            </w:tcBorders>
          </w:tcPr>
          <w:p w14:paraId="3A32D7FB" w14:textId="77777777" w:rsidR="007D05F6" w:rsidRPr="00834A78" w:rsidRDefault="007D05F6">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B9479F8" w14:textId="77777777" w:rsidR="007D05F6" w:rsidRPr="00834A78" w:rsidRDefault="007D05F6">
            <w:pPr>
              <w:spacing w:after="0" w:line="240" w:lineRule="auto"/>
              <w:rPr>
                <w:rFonts w:ascii="Times New Roman" w:hAnsi="Times New Roman"/>
              </w:rPr>
            </w:pPr>
            <w:r w:rsidRPr="00834A78">
              <w:rPr>
                <w:rFonts w:ascii="Times New Roman" w:hAnsi="Times New Roman"/>
                <w:i/>
              </w:rPr>
              <w:t>redki:</w:t>
            </w:r>
          </w:p>
        </w:tc>
        <w:tc>
          <w:tcPr>
            <w:tcW w:w="5348" w:type="dxa"/>
            <w:tcBorders>
              <w:top w:val="single" w:sz="4" w:space="0" w:color="auto"/>
              <w:left w:val="single" w:sz="4" w:space="0" w:color="auto"/>
              <w:bottom w:val="single" w:sz="4" w:space="0" w:color="auto"/>
              <w:right w:val="single" w:sz="4" w:space="0" w:color="auto"/>
            </w:tcBorders>
          </w:tcPr>
          <w:p w14:paraId="1A180B5E" w14:textId="77777777" w:rsidR="007D05F6" w:rsidRPr="00834A78" w:rsidRDefault="007D05F6">
            <w:pPr>
              <w:spacing w:after="0" w:line="240" w:lineRule="auto"/>
              <w:rPr>
                <w:rFonts w:ascii="Times New Roman" w:hAnsi="Times New Roman"/>
              </w:rPr>
            </w:pPr>
            <w:r w:rsidRPr="00834A78">
              <w:rPr>
                <w:rFonts w:ascii="Times New Roman" w:hAnsi="Times New Roman"/>
              </w:rPr>
              <w:t>zlatenica</w:t>
            </w:r>
          </w:p>
        </w:tc>
      </w:tr>
      <w:tr w:rsidR="00B946C1" w:rsidRPr="00D640E4" w14:paraId="14133941" w14:textId="77777777" w:rsidTr="00A63CD6">
        <w:trPr>
          <w:trHeight w:hRule="exact" w:val="270"/>
        </w:trPr>
        <w:tc>
          <w:tcPr>
            <w:tcW w:w="2865" w:type="dxa"/>
            <w:vMerge w:val="restart"/>
            <w:tcBorders>
              <w:top w:val="single" w:sz="4" w:space="0" w:color="000000"/>
              <w:left w:val="single" w:sz="4" w:space="0" w:color="000000"/>
              <w:right w:val="single" w:sz="4" w:space="0" w:color="auto"/>
            </w:tcBorders>
          </w:tcPr>
          <w:p w14:paraId="626A34A1" w14:textId="77777777" w:rsidR="00B946C1" w:rsidRPr="00834A78" w:rsidRDefault="00B946C1" w:rsidP="00B946C1">
            <w:pPr>
              <w:spacing w:after="0" w:line="240" w:lineRule="auto"/>
              <w:rPr>
                <w:rFonts w:ascii="Times New Roman" w:hAnsi="Times New Roman"/>
              </w:rPr>
            </w:pPr>
            <w:r w:rsidRPr="00834A78">
              <w:rPr>
                <w:rFonts w:ascii="Times New Roman" w:hAnsi="Times New Roman"/>
              </w:rPr>
              <w:t>Bolezni kože in podkožja</w:t>
            </w:r>
          </w:p>
        </w:tc>
        <w:tc>
          <w:tcPr>
            <w:tcW w:w="1643" w:type="dxa"/>
            <w:tcBorders>
              <w:top w:val="single" w:sz="4" w:space="0" w:color="auto"/>
              <w:left w:val="single" w:sz="4" w:space="0" w:color="auto"/>
              <w:bottom w:val="single" w:sz="4" w:space="0" w:color="auto"/>
              <w:right w:val="single" w:sz="4" w:space="0" w:color="auto"/>
            </w:tcBorders>
          </w:tcPr>
          <w:p w14:paraId="1F71E227" w14:textId="77777777" w:rsidR="00B946C1" w:rsidRPr="00834A78" w:rsidRDefault="00B946C1">
            <w:pPr>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bottom w:val="single" w:sz="4" w:space="0" w:color="auto"/>
              <w:right w:val="single" w:sz="4" w:space="0" w:color="auto"/>
            </w:tcBorders>
          </w:tcPr>
          <w:p w14:paraId="6EFDA797" w14:textId="77777777" w:rsidR="00B946C1" w:rsidRPr="00834A78" w:rsidRDefault="00B946C1">
            <w:pPr>
              <w:spacing w:after="0" w:line="240" w:lineRule="auto"/>
              <w:rPr>
                <w:rFonts w:ascii="Times New Roman" w:hAnsi="Times New Roman"/>
              </w:rPr>
            </w:pPr>
            <w:r w:rsidRPr="00834A78">
              <w:rPr>
                <w:rFonts w:ascii="Times New Roman" w:hAnsi="Times New Roman"/>
              </w:rPr>
              <w:t>izpuščaj, pruritus</w:t>
            </w:r>
          </w:p>
        </w:tc>
      </w:tr>
      <w:tr w:rsidR="00B946C1" w:rsidRPr="00D640E4" w14:paraId="395C4654" w14:textId="77777777" w:rsidTr="00381DEE">
        <w:trPr>
          <w:trHeight w:hRule="exact" w:val="258"/>
        </w:trPr>
        <w:tc>
          <w:tcPr>
            <w:tcW w:w="2865" w:type="dxa"/>
            <w:vMerge/>
            <w:tcBorders>
              <w:left w:val="single" w:sz="4" w:space="0" w:color="000000"/>
              <w:right w:val="single" w:sz="4" w:space="0" w:color="auto"/>
            </w:tcBorders>
          </w:tcPr>
          <w:p w14:paraId="40882D95" w14:textId="77777777" w:rsidR="00B946C1" w:rsidRPr="00834A78" w:rsidRDefault="00B946C1">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3498518" w14:textId="77777777" w:rsidR="00B946C1" w:rsidRPr="00834A78" w:rsidRDefault="00B946C1">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7683CCFF" w14:textId="77777777" w:rsidR="00B946C1" w:rsidRPr="00834A78" w:rsidRDefault="00B946C1">
            <w:pPr>
              <w:spacing w:after="0" w:line="240" w:lineRule="auto"/>
              <w:rPr>
                <w:rFonts w:ascii="Times New Roman" w:hAnsi="Times New Roman"/>
              </w:rPr>
            </w:pPr>
            <w:r w:rsidRPr="00834A78">
              <w:rPr>
                <w:rFonts w:ascii="Times New Roman" w:hAnsi="Times New Roman"/>
              </w:rPr>
              <w:t>urtikarija</w:t>
            </w:r>
          </w:p>
        </w:tc>
      </w:tr>
      <w:tr w:rsidR="00B946C1" w:rsidRPr="00D640E4" w14:paraId="357BF29B" w14:textId="77777777" w:rsidTr="001C45DE">
        <w:trPr>
          <w:trHeight w:hRule="exact" w:val="1701"/>
        </w:trPr>
        <w:tc>
          <w:tcPr>
            <w:tcW w:w="2865" w:type="dxa"/>
            <w:vMerge/>
            <w:tcBorders>
              <w:left w:val="single" w:sz="4" w:space="0" w:color="000000"/>
              <w:bottom w:val="single" w:sz="4" w:space="0" w:color="000000"/>
              <w:right w:val="single" w:sz="4" w:space="0" w:color="auto"/>
            </w:tcBorders>
          </w:tcPr>
          <w:p w14:paraId="2402C960" w14:textId="77777777" w:rsidR="00B946C1" w:rsidRPr="00834A78" w:rsidRDefault="00B946C1">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19F43EF2" w14:textId="77777777" w:rsidR="00B946C1" w:rsidRPr="00834A78" w:rsidRDefault="00B946C1">
            <w:pPr>
              <w:spacing w:after="0" w:line="240" w:lineRule="auto"/>
              <w:rPr>
                <w:rFonts w:ascii="Times New Roman" w:hAnsi="Times New Roman"/>
                <w:i/>
                <w:iCs/>
              </w:rPr>
            </w:pPr>
            <w:r w:rsidRPr="00834A78">
              <w:rPr>
                <w:rFonts w:ascii="Times New Roman" w:hAnsi="Times New Roman"/>
                <w:i/>
              </w:rPr>
              <w:t>neznana pogostnost *:</w:t>
            </w:r>
          </w:p>
        </w:tc>
        <w:tc>
          <w:tcPr>
            <w:tcW w:w="5348" w:type="dxa"/>
            <w:tcBorders>
              <w:top w:val="single" w:sz="4" w:space="0" w:color="auto"/>
              <w:left w:val="single" w:sz="4" w:space="0" w:color="auto"/>
              <w:bottom w:val="single" w:sz="4" w:space="0" w:color="auto"/>
              <w:right w:val="single" w:sz="4" w:space="0" w:color="auto"/>
            </w:tcBorders>
          </w:tcPr>
          <w:p w14:paraId="4A1F7FF0" w14:textId="77777777" w:rsidR="00B946C1" w:rsidRPr="00834A78" w:rsidRDefault="00B946C1">
            <w:pPr>
              <w:spacing w:after="0" w:line="240" w:lineRule="auto"/>
              <w:rPr>
                <w:rFonts w:ascii="Times New Roman" w:hAnsi="Times New Roman"/>
              </w:rPr>
            </w:pPr>
            <w:r w:rsidRPr="00834A78">
              <w:rPr>
                <w:rFonts w:ascii="Times New Roman" w:hAnsi="Times New Roman"/>
              </w:rPr>
              <w:t>akutna generalizirana eksantematozna pustuloza</w:t>
            </w:r>
            <w:r w:rsidR="006D76E7">
              <w:rPr>
                <w:rFonts w:ascii="Times New Roman" w:hAnsi="Times New Roman"/>
              </w:rPr>
              <w:t xml:space="preserve"> </w:t>
            </w:r>
            <w:r w:rsidR="006D76E7" w:rsidRPr="006D76E7">
              <w:rPr>
                <w:rFonts w:ascii="Times New Roman" w:hAnsi="Times New Roman"/>
              </w:rPr>
              <w:t>(</w:t>
            </w:r>
            <w:r w:rsidR="00AB66CB">
              <w:rPr>
                <w:rFonts w:ascii="Times New Roman" w:hAnsi="Times New Roman"/>
              </w:rPr>
              <w:t xml:space="preserve">AGEP – </w:t>
            </w:r>
            <w:r w:rsidR="00661E4E">
              <w:rPr>
                <w:rFonts w:ascii="Times New Roman" w:hAnsi="Times New Roman"/>
                <w:i/>
                <w:iCs/>
              </w:rPr>
              <w:t>a</w:t>
            </w:r>
            <w:r w:rsidR="006D76E7" w:rsidRPr="00ED1A40">
              <w:rPr>
                <w:rFonts w:ascii="Times New Roman" w:hAnsi="Times New Roman"/>
                <w:i/>
                <w:iCs/>
              </w:rPr>
              <w:t>cute generalised exanthematous pustulosis</w:t>
            </w:r>
            <w:r w:rsidR="006D76E7" w:rsidRPr="006D76E7">
              <w:rPr>
                <w:rFonts w:ascii="Times New Roman" w:hAnsi="Times New Roman"/>
              </w:rPr>
              <w:t>), reakcija na zdravilo z eozinofilijo in sistemskimi simptomi (DRESS)**, vezikulobulozni izpuščaj s prizadetostjo sluznic ali brez (SJS ali TEN)**</w:t>
            </w:r>
          </w:p>
        </w:tc>
      </w:tr>
      <w:tr w:rsidR="007D05F6" w:rsidRPr="00D640E4" w14:paraId="5AEAAA24" w14:textId="77777777" w:rsidTr="00A63CD6">
        <w:trPr>
          <w:trHeight w:val="519"/>
        </w:trPr>
        <w:tc>
          <w:tcPr>
            <w:tcW w:w="2865" w:type="dxa"/>
            <w:vMerge w:val="restart"/>
            <w:tcBorders>
              <w:top w:val="single" w:sz="4" w:space="0" w:color="000000"/>
              <w:left w:val="single" w:sz="4" w:space="0" w:color="000000"/>
              <w:right w:val="single" w:sz="4" w:space="0" w:color="auto"/>
            </w:tcBorders>
          </w:tcPr>
          <w:p w14:paraId="6F16E4AB"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Bolezni mišično-skeletnega sistema in</w:t>
            </w:r>
          </w:p>
          <w:p w14:paraId="5C4F7572"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vezivnega tkiva</w:t>
            </w:r>
          </w:p>
        </w:tc>
        <w:tc>
          <w:tcPr>
            <w:tcW w:w="1643" w:type="dxa"/>
            <w:tcBorders>
              <w:top w:val="single" w:sz="4" w:space="0" w:color="auto"/>
              <w:left w:val="single" w:sz="4" w:space="0" w:color="auto"/>
              <w:bottom w:val="single" w:sz="4" w:space="0" w:color="auto"/>
              <w:right w:val="single" w:sz="4" w:space="0" w:color="auto"/>
            </w:tcBorders>
          </w:tcPr>
          <w:p w14:paraId="6F598408"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right w:val="single" w:sz="4" w:space="0" w:color="auto"/>
            </w:tcBorders>
          </w:tcPr>
          <w:p w14:paraId="582B1D24"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bolečine v okončinah, zvišane vrednosti kreatin-fosfokinaze (CPK) v serumu</w:t>
            </w:r>
            <w:r w:rsidRPr="00834A78">
              <w:rPr>
                <w:rFonts w:ascii="Times New Roman" w:hAnsi="Times New Roman"/>
                <w:vertAlign w:val="superscript"/>
              </w:rPr>
              <w:t>2</w:t>
            </w:r>
          </w:p>
          <w:p w14:paraId="0909E033" w14:textId="77777777" w:rsidR="007D05F6" w:rsidRPr="00834A78" w:rsidRDefault="007D05F6">
            <w:pPr>
              <w:keepNext/>
              <w:keepLines/>
              <w:spacing w:after="0" w:line="240" w:lineRule="auto"/>
              <w:rPr>
                <w:rFonts w:ascii="Times New Roman" w:hAnsi="Times New Roman"/>
              </w:rPr>
            </w:pPr>
          </w:p>
        </w:tc>
      </w:tr>
      <w:tr w:rsidR="007D05F6" w:rsidRPr="00D640E4" w14:paraId="34C5F3C5" w14:textId="77777777" w:rsidTr="00A63CD6">
        <w:trPr>
          <w:trHeight w:val="782"/>
        </w:trPr>
        <w:tc>
          <w:tcPr>
            <w:tcW w:w="2865" w:type="dxa"/>
            <w:vMerge/>
            <w:tcBorders>
              <w:left w:val="single" w:sz="4" w:space="0" w:color="000000"/>
              <w:right w:val="single" w:sz="4" w:space="0" w:color="auto"/>
            </w:tcBorders>
          </w:tcPr>
          <w:p w14:paraId="778E07F5" w14:textId="77777777" w:rsidR="007D05F6" w:rsidRPr="00834A78" w:rsidRDefault="007D05F6">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1ED43CE3"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i/>
              </w:rPr>
              <w:t>občasni:</w:t>
            </w:r>
          </w:p>
        </w:tc>
        <w:tc>
          <w:tcPr>
            <w:tcW w:w="5348" w:type="dxa"/>
            <w:vMerge w:val="restart"/>
            <w:tcBorders>
              <w:top w:val="single" w:sz="4" w:space="0" w:color="auto"/>
              <w:left w:val="single" w:sz="4" w:space="0" w:color="auto"/>
              <w:right w:val="single" w:sz="4" w:space="0" w:color="auto"/>
            </w:tcBorders>
          </w:tcPr>
          <w:p w14:paraId="4F30A61B" w14:textId="77777777" w:rsidR="007D05F6" w:rsidRPr="00834A78" w:rsidRDefault="007D05F6">
            <w:pPr>
              <w:keepNext/>
              <w:keepLines/>
              <w:pBdr>
                <w:bottom w:val="single" w:sz="4" w:space="1" w:color="auto"/>
              </w:pBdr>
              <w:spacing w:after="0" w:line="240" w:lineRule="auto"/>
              <w:rPr>
                <w:rFonts w:ascii="Times New Roman" w:hAnsi="Times New Roman"/>
              </w:rPr>
            </w:pPr>
            <w:r w:rsidRPr="00834A78">
              <w:rPr>
                <w:rFonts w:ascii="Times New Roman" w:hAnsi="Times New Roman"/>
              </w:rPr>
              <w:t>miozitis, zvišane vrednosti mioglobina, mišična oslabelost,</w:t>
            </w:r>
          </w:p>
          <w:p w14:paraId="18614B41" w14:textId="77777777" w:rsidR="007D05F6" w:rsidRPr="00834A78" w:rsidRDefault="007D05F6">
            <w:pPr>
              <w:keepNext/>
              <w:keepLines/>
              <w:pBdr>
                <w:bottom w:val="single" w:sz="4" w:space="1" w:color="auto"/>
              </w:pBdr>
              <w:spacing w:after="0" w:line="240" w:lineRule="auto"/>
              <w:rPr>
                <w:rFonts w:ascii="Times New Roman" w:hAnsi="Times New Roman"/>
              </w:rPr>
            </w:pPr>
            <w:r w:rsidRPr="00834A78">
              <w:rPr>
                <w:rFonts w:ascii="Times New Roman" w:hAnsi="Times New Roman"/>
              </w:rPr>
              <w:t>bolečine v mišicah, artralgija, zvišane vrednosti laktat-dehidrogenaze (LDH) v serumu</w:t>
            </w:r>
            <w:r w:rsidR="0032795A" w:rsidRPr="00834A78">
              <w:rPr>
                <w:rFonts w:ascii="Times New Roman" w:hAnsi="Times New Roman"/>
              </w:rPr>
              <w:t>, mišični krči</w:t>
            </w:r>
          </w:p>
          <w:p w14:paraId="6790B03D"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rPr>
              <w:t>rabdomioliza</w:t>
            </w:r>
            <w:r w:rsidRPr="00834A78">
              <w:rPr>
                <w:rFonts w:ascii="Times New Roman" w:hAnsi="Times New Roman"/>
                <w:vertAlign w:val="superscript"/>
              </w:rPr>
              <w:t>3</w:t>
            </w:r>
            <w:r w:rsidRPr="00834A78">
              <w:rPr>
                <w:rFonts w:ascii="Times New Roman" w:hAnsi="Times New Roman"/>
              </w:rPr>
              <w:t>**</w:t>
            </w:r>
          </w:p>
        </w:tc>
      </w:tr>
      <w:tr w:rsidR="007D05F6" w:rsidRPr="00D640E4" w14:paraId="170E641D" w14:textId="77777777" w:rsidTr="00A63CD6">
        <w:trPr>
          <w:trHeight w:val="233"/>
        </w:trPr>
        <w:tc>
          <w:tcPr>
            <w:tcW w:w="2865" w:type="dxa"/>
            <w:vMerge/>
            <w:tcBorders>
              <w:left w:val="single" w:sz="4" w:space="0" w:color="000000"/>
              <w:bottom w:val="single" w:sz="4" w:space="0" w:color="auto"/>
              <w:right w:val="single" w:sz="4" w:space="0" w:color="auto"/>
            </w:tcBorders>
          </w:tcPr>
          <w:p w14:paraId="29259DB7" w14:textId="77777777" w:rsidR="007D05F6" w:rsidRPr="00834A78" w:rsidRDefault="007D05F6">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23204475" w14:textId="77777777" w:rsidR="007D05F6" w:rsidRPr="00834A78" w:rsidRDefault="007D05F6">
            <w:pPr>
              <w:spacing w:after="0" w:line="240" w:lineRule="auto"/>
              <w:rPr>
                <w:rFonts w:ascii="Times New Roman" w:hAnsi="Times New Roman"/>
                <w:i/>
                <w:iCs/>
              </w:rPr>
            </w:pPr>
            <w:r w:rsidRPr="00834A78">
              <w:rPr>
                <w:rFonts w:ascii="Times New Roman" w:hAnsi="Times New Roman"/>
                <w:i/>
              </w:rPr>
              <w:t>neznana pogostnost *:</w:t>
            </w:r>
          </w:p>
        </w:tc>
        <w:tc>
          <w:tcPr>
            <w:tcW w:w="5348" w:type="dxa"/>
            <w:vMerge/>
            <w:tcBorders>
              <w:left w:val="single" w:sz="4" w:space="0" w:color="auto"/>
              <w:bottom w:val="single" w:sz="4" w:space="0" w:color="auto"/>
              <w:right w:val="single" w:sz="4" w:space="0" w:color="auto"/>
            </w:tcBorders>
          </w:tcPr>
          <w:p w14:paraId="27EF0137" w14:textId="77777777" w:rsidR="007D05F6" w:rsidRPr="00834A78" w:rsidRDefault="007D05F6">
            <w:pPr>
              <w:pBdr>
                <w:bottom w:val="single" w:sz="4" w:space="1" w:color="auto"/>
              </w:pBdr>
              <w:spacing w:after="0" w:line="240" w:lineRule="auto"/>
              <w:rPr>
                <w:rFonts w:ascii="Times New Roman" w:hAnsi="Times New Roman"/>
              </w:rPr>
            </w:pPr>
          </w:p>
        </w:tc>
      </w:tr>
      <w:tr w:rsidR="00DE13BD" w:rsidRPr="00D640E4" w14:paraId="7B300B47" w14:textId="77777777" w:rsidTr="004E0F22">
        <w:trPr>
          <w:trHeight w:val="518"/>
        </w:trPr>
        <w:tc>
          <w:tcPr>
            <w:tcW w:w="2865" w:type="dxa"/>
            <w:vMerge w:val="restart"/>
            <w:tcBorders>
              <w:top w:val="single" w:sz="4" w:space="0" w:color="auto"/>
              <w:left w:val="single" w:sz="4" w:space="0" w:color="auto"/>
              <w:right w:val="single" w:sz="4" w:space="0" w:color="auto"/>
            </w:tcBorders>
          </w:tcPr>
          <w:p w14:paraId="1E236ACE" w14:textId="77777777" w:rsidR="00DE13BD" w:rsidRPr="00834A78" w:rsidRDefault="00DE13BD">
            <w:pPr>
              <w:spacing w:after="0" w:line="240" w:lineRule="auto"/>
              <w:rPr>
                <w:rFonts w:ascii="Times New Roman" w:hAnsi="Times New Roman"/>
              </w:rPr>
            </w:pPr>
            <w:r w:rsidRPr="00834A78">
              <w:rPr>
                <w:rFonts w:ascii="Times New Roman" w:hAnsi="Times New Roman"/>
              </w:rPr>
              <w:t>Bolezni sečil</w:t>
            </w:r>
          </w:p>
        </w:tc>
        <w:tc>
          <w:tcPr>
            <w:tcW w:w="1643" w:type="dxa"/>
            <w:tcBorders>
              <w:top w:val="single" w:sz="4" w:space="0" w:color="auto"/>
              <w:left w:val="single" w:sz="4" w:space="0" w:color="auto"/>
              <w:bottom w:val="single" w:sz="4" w:space="0" w:color="auto"/>
              <w:right w:val="single" w:sz="4" w:space="0" w:color="auto"/>
            </w:tcBorders>
          </w:tcPr>
          <w:p w14:paraId="4FC51223" w14:textId="77777777" w:rsidR="00DE13BD" w:rsidRPr="00834A78" w:rsidRDefault="00DE13BD">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5655B67C" w14:textId="77777777" w:rsidR="00DE13BD" w:rsidRPr="00834A78" w:rsidRDefault="00DE13BD">
            <w:pPr>
              <w:spacing w:after="0" w:line="240" w:lineRule="auto"/>
              <w:rPr>
                <w:rFonts w:ascii="Times New Roman" w:hAnsi="Times New Roman"/>
              </w:rPr>
            </w:pPr>
            <w:r w:rsidRPr="00834A78">
              <w:rPr>
                <w:rFonts w:ascii="Times New Roman" w:hAnsi="Times New Roman"/>
              </w:rPr>
              <w:t>okvara ledvic, vključno z odpovedjo in</w:t>
            </w:r>
          </w:p>
          <w:p w14:paraId="314690DC" w14:textId="77777777" w:rsidR="00DE13BD" w:rsidRPr="00834A78" w:rsidRDefault="00DE13BD">
            <w:pPr>
              <w:spacing w:after="0" w:line="240" w:lineRule="auto"/>
              <w:rPr>
                <w:rFonts w:ascii="Times New Roman" w:hAnsi="Times New Roman"/>
              </w:rPr>
            </w:pPr>
            <w:r w:rsidRPr="00834A78">
              <w:rPr>
                <w:rFonts w:ascii="Times New Roman" w:hAnsi="Times New Roman"/>
              </w:rPr>
              <w:t>insuficienco ledvic, zvišane vrednosti kreatinina v serumu</w:t>
            </w:r>
          </w:p>
        </w:tc>
      </w:tr>
      <w:tr w:rsidR="00DE13BD" w:rsidRPr="00D640E4" w14:paraId="0A28A4DB" w14:textId="77777777" w:rsidTr="004E0F22">
        <w:trPr>
          <w:trHeight w:val="518"/>
        </w:trPr>
        <w:tc>
          <w:tcPr>
            <w:tcW w:w="2865" w:type="dxa"/>
            <w:vMerge/>
            <w:tcBorders>
              <w:left w:val="single" w:sz="4" w:space="0" w:color="auto"/>
              <w:bottom w:val="single" w:sz="4" w:space="0" w:color="auto"/>
              <w:right w:val="single" w:sz="4" w:space="0" w:color="auto"/>
            </w:tcBorders>
          </w:tcPr>
          <w:p w14:paraId="7D2DAE4E" w14:textId="77777777" w:rsidR="00DE13BD" w:rsidRPr="00834A78" w:rsidRDefault="00DE13BD">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C84EEEE" w14:textId="77777777" w:rsidR="00DE13BD" w:rsidRPr="00834A78" w:rsidRDefault="00DE13BD">
            <w:pPr>
              <w:spacing w:after="0" w:line="240" w:lineRule="auto"/>
              <w:rPr>
                <w:rFonts w:ascii="Times New Roman" w:hAnsi="Times New Roman"/>
                <w:i/>
              </w:rPr>
            </w:pPr>
            <w:r>
              <w:rPr>
                <w:rFonts w:ascii="Times New Roman" w:hAnsi="Times New Roman"/>
                <w:i/>
              </w:rPr>
              <w:t>neznana</w:t>
            </w:r>
            <w:r w:rsidR="00DE027B">
              <w:rPr>
                <w:rFonts w:ascii="Times New Roman" w:hAnsi="Times New Roman"/>
                <w:i/>
              </w:rPr>
              <w:t xml:space="preserve"> pogostnost</w:t>
            </w:r>
            <w:r>
              <w:rPr>
                <w:rFonts w:ascii="Times New Roman" w:hAnsi="Times New Roman"/>
                <w:i/>
              </w:rPr>
              <w:t>*:</w:t>
            </w:r>
          </w:p>
        </w:tc>
        <w:tc>
          <w:tcPr>
            <w:tcW w:w="5348" w:type="dxa"/>
            <w:tcBorders>
              <w:top w:val="single" w:sz="4" w:space="0" w:color="auto"/>
              <w:left w:val="single" w:sz="4" w:space="0" w:color="auto"/>
              <w:bottom w:val="single" w:sz="4" w:space="0" w:color="auto"/>
              <w:right w:val="single" w:sz="4" w:space="0" w:color="auto"/>
            </w:tcBorders>
          </w:tcPr>
          <w:p w14:paraId="72CEFF64" w14:textId="77777777" w:rsidR="00DE13BD" w:rsidRPr="00834A78" w:rsidRDefault="00DE13BD">
            <w:pPr>
              <w:spacing w:after="0" w:line="240" w:lineRule="auto"/>
              <w:rPr>
                <w:rFonts w:ascii="Times New Roman" w:hAnsi="Times New Roman"/>
              </w:rPr>
            </w:pPr>
            <w:r w:rsidRPr="00DE13BD">
              <w:rPr>
                <w:rFonts w:ascii="Times New Roman" w:hAnsi="Times New Roman"/>
              </w:rPr>
              <w:t>tubulointersticijski nefritis (TIN)**</w:t>
            </w:r>
          </w:p>
        </w:tc>
      </w:tr>
      <w:tr w:rsidR="007D05F6" w:rsidRPr="00D640E4" w14:paraId="322DC302" w14:textId="77777777" w:rsidTr="00A63CD6">
        <w:trPr>
          <w:trHeight w:val="518"/>
        </w:trPr>
        <w:tc>
          <w:tcPr>
            <w:tcW w:w="2865" w:type="dxa"/>
            <w:tcBorders>
              <w:top w:val="single" w:sz="4" w:space="0" w:color="auto"/>
              <w:left w:val="single" w:sz="4" w:space="0" w:color="auto"/>
              <w:bottom w:val="single" w:sz="4" w:space="0" w:color="auto"/>
              <w:right w:val="single" w:sz="4" w:space="0" w:color="auto"/>
            </w:tcBorders>
          </w:tcPr>
          <w:p w14:paraId="54490D0B" w14:textId="77777777" w:rsidR="007D05F6" w:rsidRPr="00834A78" w:rsidRDefault="007D05F6">
            <w:pPr>
              <w:spacing w:after="0" w:line="240" w:lineRule="auto"/>
              <w:rPr>
                <w:rFonts w:ascii="Times New Roman" w:hAnsi="Times New Roman"/>
              </w:rPr>
            </w:pPr>
            <w:r w:rsidRPr="00834A78">
              <w:rPr>
                <w:rFonts w:ascii="Times New Roman" w:hAnsi="Times New Roman"/>
              </w:rPr>
              <w:t>Motnje reprodukcije in</w:t>
            </w:r>
          </w:p>
          <w:p w14:paraId="118654A3" w14:textId="77777777" w:rsidR="007D05F6" w:rsidRPr="00834A78" w:rsidRDefault="007D05F6">
            <w:pPr>
              <w:spacing w:after="0" w:line="240" w:lineRule="auto"/>
              <w:rPr>
                <w:rFonts w:ascii="Times New Roman" w:hAnsi="Times New Roman"/>
              </w:rPr>
            </w:pPr>
            <w:r w:rsidRPr="00834A78">
              <w:rPr>
                <w:rFonts w:ascii="Times New Roman" w:hAnsi="Times New Roman"/>
              </w:rPr>
              <w:t>dojk</w:t>
            </w:r>
          </w:p>
        </w:tc>
        <w:tc>
          <w:tcPr>
            <w:tcW w:w="1643" w:type="dxa"/>
            <w:tcBorders>
              <w:top w:val="single" w:sz="4" w:space="0" w:color="auto"/>
              <w:left w:val="single" w:sz="4" w:space="0" w:color="auto"/>
              <w:bottom w:val="single" w:sz="4" w:space="0" w:color="auto"/>
              <w:right w:val="single" w:sz="4" w:space="0" w:color="auto"/>
            </w:tcBorders>
          </w:tcPr>
          <w:p w14:paraId="6969AB6F" w14:textId="77777777" w:rsidR="007D05F6" w:rsidRPr="00834A78" w:rsidRDefault="007D05F6">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15E2A056" w14:textId="77777777" w:rsidR="007D05F6" w:rsidRPr="00834A78" w:rsidRDefault="007D05F6">
            <w:pPr>
              <w:spacing w:after="0" w:line="240" w:lineRule="auto"/>
              <w:rPr>
                <w:rFonts w:ascii="Times New Roman" w:hAnsi="Times New Roman"/>
              </w:rPr>
            </w:pPr>
            <w:r w:rsidRPr="00834A78">
              <w:rPr>
                <w:rFonts w:ascii="Times New Roman" w:hAnsi="Times New Roman"/>
              </w:rPr>
              <w:t>vaginitis</w:t>
            </w:r>
          </w:p>
        </w:tc>
      </w:tr>
      <w:tr w:rsidR="007D05F6" w:rsidRPr="00D640E4" w14:paraId="2E701A02" w14:textId="77777777" w:rsidTr="00A63CD6">
        <w:trPr>
          <w:trHeight w:hRule="exact" w:val="270"/>
        </w:trPr>
        <w:tc>
          <w:tcPr>
            <w:tcW w:w="2865" w:type="dxa"/>
            <w:vMerge w:val="restart"/>
            <w:tcBorders>
              <w:top w:val="single" w:sz="4" w:space="0" w:color="auto"/>
              <w:left w:val="single" w:sz="4" w:space="0" w:color="000000"/>
              <w:right w:val="single" w:sz="4" w:space="0" w:color="auto"/>
            </w:tcBorders>
          </w:tcPr>
          <w:p w14:paraId="209EED4F" w14:textId="77777777" w:rsidR="007D05F6" w:rsidRPr="00834A78" w:rsidRDefault="007D05F6">
            <w:pPr>
              <w:spacing w:after="0" w:line="240" w:lineRule="auto"/>
              <w:rPr>
                <w:rFonts w:ascii="Times New Roman" w:hAnsi="Times New Roman"/>
              </w:rPr>
            </w:pPr>
            <w:r w:rsidRPr="00834A78">
              <w:rPr>
                <w:rFonts w:ascii="Times New Roman" w:hAnsi="Times New Roman"/>
              </w:rPr>
              <w:t>Splošne težave in</w:t>
            </w:r>
          </w:p>
          <w:p w14:paraId="0C02B16A" w14:textId="77777777" w:rsidR="007D05F6" w:rsidRPr="00834A78" w:rsidRDefault="007D05F6">
            <w:pPr>
              <w:spacing w:after="0" w:line="240" w:lineRule="auto"/>
              <w:rPr>
                <w:rFonts w:ascii="Times New Roman" w:hAnsi="Times New Roman"/>
              </w:rPr>
            </w:pPr>
            <w:r w:rsidRPr="00834A78">
              <w:rPr>
                <w:rFonts w:ascii="Times New Roman" w:hAnsi="Times New Roman"/>
              </w:rPr>
              <w:t>spremembe na mestu aplikacije</w:t>
            </w:r>
          </w:p>
        </w:tc>
        <w:tc>
          <w:tcPr>
            <w:tcW w:w="1643" w:type="dxa"/>
            <w:tcBorders>
              <w:top w:val="single" w:sz="4" w:space="0" w:color="auto"/>
              <w:left w:val="single" w:sz="4" w:space="0" w:color="auto"/>
              <w:bottom w:val="single" w:sz="4" w:space="0" w:color="auto"/>
              <w:right w:val="single" w:sz="4" w:space="0" w:color="auto"/>
            </w:tcBorders>
          </w:tcPr>
          <w:p w14:paraId="5E5CEE72" w14:textId="77777777" w:rsidR="007D05F6" w:rsidRPr="00834A78" w:rsidRDefault="007D05F6">
            <w:pPr>
              <w:spacing w:after="0" w:line="240" w:lineRule="auto"/>
              <w:rPr>
                <w:rFonts w:ascii="Times New Roman" w:hAnsi="Times New Roman"/>
              </w:rPr>
            </w:pPr>
            <w:r w:rsidRPr="00834A78">
              <w:rPr>
                <w:rFonts w:ascii="Times New Roman" w:hAnsi="Times New Roman"/>
                <w:i/>
              </w:rPr>
              <w:t>pogosti:</w:t>
            </w:r>
          </w:p>
        </w:tc>
        <w:tc>
          <w:tcPr>
            <w:tcW w:w="5348" w:type="dxa"/>
            <w:tcBorders>
              <w:top w:val="single" w:sz="4" w:space="0" w:color="auto"/>
              <w:left w:val="single" w:sz="4" w:space="0" w:color="auto"/>
              <w:bottom w:val="single" w:sz="4" w:space="0" w:color="auto"/>
              <w:right w:val="single" w:sz="4" w:space="0" w:color="auto"/>
            </w:tcBorders>
          </w:tcPr>
          <w:p w14:paraId="2E347B6F" w14:textId="77777777" w:rsidR="007D05F6" w:rsidRPr="00834A78" w:rsidRDefault="007D05F6">
            <w:pPr>
              <w:spacing w:after="0" w:line="240" w:lineRule="auto"/>
              <w:rPr>
                <w:rFonts w:ascii="Times New Roman" w:hAnsi="Times New Roman"/>
              </w:rPr>
            </w:pPr>
            <w:r w:rsidRPr="00834A78">
              <w:rPr>
                <w:rFonts w:ascii="Times New Roman" w:hAnsi="Times New Roman"/>
              </w:rPr>
              <w:t>reakcije na mestu infundiranja, zvišana telesna temperatura, astenija</w:t>
            </w:r>
          </w:p>
        </w:tc>
      </w:tr>
      <w:tr w:rsidR="007D05F6" w:rsidRPr="00D640E4" w14:paraId="27A4CA90" w14:textId="77777777" w:rsidTr="00A63CD6">
        <w:trPr>
          <w:trHeight w:hRule="exact" w:val="258"/>
        </w:trPr>
        <w:tc>
          <w:tcPr>
            <w:tcW w:w="2865" w:type="dxa"/>
            <w:vMerge/>
            <w:tcBorders>
              <w:left w:val="single" w:sz="4" w:space="0" w:color="000000"/>
              <w:bottom w:val="single" w:sz="4" w:space="0" w:color="000000"/>
              <w:right w:val="single" w:sz="4" w:space="0" w:color="auto"/>
            </w:tcBorders>
          </w:tcPr>
          <w:p w14:paraId="1DA2798C" w14:textId="77777777" w:rsidR="007D05F6" w:rsidRPr="00834A78" w:rsidRDefault="007D05F6">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7D1DB9E3" w14:textId="77777777" w:rsidR="007D05F6" w:rsidRPr="00834A78" w:rsidRDefault="007D05F6">
            <w:pPr>
              <w:spacing w:after="0" w:line="240" w:lineRule="auto"/>
              <w:rPr>
                <w:rFonts w:ascii="Times New Roman" w:hAnsi="Times New Roman"/>
              </w:rPr>
            </w:pPr>
            <w:r w:rsidRPr="00834A78">
              <w:rPr>
                <w:rFonts w:ascii="Times New Roman" w:hAnsi="Times New Roman"/>
                <w:i/>
              </w:rPr>
              <w:t>občasni:</w:t>
            </w:r>
          </w:p>
        </w:tc>
        <w:tc>
          <w:tcPr>
            <w:tcW w:w="5348" w:type="dxa"/>
            <w:tcBorders>
              <w:top w:val="single" w:sz="4" w:space="0" w:color="auto"/>
              <w:left w:val="single" w:sz="4" w:space="0" w:color="auto"/>
              <w:bottom w:val="single" w:sz="4" w:space="0" w:color="auto"/>
              <w:right w:val="single" w:sz="4" w:space="0" w:color="auto"/>
            </w:tcBorders>
          </w:tcPr>
          <w:p w14:paraId="787124FC" w14:textId="77777777" w:rsidR="007D05F6" w:rsidRPr="00834A78" w:rsidRDefault="007D05F6">
            <w:pPr>
              <w:spacing w:after="0" w:line="240" w:lineRule="auto"/>
              <w:rPr>
                <w:rFonts w:ascii="Times New Roman" w:hAnsi="Times New Roman"/>
              </w:rPr>
            </w:pPr>
            <w:r w:rsidRPr="00834A78">
              <w:rPr>
                <w:rFonts w:ascii="Times New Roman" w:hAnsi="Times New Roman"/>
              </w:rPr>
              <w:t>utrujenost, bolečine</w:t>
            </w:r>
          </w:p>
        </w:tc>
      </w:tr>
    </w:tbl>
    <w:p w14:paraId="77FBC941"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 Na osnovi poročil v obdobju trženja zdravila. Ker o teh učinkih spontano poroča populacija neznane velikosti, ni mogoče zanesljivo določiti njihove pogostnosti, zato je ta opredeljena kot ''neznana''. </w:t>
      </w:r>
    </w:p>
    <w:p w14:paraId="1164C5BE" w14:textId="77777777" w:rsidR="007D05F6" w:rsidRPr="00834A78" w:rsidRDefault="007D05F6">
      <w:pPr>
        <w:spacing w:after="0" w:line="240" w:lineRule="auto"/>
        <w:rPr>
          <w:rFonts w:ascii="Times New Roman" w:hAnsi="Times New Roman"/>
        </w:rPr>
      </w:pPr>
      <w:r w:rsidRPr="00834A78">
        <w:rPr>
          <w:rFonts w:ascii="Times New Roman" w:hAnsi="Times New Roman"/>
        </w:rPr>
        <w:t>** glejte poglavje</w:t>
      </w:r>
      <w:r w:rsidR="0039184F">
        <w:rPr>
          <w:rFonts w:ascii="Times New Roman" w:hAnsi="Times New Roman"/>
        </w:rPr>
        <w:t> </w:t>
      </w:r>
      <w:r w:rsidRPr="00834A78">
        <w:rPr>
          <w:rFonts w:ascii="Times New Roman" w:hAnsi="Times New Roman"/>
        </w:rPr>
        <w:t xml:space="preserve">4.4 </w:t>
      </w:r>
    </w:p>
    <w:p w14:paraId="6202B8B4" w14:textId="77777777" w:rsidR="007D05F6" w:rsidRPr="00834A78" w:rsidRDefault="007D05F6">
      <w:pPr>
        <w:spacing w:after="0" w:line="240" w:lineRule="auto"/>
        <w:rPr>
          <w:rFonts w:ascii="Times New Roman" w:hAnsi="Times New Roman"/>
        </w:rPr>
      </w:pPr>
      <w:r w:rsidRPr="00834A78">
        <w:rPr>
          <w:rFonts w:ascii="Times New Roman" w:hAnsi="Times New Roman"/>
          <w:vertAlign w:val="superscript"/>
        </w:rPr>
        <w:t xml:space="preserve">1 </w:t>
      </w:r>
      <w:r w:rsidRPr="00834A78">
        <w:rPr>
          <w:rFonts w:ascii="Times New Roman" w:hAnsi="Times New Roman"/>
        </w:rPr>
        <w:t xml:space="preserve">Natančna pojavnost eozinofilne pljučnice zaradi daptomicina sicer ni znana, vendar je stopnja spontanega poročanja zaenkrat zelo nizka (&lt; 1/10.000). </w:t>
      </w:r>
    </w:p>
    <w:p w14:paraId="1D74B173" w14:textId="77777777" w:rsidR="007D05F6" w:rsidRPr="00834A78" w:rsidRDefault="007D05F6">
      <w:pPr>
        <w:spacing w:after="0" w:line="240" w:lineRule="auto"/>
        <w:rPr>
          <w:rFonts w:ascii="Times New Roman" w:hAnsi="Times New Roman"/>
        </w:rPr>
      </w:pPr>
      <w:r w:rsidRPr="00834A78">
        <w:rPr>
          <w:rFonts w:ascii="Times New Roman" w:hAnsi="Times New Roman"/>
          <w:vertAlign w:val="superscript"/>
        </w:rPr>
        <w:t>2</w:t>
      </w:r>
      <w:r w:rsidRPr="00834A78">
        <w:rPr>
          <w:rFonts w:ascii="Times New Roman" w:hAnsi="Times New Roman"/>
        </w:rPr>
        <w:t xml:space="preserve"> V nekaterih primerih miopatije z zvečano vrednostjo CPK in mišičnimi simptomi so imeli bolniki tudi zvečane vrednosti aminotransferaz. Ta zvečanja vrednosti aminotransferaz so verjetno povezana z učinki na skeletne mišice. Večina zvečanj vrednosti aminotransferaz je bila toksičnosti stopnje 1–3 in je izzvenela po prekinitvi zdravljenja. </w:t>
      </w:r>
    </w:p>
    <w:p w14:paraId="20C85D60" w14:textId="77777777" w:rsidR="007D05F6" w:rsidRPr="00834A78" w:rsidRDefault="007D05F6">
      <w:pPr>
        <w:spacing w:after="0" w:line="240" w:lineRule="auto"/>
        <w:rPr>
          <w:rFonts w:ascii="Times New Roman" w:hAnsi="Times New Roman"/>
        </w:rPr>
      </w:pPr>
      <w:r w:rsidRPr="00834A78">
        <w:rPr>
          <w:rFonts w:ascii="Times New Roman" w:hAnsi="Times New Roman"/>
          <w:vertAlign w:val="superscript"/>
        </w:rPr>
        <w:t xml:space="preserve">3 </w:t>
      </w:r>
      <w:r w:rsidRPr="00834A78">
        <w:rPr>
          <w:rFonts w:ascii="Times New Roman" w:hAnsi="Times New Roman"/>
        </w:rPr>
        <w:t xml:space="preserve">Kjer so bile za presojo na voljo klinične informacije o bolnikih, je bilo moč ugotoviti, da se je približno 50 % primerov pojavilo pri bolnikih z obstoječo okvaro ledvic ali pri tistih, ki so sočasno prejemali zdravila, za katera je znano, da povzročajo rabdomiolizo. </w:t>
      </w:r>
    </w:p>
    <w:p w14:paraId="41B2E220" w14:textId="77777777" w:rsidR="007D05F6" w:rsidRPr="00834A78" w:rsidRDefault="007D05F6">
      <w:pPr>
        <w:spacing w:after="0" w:line="240" w:lineRule="auto"/>
        <w:rPr>
          <w:rFonts w:ascii="Times New Roman" w:hAnsi="Times New Roman"/>
        </w:rPr>
      </w:pPr>
    </w:p>
    <w:p w14:paraId="0699AC96" w14:textId="77777777" w:rsidR="007D05F6" w:rsidRPr="00834A78" w:rsidRDefault="007D05F6">
      <w:pPr>
        <w:spacing w:after="0" w:line="240" w:lineRule="auto"/>
        <w:rPr>
          <w:rFonts w:ascii="Times New Roman" w:hAnsi="Times New Roman"/>
        </w:rPr>
      </w:pPr>
      <w:r w:rsidRPr="00834A78">
        <w:rPr>
          <w:rFonts w:ascii="Times New Roman" w:hAnsi="Times New Roman"/>
        </w:rPr>
        <w:t>Podatki o varnosti dajanja daptomicina z 2-minutno intravensko injekcijo izhajajo iz dveh farmakokinetičnih študij pri zdravih</w:t>
      </w:r>
      <w:r w:rsidR="00296B34">
        <w:rPr>
          <w:rFonts w:ascii="Times New Roman" w:hAnsi="Times New Roman"/>
        </w:rPr>
        <w:t xml:space="preserve"> odraslih</w:t>
      </w:r>
      <w:r w:rsidRPr="00834A78">
        <w:rPr>
          <w:rFonts w:ascii="Times New Roman" w:hAnsi="Times New Roman"/>
        </w:rPr>
        <w:t xml:space="preserve"> prostovoljcih. Glede na rezultate teh študij imata oba načina dajanja daptomicina, tako 2-minutna intravenska injekcija kot 30-minutna intravenska infuzija, podoben profil varnosti in prenašanja. Pomembnih razlik v lokalnem prenašanju ali naravi in pogostnosti neželenih učinkov ni bilo.</w:t>
      </w:r>
    </w:p>
    <w:p w14:paraId="507EAA7E" w14:textId="77777777" w:rsidR="007D05F6" w:rsidRPr="00834A78" w:rsidRDefault="007D05F6">
      <w:pPr>
        <w:spacing w:after="0" w:line="240" w:lineRule="auto"/>
        <w:rPr>
          <w:rFonts w:ascii="Times New Roman" w:hAnsi="Times New Roman"/>
        </w:rPr>
      </w:pPr>
    </w:p>
    <w:p w14:paraId="265F7FDD" w14:textId="77777777" w:rsidR="007D05F6" w:rsidRPr="00834A78" w:rsidRDefault="007D05F6" w:rsidP="003E2DDF">
      <w:pPr>
        <w:keepNext/>
        <w:keepLines/>
        <w:widowControl w:val="0"/>
        <w:spacing w:after="0" w:line="240" w:lineRule="auto"/>
        <w:rPr>
          <w:rFonts w:ascii="Times New Roman" w:hAnsi="Times New Roman"/>
          <w:u w:val="single"/>
        </w:rPr>
      </w:pPr>
      <w:r w:rsidRPr="00834A78">
        <w:rPr>
          <w:rFonts w:ascii="Times New Roman" w:hAnsi="Times New Roman"/>
          <w:u w:val="single"/>
        </w:rPr>
        <w:lastRenderedPageBreak/>
        <w:t xml:space="preserve">Poročanje o domnevnih neželenih učinkih </w:t>
      </w:r>
    </w:p>
    <w:p w14:paraId="38B8FDD4" w14:textId="6BEABA16" w:rsidR="007D05F6" w:rsidRPr="006747F6" w:rsidRDefault="007D05F6" w:rsidP="003E2DDF">
      <w:pPr>
        <w:keepNext/>
        <w:keepLines/>
        <w:widowControl w:val="0"/>
        <w:spacing w:after="0" w:line="240" w:lineRule="auto"/>
        <w:rPr>
          <w:rFonts w:ascii="Times New Roman" w:hAnsi="Times New Roman"/>
        </w:rPr>
      </w:pPr>
      <w:r w:rsidRPr="00834A78">
        <w:rPr>
          <w:rFonts w:ascii="Times New Roman" w:hAnsi="Times New Roman"/>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D640E4">
        <w:rPr>
          <w:rFonts w:ascii="Times New Roman" w:hAnsi="Times New Roman"/>
          <w:highlight w:val="lightGray"/>
        </w:rPr>
        <w:t xml:space="preserve">nacionalni center za poročanje, ki je naveden v </w:t>
      </w:r>
      <w:hyperlink r:id="rId11" w:history="1">
        <w:r w:rsidR="00D5113D" w:rsidRPr="00D640E4">
          <w:rPr>
            <w:rStyle w:val="Hyperlink"/>
            <w:rFonts w:ascii="Times New Roman" w:hAnsi="Times New Roman"/>
            <w:highlight w:val="lightGray"/>
          </w:rPr>
          <w:t>Prilogi V</w:t>
        </w:r>
      </w:hyperlink>
      <w:r w:rsidR="00D5113D" w:rsidRPr="00D640E4">
        <w:t>.</w:t>
      </w:r>
    </w:p>
    <w:p w14:paraId="2BEE7EDD" w14:textId="77777777" w:rsidR="007D05F6" w:rsidRPr="006747F6" w:rsidRDefault="007D05F6">
      <w:pPr>
        <w:spacing w:after="0" w:line="240" w:lineRule="auto"/>
        <w:rPr>
          <w:rFonts w:ascii="Times New Roman" w:hAnsi="Times New Roman"/>
          <w:b/>
          <w:bCs/>
        </w:rPr>
      </w:pPr>
    </w:p>
    <w:p w14:paraId="7785BDBF" w14:textId="77777777" w:rsidR="007D05F6" w:rsidRPr="006747F6" w:rsidRDefault="007D05F6">
      <w:pPr>
        <w:spacing w:after="0" w:line="240" w:lineRule="auto"/>
        <w:rPr>
          <w:rFonts w:ascii="Times New Roman" w:hAnsi="Times New Roman"/>
          <w:b/>
          <w:bCs/>
        </w:rPr>
      </w:pPr>
      <w:r w:rsidRPr="006747F6">
        <w:rPr>
          <w:rFonts w:ascii="Times New Roman" w:hAnsi="Times New Roman"/>
          <w:b/>
        </w:rPr>
        <w:t>4.9</w:t>
      </w:r>
      <w:r w:rsidRPr="005F6839">
        <w:rPr>
          <w:rFonts w:ascii="Times New Roman" w:hAnsi="Times New Roman"/>
        </w:rPr>
        <w:tab/>
      </w:r>
      <w:r w:rsidRPr="006747F6">
        <w:rPr>
          <w:rFonts w:ascii="Times New Roman" w:hAnsi="Times New Roman"/>
          <w:b/>
        </w:rPr>
        <w:t xml:space="preserve">Preveliko odmerjanje </w:t>
      </w:r>
    </w:p>
    <w:p w14:paraId="60CD43F1" w14:textId="77777777" w:rsidR="007D05F6" w:rsidRPr="006747F6" w:rsidRDefault="007D05F6">
      <w:pPr>
        <w:spacing w:after="0" w:line="240" w:lineRule="auto"/>
        <w:rPr>
          <w:rFonts w:ascii="Times New Roman" w:hAnsi="Times New Roman"/>
        </w:rPr>
      </w:pPr>
    </w:p>
    <w:p w14:paraId="3DB4629F" w14:textId="77777777" w:rsidR="007D05F6" w:rsidRPr="006747F6" w:rsidRDefault="007D05F6">
      <w:pPr>
        <w:spacing w:after="0" w:line="240" w:lineRule="auto"/>
        <w:rPr>
          <w:rFonts w:ascii="Times New Roman" w:hAnsi="Times New Roman"/>
        </w:rPr>
      </w:pPr>
      <w:r w:rsidRPr="006747F6">
        <w:rPr>
          <w:rFonts w:ascii="Times New Roman" w:hAnsi="Times New Roman"/>
        </w:rPr>
        <w:t xml:space="preserve">V primeru prevelikega odmerjanja svetujemo podporno oskrbo. Daptomicin se počasi izloči iz telesa s hemodializo (približno 15 % danega odmerka se odstrani v 4 urah) ali s peritonealno dializo (približno 11 % danega odmerka se odstrani v 48 urah). </w:t>
      </w:r>
    </w:p>
    <w:p w14:paraId="4C384115" w14:textId="77777777" w:rsidR="007D05F6" w:rsidRPr="006747F6" w:rsidRDefault="007D05F6">
      <w:pPr>
        <w:spacing w:after="0" w:line="240" w:lineRule="auto"/>
        <w:rPr>
          <w:rFonts w:ascii="Times New Roman" w:hAnsi="Times New Roman"/>
        </w:rPr>
      </w:pPr>
    </w:p>
    <w:p w14:paraId="25259BDF" w14:textId="77777777" w:rsidR="007D05F6" w:rsidRPr="006747F6" w:rsidRDefault="007D05F6">
      <w:pPr>
        <w:spacing w:after="0" w:line="240" w:lineRule="auto"/>
        <w:rPr>
          <w:rFonts w:ascii="Times New Roman" w:hAnsi="Times New Roman"/>
        </w:rPr>
      </w:pPr>
    </w:p>
    <w:p w14:paraId="2ED97A4D" w14:textId="77777777" w:rsidR="007D05F6" w:rsidRPr="006747F6" w:rsidRDefault="007D05F6">
      <w:pPr>
        <w:keepNext/>
        <w:keepLines/>
        <w:spacing w:after="0" w:line="240" w:lineRule="auto"/>
        <w:rPr>
          <w:rFonts w:ascii="Times New Roman" w:hAnsi="Times New Roman"/>
          <w:b/>
          <w:bCs/>
        </w:rPr>
      </w:pPr>
      <w:r w:rsidRPr="006747F6">
        <w:rPr>
          <w:rFonts w:ascii="Times New Roman" w:hAnsi="Times New Roman"/>
          <w:b/>
        </w:rPr>
        <w:t>5.</w:t>
      </w:r>
      <w:r w:rsidRPr="006747F6">
        <w:rPr>
          <w:rFonts w:ascii="Times New Roman" w:hAnsi="Times New Roman"/>
          <w:b/>
        </w:rPr>
        <w:tab/>
        <w:t xml:space="preserve">FARMAKOLOŠKE LASTNOSTI </w:t>
      </w:r>
    </w:p>
    <w:p w14:paraId="6835AFF7" w14:textId="77777777" w:rsidR="007D05F6" w:rsidRPr="006747F6" w:rsidRDefault="007D05F6">
      <w:pPr>
        <w:keepNext/>
        <w:keepLines/>
        <w:spacing w:after="0" w:line="240" w:lineRule="auto"/>
        <w:rPr>
          <w:rFonts w:ascii="Times New Roman" w:hAnsi="Times New Roman"/>
        </w:rPr>
      </w:pPr>
    </w:p>
    <w:p w14:paraId="6EAC8852" w14:textId="77777777" w:rsidR="007D05F6" w:rsidRPr="006747F6" w:rsidRDefault="007D05F6">
      <w:pPr>
        <w:keepNext/>
        <w:keepLines/>
        <w:spacing w:after="0" w:line="240" w:lineRule="auto"/>
        <w:rPr>
          <w:rFonts w:ascii="Times New Roman" w:hAnsi="Times New Roman"/>
          <w:b/>
          <w:bCs/>
        </w:rPr>
      </w:pPr>
      <w:r w:rsidRPr="006747F6">
        <w:rPr>
          <w:rFonts w:ascii="Times New Roman" w:hAnsi="Times New Roman"/>
          <w:b/>
        </w:rPr>
        <w:t>5.1</w:t>
      </w:r>
      <w:r w:rsidRPr="00B946C1">
        <w:rPr>
          <w:rFonts w:ascii="Times New Roman" w:hAnsi="Times New Roman"/>
        </w:rPr>
        <w:tab/>
      </w:r>
      <w:r w:rsidRPr="006747F6">
        <w:rPr>
          <w:rFonts w:ascii="Times New Roman" w:hAnsi="Times New Roman"/>
          <w:b/>
        </w:rPr>
        <w:t xml:space="preserve">Farmakodinamične lastnosti </w:t>
      </w:r>
    </w:p>
    <w:p w14:paraId="6BF699B6" w14:textId="77777777" w:rsidR="007D05F6" w:rsidRPr="006747F6" w:rsidRDefault="007D05F6">
      <w:pPr>
        <w:keepNext/>
        <w:keepLines/>
        <w:spacing w:after="0" w:line="240" w:lineRule="auto"/>
        <w:rPr>
          <w:rFonts w:ascii="Times New Roman" w:hAnsi="Times New Roman"/>
        </w:rPr>
      </w:pPr>
    </w:p>
    <w:p w14:paraId="6E73D8EB" w14:textId="77777777" w:rsidR="007D05F6" w:rsidRPr="006747F6" w:rsidRDefault="007D05F6">
      <w:pPr>
        <w:keepNext/>
        <w:keepLines/>
        <w:spacing w:after="0" w:line="240" w:lineRule="auto"/>
        <w:rPr>
          <w:rFonts w:ascii="Times New Roman" w:hAnsi="Times New Roman"/>
        </w:rPr>
      </w:pPr>
      <w:r w:rsidRPr="006747F6">
        <w:rPr>
          <w:rFonts w:ascii="Times New Roman" w:hAnsi="Times New Roman"/>
        </w:rPr>
        <w:t xml:space="preserve">Farmakoterapevtska skupina: Zdravila za sistemsko zdravljenje bakterijskih infekcij, druga zdravila </w:t>
      </w:r>
      <w:r w:rsidRPr="006747F6">
        <w:rPr>
          <w:rFonts w:ascii="Times New Roman" w:hAnsi="Times New Roman"/>
        </w:rPr>
        <w:br/>
        <w:t xml:space="preserve">za zdravljenje bakterijskih infekcij, oznaka ATC: J01XX09 </w:t>
      </w:r>
    </w:p>
    <w:p w14:paraId="6D55AEAC" w14:textId="77777777" w:rsidR="007D05F6" w:rsidRPr="006747F6" w:rsidRDefault="007D05F6">
      <w:pPr>
        <w:spacing w:after="0" w:line="240" w:lineRule="auto"/>
        <w:rPr>
          <w:rFonts w:ascii="Times New Roman" w:hAnsi="Times New Roman"/>
        </w:rPr>
      </w:pPr>
    </w:p>
    <w:p w14:paraId="0B1AEDB4" w14:textId="77777777" w:rsidR="007D05F6" w:rsidRPr="006747F6" w:rsidRDefault="007D05F6">
      <w:pPr>
        <w:spacing w:after="0" w:line="240" w:lineRule="auto"/>
        <w:rPr>
          <w:rFonts w:ascii="Times New Roman" w:hAnsi="Times New Roman"/>
          <w:u w:val="single"/>
        </w:rPr>
      </w:pPr>
      <w:r w:rsidRPr="006747F6">
        <w:rPr>
          <w:rFonts w:ascii="Times New Roman" w:hAnsi="Times New Roman"/>
          <w:u w:val="single"/>
        </w:rPr>
        <w:t xml:space="preserve">Mehanizem delovanja </w:t>
      </w:r>
    </w:p>
    <w:p w14:paraId="231DD78D" w14:textId="77777777" w:rsidR="0039184F" w:rsidRDefault="0039184F" w:rsidP="007425AB">
      <w:pPr>
        <w:keepNext/>
        <w:spacing w:after="0" w:line="240" w:lineRule="auto"/>
        <w:rPr>
          <w:rFonts w:ascii="Times New Roman" w:hAnsi="Times New Roman"/>
        </w:rPr>
      </w:pPr>
    </w:p>
    <w:p w14:paraId="4AE308CD" w14:textId="77777777" w:rsidR="007D05F6" w:rsidRPr="00834A78" w:rsidRDefault="007D05F6" w:rsidP="007425AB">
      <w:pPr>
        <w:keepNext/>
        <w:spacing w:after="0" w:line="240" w:lineRule="auto"/>
        <w:rPr>
          <w:rFonts w:ascii="Times New Roman" w:hAnsi="Times New Roman"/>
        </w:rPr>
      </w:pPr>
      <w:r w:rsidRPr="00834A78">
        <w:rPr>
          <w:rFonts w:ascii="Times New Roman" w:hAnsi="Times New Roman"/>
        </w:rPr>
        <w:t xml:space="preserve">Daptomicin je ciklični lipopeptid naravnega izvora, ki deluje samo proti po Gramu pozitivnim bakterijam. </w:t>
      </w:r>
    </w:p>
    <w:p w14:paraId="02D56C61" w14:textId="77777777" w:rsidR="007D05F6" w:rsidRPr="00834A78" w:rsidRDefault="007D05F6">
      <w:pPr>
        <w:spacing w:after="0" w:line="240" w:lineRule="auto"/>
        <w:rPr>
          <w:rFonts w:ascii="Times New Roman" w:hAnsi="Times New Roman"/>
        </w:rPr>
      </w:pPr>
    </w:p>
    <w:p w14:paraId="50AB78CA"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Mehanizem delovanja vključuje vezavo (ob prisotnosti kalcijevih ionov) na bakterijske membrane celic v fazi rasti in celic v fazi mirovanja, kar povzroča depolarizacijo in vodi do hitrega </w:t>
      </w:r>
      <w:r w:rsidRPr="00834A78">
        <w:rPr>
          <w:rFonts w:ascii="Times New Roman" w:hAnsi="Times New Roman"/>
        </w:rPr>
        <w:br/>
        <w:t xml:space="preserve">zaviranja sinteze beljakovin, DNA in RNA. Rezultat tega je smrt bakterijskih celic z zanemarljivo citolizo. </w:t>
      </w:r>
    </w:p>
    <w:p w14:paraId="5D45B606" w14:textId="77777777" w:rsidR="007D05F6" w:rsidRPr="00834A78" w:rsidRDefault="007D05F6">
      <w:pPr>
        <w:spacing w:after="0" w:line="240" w:lineRule="auto"/>
        <w:rPr>
          <w:rFonts w:ascii="Times New Roman" w:hAnsi="Times New Roman"/>
        </w:rPr>
      </w:pPr>
    </w:p>
    <w:p w14:paraId="5664F073"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Farmakokinetično/farmakodinamično razmerje </w:t>
      </w:r>
    </w:p>
    <w:p w14:paraId="796957AC" w14:textId="77777777" w:rsidR="0039184F" w:rsidRDefault="0039184F">
      <w:pPr>
        <w:spacing w:after="0" w:line="240" w:lineRule="auto"/>
        <w:rPr>
          <w:rFonts w:ascii="Times New Roman" w:hAnsi="Times New Roman"/>
        </w:rPr>
      </w:pPr>
    </w:p>
    <w:p w14:paraId="595550E7"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Daptomicin ima hiter, od koncentracije odvisen baktericiden učinek proti po Gramu pozitivnim organizmom </w:t>
      </w:r>
      <w:r w:rsidRPr="00834A78">
        <w:rPr>
          <w:rFonts w:ascii="Times New Roman" w:hAnsi="Times New Roman"/>
          <w:i/>
        </w:rPr>
        <w:t>in vitro</w:t>
      </w:r>
      <w:r w:rsidRPr="00834A78">
        <w:rPr>
          <w:rFonts w:ascii="Times New Roman" w:hAnsi="Times New Roman"/>
        </w:rPr>
        <w:t xml:space="preserve"> in na živalskih modelih </w:t>
      </w:r>
      <w:r w:rsidRPr="00834A78">
        <w:rPr>
          <w:rFonts w:ascii="Times New Roman" w:hAnsi="Times New Roman"/>
          <w:i/>
        </w:rPr>
        <w:t>in vivo</w:t>
      </w:r>
      <w:r w:rsidRPr="00834A78">
        <w:rPr>
          <w:rFonts w:ascii="Times New Roman" w:hAnsi="Times New Roman"/>
        </w:rPr>
        <w:t>. Na živalskih modelih razmerji vrednosti AUC/MIK in C</w:t>
      </w:r>
      <w:r w:rsidRPr="00834A78">
        <w:rPr>
          <w:rFonts w:ascii="Times New Roman" w:hAnsi="Times New Roman"/>
          <w:vertAlign w:val="subscript"/>
        </w:rPr>
        <w:t>max</w:t>
      </w:r>
      <w:r w:rsidRPr="00834A78">
        <w:rPr>
          <w:rFonts w:ascii="Times New Roman" w:hAnsi="Times New Roman"/>
        </w:rPr>
        <w:t xml:space="preserve">/MIK korelirata z učinkovitostjo in pričakovanim uničenjem bakterij </w:t>
      </w:r>
      <w:r w:rsidRPr="00834A78">
        <w:rPr>
          <w:rFonts w:ascii="Times New Roman" w:hAnsi="Times New Roman"/>
          <w:i/>
        </w:rPr>
        <w:t>in vivo</w:t>
      </w:r>
      <w:r w:rsidRPr="00834A78">
        <w:rPr>
          <w:rFonts w:ascii="Times New Roman" w:hAnsi="Times New Roman"/>
        </w:rPr>
        <w:t xml:space="preserve"> pri enkratnih odmerkih, ki ustrezajo odmerkoma pri </w:t>
      </w:r>
      <w:r w:rsidR="00C366B3">
        <w:rPr>
          <w:rFonts w:ascii="Times New Roman" w:hAnsi="Times New Roman"/>
        </w:rPr>
        <w:t xml:space="preserve">odraslem </w:t>
      </w:r>
      <w:r w:rsidRPr="00834A78">
        <w:rPr>
          <w:rFonts w:ascii="Times New Roman" w:hAnsi="Times New Roman"/>
        </w:rPr>
        <w:t xml:space="preserve">človeku 4 mg/kg in 6 mg/kg enkrat dnevno. </w:t>
      </w:r>
    </w:p>
    <w:p w14:paraId="390D8BA7" w14:textId="77777777" w:rsidR="007D05F6" w:rsidRPr="00834A78" w:rsidRDefault="007D05F6">
      <w:pPr>
        <w:spacing w:after="0" w:line="240" w:lineRule="auto"/>
        <w:rPr>
          <w:rFonts w:ascii="Times New Roman" w:hAnsi="Times New Roman"/>
        </w:rPr>
      </w:pPr>
    </w:p>
    <w:p w14:paraId="57B3686C"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Mehanizmi odpornosti </w:t>
      </w:r>
    </w:p>
    <w:p w14:paraId="18B9E083" w14:textId="77777777" w:rsidR="0039184F" w:rsidRDefault="0039184F">
      <w:pPr>
        <w:spacing w:after="0" w:line="240" w:lineRule="auto"/>
        <w:rPr>
          <w:rFonts w:ascii="Times New Roman" w:hAnsi="Times New Roman"/>
        </w:rPr>
      </w:pPr>
    </w:p>
    <w:p w14:paraId="2DE6BCEF"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Poročali o sevih z zmanjšano občutljivostjo za daptomicin, posebno med zdravljenjem bolnikov z okužbami, ki jih je težko zdraviti, in/ali po dolgotrajnejšem dajanju zdravila. O neuspehu zdravljenja so poročali predvsem pri bolnikih, ki so bili okuženi z bakterijo </w:t>
      </w:r>
      <w:r w:rsidRPr="00834A78">
        <w:rPr>
          <w:rFonts w:ascii="Times New Roman" w:hAnsi="Times New Roman"/>
          <w:i/>
        </w:rPr>
        <w:t>Staphylococcus aureus</w:t>
      </w:r>
      <w:r w:rsidRPr="00834A78">
        <w:rPr>
          <w:rFonts w:ascii="Times New Roman" w:hAnsi="Times New Roman"/>
        </w:rPr>
        <w:t xml:space="preserve">, </w:t>
      </w:r>
      <w:r w:rsidRPr="00834A78">
        <w:rPr>
          <w:rFonts w:ascii="Times New Roman" w:hAnsi="Times New Roman"/>
          <w:i/>
        </w:rPr>
        <w:t>Enterococcus faecalis</w:t>
      </w:r>
      <w:r w:rsidRPr="00834A78">
        <w:rPr>
          <w:rFonts w:ascii="Times New Roman" w:hAnsi="Times New Roman"/>
        </w:rPr>
        <w:t xml:space="preserve"> ali </w:t>
      </w:r>
      <w:r w:rsidRPr="00834A78">
        <w:rPr>
          <w:rFonts w:ascii="Times New Roman" w:hAnsi="Times New Roman"/>
          <w:i/>
        </w:rPr>
        <w:t>Enterococcus faecium</w:t>
      </w:r>
      <w:r w:rsidRPr="00834A78">
        <w:rPr>
          <w:rFonts w:ascii="Times New Roman" w:hAnsi="Times New Roman"/>
        </w:rPr>
        <w:t xml:space="preserve">, med drugim tudi pri bolnikih z bakteriemijo, neuspeh pa je bil povezan z organizmi, ki so med zdravljenjem postali manj občutljivi za daptomicin ali očitno odporni proti njemu. </w:t>
      </w:r>
    </w:p>
    <w:p w14:paraId="07EAF146" w14:textId="77777777" w:rsidR="007D05F6" w:rsidRPr="00834A78" w:rsidRDefault="007D05F6">
      <w:pPr>
        <w:spacing w:after="0" w:line="240" w:lineRule="auto"/>
        <w:rPr>
          <w:rFonts w:ascii="Times New Roman" w:hAnsi="Times New Roman"/>
        </w:rPr>
      </w:pPr>
    </w:p>
    <w:p w14:paraId="5B36B2BD"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Mehanizem (mehanizmi) odpornosti proti daptomicinu ni(so) v celoti pojasnjen(i). </w:t>
      </w:r>
    </w:p>
    <w:p w14:paraId="5C73F239" w14:textId="77777777" w:rsidR="007D05F6" w:rsidRPr="00834A78" w:rsidRDefault="007D05F6">
      <w:pPr>
        <w:spacing w:after="0" w:line="240" w:lineRule="auto"/>
        <w:rPr>
          <w:rFonts w:ascii="Times New Roman" w:hAnsi="Times New Roman"/>
        </w:rPr>
      </w:pPr>
    </w:p>
    <w:p w14:paraId="67204E52" w14:textId="77777777" w:rsidR="007D05F6" w:rsidRPr="00834A78" w:rsidRDefault="007D05F6">
      <w:pPr>
        <w:keepNext/>
        <w:spacing w:after="0" w:line="240" w:lineRule="auto"/>
        <w:rPr>
          <w:rFonts w:ascii="Times New Roman" w:hAnsi="Times New Roman"/>
          <w:u w:val="single"/>
        </w:rPr>
      </w:pPr>
      <w:r w:rsidRPr="00834A78">
        <w:rPr>
          <w:rFonts w:ascii="Times New Roman" w:hAnsi="Times New Roman"/>
          <w:u w:val="single"/>
        </w:rPr>
        <w:t xml:space="preserve">Mejne vrednosti </w:t>
      </w:r>
    </w:p>
    <w:p w14:paraId="5D6982EB" w14:textId="77777777" w:rsidR="0039184F" w:rsidRDefault="0039184F">
      <w:pPr>
        <w:keepNext/>
        <w:spacing w:after="0" w:line="240" w:lineRule="auto"/>
        <w:rPr>
          <w:rFonts w:ascii="Times New Roman" w:hAnsi="Times New Roman"/>
        </w:rPr>
      </w:pPr>
    </w:p>
    <w:p w14:paraId="33D05720" w14:textId="77777777" w:rsidR="007D05F6" w:rsidRPr="00834A78" w:rsidRDefault="007D05F6">
      <w:pPr>
        <w:keepNext/>
        <w:spacing w:after="0" w:line="240" w:lineRule="auto"/>
        <w:rPr>
          <w:rFonts w:ascii="Times New Roman" w:hAnsi="Times New Roman"/>
        </w:rPr>
      </w:pPr>
      <w:r w:rsidRPr="00834A78">
        <w:rPr>
          <w:rFonts w:ascii="Times New Roman" w:hAnsi="Times New Roman"/>
        </w:rPr>
        <w:t xml:space="preserve">Mejni vrednosti minimalnih inhibitornih koncentracij (MIK), ki jih je ugotovil Evropski odbor za testiranje občutljivosti za protimikrobna zdravila (EUCAST – </w:t>
      </w:r>
      <w:r w:rsidRPr="00834A78">
        <w:rPr>
          <w:rFonts w:ascii="Times New Roman" w:hAnsi="Times New Roman"/>
          <w:i/>
        </w:rPr>
        <w:t>European Committee on Antimicrobial Susceptibility Testing</w:t>
      </w:r>
      <w:r w:rsidRPr="00834A78">
        <w:rPr>
          <w:rFonts w:ascii="Times New Roman" w:hAnsi="Times New Roman"/>
        </w:rPr>
        <w:t xml:space="preserve">) za stafilokoke in streptokoke (razen za bakterijo </w:t>
      </w:r>
      <w:r w:rsidRPr="00834A78">
        <w:rPr>
          <w:rFonts w:ascii="Times New Roman" w:hAnsi="Times New Roman"/>
          <w:i/>
        </w:rPr>
        <w:t>S. pneumoniae</w:t>
      </w:r>
      <w:r w:rsidRPr="00834A78">
        <w:rPr>
          <w:rFonts w:ascii="Times New Roman" w:hAnsi="Times New Roman"/>
        </w:rPr>
        <w:t xml:space="preserve">), sta ≤ 1 mg/l za občutljive in &gt; 1 mg/l za odporne bakterije. </w:t>
      </w:r>
    </w:p>
    <w:p w14:paraId="5AAB33BA" w14:textId="77777777" w:rsidR="007D05F6" w:rsidRPr="00834A78" w:rsidRDefault="007D05F6">
      <w:pPr>
        <w:spacing w:after="0" w:line="240" w:lineRule="auto"/>
        <w:rPr>
          <w:rFonts w:ascii="Times New Roman" w:hAnsi="Times New Roman"/>
          <w:i/>
          <w:iCs/>
        </w:rPr>
      </w:pPr>
    </w:p>
    <w:p w14:paraId="74EC3CE3" w14:textId="77777777" w:rsidR="007D05F6" w:rsidRPr="00834A78" w:rsidRDefault="007D05F6">
      <w:pPr>
        <w:keepNext/>
        <w:spacing w:after="0" w:line="240" w:lineRule="auto"/>
        <w:rPr>
          <w:rFonts w:ascii="Times New Roman" w:hAnsi="Times New Roman"/>
        </w:rPr>
      </w:pPr>
      <w:r w:rsidRPr="00834A78">
        <w:rPr>
          <w:rFonts w:ascii="Times New Roman" w:hAnsi="Times New Roman"/>
          <w:i/>
        </w:rPr>
        <w:lastRenderedPageBreak/>
        <w:t xml:space="preserve">Občutljivost </w:t>
      </w:r>
    </w:p>
    <w:p w14:paraId="25E8B3E6" w14:textId="77777777" w:rsidR="007D05F6" w:rsidRPr="00834A78" w:rsidRDefault="007D05F6">
      <w:pPr>
        <w:keepNext/>
        <w:spacing w:after="0" w:line="240" w:lineRule="auto"/>
        <w:rPr>
          <w:rFonts w:ascii="Times New Roman" w:hAnsi="Times New Roman"/>
        </w:rPr>
      </w:pPr>
      <w:r w:rsidRPr="00834A78">
        <w:rPr>
          <w:rFonts w:ascii="Times New Roman" w:hAnsi="Times New Roman"/>
        </w:rPr>
        <w:t>Razširjenost odpornosti lahko pri izbranih vrstah geografsko in časovno variira in lokalne informacije o odpornosti so zaželene, še posebno kadar gre za zdravljenje hudih okužb. Kadar je lokalna razširjenost odpornosti takšna, da je koristnost zdravila pri vsaj nekaterih vrstah okužb vprašljiva, je treba po potrebi pridobiti mnenje strokovnjaka.</w:t>
      </w:r>
    </w:p>
    <w:p w14:paraId="6B4A3387" w14:textId="77777777" w:rsidR="007D05F6" w:rsidRDefault="007D05F6">
      <w:pPr>
        <w:spacing w:after="0" w:line="240" w:lineRule="auto"/>
        <w:rPr>
          <w:rFonts w:ascii="Times New Roman" w:hAnsi="Times New Roman"/>
        </w:rPr>
      </w:pPr>
    </w:p>
    <w:p w14:paraId="18A7ABFF" w14:textId="77777777" w:rsidR="0039184F" w:rsidRDefault="0039184F" w:rsidP="000B4D3A">
      <w:pPr>
        <w:keepNext/>
        <w:keepLines/>
        <w:spacing w:after="0" w:line="240" w:lineRule="auto"/>
        <w:rPr>
          <w:rFonts w:ascii="Times New Roman" w:hAnsi="Times New Roman"/>
          <w:b/>
          <w:bCs/>
        </w:rPr>
      </w:pPr>
      <w:r w:rsidRPr="007A372F">
        <w:rPr>
          <w:rFonts w:ascii="Times New Roman" w:hAnsi="Times New Roman"/>
          <w:b/>
          <w:bCs/>
        </w:rPr>
        <w:t>Preglednica 4</w:t>
      </w:r>
      <w:r w:rsidRPr="007A372F">
        <w:rPr>
          <w:rFonts w:ascii="Times New Roman" w:hAnsi="Times New Roman"/>
          <w:b/>
          <w:bCs/>
        </w:rPr>
        <w:tab/>
        <w:t xml:space="preserve">Vrste, ki so običajno občutljive </w:t>
      </w:r>
      <w:r w:rsidR="00A31575">
        <w:rPr>
          <w:rFonts w:ascii="Times New Roman" w:hAnsi="Times New Roman"/>
          <w:b/>
          <w:bCs/>
        </w:rPr>
        <w:t>z</w:t>
      </w:r>
      <w:r w:rsidRPr="007A372F">
        <w:rPr>
          <w:rFonts w:ascii="Times New Roman" w:hAnsi="Times New Roman"/>
          <w:b/>
          <w:bCs/>
        </w:rPr>
        <w:t xml:space="preserve">a daptomicin, in </w:t>
      </w:r>
      <w:r w:rsidR="005D7971">
        <w:rPr>
          <w:rFonts w:ascii="Times New Roman" w:hAnsi="Times New Roman"/>
          <w:b/>
          <w:bCs/>
        </w:rPr>
        <w:t xml:space="preserve">organizmi, ki so naravno odporni </w:t>
      </w:r>
      <w:r w:rsidRPr="007A372F">
        <w:rPr>
          <w:rFonts w:ascii="Times New Roman" w:hAnsi="Times New Roman"/>
          <w:b/>
          <w:bCs/>
        </w:rPr>
        <w:t>proti daptomicinu</w:t>
      </w:r>
    </w:p>
    <w:p w14:paraId="737E031E" w14:textId="77777777" w:rsidR="0039184F" w:rsidRPr="007A372F" w:rsidRDefault="0039184F">
      <w:pPr>
        <w:spacing w:after="0" w:line="240" w:lineRule="auto"/>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7D05F6" w:rsidRPr="00D640E4" w14:paraId="78260689" w14:textId="77777777">
        <w:tc>
          <w:tcPr>
            <w:tcW w:w="9576" w:type="dxa"/>
          </w:tcPr>
          <w:p w14:paraId="444A798E" w14:textId="77777777" w:rsidR="007D05F6" w:rsidRPr="00834A78" w:rsidRDefault="007D05F6">
            <w:pPr>
              <w:spacing w:after="0" w:line="240" w:lineRule="auto"/>
              <w:rPr>
                <w:rFonts w:ascii="Times New Roman" w:hAnsi="Times New Roman"/>
              </w:rPr>
            </w:pPr>
            <w:r w:rsidRPr="00834A78">
              <w:rPr>
                <w:rFonts w:ascii="Times New Roman" w:hAnsi="Times New Roman"/>
                <w:b/>
              </w:rPr>
              <w:t>Vrste, ki so običajno občutljive</w:t>
            </w:r>
          </w:p>
        </w:tc>
      </w:tr>
      <w:tr w:rsidR="007D05F6" w:rsidRPr="00D640E4" w14:paraId="544DF0C9" w14:textId="77777777">
        <w:tc>
          <w:tcPr>
            <w:tcW w:w="9576" w:type="dxa"/>
          </w:tcPr>
          <w:p w14:paraId="65D5C0AF"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Staphylococcus aureus </w:t>
            </w:r>
            <w:r w:rsidRPr="00834A78">
              <w:rPr>
                <w:rFonts w:ascii="Times New Roman" w:hAnsi="Times New Roman"/>
              </w:rPr>
              <w:t>*</w:t>
            </w:r>
          </w:p>
        </w:tc>
      </w:tr>
      <w:tr w:rsidR="007D05F6" w:rsidRPr="00D640E4" w14:paraId="25ECF23E" w14:textId="77777777">
        <w:trPr>
          <w:trHeight w:val="270"/>
        </w:trPr>
        <w:tc>
          <w:tcPr>
            <w:tcW w:w="9576" w:type="dxa"/>
          </w:tcPr>
          <w:p w14:paraId="4D1B287C"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Staphylococcus haemolyticus </w:t>
            </w:r>
          </w:p>
        </w:tc>
      </w:tr>
      <w:tr w:rsidR="007D05F6" w:rsidRPr="00D640E4" w14:paraId="7C7756E1" w14:textId="77777777">
        <w:trPr>
          <w:trHeight w:val="280"/>
        </w:trPr>
        <w:tc>
          <w:tcPr>
            <w:tcW w:w="9576" w:type="dxa"/>
          </w:tcPr>
          <w:p w14:paraId="0E15FC29" w14:textId="77777777" w:rsidR="007D05F6" w:rsidRPr="00834A78" w:rsidRDefault="007D05F6">
            <w:pPr>
              <w:spacing w:after="0" w:line="240" w:lineRule="auto"/>
              <w:rPr>
                <w:rFonts w:ascii="Times New Roman" w:hAnsi="Times New Roman"/>
                <w:i/>
                <w:iCs/>
              </w:rPr>
            </w:pPr>
            <w:r w:rsidRPr="00834A78">
              <w:rPr>
                <w:rFonts w:ascii="Times New Roman" w:hAnsi="Times New Roman"/>
              </w:rPr>
              <w:t xml:space="preserve">koagulazno negativni stafilokoki </w:t>
            </w:r>
          </w:p>
        </w:tc>
      </w:tr>
      <w:tr w:rsidR="007D05F6" w:rsidRPr="00D640E4" w14:paraId="690B0A4B" w14:textId="77777777">
        <w:trPr>
          <w:trHeight w:val="220"/>
        </w:trPr>
        <w:tc>
          <w:tcPr>
            <w:tcW w:w="9576" w:type="dxa"/>
          </w:tcPr>
          <w:p w14:paraId="094CF977" w14:textId="77777777" w:rsidR="007D05F6" w:rsidRPr="00834A78" w:rsidRDefault="007D05F6">
            <w:pPr>
              <w:spacing w:after="0" w:line="240" w:lineRule="auto"/>
              <w:rPr>
                <w:rFonts w:ascii="Times New Roman" w:hAnsi="Times New Roman"/>
              </w:rPr>
            </w:pPr>
            <w:r w:rsidRPr="00834A78">
              <w:rPr>
                <w:rFonts w:ascii="Times New Roman" w:hAnsi="Times New Roman"/>
                <w:i/>
              </w:rPr>
              <w:t>Streptococcus agalactiae</w:t>
            </w:r>
            <w:r w:rsidRPr="00834A78">
              <w:rPr>
                <w:rFonts w:ascii="Times New Roman" w:hAnsi="Times New Roman"/>
              </w:rPr>
              <w:t>*</w:t>
            </w:r>
          </w:p>
        </w:tc>
      </w:tr>
      <w:tr w:rsidR="007D05F6" w:rsidRPr="00D640E4" w14:paraId="1E04DE9F" w14:textId="77777777">
        <w:trPr>
          <w:trHeight w:val="280"/>
        </w:trPr>
        <w:tc>
          <w:tcPr>
            <w:tcW w:w="9576" w:type="dxa"/>
          </w:tcPr>
          <w:p w14:paraId="6796C4B2"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Streptococcus dysgalactiae, </w:t>
            </w:r>
            <w:r w:rsidRPr="00834A78">
              <w:rPr>
                <w:rFonts w:ascii="Times New Roman" w:hAnsi="Times New Roman"/>
              </w:rPr>
              <w:t xml:space="preserve">subsp. </w:t>
            </w:r>
            <w:r w:rsidRPr="00834A78">
              <w:rPr>
                <w:rFonts w:ascii="Times New Roman" w:hAnsi="Times New Roman"/>
                <w:i/>
              </w:rPr>
              <w:t>equisimilis</w:t>
            </w:r>
            <w:r w:rsidRPr="00834A78">
              <w:rPr>
                <w:rFonts w:ascii="Times New Roman" w:hAnsi="Times New Roman"/>
              </w:rPr>
              <w:t xml:space="preserve">* </w:t>
            </w:r>
          </w:p>
        </w:tc>
      </w:tr>
      <w:tr w:rsidR="007D05F6" w:rsidRPr="00D640E4" w14:paraId="310E9876" w14:textId="77777777">
        <w:trPr>
          <w:trHeight w:val="230"/>
        </w:trPr>
        <w:tc>
          <w:tcPr>
            <w:tcW w:w="9576" w:type="dxa"/>
          </w:tcPr>
          <w:p w14:paraId="3BDD3A33" w14:textId="77777777" w:rsidR="007D05F6" w:rsidRPr="00834A78" w:rsidRDefault="007D05F6">
            <w:pPr>
              <w:spacing w:after="0" w:line="240" w:lineRule="auto"/>
              <w:rPr>
                <w:rFonts w:ascii="Times New Roman" w:hAnsi="Times New Roman"/>
                <w:i/>
                <w:iCs/>
              </w:rPr>
            </w:pPr>
            <w:r w:rsidRPr="00834A78">
              <w:rPr>
                <w:rFonts w:ascii="Times New Roman" w:hAnsi="Times New Roman"/>
                <w:i/>
              </w:rPr>
              <w:t>Streptococcus pyogenes</w:t>
            </w:r>
            <w:r w:rsidRPr="00834A78">
              <w:rPr>
                <w:rFonts w:ascii="Times New Roman" w:hAnsi="Times New Roman"/>
              </w:rPr>
              <w:t>*</w:t>
            </w:r>
          </w:p>
        </w:tc>
      </w:tr>
      <w:tr w:rsidR="007D05F6" w:rsidRPr="00D640E4" w14:paraId="2CAFF8DF" w14:textId="77777777">
        <w:trPr>
          <w:trHeight w:val="250"/>
        </w:trPr>
        <w:tc>
          <w:tcPr>
            <w:tcW w:w="9576" w:type="dxa"/>
          </w:tcPr>
          <w:p w14:paraId="17FBA9DB"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streptokoki skupine G </w:t>
            </w:r>
          </w:p>
        </w:tc>
      </w:tr>
      <w:tr w:rsidR="007D05F6" w:rsidRPr="00D640E4" w14:paraId="5FE8D94A" w14:textId="77777777">
        <w:trPr>
          <w:trHeight w:val="246"/>
        </w:trPr>
        <w:tc>
          <w:tcPr>
            <w:tcW w:w="9576" w:type="dxa"/>
          </w:tcPr>
          <w:p w14:paraId="75EB5355"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Clostridium perfringens </w:t>
            </w:r>
          </w:p>
        </w:tc>
      </w:tr>
      <w:tr w:rsidR="007D05F6" w:rsidRPr="00D640E4" w14:paraId="212571FB" w14:textId="77777777">
        <w:trPr>
          <w:trHeight w:val="280"/>
        </w:trPr>
        <w:tc>
          <w:tcPr>
            <w:tcW w:w="9576" w:type="dxa"/>
          </w:tcPr>
          <w:p w14:paraId="02E4DE01"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Peptostreptococcus spp </w:t>
            </w:r>
          </w:p>
        </w:tc>
      </w:tr>
      <w:tr w:rsidR="007D05F6" w:rsidRPr="00D640E4" w14:paraId="6F2E38E9" w14:textId="77777777">
        <w:trPr>
          <w:trHeight w:val="183"/>
        </w:trPr>
        <w:tc>
          <w:tcPr>
            <w:tcW w:w="9576" w:type="dxa"/>
          </w:tcPr>
          <w:p w14:paraId="349264B5" w14:textId="77777777" w:rsidR="007D05F6" w:rsidRPr="00834A78" w:rsidRDefault="007D05F6">
            <w:pPr>
              <w:spacing w:after="0" w:line="240" w:lineRule="auto"/>
              <w:rPr>
                <w:rFonts w:ascii="Times New Roman" w:hAnsi="Times New Roman"/>
                <w:i/>
                <w:iCs/>
              </w:rPr>
            </w:pPr>
            <w:r w:rsidRPr="00834A78">
              <w:rPr>
                <w:rFonts w:ascii="Times New Roman" w:hAnsi="Times New Roman"/>
                <w:b/>
              </w:rPr>
              <w:t>Naravno odporni organizmi</w:t>
            </w:r>
          </w:p>
        </w:tc>
      </w:tr>
      <w:tr w:rsidR="007D05F6" w:rsidRPr="00D640E4" w14:paraId="48F6878B" w14:textId="77777777">
        <w:tc>
          <w:tcPr>
            <w:tcW w:w="9576" w:type="dxa"/>
          </w:tcPr>
          <w:p w14:paraId="5B4A3595" w14:textId="77777777" w:rsidR="007D05F6" w:rsidRPr="00834A78" w:rsidRDefault="007D05F6">
            <w:pPr>
              <w:spacing w:after="0" w:line="240" w:lineRule="auto"/>
              <w:rPr>
                <w:rFonts w:ascii="Times New Roman" w:hAnsi="Times New Roman"/>
              </w:rPr>
            </w:pPr>
            <w:r w:rsidRPr="00834A78">
              <w:rPr>
                <w:rFonts w:ascii="Times New Roman" w:hAnsi="Times New Roman"/>
              </w:rPr>
              <w:t>po Gramu negativni organizmi</w:t>
            </w:r>
          </w:p>
        </w:tc>
      </w:tr>
    </w:tbl>
    <w:p w14:paraId="34BAC759" w14:textId="77777777" w:rsidR="007D05F6" w:rsidRPr="00834A78" w:rsidRDefault="007D05F6">
      <w:pPr>
        <w:spacing w:after="0" w:line="240" w:lineRule="auto"/>
        <w:rPr>
          <w:rFonts w:ascii="Times New Roman" w:hAnsi="Times New Roman"/>
        </w:rPr>
      </w:pPr>
      <w:r w:rsidRPr="00834A78">
        <w:rPr>
          <w:rFonts w:ascii="Times New Roman" w:hAnsi="Times New Roman"/>
          <w:b/>
        </w:rPr>
        <w:t xml:space="preserve">* </w:t>
      </w:r>
      <w:r w:rsidRPr="00834A78">
        <w:rPr>
          <w:rFonts w:ascii="Times New Roman" w:hAnsi="Times New Roman"/>
        </w:rPr>
        <w:t xml:space="preserve">označuje vrsto, za katero velja, da so aktivnost proti njej zadovoljivo dokazali v kliničnih študijah. </w:t>
      </w:r>
    </w:p>
    <w:p w14:paraId="7C7E71BA" w14:textId="77777777" w:rsidR="007D05F6" w:rsidRPr="00834A78" w:rsidRDefault="007D05F6">
      <w:pPr>
        <w:spacing w:after="0" w:line="240" w:lineRule="auto"/>
        <w:rPr>
          <w:rFonts w:ascii="Times New Roman" w:hAnsi="Times New Roman"/>
        </w:rPr>
      </w:pPr>
    </w:p>
    <w:p w14:paraId="19DDE8F4"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Klinična učinkovitost </w:t>
      </w:r>
      <w:r w:rsidR="00296B34">
        <w:rPr>
          <w:rFonts w:ascii="Times New Roman" w:hAnsi="Times New Roman"/>
          <w:u w:val="single"/>
        </w:rPr>
        <w:t>pri odraslih</w:t>
      </w:r>
      <w:r w:rsidRPr="00834A78">
        <w:rPr>
          <w:rFonts w:ascii="Times New Roman" w:hAnsi="Times New Roman"/>
          <w:u w:val="single"/>
        </w:rPr>
        <w:t xml:space="preserve"> </w:t>
      </w:r>
    </w:p>
    <w:p w14:paraId="713EA032" w14:textId="77777777" w:rsidR="0039184F" w:rsidRDefault="0039184F">
      <w:pPr>
        <w:spacing w:after="0" w:line="240" w:lineRule="auto"/>
        <w:rPr>
          <w:rFonts w:ascii="Times New Roman" w:hAnsi="Times New Roman"/>
        </w:rPr>
      </w:pPr>
    </w:p>
    <w:p w14:paraId="0A9489EA"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V dveh kliničnih </w:t>
      </w:r>
      <w:r w:rsidR="0039184F">
        <w:rPr>
          <w:rFonts w:ascii="Times New Roman" w:hAnsi="Times New Roman"/>
        </w:rPr>
        <w:t>študijah</w:t>
      </w:r>
      <w:r w:rsidRPr="00834A78">
        <w:rPr>
          <w:rFonts w:ascii="Times New Roman" w:hAnsi="Times New Roman"/>
        </w:rPr>
        <w:t xml:space="preserve"> pri </w:t>
      </w:r>
      <w:r w:rsidR="00296B34">
        <w:rPr>
          <w:rFonts w:ascii="Times New Roman" w:hAnsi="Times New Roman"/>
        </w:rPr>
        <w:t xml:space="preserve">odraslih z </w:t>
      </w:r>
      <w:r w:rsidRPr="00834A78">
        <w:rPr>
          <w:rFonts w:ascii="Times New Roman" w:hAnsi="Times New Roman"/>
        </w:rPr>
        <w:t>zapleteni</w:t>
      </w:r>
      <w:r w:rsidR="00296B34">
        <w:rPr>
          <w:rFonts w:ascii="Times New Roman" w:hAnsi="Times New Roman"/>
        </w:rPr>
        <w:t>mi</w:t>
      </w:r>
      <w:r w:rsidRPr="00834A78">
        <w:rPr>
          <w:rFonts w:ascii="Times New Roman" w:hAnsi="Times New Roman"/>
        </w:rPr>
        <w:t xml:space="preserve"> okužba</w:t>
      </w:r>
      <w:r w:rsidR="00296B34">
        <w:rPr>
          <w:rFonts w:ascii="Times New Roman" w:hAnsi="Times New Roman"/>
        </w:rPr>
        <w:t>mi</w:t>
      </w:r>
      <w:r w:rsidRPr="00834A78">
        <w:rPr>
          <w:rFonts w:ascii="Times New Roman" w:hAnsi="Times New Roman"/>
        </w:rPr>
        <w:t xml:space="preserve"> kože in mehkih tkiv je 36 % bolnikov, ki so jih zdravili z daptomicinom, izpolnjevalo merila za sindrom sistemskega vnetnega odziva (SIRS – </w:t>
      </w:r>
      <w:r w:rsidRPr="00834A78">
        <w:rPr>
          <w:rFonts w:ascii="Times New Roman" w:hAnsi="Times New Roman"/>
          <w:i/>
        </w:rPr>
        <w:t>Systemic Inflammatory Response Syndrome</w:t>
      </w:r>
      <w:r w:rsidRPr="00834A78">
        <w:rPr>
          <w:rFonts w:ascii="Times New Roman" w:hAnsi="Times New Roman"/>
        </w:rPr>
        <w:t xml:space="preserve">). Najpogostejša vrsta zdravljene okužbe je bila okužba rane (38 % bolnikov), medtem ko je imelo 21 % bolnikov večje abscese. Pri odločanju o uporabi daptomicina je treba upoštevati navedene omejitve pri zdravljeni skupini bolnikov. </w:t>
      </w:r>
    </w:p>
    <w:p w14:paraId="7F7B9146" w14:textId="77777777" w:rsidR="007D05F6" w:rsidRPr="00834A78" w:rsidRDefault="007D05F6">
      <w:pPr>
        <w:spacing w:after="0" w:line="240" w:lineRule="auto"/>
        <w:rPr>
          <w:rFonts w:ascii="Times New Roman" w:hAnsi="Times New Roman"/>
        </w:rPr>
      </w:pPr>
    </w:p>
    <w:p w14:paraId="42811E45" w14:textId="77777777" w:rsidR="007D05F6" w:rsidRDefault="007D05F6">
      <w:pPr>
        <w:spacing w:after="0" w:line="240" w:lineRule="auto"/>
        <w:rPr>
          <w:rFonts w:ascii="Times New Roman" w:hAnsi="Times New Roman"/>
        </w:rPr>
      </w:pPr>
      <w:r w:rsidRPr="00834A78">
        <w:rPr>
          <w:rFonts w:ascii="Times New Roman" w:hAnsi="Times New Roman"/>
        </w:rPr>
        <w:t>V randomizirani nadzorovani odprti študiji z 235</w:t>
      </w:r>
      <w:r w:rsidR="00C25225">
        <w:rPr>
          <w:rFonts w:ascii="Times New Roman" w:hAnsi="Times New Roman"/>
        </w:rPr>
        <w:t> </w:t>
      </w:r>
      <w:r w:rsidR="00296B34">
        <w:rPr>
          <w:rFonts w:ascii="Times New Roman" w:hAnsi="Times New Roman"/>
        </w:rPr>
        <w:t>odraslimi</w:t>
      </w:r>
      <w:r w:rsidRPr="00834A78">
        <w:rPr>
          <w:rFonts w:ascii="Times New Roman" w:hAnsi="Times New Roman"/>
        </w:rPr>
        <w:t xml:space="preserve"> bolniki, ki so imeli bakteriemijo s </w:t>
      </w:r>
      <w:r w:rsidRPr="00834A78">
        <w:rPr>
          <w:rFonts w:ascii="Times New Roman" w:hAnsi="Times New Roman"/>
          <w:i/>
        </w:rPr>
        <w:t>Staphylococcus aureus</w:t>
      </w:r>
      <w:r w:rsidRPr="00834A78">
        <w:rPr>
          <w:rFonts w:ascii="Times New Roman" w:hAnsi="Times New Roman"/>
        </w:rPr>
        <w:t xml:space="preserve"> (tj. vsaj eno hemokulturo, pozitivno na </w:t>
      </w:r>
      <w:r w:rsidRPr="00834A78">
        <w:rPr>
          <w:rFonts w:ascii="Times New Roman" w:hAnsi="Times New Roman"/>
          <w:i/>
        </w:rPr>
        <w:t>Staphylococcus aureus</w:t>
      </w:r>
      <w:r w:rsidRPr="00834A78">
        <w:rPr>
          <w:rFonts w:ascii="Times New Roman" w:hAnsi="Times New Roman"/>
        </w:rPr>
        <w:t xml:space="preserve"> pred prvim odmerkom), je 19 od 120 bolnikov, ki so jih zdravili z daptomicinom, izpolnjevalo merila za RIE. Izmed teh 19 bolnikov jih je bilo 11 okuženih z za meticilin občutljivim sevom </w:t>
      </w:r>
      <w:r w:rsidRPr="00834A78">
        <w:rPr>
          <w:rFonts w:ascii="Times New Roman" w:hAnsi="Times New Roman"/>
          <w:i/>
        </w:rPr>
        <w:t>Staphylococcus aureus</w:t>
      </w:r>
      <w:r w:rsidRPr="00834A78">
        <w:rPr>
          <w:rFonts w:ascii="Times New Roman" w:hAnsi="Times New Roman"/>
        </w:rPr>
        <w:t xml:space="preserve">, 8 pa z na meticilin odpornim sevom </w:t>
      </w:r>
      <w:r w:rsidRPr="00834A78">
        <w:rPr>
          <w:rFonts w:ascii="Times New Roman" w:hAnsi="Times New Roman"/>
          <w:i/>
        </w:rPr>
        <w:t>Staphylococcus aureus</w:t>
      </w:r>
      <w:r w:rsidRPr="00834A78">
        <w:rPr>
          <w:rFonts w:ascii="Times New Roman" w:hAnsi="Times New Roman"/>
        </w:rPr>
        <w:t>. Spodnja preglednica prikazuje stopnje uspešnosti pri bolnikih z RIE.</w:t>
      </w:r>
    </w:p>
    <w:p w14:paraId="6E731002" w14:textId="77777777" w:rsidR="0039184F" w:rsidRPr="00834A78" w:rsidRDefault="0039184F">
      <w:pPr>
        <w:spacing w:after="0" w:line="240" w:lineRule="auto"/>
        <w:rPr>
          <w:rFonts w:ascii="Times New Roman" w:hAnsi="Times New Roman"/>
        </w:rPr>
      </w:pPr>
    </w:p>
    <w:p w14:paraId="4F3A1FDA" w14:textId="77777777" w:rsidR="007D05F6" w:rsidRPr="007A372F" w:rsidRDefault="0039184F">
      <w:pPr>
        <w:spacing w:after="0" w:line="240" w:lineRule="auto"/>
        <w:rPr>
          <w:rFonts w:ascii="Times New Roman" w:hAnsi="Times New Roman"/>
          <w:b/>
          <w:bCs/>
        </w:rPr>
      </w:pPr>
      <w:r w:rsidRPr="007A372F">
        <w:rPr>
          <w:rFonts w:ascii="Times New Roman" w:hAnsi="Times New Roman"/>
          <w:b/>
          <w:bCs/>
        </w:rPr>
        <w:t>Preglednica 5</w:t>
      </w:r>
      <w:r w:rsidRPr="007A372F">
        <w:rPr>
          <w:rFonts w:ascii="Times New Roman" w:hAnsi="Times New Roman"/>
          <w:b/>
          <w:bCs/>
        </w:rPr>
        <w:tab/>
        <w:t>Stopnje uspešnosti pri bolnikih z RIE</w:t>
      </w:r>
    </w:p>
    <w:p w14:paraId="03E4C33E" w14:textId="77777777" w:rsidR="0039184F" w:rsidRPr="00834A78" w:rsidRDefault="0039184F">
      <w:pPr>
        <w:spacing w:after="0" w:line="240" w:lineRule="auto"/>
        <w:rPr>
          <w:rFonts w:ascii="Times New Roman" w:hAnsi="Times New Roman"/>
        </w:rPr>
      </w:pPr>
    </w:p>
    <w:p w14:paraId="7A22DB37" w14:textId="77777777" w:rsidR="007D05F6" w:rsidRPr="00834A78" w:rsidRDefault="007D05F6">
      <w:pPr>
        <w:kinsoku w:val="0"/>
        <w:overflowPunct w:val="0"/>
        <w:autoSpaceDE w:val="0"/>
        <w:autoSpaceDN w:val="0"/>
        <w:adjustRightInd w:val="0"/>
        <w:spacing w:after="0" w:line="20" w:lineRule="exact"/>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26"/>
        <w:gridCol w:w="1843"/>
        <w:gridCol w:w="2092"/>
      </w:tblGrid>
      <w:tr w:rsidR="007D05F6" w:rsidRPr="00D640E4" w14:paraId="7DA4F96E" w14:textId="77777777" w:rsidTr="00420361">
        <w:trPr>
          <w:trHeight w:val="519"/>
        </w:trPr>
        <w:tc>
          <w:tcPr>
            <w:tcW w:w="3377" w:type="dxa"/>
            <w:vAlign w:val="center"/>
          </w:tcPr>
          <w:p w14:paraId="2640C7F1" w14:textId="77777777" w:rsidR="007D05F6" w:rsidRPr="00834A78" w:rsidRDefault="007D05F6">
            <w:pPr>
              <w:keepNext/>
              <w:kinsoku w:val="0"/>
              <w:overflowPunct w:val="0"/>
              <w:autoSpaceDE w:val="0"/>
              <w:autoSpaceDN w:val="0"/>
              <w:adjustRightInd w:val="0"/>
              <w:spacing w:after="0" w:line="130" w:lineRule="exact"/>
              <w:rPr>
                <w:rFonts w:ascii="Times New Roman" w:hAnsi="Times New Roman"/>
              </w:rPr>
            </w:pPr>
          </w:p>
          <w:p w14:paraId="1E431EE0" w14:textId="77777777" w:rsidR="007D05F6" w:rsidRPr="00834A78" w:rsidRDefault="007D05F6">
            <w:pPr>
              <w:keepNext/>
              <w:kinsoku w:val="0"/>
              <w:overflowPunct w:val="0"/>
              <w:autoSpaceDE w:val="0"/>
              <w:autoSpaceDN w:val="0"/>
              <w:adjustRightInd w:val="0"/>
              <w:spacing w:after="0" w:line="240" w:lineRule="auto"/>
              <w:ind w:left="102"/>
              <w:rPr>
                <w:rFonts w:ascii="Times New Roman" w:hAnsi="Times New Roman"/>
              </w:rPr>
            </w:pPr>
            <w:r w:rsidRPr="00834A78">
              <w:rPr>
                <w:rFonts w:ascii="Times New Roman" w:hAnsi="Times New Roman"/>
                <w:b/>
                <w:spacing w:val="1"/>
              </w:rPr>
              <w:t>Skupina bolnikov</w:t>
            </w:r>
          </w:p>
        </w:tc>
        <w:tc>
          <w:tcPr>
            <w:tcW w:w="1726" w:type="dxa"/>
            <w:vAlign w:val="center"/>
          </w:tcPr>
          <w:p w14:paraId="1004454E" w14:textId="77777777" w:rsidR="007D05F6" w:rsidRPr="00834A78" w:rsidRDefault="007D05F6" w:rsidP="007A372F">
            <w:pPr>
              <w:keepNext/>
              <w:kinsoku w:val="0"/>
              <w:overflowPunct w:val="0"/>
              <w:autoSpaceDE w:val="0"/>
              <w:autoSpaceDN w:val="0"/>
              <w:adjustRightInd w:val="0"/>
              <w:spacing w:after="0" w:line="240" w:lineRule="auto"/>
              <w:jc w:val="center"/>
              <w:rPr>
                <w:rFonts w:ascii="Times New Roman" w:hAnsi="Times New Roman"/>
              </w:rPr>
            </w:pPr>
            <w:r w:rsidRPr="00834A78">
              <w:rPr>
                <w:rFonts w:ascii="Times New Roman" w:hAnsi="Times New Roman"/>
                <w:b/>
                <w:spacing w:val="-2"/>
              </w:rPr>
              <w:t>Daptomicin</w:t>
            </w:r>
          </w:p>
        </w:tc>
        <w:tc>
          <w:tcPr>
            <w:tcW w:w="1843" w:type="dxa"/>
            <w:vAlign w:val="center"/>
          </w:tcPr>
          <w:p w14:paraId="0EE37138" w14:textId="77777777" w:rsidR="007D05F6" w:rsidRPr="00834A78" w:rsidRDefault="007D05F6" w:rsidP="007A372F">
            <w:pPr>
              <w:keepNext/>
              <w:kinsoku w:val="0"/>
              <w:overflowPunct w:val="0"/>
              <w:autoSpaceDE w:val="0"/>
              <w:autoSpaceDN w:val="0"/>
              <w:adjustRightInd w:val="0"/>
              <w:spacing w:after="0" w:line="240" w:lineRule="auto"/>
              <w:jc w:val="center"/>
              <w:rPr>
                <w:rFonts w:ascii="Times New Roman" w:hAnsi="Times New Roman"/>
              </w:rPr>
            </w:pPr>
            <w:r w:rsidRPr="00834A78">
              <w:rPr>
                <w:rFonts w:ascii="Times New Roman" w:hAnsi="Times New Roman"/>
                <w:b/>
                <w:spacing w:val="-2"/>
              </w:rPr>
              <w:t>Primerjalno zdravilo</w:t>
            </w:r>
          </w:p>
        </w:tc>
        <w:tc>
          <w:tcPr>
            <w:tcW w:w="2092" w:type="dxa"/>
            <w:vAlign w:val="center"/>
          </w:tcPr>
          <w:p w14:paraId="467B2771" w14:textId="77777777" w:rsidR="007D05F6" w:rsidRPr="00834A78" w:rsidRDefault="007D05F6" w:rsidP="007A372F">
            <w:pPr>
              <w:keepNext/>
              <w:kinsoku w:val="0"/>
              <w:overflowPunct w:val="0"/>
              <w:autoSpaceDE w:val="0"/>
              <w:autoSpaceDN w:val="0"/>
              <w:adjustRightInd w:val="0"/>
              <w:spacing w:after="0" w:line="245" w:lineRule="auto"/>
              <w:ind w:right="277"/>
              <w:jc w:val="center"/>
              <w:rPr>
                <w:rFonts w:ascii="Times New Roman" w:hAnsi="Times New Roman"/>
              </w:rPr>
            </w:pPr>
            <w:r w:rsidRPr="00834A78">
              <w:rPr>
                <w:rFonts w:ascii="Times New Roman" w:hAnsi="Times New Roman"/>
                <w:b/>
                <w:spacing w:val="-2"/>
              </w:rPr>
              <w:t>Razlike v</w:t>
            </w:r>
            <w:r w:rsidR="0083796D">
              <w:rPr>
                <w:rFonts w:ascii="Times New Roman" w:hAnsi="Times New Roman"/>
                <w:b/>
                <w:spacing w:val="-2"/>
              </w:rPr>
              <w:t xml:space="preserve"> u</w:t>
            </w:r>
            <w:r w:rsidRPr="00834A78">
              <w:rPr>
                <w:rFonts w:ascii="Times New Roman" w:hAnsi="Times New Roman"/>
                <w:b/>
                <w:spacing w:val="-2"/>
              </w:rPr>
              <w:t>spešnosti</w:t>
            </w:r>
          </w:p>
        </w:tc>
      </w:tr>
      <w:tr w:rsidR="007D05F6" w:rsidRPr="00D640E4" w14:paraId="68B48628" w14:textId="77777777" w:rsidTr="00A63CD6">
        <w:trPr>
          <w:trHeight w:hRule="exact" w:val="274"/>
        </w:trPr>
        <w:tc>
          <w:tcPr>
            <w:tcW w:w="3377" w:type="dxa"/>
          </w:tcPr>
          <w:p w14:paraId="3D01F9EE" w14:textId="77777777" w:rsidR="007D05F6" w:rsidRPr="00834A78" w:rsidRDefault="007D05F6">
            <w:pPr>
              <w:keepNext/>
              <w:autoSpaceDE w:val="0"/>
              <w:autoSpaceDN w:val="0"/>
              <w:adjustRightInd w:val="0"/>
              <w:spacing w:after="0" w:line="240" w:lineRule="auto"/>
              <w:rPr>
                <w:rFonts w:ascii="Times New Roman" w:hAnsi="Times New Roman"/>
              </w:rPr>
            </w:pPr>
          </w:p>
        </w:tc>
        <w:tc>
          <w:tcPr>
            <w:tcW w:w="1726" w:type="dxa"/>
          </w:tcPr>
          <w:p w14:paraId="0FDDFACD" w14:textId="77777777" w:rsidR="007D05F6" w:rsidRPr="00834A78" w:rsidRDefault="007D05F6">
            <w:pPr>
              <w:keepNext/>
              <w:kinsoku w:val="0"/>
              <w:overflowPunct w:val="0"/>
              <w:autoSpaceDE w:val="0"/>
              <w:autoSpaceDN w:val="0"/>
              <w:adjustRightInd w:val="0"/>
              <w:spacing w:after="0" w:line="252" w:lineRule="exact"/>
              <w:ind w:left="500"/>
              <w:rPr>
                <w:rFonts w:ascii="Times New Roman" w:hAnsi="Times New Roman"/>
              </w:rPr>
            </w:pPr>
            <w:r w:rsidRPr="00834A78">
              <w:rPr>
                <w:rFonts w:ascii="Times New Roman" w:hAnsi="Times New Roman"/>
                <w:b/>
              </w:rPr>
              <w:t>n/N (%)</w:t>
            </w:r>
          </w:p>
        </w:tc>
        <w:tc>
          <w:tcPr>
            <w:tcW w:w="1843" w:type="dxa"/>
          </w:tcPr>
          <w:p w14:paraId="51EB4E0F" w14:textId="77777777" w:rsidR="007D05F6" w:rsidRPr="00834A78" w:rsidRDefault="007D05F6">
            <w:pPr>
              <w:keepNext/>
              <w:kinsoku w:val="0"/>
              <w:overflowPunct w:val="0"/>
              <w:autoSpaceDE w:val="0"/>
              <w:autoSpaceDN w:val="0"/>
              <w:adjustRightInd w:val="0"/>
              <w:spacing w:after="0" w:line="252" w:lineRule="exact"/>
              <w:ind w:left="519"/>
              <w:rPr>
                <w:rFonts w:ascii="Times New Roman" w:hAnsi="Times New Roman"/>
              </w:rPr>
            </w:pPr>
            <w:r w:rsidRPr="00834A78">
              <w:rPr>
                <w:rFonts w:ascii="Times New Roman" w:hAnsi="Times New Roman"/>
                <w:b/>
              </w:rPr>
              <w:t>n/N (%)</w:t>
            </w:r>
          </w:p>
        </w:tc>
        <w:tc>
          <w:tcPr>
            <w:tcW w:w="2092" w:type="dxa"/>
          </w:tcPr>
          <w:p w14:paraId="4B1E6925" w14:textId="77777777" w:rsidR="007D05F6" w:rsidRPr="00834A78" w:rsidRDefault="007D05F6">
            <w:pPr>
              <w:keepNext/>
              <w:kinsoku w:val="0"/>
              <w:overflowPunct w:val="0"/>
              <w:autoSpaceDE w:val="0"/>
              <w:autoSpaceDN w:val="0"/>
              <w:adjustRightInd w:val="0"/>
              <w:spacing w:after="0" w:line="252" w:lineRule="exact"/>
              <w:ind w:left="373"/>
              <w:rPr>
                <w:rFonts w:ascii="Times New Roman" w:hAnsi="Times New Roman"/>
              </w:rPr>
            </w:pPr>
            <w:r w:rsidRPr="00834A78">
              <w:rPr>
                <w:rFonts w:ascii="Times New Roman" w:hAnsi="Times New Roman"/>
                <w:b/>
                <w:spacing w:val="-2"/>
              </w:rPr>
              <w:t>stopnje (95 % IZ)</w:t>
            </w:r>
          </w:p>
        </w:tc>
      </w:tr>
      <w:tr w:rsidR="007D05F6" w:rsidRPr="00D640E4" w14:paraId="75914D96" w14:textId="77777777" w:rsidTr="00A63CD6">
        <w:tc>
          <w:tcPr>
            <w:tcW w:w="3377" w:type="dxa"/>
          </w:tcPr>
          <w:p w14:paraId="708BA4F0" w14:textId="77777777" w:rsidR="007D05F6" w:rsidRPr="00834A78" w:rsidRDefault="007D05F6">
            <w:pPr>
              <w:keepNext/>
              <w:kinsoku w:val="0"/>
              <w:overflowPunct w:val="0"/>
              <w:autoSpaceDE w:val="0"/>
              <w:autoSpaceDN w:val="0"/>
              <w:adjustRightInd w:val="0"/>
              <w:spacing w:after="0" w:line="240" w:lineRule="auto"/>
              <w:ind w:left="102"/>
              <w:rPr>
                <w:rFonts w:ascii="Times New Roman" w:hAnsi="Times New Roman"/>
              </w:rPr>
            </w:pPr>
            <w:r w:rsidRPr="00834A78">
              <w:rPr>
                <w:rFonts w:ascii="Times New Roman" w:hAnsi="Times New Roman"/>
                <w:spacing w:val="-4"/>
              </w:rPr>
              <w:t>ITT-populacija (populacija, ki so jo nameravali zdraviti)</w:t>
            </w:r>
          </w:p>
        </w:tc>
        <w:tc>
          <w:tcPr>
            <w:tcW w:w="1726" w:type="dxa"/>
          </w:tcPr>
          <w:p w14:paraId="3843876B" w14:textId="77777777" w:rsidR="007D05F6" w:rsidRPr="00834A78" w:rsidRDefault="007D05F6">
            <w:pPr>
              <w:keepNext/>
              <w:autoSpaceDE w:val="0"/>
              <w:autoSpaceDN w:val="0"/>
              <w:adjustRightInd w:val="0"/>
              <w:spacing w:after="0" w:line="240" w:lineRule="auto"/>
              <w:rPr>
                <w:rFonts w:ascii="Times New Roman" w:hAnsi="Times New Roman"/>
              </w:rPr>
            </w:pPr>
          </w:p>
        </w:tc>
        <w:tc>
          <w:tcPr>
            <w:tcW w:w="1843" w:type="dxa"/>
          </w:tcPr>
          <w:p w14:paraId="11AEF402" w14:textId="77777777" w:rsidR="007D05F6" w:rsidRPr="00834A78" w:rsidRDefault="007D05F6">
            <w:pPr>
              <w:keepNext/>
              <w:autoSpaceDE w:val="0"/>
              <w:autoSpaceDN w:val="0"/>
              <w:adjustRightInd w:val="0"/>
              <w:spacing w:after="0" w:line="240" w:lineRule="auto"/>
              <w:rPr>
                <w:rFonts w:ascii="Times New Roman" w:hAnsi="Times New Roman"/>
              </w:rPr>
            </w:pPr>
          </w:p>
        </w:tc>
        <w:tc>
          <w:tcPr>
            <w:tcW w:w="2092" w:type="dxa"/>
          </w:tcPr>
          <w:p w14:paraId="7FD3A5EC" w14:textId="77777777" w:rsidR="007D05F6" w:rsidRPr="00834A78" w:rsidRDefault="007D05F6">
            <w:pPr>
              <w:keepNext/>
              <w:autoSpaceDE w:val="0"/>
              <w:autoSpaceDN w:val="0"/>
              <w:adjustRightInd w:val="0"/>
              <w:spacing w:after="0" w:line="240" w:lineRule="auto"/>
              <w:rPr>
                <w:rFonts w:ascii="Times New Roman" w:hAnsi="Times New Roman"/>
              </w:rPr>
            </w:pPr>
          </w:p>
        </w:tc>
      </w:tr>
      <w:tr w:rsidR="007D05F6" w:rsidRPr="00D640E4" w14:paraId="74B6BC72" w14:textId="77777777" w:rsidTr="00A63CD6">
        <w:trPr>
          <w:trHeight w:hRule="exact" w:val="293"/>
        </w:trPr>
        <w:tc>
          <w:tcPr>
            <w:tcW w:w="3377" w:type="dxa"/>
          </w:tcPr>
          <w:p w14:paraId="625A6143" w14:textId="77777777" w:rsidR="007D05F6" w:rsidRPr="00834A78" w:rsidRDefault="007D05F6">
            <w:pPr>
              <w:keepNext/>
              <w:kinsoku w:val="0"/>
              <w:overflowPunct w:val="0"/>
              <w:autoSpaceDE w:val="0"/>
              <w:autoSpaceDN w:val="0"/>
              <w:adjustRightInd w:val="0"/>
              <w:spacing w:after="0" w:line="240" w:lineRule="auto"/>
              <w:ind w:left="102"/>
              <w:rPr>
                <w:rFonts w:ascii="Times New Roman" w:hAnsi="Times New Roman"/>
              </w:rPr>
            </w:pPr>
            <w:r w:rsidRPr="00834A78">
              <w:rPr>
                <w:rFonts w:ascii="Times New Roman" w:hAnsi="Times New Roman"/>
                <w:spacing w:val="-1"/>
              </w:rPr>
              <w:t>RIE</w:t>
            </w:r>
          </w:p>
        </w:tc>
        <w:tc>
          <w:tcPr>
            <w:tcW w:w="1726" w:type="dxa"/>
          </w:tcPr>
          <w:p w14:paraId="4052253A" w14:textId="77777777" w:rsidR="007D05F6" w:rsidRPr="00834A78" w:rsidRDefault="007D05F6">
            <w:pPr>
              <w:keepNext/>
              <w:kinsoku w:val="0"/>
              <w:overflowPunct w:val="0"/>
              <w:autoSpaceDE w:val="0"/>
              <w:autoSpaceDN w:val="0"/>
              <w:adjustRightInd w:val="0"/>
              <w:spacing w:after="0" w:line="240" w:lineRule="auto"/>
              <w:ind w:left="299"/>
              <w:rPr>
                <w:rFonts w:ascii="Times New Roman" w:hAnsi="Times New Roman"/>
              </w:rPr>
            </w:pPr>
            <w:r w:rsidRPr="00834A78">
              <w:rPr>
                <w:rFonts w:ascii="Times New Roman" w:hAnsi="Times New Roman"/>
              </w:rPr>
              <w:t>8/19 (42,1 %)</w:t>
            </w:r>
          </w:p>
        </w:tc>
        <w:tc>
          <w:tcPr>
            <w:tcW w:w="1843" w:type="dxa"/>
          </w:tcPr>
          <w:p w14:paraId="2A6AEC67" w14:textId="77777777" w:rsidR="007D05F6" w:rsidRPr="00834A78" w:rsidRDefault="007D05F6">
            <w:pPr>
              <w:keepNext/>
              <w:kinsoku w:val="0"/>
              <w:overflowPunct w:val="0"/>
              <w:autoSpaceDE w:val="0"/>
              <w:autoSpaceDN w:val="0"/>
              <w:adjustRightInd w:val="0"/>
              <w:spacing w:after="0" w:line="240" w:lineRule="auto"/>
              <w:ind w:left="318"/>
              <w:rPr>
                <w:rFonts w:ascii="Times New Roman" w:hAnsi="Times New Roman"/>
              </w:rPr>
            </w:pPr>
            <w:r w:rsidRPr="00834A78">
              <w:rPr>
                <w:rFonts w:ascii="Times New Roman" w:hAnsi="Times New Roman"/>
              </w:rPr>
              <w:t>7/16 (43,8</w:t>
            </w:r>
            <w:r w:rsidR="00C25225">
              <w:rPr>
                <w:rFonts w:ascii="Times New Roman" w:hAnsi="Times New Roman"/>
              </w:rPr>
              <w:t> </w:t>
            </w:r>
            <w:r w:rsidRPr="00834A78">
              <w:rPr>
                <w:rFonts w:ascii="Times New Roman" w:hAnsi="Times New Roman"/>
              </w:rPr>
              <w:t>%)</w:t>
            </w:r>
          </w:p>
        </w:tc>
        <w:tc>
          <w:tcPr>
            <w:tcW w:w="2092" w:type="dxa"/>
          </w:tcPr>
          <w:p w14:paraId="62FBE616" w14:textId="77777777" w:rsidR="007D05F6" w:rsidRPr="00834A78" w:rsidRDefault="007D05F6">
            <w:pPr>
              <w:keepNext/>
              <w:kinsoku w:val="0"/>
              <w:overflowPunct w:val="0"/>
              <w:autoSpaceDE w:val="0"/>
              <w:autoSpaceDN w:val="0"/>
              <w:adjustRightInd w:val="0"/>
              <w:spacing w:after="0" w:line="240" w:lineRule="auto"/>
              <w:ind w:left="265"/>
              <w:rPr>
                <w:rFonts w:ascii="Times New Roman" w:hAnsi="Times New Roman"/>
              </w:rPr>
            </w:pPr>
            <w:r w:rsidRPr="00834A78">
              <w:rPr>
                <w:rFonts w:ascii="Times New Roman" w:hAnsi="Times New Roman"/>
                <w:spacing w:val="-4"/>
              </w:rPr>
              <w:t>-1,6 % (-34,6, 31,3)</w:t>
            </w:r>
          </w:p>
        </w:tc>
      </w:tr>
      <w:tr w:rsidR="007D05F6" w:rsidRPr="00D640E4" w14:paraId="6F933BA3" w14:textId="77777777" w:rsidTr="00A63CD6">
        <w:tc>
          <w:tcPr>
            <w:tcW w:w="3377" w:type="dxa"/>
          </w:tcPr>
          <w:p w14:paraId="2168552E" w14:textId="77777777" w:rsidR="007D05F6" w:rsidRPr="00834A78" w:rsidRDefault="007D05F6">
            <w:pPr>
              <w:keepNext/>
              <w:kinsoku w:val="0"/>
              <w:overflowPunct w:val="0"/>
              <w:autoSpaceDE w:val="0"/>
              <w:autoSpaceDN w:val="0"/>
              <w:adjustRightInd w:val="0"/>
              <w:spacing w:after="0" w:line="240" w:lineRule="auto"/>
              <w:ind w:left="102"/>
              <w:rPr>
                <w:rFonts w:ascii="Times New Roman" w:hAnsi="Times New Roman"/>
              </w:rPr>
            </w:pPr>
            <w:r w:rsidRPr="00834A78">
              <w:rPr>
                <w:rFonts w:ascii="Times New Roman" w:hAnsi="Times New Roman"/>
              </w:rPr>
              <w:t>PP-populacija (populacija, ki so jo zdravili skladno s protokolom)</w:t>
            </w:r>
          </w:p>
        </w:tc>
        <w:tc>
          <w:tcPr>
            <w:tcW w:w="1726" w:type="dxa"/>
          </w:tcPr>
          <w:p w14:paraId="3A98919D" w14:textId="77777777" w:rsidR="007D05F6" w:rsidRPr="00834A78" w:rsidRDefault="007D05F6">
            <w:pPr>
              <w:keepNext/>
              <w:autoSpaceDE w:val="0"/>
              <w:autoSpaceDN w:val="0"/>
              <w:adjustRightInd w:val="0"/>
              <w:spacing w:after="0" w:line="240" w:lineRule="auto"/>
              <w:rPr>
                <w:rFonts w:ascii="Times New Roman" w:hAnsi="Times New Roman"/>
              </w:rPr>
            </w:pPr>
          </w:p>
        </w:tc>
        <w:tc>
          <w:tcPr>
            <w:tcW w:w="1843" w:type="dxa"/>
          </w:tcPr>
          <w:p w14:paraId="0A170DF4" w14:textId="77777777" w:rsidR="007D05F6" w:rsidRPr="00834A78" w:rsidRDefault="007D05F6">
            <w:pPr>
              <w:keepNext/>
              <w:autoSpaceDE w:val="0"/>
              <w:autoSpaceDN w:val="0"/>
              <w:adjustRightInd w:val="0"/>
              <w:spacing w:after="0" w:line="240" w:lineRule="auto"/>
              <w:rPr>
                <w:rFonts w:ascii="Times New Roman" w:hAnsi="Times New Roman"/>
              </w:rPr>
            </w:pPr>
          </w:p>
        </w:tc>
        <w:tc>
          <w:tcPr>
            <w:tcW w:w="2092" w:type="dxa"/>
          </w:tcPr>
          <w:p w14:paraId="317EFBEB" w14:textId="77777777" w:rsidR="007D05F6" w:rsidRPr="00834A78" w:rsidRDefault="007D05F6">
            <w:pPr>
              <w:keepNext/>
              <w:autoSpaceDE w:val="0"/>
              <w:autoSpaceDN w:val="0"/>
              <w:adjustRightInd w:val="0"/>
              <w:spacing w:after="0" w:line="240" w:lineRule="auto"/>
              <w:rPr>
                <w:rFonts w:ascii="Times New Roman" w:hAnsi="Times New Roman"/>
              </w:rPr>
            </w:pPr>
          </w:p>
        </w:tc>
      </w:tr>
      <w:tr w:rsidR="007D05F6" w:rsidRPr="00D640E4" w14:paraId="57BED7CC" w14:textId="77777777" w:rsidTr="00A63CD6">
        <w:trPr>
          <w:trHeight w:hRule="exact" w:val="290"/>
        </w:trPr>
        <w:tc>
          <w:tcPr>
            <w:tcW w:w="3377" w:type="dxa"/>
          </w:tcPr>
          <w:p w14:paraId="7E63D12D" w14:textId="77777777" w:rsidR="007D05F6" w:rsidRPr="00834A78" w:rsidRDefault="007D05F6">
            <w:pPr>
              <w:keepNext/>
              <w:kinsoku w:val="0"/>
              <w:overflowPunct w:val="0"/>
              <w:autoSpaceDE w:val="0"/>
              <w:autoSpaceDN w:val="0"/>
              <w:adjustRightInd w:val="0"/>
              <w:spacing w:after="0" w:line="240" w:lineRule="auto"/>
              <w:ind w:left="102"/>
              <w:rPr>
                <w:rFonts w:ascii="Times New Roman" w:hAnsi="Times New Roman"/>
              </w:rPr>
            </w:pPr>
            <w:r w:rsidRPr="00834A78">
              <w:rPr>
                <w:rFonts w:ascii="Times New Roman" w:hAnsi="Times New Roman"/>
                <w:spacing w:val="-1"/>
              </w:rPr>
              <w:t>RIE</w:t>
            </w:r>
          </w:p>
        </w:tc>
        <w:tc>
          <w:tcPr>
            <w:tcW w:w="1726" w:type="dxa"/>
          </w:tcPr>
          <w:p w14:paraId="565C9A04" w14:textId="77777777" w:rsidR="007D05F6" w:rsidRPr="00834A78" w:rsidRDefault="007D05F6">
            <w:pPr>
              <w:keepNext/>
              <w:kinsoku w:val="0"/>
              <w:overflowPunct w:val="0"/>
              <w:autoSpaceDE w:val="0"/>
              <w:autoSpaceDN w:val="0"/>
              <w:adjustRightInd w:val="0"/>
              <w:spacing w:after="0" w:line="240" w:lineRule="auto"/>
              <w:ind w:left="299"/>
              <w:rPr>
                <w:rFonts w:ascii="Times New Roman" w:hAnsi="Times New Roman"/>
              </w:rPr>
            </w:pPr>
            <w:r w:rsidRPr="00834A78">
              <w:rPr>
                <w:rFonts w:ascii="Times New Roman" w:hAnsi="Times New Roman"/>
              </w:rPr>
              <w:t>6/12 (50,0 %)</w:t>
            </w:r>
          </w:p>
        </w:tc>
        <w:tc>
          <w:tcPr>
            <w:tcW w:w="1843" w:type="dxa"/>
          </w:tcPr>
          <w:p w14:paraId="398D703B" w14:textId="77777777" w:rsidR="007D05F6" w:rsidRPr="00834A78" w:rsidRDefault="007D05F6">
            <w:pPr>
              <w:keepNext/>
              <w:kinsoku w:val="0"/>
              <w:overflowPunct w:val="0"/>
              <w:autoSpaceDE w:val="0"/>
              <w:autoSpaceDN w:val="0"/>
              <w:adjustRightInd w:val="0"/>
              <w:spacing w:after="0" w:line="240" w:lineRule="auto"/>
              <w:ind w:left="373"/>
              <w:rPr>
                <w:rFonts w:ascii="Times New Roman" w:hAnsi="Times New Roman"/>
              </w:rPr>
            </w:pPr>
            <w:r w:rsidRPr="00834A78">
              <w:rPr>
                <w:rFonts w:ascii="Times New Roman" w:hAnsi="Times New Roman"/>
              </w:rPr>
              <w:t>4/8 (50,0 %)</w:t>
            </w:r>
          </w:p>
        </w:tc>
        <w:tc>
          <w:tcPr>
            <w:tcW w:w="2092" w:type="dxa"/>
          </w:tcPr>
          <w:p w14:paraId="02176D0A" w14:textId="77777777" w:rsidR="007D05F6" w:rsidRPr="00834A78" w:rsidRDefault="007D05F6">
            <w:pPr>
              <w:keepNext/>
              <w:kinsoku w:val="0"/>
              <w:overflowPunct w:val="0"/>
              <w:autoSpaceDE w:val="0"/>
              <w:autoSpaceDN w:val="0"/>
              <w:adjustRightInd w:val="0"/>
              <w:spacing w:after="0" w:line="240" w:lineRule="auto"/>
              <w:ind w:left="299"/>
              <w:rPr>
                <w:rFonts w:ascii="Times New Roman" w:hAnsi="Times New Roman"/>
              </w:rPr>
            </w:pPr>
            <w:r w:rsidRPr="00834A78">
              <w:rPr>
                <w:rFonts w:ascii="Times New Roman" w:hAnsi="Times New Roman"/>
              </w:rPr>
              <w:t>0,0 % (-44,7, 44,7)</w:t>
            </w:r>
          </w:p>
        </w:tc>
      </w:tr>
    </w:tbl>
    <w:p w14:paraId="4F698BAC" w14:textId="77777777" w:rsidR="007D05F6" w:rsidRPr="00834A78" w:rsidRDefault="007D05F6">
      <w:pPr>
        <w:spacing w:after="0" w:line="240" w:lineRule="auto"/>
        <w:rPr>
          <w:rFonts w:ascii="Times New Roman" w:hAnsi="Times New Roman"/>
        </w:rPr>
      </w:pPr>
    </w:p>
    <w:p w14:paraId="1F2018CF" w14:textId="77777777" w:rsidR="007D05F6" w:rsidRDefault="007D05F6">
      <w:pPr>
        <w:spacing w:after="0" w:line="240" w:lineRule="auto"/>
        <w:rPr>
          <w:rFonts w:ascii="Times New Roman" w:hAnsi="Times New Roman"/>
        </w:rPr>
      </w:pPr>
      <w:r w:rsidRPr="00834A78">
        <w:rPr>
          <w:rFonts w:ascii="Times New Roman" w:hAnsi="Times New Roman"/>
        </w:rPr>
        <w:t xml:space="preserve">Neuspeh zdravljenja zaradi trdovratne ali ponovne okužbe z bakterijo </w:t>
      </w:r>
      <w:r w:rsidRPr="00834A78">
        <w:rPr>
          <w:rFonts w:ascii="Times New Roman" w:hAnsi="Times New Roman"/>
          <w:i/>
        </w:rPr>
        <w:t>Staphylococcus aureus</w:t>
      </w:r>
      <w:r w:rsidRPr="00834A78">
        <w:rPr>
          <w:rFonts w:ascii="Times New Roman" w:hAnsi="Times New Roman"/>
        </w:rPr>
        <w:t xml:space="preserve"> so opažali pri 19 od 120 bolnikov (15,8 %), ki so jih zdravili z daptomicinom, 9 od 53 bolnikov (16,7 %), ki so jih zdravili z vankomicinom, ter 2 od 62 bolnikov (3,2 %), ki so jih zdravili z antistafilokoknim polsintetičnim penicilinom. Med temi neuspešno zdravljenimi bolniki je bilo šest bolnikov, ki so jih zdravili z daptomicinom, in en bolnik, ki so ga zdravili z vankomicinom, okuženih z bakterijo </w:t>
      </w:r>
      <w:r w:rsidRPr="00834A78">
        <w:rPr>
          <w:rFonts w:ascii="Times New Roman" w:hAnsi="Times New Roman"/>
          <w:i/>
        </w:rPr>
        <w:t>Staphylococcus aureus</w:t>
      </w:r>
      <w:r w:rsidRPr="00834A78">
        <w:rPr>
          <w:rFonts w:ascii="Times New Roman" w:hAnsi="Times New Roman"/>
        </w:rPr>
        <w:t xml:space="preserve">, kjer je prišlo do povečevanja MIK daptomicina v času zdravljenja ali po njem </w:t>
      </w:r>
      <w:r w:rsidRPr="00834A78">
        <w:rPr>
          <w:rFonts w:ascii="Times New Roman" w:hAnsi="Times New Roman"/>
        </w:rPr>
        <w:lastRenderedPageBreak/>
        <w:t xml:space="preserve">(glejte ''Mehanizmi odpornosti'' zgoraj). Večina bolnikov, pri katerih zdravljenje ni bilo uspešno zaradi trdovratne ali ponovne okužbe z bakterijo </w:t>
      </w:r>
      <w:r w:rsidRPr="00834A78">
        <w:rPr>
          <w:rFonts w:ascii="Times New Roman" w:hAnsi="Times New Roman"/>
          <w:i/>
        </w:rPr>
        <w:t>Staphylococcus aureus,</w:t>
      </w:r>
      <w:r w:rsidRPr="00834A78">
        <w:rPr>
          <w:rFonts w:ascii="Times New Roman" w:hAnsi="Times New Roman"/>
        </w:rPr>
        <w:t xml:space="preserve"> je imela globoko okužbo, potrebnega kirurškega posega pa pri njih niso opravili.</w:t>
      </w:r>
    </w:p>
    <w:p w14:paraId="2D647014" w14:textId="77777777" w:rsidR="00A459B1" w:rsidRDefault="00A459B1">
      <w:pPr>
        <w:spacing w:after="0" w:line="240" w:lineRule="auto"/>
        <w:rPr>
          <w:rFonts w:ascii="Times New Roman" w:hAnsi="Times New Roman"/>
        </w:rPr>
      </w:pPr>
    </w:p>
    <w:p w14:paraId="012C6F8F" w14:textId="77777777" w:rsidR="00A459B1" w:rsidRPr="00A459B1" w:rsidRDefault="00A459B1" w:rsidP="000B4D3A">
      <w:pPr>
        <w:keepNext/>
        <w:keepLines/>
        <w:overflowPunct w:val="0"/>
        <w:autoSpaceDE w:val="0"/>
        <w:autoSpaceDN w:val="0"/>
        <w:adjustRightInd w:val="0"/>
        <w:spacing w:after="0" w:line="240" w:lineRule="auto"/>
        <w:textAlignment w:val="baseline"/>
        <w:rPr>
          <w:rFonts w:ascii="Times New Roman" w:hAnsi="Times New Roman"/>
          <w:color w:val="000000"/>
          <w:szCs w:val="20"/>
          <w:lang w:eastAsia="en-US" w:bidi="ar-SA"/>
        </w:rPr>
      </w:pPr>
      <w:r w:rsidRPr="00A459B1">
        <w:rPr>
          <w:rFonts w:ascii="Times New Roman" w:hAnsi="Times New Roman"/>
          <w:color w:val="000000"/>
          <w:szCs w:val="20"/>
          <w:u w:val="single"/>
          <w:lang w:eastAsia="en-US" w:bidi="ar-SA"/>
        </w:rPr>
        <w:t>Klinična učinkovitost pri pediatričnih bolnikih</w:t>
      </w:r>
    </w:p>
    <w:p w14:paraId="20C06E95" w14:textId="77777777" w:rsidR="0039184F" w:rsidRDefault="0039184F" w:rsidP="000B4D3A">
      <w:pPr>
        <w:keepNext/>
        <w:keepLines/>
        <w:tabs>
          <w:tab w:val="left" w:pos="567"/>
        </w:tabs>
        <w:adjustRightInd w:val="0"/>
        <w:spacing w:after="0" w:line="240" w:lineRule="auto"/>
        <w:textAlignment w:val="baseline"/>
        <w:rPr>
          <w:rFonts w:ascii="Times New Roman" w:hAnsi="Times New Roman"/>
          <w:iCs/>
          <w:color w:val="000000"/>
          <w:lang w:eastAsia="en-US" w:bidi="ar-SA"/>
        </w:rPr>
      </w:pPr>
    </w:p>
    <w:p w14:paraId="115F155C"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Varnost in učinkovitost daptomicina so ocenjevali pri pediatričnih bolnikih, ki so bili stari od 1 do 17 let in so imeli zapleteno okužbo kože in mehkih tkiv s katerim od grampozitivnih patogenov (študija DAP-PEDS-07-03). Bolnike so stopenjsko vključevali v natančno opredeljene starostne skupine in jim zdravilo odmerjali glede na starost največ 14 dni kot sledi:</w:t>
      </w:r>
    </w:p>
    <w:p w14:paraId="07C3377D"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p>
    <w:p w14:paraId="6734760F" w14:textId="77777777" w:rsidR="00A459B1" w:rsidRPr="00A459B1" w:rsidRDefault="00A459B1" w:rsidP="00A459B1">
      <w:pPr>
        <w:widowControl w:val="0"/>
        <w:tabs>
          <w:tab w:val="left" w:pos="567"/>
        </w:tabs>
        <w:adjustRightInd w:val="0"/>
        <w:spacing w:after="0" w:line="240" w:lineRule="auto"/>
        <w:ind w:left="567" w:hanging="567"/>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w:t>
      </w:r>
      <w:r w:rsidRPr="00A459B1">
        <w:rPr>
          <w:rFonts w:ascii="Times New Roman" w:hAnsi="Times New Roman"/>
          <w:iCs/>
          <w:color w:val="000000"/>
          <w:lang w:eastAsia="en-US" w:bidi="ar-SA"/>
        </w:rPr>
        <w:tab/>
        <w:t>starostna skupina 1 (n = 113): bolniki v starosti od</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12</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do</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17 let so prejemali daptomicin v odmerkih 5 mg/kg ali primerjalno zdravilo za standardno oskrbo;</w:t>
      </w:r>
    </w:p>
    <w:p w14:paraId="62A2161F" w14:textId="77777777" w:rsidR="00A459B1" w:rsidRPr="00A459B1" w:rsidRDefault="00A459B1" w:rsidP="00A459B1">
      <w:pPr>
        <w:widowControl w:val="0"/>
        <w:tabs>
          <w:tab w:val="left" w:pos="567"/>
        </w:tabs>
        <w:adjustRightInd w:val="0"/>
        <w:spacing w:after="0" w:line="240" w:lineRule="auto"/>
        <w:ind w:left="567" w:hanging="567"/>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w:t>
      </w:r>
      <w:r w:rsidRPr="00A459B1">
        <w:rPr>
          <w:rFonts w:ascii="Times New Roman" w:hAnsi="Times New Roman"/>
          <w:iCs/>
          <w:color w:val="000000"/>
          <w:lang w:eastAsia="en-US" w:bidi="ar-SA"/>
        </w:rPr>
        <w:tab/>
        <w:t>starostna skupina 2 (n = 113): bolniki v starosti od</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7</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do</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11 let so prejemali daptomicin v odmerkih 7 mg/kg ali primerjalno zdravilo za standardno oskrbo;</w:t>
      </w:r>
    </w:p>
    <w:p w14:paraId="7F377E5F" w14:textId="77777777" w:rsidR="00A459B1" w:rsidRPr="00A459B1" w:rsidRDefault="00A459B1" w:rsidP="00A459B1">
      <w:pPr>
        <w:widowControl w:val="0"/>
        <w:tabs>
          <w:tab w:val="left" w:pos="567"/>
        </w:tabs>
        <w:adjustRightInd w:val="0"/>
        <w:spacing w:after="0" w:line="240" w:lineRule="auto"/>
        <w:ind w:left="567" w:hanging="567"/>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w:t>
      </w:r>
      <w:r w:rsidRPr="00A459B1">
        <w:rPr>
          <w:rFonts w:ascii="Times New Roman" w:hAnsi="Times New Roman"/>
          <w:iCs/>
          <w:color w:val="000000"/>
          <w:lang w:eastAsia="en-US" w:bidi="ar-SA"/>
        </w:rPr>
        <w:tab/>
        <w:t>starostna skupina 3 (n = 125): bolniki v starosti od</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2</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do</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6 let so prejemali daptomicin v odmerkih 9 mg/kg ali primerjalno zdravilo za standardno oskrbo;</w:t>
      </w:r>
    </w:p>
    <w:p w14:paraId="0EF7FDEC" w14:textId="77777777" w:rsidR="00A459B1" w:rsidRPr="00A459B1" w:rsidRDefault="00A459B1" w:rsidP="00A459B1">
      <w:pPr>
        <w:widowControl w:val="0"/>
        <w:tabs>
          <w:tab w:val="left" w:pos="567"/>
        </w:tabs>
        <w:adjustRightInd w:val="0"/>
        <w:spacing w:after="0" w:line="240" w:lineRule="auto"/>
        <w:ind w:left="567" w:hanging="567"/>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w:t>
      </w:r>
      <w:r w:rsidRPr="00A459B1">
        <w:rPr>
          <w:rFonts w:ascii="Times New Roman" w:hAnsi="Times New Roman"/>
          <w:iCs/>
          <w:color w:val="000000"/>
          <w:lang w:eastAsia="en-US" w:bidi="ar-SA"/>
        </w:rPr>
        <w:tab/>
        <w:t>starostna skupina 4 (n = 45): bolniki v starosti od</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1</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do</w:t>
      </w:r>
      <w:r w:rsidR="0039184F">
        <w:rPr>
          <w:rFonts w:ascii="Times New Roman" w:hAnsi="Times New Roman"/>
          <w:iCs/>
          <w:color w:val="000000"/>
          <w:lang w:eastAsia="en-US" w:bidi="ar-SA"/>
        </w:rPr>
        <w:t> </w:t>
      </w:r>
      <w:r w:rsidRPr="00A459B1">
        <w:rPr>
          <w:rFonts w:ascii="Times New Roman" w:hAnsi="Times New Roman"/>
          <w:iCs/>
          <w:color w:val="000000"/>
          <w:lang w:eastAsia="en-US" w:bidi="ar-SA"/>
        </w:rPr>
        <w:t>manj kot 2 leti so prejemali daptomicin v odmerkih 10 mg/kg ali primerjalno zdravilo za standardno oskrbo.</w:t>
      </w:r>
    </w:p>
    <w:p w14:paraId="5AD50081"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p>
    <w:p w14:paraId="3881306D"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Primarni cilj študije DAP-PEDS-07-03 je bil oceniti varnost zdravljenja. Sekundarni cilji so vključevali oceno učinkovitosti posameznih na starost prilagojenih odmerkov intravensko apliciranega daptomicina v primerjavi z uveljavljenim načinom zdravljenja (s standardno oskrbo). Ključni cilj opazovanja za oceno učinkovitosti je bil klinični izid po definiciji naročnika glede na test ozdravitve (TOC-test-of-cure), ki ga je opredelil direktor medicinskega oddelka s slepim načinom ocenjevanja.</w:t>
      </w:r>
    </w:p>
    <w:p w14:paraId="4F2B9E16"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Skupno so v študiji zdravili 389 preiskovancev, med katerimi jih je 256 prejemalo daptomicin, 133 pa standardno oskrbo. V vseh populacijah je bila stopnja klinične uspešnosti v skupini z daptomicinom približno enaka kot v skupini s standardno oskrbo, kar se je ujemalo z rezultati primarne analize učinkovitosti v populaciji vseh bolnikov, predvidenih za zdravljenje (ITT-intent-to treat).</w:t>
      </w:r>
    </w:p>
    <w:p w14:paraId="575C9FB0"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p>
    <w:p w14:paraId="1766F9C8" w14:textId="77777777" w:rsidR="00A459B1" w:rsidRPr="007A372F" w:rsidRDefault="0039184F" w:rsidP="00A459B1">
      <w:pPr>
        <w:keepNext/>
        <w:widowControl w:val="0"/>
        <w:tabs>
          <w:tab w:val="left" w:pos="567"/>
        </w:tabs>
        <w:adjustRightInd w:val="0"/>
        <w:spacing w:after="0" w:line="240" w:lineRule="auto"/>
        <w:textAlignment w:val="baseline"/>
        <w:rPr>
          <w:rFonts w:ascii="Times New Roman" w:hAnsi="Times New Roman"/>
          <w:b/>
          <w:bCs/>
          <w:iCs/>
          <w:color w:val="000000"/>
          <w:lang w:eastAsia="en-US" w:bidi="ar-SA"/>
        </w:rPr>
      </w:pPr>
      <w:r w:rsidRPr="007A372F">
        <w:rPr>
          <w:rFonts w:ascii="Times New Roman" w:hAnsi="Times New Roman"/>
          <w:b/>
          <w:bCs/>
          <w:iCs/>
          <w:color w:val="000000"/>
          <w:lang w:eastAsia="en-US" w:bidi="ar-SA"/>
        </w:rPr>
        <w:t>Preglednica 6</w:t>
      </w:r>
      <w:r w:rsidRPr="007A372F">
        <w:rPr>
          <w:rFonts w:ascii="Times New Roman" w:hAnsi="Times New Roman"/>
          <w:b/>
          <w:bCs/>
          <w:iCs/>
          <w:color w:val="000000"/>
          <w:lang w:eastAsia="en-US" w:bidi="ar-SA"/>
        </w:rPr>
        <w:tab/>
      </w:r>
      <w:r w:rsidR="00A459B1" w:rsidRPr="007A372F">
        <w:rPr>
          <w:rFonts w:ascii="Times New Roman" w:hAnsi="Times New Roman"/>
          <w:b/>
          <w:bCs/>
          <w:iCs/>
          <w:color w:val="000000"/>
          <w:lang w:eastAsia="en-US" w:bidi="ar-SA"/>
        </w:rPr>
        <w:t>Povzetek kliničnih izidov po definiciji naročnika glede na</w:t>
      </w:r>
      <w:r w:rsidR="00A0230C" w:rsidRPr="007A372F">
        <w:rPr>
          <w:rFonts w:ascii="Times New Roman" w:hAnsi="Times New Roman"/>
          <w:b/>
          <w:bCs/>
          <w:iCs/>
          <w:color w:val="000000"/>
          <w:lang w:eastAsia="en-US" w:bidi="ar-SA"/>
        </w:rPr>
        <w:t xml:space="preserve"> TOC</w:t>
      </w:r>
    </w:p>
    <w:p w14:paraId="64893523" w14:textId="77777777" w:rsidR="0039184F" w:rsidRPr="00A459B1" w:rsidRDefault="0039184F"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p>
    <w:tbl>
      <w:tblPr>
        <w:tblW w:w="4962" w:type="pct"/>
        <w:tblInd w:w="108" w:type="dxa"/>
        <w:tblLayout w:type="fixed"/>
        <w:tblLook w:val="04A0" w:firstRow="1" w:lastRow="0" w:firstColumn="1" w:lastColumn="0" w:noHBand="0" w:noVBand="1"/>
      </w:tblPr>
      <w:tblGrid>
        <w:gridCol w:w="3970"/>
        <w:gridCol w:w="2212"/>
        <w:gridCol w:w="1812"/>
        <w:gridCol w:w="1224"/>
      </w:tblGrid>
      <w:tr w:rsidR="00A459B1" w:rsidRPr="00D640E4" w14:paraId="2F9DA8FB" w14:textId="77777777" w:rsidTr="00523D47">
        <w:trPr>
          <w:trHeight w:val="300"/>
        </w:trPr>
        <w:tc>
          <w:tcPr>
            <w:tcW w:w="2153" w:type="pct"/>
            <w:tcBorders>
              <w:top w:val="single" w:sz="4" w:space="0" w:color="auto"/>
              <w:left w:val="nil"/>
              <w:bottom w:val="nil"/>
              <w:right w:val="nil"/>
            </w:tcBorders>
            <w:noWrap/>
            <w:vAlign w:val="bottom"/>
            <w:hideMark/>
          </w:tcPr>
          <w:p w14:paraId="7EC8647D"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color w:val="000000"/>
                <w:lang w:eastAsia="en-US" w:bidi="ar-SA"/>
              </w:rPr>
            </w:pPr>
          </w:p>
        </w:tc>
        <w:tc>
          <w:tcPr>
            <w:tcW w:w="2183" w:type="pct"/>
            <w:gridSpan w:val="2"/>
            <w:tcBorders>
              <w:top w:val="single" w:sz="4" w:space="0" w:color="auto"/>
              <w:left w:val="nil"/>
              <w:bottom w:val="nil"/>
              <w:right w:val="nil"/>
            </w:tcBorders>
            <w:noWrap/>
            <w:vAlign w:val="bottom"/>
            <w:hideMark/>
          </w:tcPr>
          <w:p w14:paraId="68C41B60"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b/>
                <w:bCs/>
                <w:iCs/>
                <w:color w:val="000000"/>
                <w:lang w:eastAsia="en-US" w:bidi="ar-SA"/>
              </w:rPr>
            </w:pPr>
            <w:r w:rsidRPr="00A459B1">
              <w:rPr>
                <w:rFonts w:ascii="Times New Roman" w:hAnsi="Times New Roman"/>
                <w:b/>
                <w:bCs/>
                <w:iCs/>
                <w:color w:val="000000"/>
                <w:lang w:eastAsia="en-US" w:bidi="ar-SA"/>
              </w:rPr>
              <w:t>Klinični uspeh pri pediatričnih zapletenih okužbah kože in mehkih tkiv</w:t>
            </w:r>
          </w:p>
        </w:tc>
        <w:tc>
          <w:tcPr>
            <w:tcW w:w="664" w:type="pct"/>
            <w:tcBorders>
              <w:top w:val="single" w:sz="4" w:space="0" w:color="auto"/>
              <w:left w:val="nil"/>
              <w:bottom w:val="nil"/>
              <w:right w:val="nil"/>
            </w:tcBorders>
            <w:noWrap/>
            <w:vAlign w:val="bottom"/>
            <w:hideMark/>
          </w:tcPr>
          <w:p w14:paraId="465B1767"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color w:val="000000"/>
                <w:lang w:eastAsia="en-US" w:bidi="ar-SA"/>
              </w:rPr>
            </w:pPr>
          </w:p>
        </w:tc>
      </w:tr>
      <w:tr w:rsidR="00A459B1" w:rsidRPr="00D640E4" w14:paraId="136A92FA" w14:textId="77777777" w:rsidTr="00523D47">
        <w:trPr>
          <w:trHeight w:val="300"/>
        </w:trPr>
        <w:tc>
          <w:tcPr>
            <w:tcW w:w="2153" w:type="pct"/>
            <w:tcBorders>
              <w:top w:val="nil"/>
              <w:left w:val="nil"/>
              <w:bottom w:val="single" w:sz="4" w:space="0" w:color="auto"/>
              <w:right w:val="nil"/>
            </w:tcBorders>
            <w:noWrap/>
            <w:vAlign w:val="bottom"/>
            <w:hideMark/>
          </w:tcPr>
          <w:p w14:paraId="4E686180"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color w:val="000000"/>
                <w:lang w:eastAsia="en-US" w:bidi="ar-SA"/>
              </w:rPr>
            </w:pPr>
          </w:p>
        </w:tc>
        <w:tc>
          <w:tcPr>
            <w:tcW w:w="1200" w:type="pct"/>
            <w:tcBorders>
              <w:top w:val="nil"/>
              <w:left w:val="nil"/>
              <w:bottom w:val="single" w:sz="4" w:space="0" w:color="auto"/>
              <w:right w:val="nil"/>
            </w:tcBorders>
            <w:noWrap/>
            <w:vAlign w:val="bottom"/>
            <w:hideMark/>
          </w:tcPr>
          <w:p w14:paraId="15714DCF"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b/>
                <w:bCs/>
                <w:iCs/>
                <w:color w:val="000000"/>
                <w:lang w:eastAsia="en-US" w:bidi="ar-SA"/>
              </w:rPr>
            </w:pPr>
            <w:r w:rsidRPr="00A459B1">
              <w:rPr>
                <w:rFonts w:ascii="Times New Roman" w:hAnsi="Times New Roman"/>
                <w:b/>
                <w:bCs/>
                <w:iCs/>
                <w:color w:val="000000"/>
                <w:lang w:eastAsia="en-US" w:bidi="ar-SA"/>
              </w:rPr>
              <w:t>Daptomicin</w:t>
            </w:r>
          </w:p>
          <w:p w14:paraId="36C2BDAA"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b/>
                <w:bCs/>
                <w:iCs/>
                <w:color w:val="000000"/>
                <w:lang w:eastAsia="en-US" w:bidi="ar-SA"/>
              </w:rPr>
              <w:t>n/N (%)</w:t>
            </w:r>
          </w:p>
        </w:tc>
        <w:tc>
          <w:tcPr>
            <w:tcW w:w="983" w:type="pct"/>
            <w:tcBorders>
              <w:top w:val="nil"/>
              <w:left w:val="nil"/>
              <w:bottom w:val="single" w:sz="4" w:space="0" w:color="auto"/>
              <w:right w:val="nil"/>
            </w:tcBorders>
            <w:noWrap/>
            <w:vAlign w:val="bottom"/>
            <w:hideMark/>
          </w:tcPr>
          <w:p w14:paraId="67F2F6D3"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b/>
                <w:bCs/>
                <w:iCs/>
                <w:color w:val="000000"/>
                <w:lang w:eastAsia="en-US" w:bidi="ar-SA"/>
              </w:rPr>
            </w:pPr>
            <w:r w:rsidRPr="00A459B1">
              <w:rPr>
                <w:rFonts w:ascii="Times New Roman" w:hAnsi="Times New Roman"/>
                <w:b/>
                <w:bCs/>
                <w:iCs/>
                <w:color w:val="000000"/>
                <w:lang w:eastAsia="en-US" w:bidi="ar-SA"/>
              </w:rPr>
              <w:t>Primerjalno zdravilo</w:t>
            </w:r>
          </w:p>
          <w:p w14:paraId="6EF3F536"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b/>
                <w:bCs/>
                <w:iCs/>
                <w:color w:val="000000"/>
                <w:lang w:eastAsia="en-US" w:bidi="ar-SA"/>
              </w:rPr>
              <w:t>n/N (%)</w:t>
            </w:r>
          </w:p>
        </w:tc>
        <w:tc>
          <w:tcPr>
            <w:tcW w:w="664" w:type="pct"/>
            <w:tcBorders>
              <w:top w:val="nil"/>
              <w:left w:val="nil"/>
              <w:bottom w:val="single" w:sz="4" w:space="0" w:color="auto"/>
              <w:right w:val="nil"/>
            </w:tcBorders>
            <w:noWrap/>
            <w:vAlign w:val="bottom"/>
            <w:hideMark/>
          </w:tcPr>
          <w:p w14:paraId="2012FC6D"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b/>
                <w:bCs/>
                <w:iCs/>
                <w:color w:val="000000"/>
                <w:lang w:eastAsia="en-US" w:bidi="ar-SA"/>
              </w:rPr>
            </w:pPr>
            <w:r w:rsidRPr="00A459B1">
              <w:rPr>
                <w:rFonts w:ascii="Times New Roman" w:hAnsi="Times New Roman"/>
                <w:b/>
                <w:bCs/>
                <w:iCs/>
                <w:color w:val="000000"/>
                <w:lang w:eastAsia="en-US" w:bidi="ar-SA"/>
              </w:rPr>
              <w:t>% razlike</w:t>
            </w:r>
          </w:p>
        </w:tc>
      </w:tr>
      <w:tr w:rsidR="00A459B1" w:rsidRPr="00D640E4" w14:paraId="4583041B" w14:textId="77777777" w:rsidTr="00523D47">
        <w:trPr>
          <w:trHeight w:val="300"/>
        </w:trPr>
        <w:tc>
          <w:tcPr>
            <w:tcW w:w="2153" w:type="pct"/>
            <w:noWrap/>
            <w:vAlign w:val="bottom"/>
            <w:hideMark/>
          </w:tcPr>
          <w:p w14:paraId="7A954F31"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ITT populacija</w:t>
            </w:r>
          </w:p>
        </w:tc>
        <w:tc>
          <w:tcPr>
            <w:tcW w:w="1200" w:type="pct"/>
            <w:noWrap/>
            <w:vAlign w:val="bottom"/>
            <w:hideMark/>
          </w:tcPr>
          <w:p w14:paraId="4D0C0ADA"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227/257 (88,3 %)</w:t>
            </w:r>
          </w:p>
        </w:tc>
        <w:tc>
          <w:tcPr>
            <w:tcW w:w="983" w:type="pct"/>
            <w:noWrap/>
            <w:vAlign w:val="bottom"/>
            <w:hideMark/>
          </w:tcPr>
          <w:p w14:paraId="6209375E"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114/132 (86,4 %)</w:t>
            </w:r>
          </w:p>
        </w:tc>
        <w:tc>
          <w:tcPr>
            <w:tcW w:w="664" w:type="pct"/>
            <w:noWrap/>
            <w:vAlign w:val="bottom"/>
            <w:hideMark/>
          </w:tcPr>
          <w:p w14:paraId="169DF9C0"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2,0</w:t>
            </w:r>
          </w:p>
        </w:tc>
      </w:tr>
      <w:tr w:rsidR="00A459B1" w:rsidRPr="00D640E4" w14:paraId="18956962" w14:textId="77777777" w:rsidTr="00523D47">
        <w:trPr>
          <w:trHeight w:val="300"/>
        </w:trPr>
        <w:tc>
          <w:tcPr>
            <w:tcW w:w="2153" w:type="pct"/>
            <w:noWrap/>
            <w:vAlign w:val="bottom"/>
            <w:hideMark/>
          </w:tcPr>
          <w:p w14:paraId="4E4152FA"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Modificirana ITT populacija</w:t>
            </w:r>
          </w:p>
        </w:tc>
        <w:tc>
          <w:tcPr>
            <w:tcW w:w="1200" w:type="pct"/>
            <w:noWrap/>
            <w:vAlign w:val="bottom"/>
            <w:hideMark/>
          </w:tcPr>
          <w:p w14:paraId="3B19327D"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186/210 (88,6 %)</w:t>
            </w:r>
          </w:p>
        </w:tc>
        <w:tc>
          <w:tcPr>
            <w:tcW w:w="983" w:type="pct"/>
            <w:noWrap/>
            <w:vAlign w:val="bottom"/>
            <w:hideMark/>
          </w:tcPr>
          <w:p w14:paraId="50B2ADF1"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92/105 (87,6 %)</w:t>
            </w:r>
          </w:p>
        </w:tc>
        <w:tc>
          <w:tcPr>
            <w:tcW w:w="664" w:type="pct"/>
            <w:noWrap/>
            <w:vAlign w:val="bottom"/>
            <w:hideMark/>
          </w:tcPr>
          <w:p w14:paraId="71C7C9CB"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0,9</w:t>
            </w:r>
          </w:p>
        </w:tc>
      </w:tr>
      <w:tr w:rsidR="00A459B1" w:rsidRPr="00D640E4" w14:paraId="53BE2307" w14:textId="77777777" w:rsidTr="00523D47">
        <w:trPr>
          <w:trHeight w:val="300"/>
        </w:trPr>
        <w:tc>
          <w:tcPr>
            <w:tcW w:w="2153" w:type="pct"/>
            <w:noWrap/>
            <w:vAlign w:val="bottom"/>
            <w:hideMark/>
          </w:tcPr>
          <w:p w14:paraId="36F89929"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Za klinično oceno primerni bolniki</w:t>
            </w:r>
          </w:p>
        </w:tc>
        <w:tc>
          <w:tcPr>
            <w:tcW w:w="1200" w:type="pct"/>
            <w:noWrap/>
            <w:vAlign w:val="bottom"/>
            <w:hideMark/>
          </w:tcPr>
          <w:p w14:paraId="7A189B73"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204/207 (98,6 %)</w:t>
            </w:r>
          </w:p>
        </w:tc>
        <w:tc>
          <w:tcPr>
            <w:tcW w:w="983" w:type="pct"/>
            <w:noWrap/>
            <w:vAlign w:val="bottom"/>
            <w:hideMark/>
          </w:tcPr>
          <w:p w14:paraId="1D1077A7"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99/99 (100 %)</w:t>
            </w:r>
          </w:p>
        </w:tc>
        <w:tc>
          <w:tcPr>
            <w:tcW w:w="664" w:type="pct"/>
            <w:noWrap/>
            <w:vAlign w:val="bottom"/>
            <w:hideMark/>
          </w:tcPr>
          <w:p w14:paraId="1BCAF24D"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noBreakHyphen/>
              <w:t>1,5</w:t>
            </w:r>
          </w:p>
        </w:tc>
      </w:tr>
      <w:tr w:rsidR="00A459B1" w:rsidRPr="00D640E4" w14:paraId="5CF782FD" w14:textId="77777777" w:rsidTr="00523D47">
        <w:trPr>
          <w:trHeight w:val="300"/>
        </w:trPr>
        <w:tc>
          <w:tcPr>
            <w:tcW w:w="2153" w:type="pct"/>
            <w:tcBorders>
              <w:top w:val="nil"/>
              <w:left w:val="nil"/>
              <w:bottom w:val="single" w:sz="4" w:space="0" w:color="auto"/>
              <w:right w:val="nil"/>
            </w:tcBorders>
            <w:noWrap/>
            <w:vAlign w:val="bottom"/>
            <w:hideMark/>
          </w:tcPr>
          <w:p w14:paraId="4052A014"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Za mikrobiološko oceno primerni bolniki</w:t>
            </w:r>
          </w:p>
        </w:tc>
        <w:tc>
          <w:tcPr>
            <w:tcW w:w="1200" w:type="pct"/>
            <w:tcBorders>
              <w:top w:val="nil"/>
              <w:left w:val="nil"/>
              <w:bottom w:val="single" w:sz="4" w:space="0" w:color="auto"/>
              <w:right w:val="nil"/>
            </w:tcBorders>
            <w:noWrap/>
            <w:vAlign w:val="bottom"/>
            <w:hideMark/>
          </w:tcPr>
          <w:p w14:paraId="3CD4059E"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164/167 (98,2 %)</w:t>
            </w:r>
          </w:p>
        </w:tc>
        <w:tc>
          <w:tcPr>
            <w:tcW w:w="983" w:type="pct"/>
            <w:tcBorders>
              <w:top w:val="nil"/>
              <w:left w:val="nil"/>
              <w:bottom w:val="single" w:sz="4" w:space="0" w:color="auto"/>
              <w:right w:val="nil"/>
            </w:tcBorders>
            <w:noWrap/>
            <w:vAlign w:val="bottom"/>
            <w:hideMark/>
          </w:tcPr>
          <w:p w14:paraId="2CE85CE2"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78/78 (100 %)</w:t>
            </w:r>
          </w:p>
        </w:tc>
        <w:tc>
          <w:tcPr>
            <w:tcW w:w="664" w:type="pct"/>
            <w:tcBorders>
              <w:top w:val="nil"/>
              <w:left w:val="nil"/>
              <w:bottom w:val="single" w:sz="4" w:space="0" w:color="auto"/>
              <w:right w:val="nil"/>
            </w:tcBorders>
            <w:noWrap/>
            <w:vAlign w:val="bottom"/>
            <w:hideMark/>
          </w:tcPr>
          <w:p w14:paraId="694025D0" w14:textId="77777777" w:rsidR="00A459B1" w:rsidRPr="00A459B1" w:rsidRDefault="00A459B1" w:rsidP="00A459B1">
            <w:pPr>
              <w:keepNext/>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noBreakHyphen/>
              <w:t>1,8</w:t>
            </w:r>
          </w:p>
        </w:tc>
      </w:tr>
    </w:tbl>
    <w:p w14:paraId="1E69095E"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p>
    <w:p w14:paraId="3E990C60"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lang w:eastAsia="en-US" w:bidi="ar-SA"/>
        </w:rPr>
        <w:t xml:space="preserve">Tudi skupna stopnja terapevtskega odziva pri okužbah z bakterijami MRSA, MSSA in </w:t>
      </w:r>
      <w:r w:rsidRPr="00A459B1">
        <w:rPr>
          <w:rFonts w:ascii="Times New Roman" w:hAnsi="Times New Roman"/>
          <w:i/>
          <w:iCs/>
          <w:color w:val="000000"/>
          <w:lang w:eastAsia="en-US" w:bidi="ar-SA"/>
        </w:rPr>
        <w:t>Streptococcus</w:t>
      </w:r>
      <w:r w:rsidRPr="00A459B1">
        <w:rPr>
          <w:rFonts w:ascii="Times New Roman" w:hAnsi="Times New Roman"/>
          <w:iCs/>
          <w:color w:val="000000"/>
          <w:lang w:eastAsia="en-US" w:bidi="ar-SA"/>
        </w:rPr>
        <w:t xml:space="preserve"> </w:t>
      </w:r>
      <w:r w:rsidRPr="00A459B1">
        <w:rPr>
          <w:rFonts w:ascii="Times New Roman" w:hAnsi="Times New Roman"/>
          <w:i/>
          <w:iCs/>
          <w:color w:val="000000"/>
          <w:lang w:eastAsia="en-US" w:bidi="ar-SA"/>
        </w:rPr>
        <w:t>pyogenes</w:t>
      </w:r>
      <w:r w:rsidRPr="00A459B1">
        <w:rPr>
          <w:rFonts w:ascii="Times New Roman" w:hAnsi="Times New Roman"/>
          <w:iCs/>
          <w:color w:val="000000"/>
          <w:lang w:eastAsia="en-US" w:bidi="ar-SA"/>
        </w:rPr>
        <w:t xml:space="preserve"> je bila v skupini z daptomicinom podobna kot v skupini s standardno oskrbo (glejte preglednico spodaj, podatki populacije za mikrobiološko oceno primernih bolnikov): pri vseh običajnih patogenih je bila stopnja odziva v obeh študijskih skupinah &gt; 94 %.</w:t>
      </w:r>
    </w:p>
    <w:p w14:paraId="107CA5AE"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p>
    <w:p w14:paraId="18ECBFC8" w14:textId="77777777" w:rsidR="00A459B1" w:rsidRPr="007A372F" w:rsidRDefault="0039184F" w:rsidP="00A459B1">
      <w:pPr>
        <w:keepNext/>
        <w:keepLines/>
        <w:widowControl w:val="0"/>
        <w:tabs>
          <w:tab w:val="left" w:pos="567"/>
        </w:tabs>
        <w:adjustRightInd w:val="0"/>
        <w:spacing w:after="0" w:line="240" w:lineRule="auto"/>
        <w:textAlignment w:val="baseline"/>
        <w:rPr>
          <w:rFonts w:ascii="Times New Roman" w:hAnsi="Times New Roman"/>
          <w:b/>
          <w:bCs/>
          <w:iCs/>
          <w:color w:val="000000"/>
          <w:lang w:eastAsia="en-US" w:bidi="ar-SA"/>
        </w:rPr>
      </w:pPr>
      <w:r w:rsidRPr="007A372F">
        <w:rPr>
          <w:rFonts w:ascii="Times New Roman" w:hAnsi="Times New Roman"/>
          <w:b/>
          <w:bCs/>
          <w:iCs/>
          <w:color w:val="000000"/>
          <w:lang w:eastAsia="en-US" w:bidi="ar-SA"/>
        </w:rPr>
        <w:t>Preglednica 7</w:t>
      </w:r>
      <w:r w:rsidRPr="007A372F">
        <w:rPr>
          <w:rFonts w:ascii="Times New Roman" w:hAnsi="Times New Roman"/>
          <w:b/>
          <w:bCs/>
          <w:iCs/>
          <w:color w:val="000000"/>
          <w:lang w:eastAsia="en-US" w:bidi="ar-SA"/>
        </w:rPr>
        <w:tab/>
      </w:r>
      <w:r w:rsidR="00A459B1" w:rsidRPr="007A372F">
        <w:rPr>
          <w:rFonts w:ascii="Times New Roman" w:hAnsi="Times New Roman"/>
          <w:b/>
          <w:bCs/>
          <w:iCs/>
          <w:color w:val="000000"/>
          <w:lang w:eastAsia="en-US" w:bidi="ar-SA"/>
        </w:rPr>
        <w:t>Povzetek skupnih terapevtskih izidov glede na vrsto osnovne okužbe (populacija za mikrobiološko oceno primernih bolnikov)</w:t>
      </w:r>
    </w:p>
    <w:p w14:paraId="4D861EA4" w14:textId="77777777" w:rsidR="00A459B1" w:rsidRPr="00A459B1" w:rsidRDefault="00A459B1" w:rsidP="00A459B1">
      <w:pPr>
        <w:keepNext/>
        <w:keepLines/>
        <w:widowControl w:val="0"/>
        <w:tabs>
          <w:tab w:val="left" w:pos="567"/>
        </w:tabs>
        <w:adjustRightInd w:val="0"/>
        <w:spacing w:after="0" w:line="240" w:lineRule="auto"/>
        <w:textAlignment w:val="baseline"/>
        <w:rPr>
          <w:rFonts w:ascii="Times New Roman" w:hAnsi="Times New Roman"/>
          <w:iCs/>
          <w:color w:val="000000"/>
          <w:lang w:eastAsia="en-US" w:bidi="ar-SA"/>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70"/>
        <w:gridCol w:w="1933"/>
        <w:gridCol w:w="2107"/>
      </w:tblGrid>
      <w:tr w:rsidR="00A459B1" w:rsidRPr="00D640E4" w14:paraId="5C2B7CD6" w14:textId="77777777" w:rsidTr="00523D47">
        <w:tc>
          <w:tcPr>
            <w:tcW w:w="4972" w:type="dxa"/>
            <w:vMerge w:val="restart"/>
            <w:tcBorders>
              <w:top w:val="single" w:sz="6" w:space="0" w:color="auto"/>
              <w:left w:val="single" w:sz="6" w:space="0" w:color="auto"/>
              <w:bottom w:val="single" w:sz="6" w:space="0" w:color="auto"/>
              <w:right w:val="single" w:sz="6" w:space="0" w:color="auto"/>
            </w:tcBorders>
            <w:vAlign w:val="center"/>
            <w:hideMark/>
          </w:tcPr>
          <w:p w14:paraId="2D526241" w14:textId="77777777" w:rsidR="00A459B1" w:rsidRPr="00A459B1" w:rsidRDefault="00A459B1" w:rsidP="00A459B1">
            <w:pPr>
              <w:keepNext/>
              <w:keepLines/>
              <w:widowControl w:val="0"/>
              <w:tabs>
                <w:tab w:val="left" w:pos="567"/>
              </w:tabs>
              <w:adjustRightInd w:val="0"/>
              <w:spacing w:after="0" w:line="240" w:lineRule="auto"/>
              <w:jc w:val="center"/>
              <w:textAlignment w:val="baseline"/>
              <w:rPr>
                <w:rFonts w:ascii="Times New Roman" w:hAnsi="Times New Roman"/>
                <w:b/>
                <w:color w:val="000000"/>
                <w:lang w:eastAsia="en-US" w:bidi="ar-SA"/>
              </w:rPr>
            </w:pPr>
            <w:r w:rsidRPr="00A459B1">
              <w:rPr>
                <w:rFonts w:ascii="Times New Roman" w:hAnsi="Times New Roman"/>
                <w:b/>
                <w:color w:val="000000"/>
                <w:lang w:eastAsia="en-US" w:bidi="ar-SA"/>
              </w:rPr>
              <w:t>Patogen</w:t>
            </w:r>
          </w:p>
        </w:tc>
        <w:tc>
          <w:tcPr>
            <w:tcW w:w="4042" w:type="dxa"/>
            <w:gridSpan w:val="2"/>
            <w:tcBorders>
              <w:top w:val="single" w:sz="6" w:space="0" w:color="auto"/>
              <w:left w:val="single" w:sz="6" w:space="0" w:color="auto"/>
              <w:bottom w:val="single" w:sz="6" w:space="0" w:color="auto"/>
              <w:right w:val="single" w:sz="6" w:space="0" w:color="auto"/>
            </w:tcBorders>
            <w:hideMark/>
          </w:tcPr>
          <w:p w14:paraId="4C9027F0" w14:textId="77777777" w:rsidR="00A459B1" w:rsidRPr="00A459B1" w:rsidRDefault="00A459B1" w:rsidP="00A459B1">
            <w:pPr>
              <w:keepNext/>
              <w:keepLines/>
              <w:widowControl w:val="0"/>
              <w:tabs>
                <w:tab w:val="left" w:pos="567"/>
              </w:tabs>
              <w:adjustRightInd w:val="0"/>
              <w:spacing w:after="0" w:line="240" w:lineRule="auto"/>
              <w:jc w:val="center"/>
              <w:textAlignment w:val="baseline"/>
              <w:rPr>
                <w:rFonts w:ascii="Times New Roman" w:hAnsi="Times New Roman"/>
                <w:b/>
                <w:color w:val="000000"/>
                <w:lang w:eastAsia="en-US" w:bidi="ar-SA"/>
              </w:rPr>
            </w:pPr>
            <w:r w:rsidRPr="00A459B1">
              <w:rPr>
                <w:rFonts w:ascii="Times New Roman" w:hAnsi="Times New Roman"/>
                <w:b/>
                <w:color w:val="000000"/>
                <w:lang w:eastAsia="en-US" w:bidi="ar-SA"/>
              </w:rPr>
              <w:t>Celotni delež uspeha</w:t>
            </w:r>
            <w:r w:rsidRPr="00A459B1">
              <w:rPr>
                <w:rFonts w:ascii="Times New Roman" w:hAnsi="Times New Roman"/>
                <w:color w:val="000000"/>
                <w:vertAlign w:val="superscript"/>
                <w:lang w:eastAsia="en-US" w:bidi="ar-SA"/>
              </w:rPr>
              <w:t xml:space="preserve">a </w:t>
            </w:r>
            <w:r w:rsidRPr="00A459B1">
              <w:rPr>
                <w:rFonts w:ascii="Times New Roman" w:hAnsi="Times New Roman"/>
                <w:b/>
                <w:bCs/>
                <w:color w:val="000000"/>
                <w:lang w:eastAsia="en-US" w:bidi="ar-SA"/>
              </w:rPr>
              <w:t>pri pediatričnih zapletenih okužbah kože in mehkih tkiv</w:t>
            </w:r>
          </w:p>
          <w:p w14:paraId="5158F13C" w14:textId="77777777" w:rsidR="00A459B1" w:rsidRPr="00A459B1" w:rsidRDefault="00A459B1" w:rsidP="00A459B1">
            <w:pPr>
              <w:keepNext/>
              <w:keepLines/>
              <w:widowControl w:val="0"/>
              <w:tabs>
                <w:tab w:val="left" w:pos="567"/>
              </w:tabs>
              <w:adjustRightInd w:val="0"/>
              <w:spacing w:after="0" w:line="240" w:lineRule="auto"/>
              <w:jc w:val="center"/>
              <w:textAlignment w:val="baseline"/>
              <w:rPr>
                <w:rFonts w:ascii="Times New Roman" w:hAnsi="Times New Roman"/>
                <w:b/>
                <w:color w:val="000000"/>
                <w:lang w:eastAsia="en-US" w:bidi="ar-SA"/>
              </w:rPr>
            </w:pPr>
            <w:r w:rsidRPr="00A459B1">
              <w:rPr>
                <w:rFonts w:ascii="Times New Roman" w:hAnsi="Times New Roman"/>
                <w:b/>
                <w:color w:val="000000"/>
                <w:lang w:eastAsia="en-US" w:bidi="ar-SA"/>
              </w:rPr>
              <w:t>n/N (%)</w:t>
            </w:r>
          </w:p>
        </w:tc>
      </w:tr>
      <w:tr w:rsidR="00A459B1" w:rsidRPr="00D640E4" w14:paraId="600EC8F5" w14:textId="77777777" w:rsidTr="00523D47">
        <w:tc>
          <w:tcPr>
            <w:tcW w:w="4972" w:type="dxa"/>
            <w:vMerge/>
            <w:tcBorders>
              <w:top w:val="single" w:sz="6" w:space="0" w:color="auto"/>
              <w:left w:val="single" w:sz="6" w:space="0" w:color="auto"/>
              <w:bottom w:val="single" w:sz="6" w:space="0" w:color="auto"/>
              <w:right w:val="single" w:sz="6" w:space="0" w:color="auto"/>
            </w:tcBorders>
            <w:vAlign w:val="center"/>
            <w:hideMark/>
          </w:tcPr>
          <w:p w14:paraId="0B61091E" w14:textId="77777777" w:rsidR="00A459B1" w:rsidRPr="00A459B1" w:rsidRDefault="00A459B1" w:rsidP="00A459B1">
            <w:pPr>
              <w:widowControl w:val="0"/>
              <w:tabs>
                <w:tab w:val="left" w:pos="567"/>
              </w:tabs>
              <w:adjustRightInd w:val="0"/>
              <w:spacing w:after="0" w:line="240" w:lineRule="auto"/>
              <w:jc w:val="center"/>
              <w:textAlignment w:val="baseline"/>
              <w:rPr>
                <w:rFonts w:ascii="Times New Roman" w:hAnsi="Times New Roman"/>
                <w:b/>
                <w:color w:val="000000"/>
                <w:lang w:eastAsia="en-US" w:bidi="ar-SA"/>
              </w:rPr>
            </w:pPr>
          </w:p>
        </w:tc>
        <w:tc>
          <w:tcPr>
            <w:tcW w:w="1934" w:type="dxa"/>
            <w:tcBorders>
              <w:top w:val="single" w:sz="6" w:space="0" w:color="auto"/>
              <w:left w:val="single" w:sz="6" w:space="0" w:color="auto"/>
              <w:bottom w:val="single" w:sz="6" w:space="0" w:color="auto"/>
              <w:right w:val="single" w:sz="6" w:space="0" w:color="auto"/>
            </w:tcBorders>
            <w:hideMark/>
          </w:tcPr>
          <w:p w14:paraId="24A7828A" w14:textId="77777777" w:rsidR="00A459B1" w:rsidRPr="00A459B1" w:rsidRDefault="00A459B1" w:rsidP="00A459B1">
            <w:pPr>
              <w:widowControl w:val="0"/>
              <w:tabs>
                <w:tab w:val="left" w:pos="567"/>
              </w:tabs>
              <w:adjustRightInd w:val="0"/>
              <w:spacing w:after="0" w:line="240" w:lineRule="auto"/>
              <w:jc w:val="center"/>
              <w:textAlignment w:val="baseline"/>
              <w:rPr>
                <w:rFonts w:ascii="Times New Roman" w:hAnsi="Times New Roman"/>
                <w:b/>
                <w:color w:val="000000"/>
                <w:lang w:eastAsia="en-US" w:bidi="ar-SA"/>
              </w:rPr>
            </w:pPr>
            <w:r w:rsidRPr="00A459B1">
              <w:rPr>
                <w:rFonts w:ascii="Times New Roman" w:hAnsi="Times New Roman"/>
                <w:b/>
                <w:color w:val="000000"/>
                <w:lang w:eastAsia="en-US" w:bidi="ar-SA"/>
              </w:rPr>
              <w:t>Daptomicin</w:t>
            </w:r>
          </w:p>
        </w:tc>
        <w:tc>
          <w:tcPr>
            <w:tcW w:w="2108" w:type="dxa"/>
            <w:tcBorders>
              <w:top w:val="single" w:sz="6" w:space="0" w:color="auto"/>
              <w:left w:val="single" w:sz="6" w:space="0" w:color="auto"/>
              <w:bottom w:val="single" w:sz="6" w:space="0" w:color="auto"/>
              <w:right w:val="single" w:sz="6" w:space="0" w:color="auto"/>
            </w:tcBorders>
            <w:hideMark/>
          </w:tcPr>
          <w:p w14:paraId="4947BC47" w14:textId="77777777" w:rsidR="00A459B1" w:rsidRPr="00A459B1" w:rsidRDefault="00A459B1" w:rsidP="00A459B1">
            <w:pPr>
              <w:widowControl w:val="0"/>
              <w:tabs>
                <w:tab w:val="left" w:pos="567"/>
              </w:tabs>
              <w:adjustRightInd w:val="0"/>
              <w:spacing w:after="0" w:line="240" w:lineRule="auto"/>
              <w:jc w:val="center"/>
              <w:textAlignment w:val="baseline"/>
              <w:rPr>
                <w:rFonts w:ascii="Times New Roman" w:hAnsi="Times New Roman"/>
                <w:b/>
                <w:color w:val="000000"/>
                <w:lang w:eastAsia="en-US" w:bidi="ar-SA"/>
              </w:rPr>
            </w:pPr>
            <w:r w:rsidRPr="00A459B1">
              <w:rPr>
                <w:rFonts w:ascii="Times New Roman" w:hAnsi="Times New Roman"/>
                <w:b/>
                <w:color w:val="000000"/>
                <w:lang w:eastAsia="en-US" w:bidi="ar-SA"/>
              </w:rPr>
              <w:t>Primerjalno zdravilo</w:t>
            </w:r>
          </w:p>
        </w:tc>
      </w:tr>
      <w:tr w:rsidR="00A459B1" w:rsidRPr="00D640E4" w14:paraId="791F87A2" w14:textId="77777777" w:rsidTr="00523D47">
        <w:tc>
          <w:tcPr>
            <w:tcW w:w="4972" w:type="dxa"/>
            <w:tcBorders>
              <w:top w:val="single" w:sz="6" w:space="0" w:color="auto"/>
              <w:left w:val="single" w:sz="6" w:space="0" w:color="auto"/>
              <w:bottom w:val="single" w:sz="6" w:space="0" w:color="auto"/>
              <w:right w:val="single" w:sz="6" w:space="0" w:color="auto"/>
            </w:tcBorders>
            <w:hideMark/>
          </w:tcPr>
          <w:p w14:paraId="32403EB0"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
                <w:color w:val="000000"/>
                <w:lang w:eastAsia="en-US" w:bidi="ar-SA"/>
              </w:rPr>
            </w:pPr>
            <w:r w:rsidRPr="00A459B1">
              <w:rPr>
                <w:rFonts w:ascii="Times New Roman" w:hAnsi="Times New Roman"/>
                <w:color w:val="000000"/>
                <w:lang w:eastAsia="en-US" w:bidi="ar-SA"/>
              </w:rPr>
              <w:t xml:space="preserve">Na meticilin občutljiv sev </w:t>
            </w:r>
            <w:r w:rsidRPr="00A459B1">
              <w:rPr>
                <w:rFonts w:ascii="Times New Roman" w:hAnsi="Times New Roman"/>
                <w:i/>
                <w:color w:val="000000"/>
                <w:lang w:eastAsia="en-US" w:bidi="ar-SA"/>
              </w:rPr>
              <w:t>Staphylococcus aureus</w:t>
            </w:r>
            <w:r w:rsidRPr="00A459B1">
              <w:rPr>
                <w:rFonts w:ascii="Times New Roman" w:hAnsi="Times New Roman"/>
                <w:color w:val="000000"/>
                <w:lang w:eastAsia="en-US" w:bidi="ar-SA"/>
              </w:rPr>
              <w:t xml:space="preserve"> </w:t>
            </w:r>
            <w:r w:rsidRPr="00A459B1">
              <w:rPr>
                <w:rFonts w:ascii="Times New Roman" w:hAnsi="Times New Roman"/>
                <w:color w:val="000000"/>
                <w:lang w:eastAsia="en-US" w:bidi="ar-SA"/>
              </w:rPr>
              <w:lastRenderedPageBreak/>
              <w:t>(MSSA)</w:t>
            </w:r>
          </w:p>
        </w:tc>
        <w:tc>
          <w:tcPr>
            <w:tcW w:w="1934" w:type="dxa"/>
            <w:tcBorders>
              <w:top w:val="single" w:sz="6" w:space="0" w:color="auto"/>
              <w:left w:val="single" w:sz="6" w:space="0" w:color="auto"/>
              <w:bottom w:val="single" w:sz="6" w:space="0" w:color="auto"/>
              <w:right w:val="single" w:sz="6" w:space="0" w:color="auto"/>
            </w:tcBorders>
            <w:vAlign w:val="center"/>
            <w:hideMark/>
          </w:tcPr>
          <w:p w14:paraId="65B1BE0D"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color w:val="000000"/>
                <w:lang w:eastAsia="en-US" w:bidi="ar-SA"/>
              </w:rPr>
            </w:pPr>
            <w:r w:rsidRPr="00A459B1">
              <w:rPr>
                <w:rFonts w:ascii="Times New Roman" w:hAnsi="Times New Roman"/>
                <w:color w:val="000000"/>
                <w:lang w:eastAsia="en-US" w:bidi="ar-SA"/>
              </w:rPr>
              <w:lastRenderedPageBreak/>
              <w:t>68/69 (99 %)</w:t>
            </w:r>
          </w:p>
        </w:tc>
        <w:tc>
          <w:tcPr>
            <w:tcW w:w="2108" w:type="dxa"/>
            <w:tcBorders>
              <w:top w:val="single" w:sz="6" w:space="0" w:color="auto"/>
              <w:left w:val="single" w:sz="6" w:space="0" w:color="auto"/>
              <w:bottom w:val="single" w:sz="6" w:space="0" w:color="auto"/>
              <w:right w:val="single" w:sz="6" w:space="0" w:color="auto"/>
            </w:tcBorders>
            <w:vAlign w:val="center"/>
            <w:hideMark/>
          </w:tcPr>
          <w:p w14:paraId="6ED4E9F0"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color w:val="000000"/>
                <w:lang w:eastAsia="en-US" w:bidi="ar-SA"/>
              </w:rPr>
            </w:pPr>
            <w:r w:rsidRPr="00A459B1">
              <w:rPr>
                <w:rFonts w:ascii="Times New Roman" w:hAnsi="Times New Roman"/>
                <w:color w:val="000000"/>
                <w:lang w:eastAsia="en-US" w:bidi="ar-SA"/>
              </w:rPr>
              <w:t>28/29 (97 %)</w:t>
            </w:r>
          </w:p>
        </w:tc>
      </w:tr>
      <w:tr w:rsidR="00A459B1" w:rsidRPr="00D640E4" w14:paraId="2265396D" w14:textId="77777777" w:rsidTr="00523D47">
        <w:tc>
          <w:tcPr>
            <w:tcW w:w="4972" w:type="dxa"/>
            <w:tcBorders>
              <w:top w:val="single" w:sz="6" w:space="0" w:color="auto"/>
              <w:left w:val="single" w:sz="6" w:space="0" w:color="auto"/>
              <w:bottom w:val="single" w:sz="6" w:space="0" w:color="auto"/>
              <w:right w:val="single" w:sz="6" w:space="0" w:color="auto"/>
            </w:tcBorders>
            <w:hideMark/>
          </w:tcPr>
          <w:p w14:paraId="49A33DF9"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color w:val="000000"/>
                <w:lang w:eastAsia="en-US" w:bidi="ar-SA"/>
              </w:rPr>
            </w:pPr>
            <w:r w:rsidRPr="00A459B1">
              <w:rPr>
                <w:rFonts w:ascii="Times New Roman" w:hAnsi="Times New Roman"/>
                <w:color w:val="000000"/>
                <w:lang w:eastAsia="en-US" w:bidi="ar-SA"/>
              </w:rPr>
              <w:t xml:space="preserve">Na meticilin odporen sev </w:t>
            </w:r>
            <w:r w:rsidRPr="00A459B1">
              <w:rPr>
                <w:rFonts w:ascii="Times New Roman" w:hAnsi="Times New Roman"/>
                <w:i/>
                <w:color w:val="000000"/>
                <w:lang w:eastAsia="en-US" w:bidi="ar-SA"/>
              </w:rPr>
              <w:t xml:space="preserve">Staphylococcus aureus </w:t>
            </w:r>
            <w:r w:rsidRPr="00A459B1">
              <w:rPr>
                <w:rFonts w:ascii="Times New Roman" w:hAnsi="Times New Roman"/>
                <w:color w:val="000000"/>
                <w:lang w:eastAsia="en-US" w:bidi="ar-SA"/>
              </w:rPr>
              <w:t>(MRSA)</w:t>
            </w:r>
          </w:p>
        </w:tc>
        <w:tc>
          <w:tcPr>
            <w:tcW w:w="1934" w:type="dxa"/>
            <w:tcBorders>
              <w:top w:val="single" w:sz="6" w:space="0" w:color="auto"/>
              <w:left w:val="single" w:sz="6" w:space="0" w:color="auto"/>
              <w:bottom w:val="single" w:sz="6" w:space="0" w:color="auto"/>
              <w:right w:val="single" w:sz="6" w:space="0" w:color="auto"/>
            </w:tcBorders>
            <w:vAlign w:val="center"/>
            <w:hideMark/>
          </w:tcPr>
          <w:p w14:paraId="168D577F"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color w:val="000000"/>
                <w:lang w:eastAsia="en-US" w:bidi="ar-SA"/>
              </w:rPr>
            </w:pPr>
            <w:r w:rsidRPr="00A459B1">
              <w:rPr>
                <w:rFonts w:ascii="Times New Roman" w:hAnsi="Times New Roman"/>
                <w:color w:val="000000"/>
                <w:lang w:eastAsia="en-US" w:bidi="ar-SA"/>
              </w:rPr>
              <w:t>63/66 (96 %)</w:t>
            </w:r>
          </w:p>
        </w:tc>
        <w:tc>
          <w:tcPr>
            <w:tcW w:w="2108" w:type="dxa"/>
            <w:tcBorders>
              <w:top w:val="single" w:sz="6" w:space="0" w:color="auto"/>
              <w:left w:val="single" w:sz="6" w:space="0" w:color="auto"/>
              <w:bottom w:val="single" w:sz="6" w:space="0" w:color="auto"/>
              <w:right w:val="single" w:sz="6" w:space="0" w:color="auto"/>
            </w:tcBorders>
            <w:vAlign w:val="center"/>
            <w:hideMark/>
          </w:tcPr>
          <w:p w14:paraId="4762550A"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color w:val="000000"/>
                <w:lang w:eastAsia="en-US" w:bidi="ar-SA"/>
              </w:rPr>
            </w:pPr>
            <w:r w:rsidRPr="00A459B1">
              <w:rPr>
                <w:rFonts w:ascii="Times New Roman" w:hAnsi="Times New Roman"/>
                <w:color w:val="000000"/>
                <w:lang w:eastAsia="en-US" w:bidi="ar-SA"/>
              </w:rPr>
              <w:t>34/34 (100 %)</w:t>
            </w:r>
          </w:p>
        </w:tc>
      </w:tr>
      <w:tr w:rsidR="00A459B1" w:rsidRPr="00D640E4" w14:paraId="7653F350" w14:textId="77777777" w:rsidTr="00523D47">
        <w:tc>
          <w:tcPr>
            <w:tcW w:w="4972" w:type="dxa"/>
            <w:tcBorders>
              <w:top w:val="single" w:sz="6" w:space="0" w:color="auto"/>
              <w:left w:val="single" w:sz="6" w:space="0" w:color="auto"/>
              <w:bottom w:val="single" w:sz="6" w:space="0" w:color="auto"/>
              <w:right w:val="single" w:sz="6" w:space="0" w:color="auto"/>
            </w:tcBorders>
            <w:hideMark/>
          </w:tcPr>
          <w:p w14:paraId="2058C771"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
                <w:color w:val="000000"/>
                <w:lang w:eastAsia="en-US" w:bidi="ar-SA"/>
              </w:rPr>
            </w:pPr>
            <w:r w:rsidRPr="00A459B1">
              <w:rPr>
                <w:rFonts w:ascii="Times New Roman" w:hAnsi="Times New Roman"/>
                <w:i/>
                <w:color w:val="000000"/>
                <w:lang w:eastAsia="en-US" w:bidi="ar-SA"/>
              </w:rPr>
              <w:t>Streptococcus pyogenes</w:t>
            </w:r>
          </w:p>
        </w:tc>
        <w:tc>
          <w:tcPr>
            <w:tcW w:w="1934" w:type="dxa"/>
            <w:tcBorders>
              <w:top w:val="single" w:sz="6" w:space="0" w:color="auto"/>
              <w:left w:val="single" w:sz="6" w:space="0" w:color="auto"/>
              <w:bottom w:val="single" w:sz="6" w:space="0" w:color="auto"/>
              <w:right w:val="single" w:sz="6" w:space="0" w:color="auto"/>
            </w:tcBorders>
            <w:vAlign w:val="center"/>
            <w:hideMark/>
          </w:tcPr>
          <w:p w14:paraId="08E8006A"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color w:val="000000"/>
                <w:lang w:eastAsia="en-US" w:bidi="ar-SA"/>
              </w:rPr>
            </w:pPr>
            <w:r w:rsidRPr="00A459B1">
              <w:rPr>
                <w:rFonts w:ascii="Times New Roman" w:hAnsi="Times New Roman"/>
                <w:color w:val="000000"/>
                <w:lang w:eastAsia="en-US" w:bidi="ar-SA"/>
              </w:rPr>
              <w:t>17/18 (94 %)</w:t>
            </w:r>
          </w:p>
        </w:tc>
        <w:tc>
          <w:tcPr>
            <w:tcW w:w="2108" w:type="dxa"/>
            <w:tcBorders>
              <w:top w:val="single" w:sz="6" w:space="0" w:color="auto"/>
              <w:left w:val="single" w:sz="6" w:space="0" w:color="auto"/>
              <w:bottom w:val="single" w:sz="6" w:space="0" w:color="auto"/>
              <w:right w:val="single" w:sz="6" w:space="0" w:color="auto"/>
            </w:tcBorders>
            <w:vAlign w:val="center"/>
            <w:hideMark/>
          </w:tcPr>
          <w:p w14:paraId="47648520"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color w:val="000000"/>
                <w:lang w:eastAsia="en-US" w:bidi="ar-SA"/>
              </w:rPr>
            </w:pPr>
            <w:r w:rsidRPr="00A459B1">
              <w:rPr>
                <w:rFonts w:ascii="Times New Roman" w:hAnsi="Times New Roman"/>
                <w:color w:val="000000"/>
                <w:lang w:eastAsia="en-US" w:bidi="ar-SA"/>
              </w:rPr>
              <w:t>5/5 (100 %)</w:t>
            </w:r>
          </w:p>
        </w:tc>
      </w:tr>
    </w:tbl>
    <w:p w14:paraId="0DAA4A56"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A459B1">
        <w:rPr>
          <w:rFonts w:ascii="Times New Roman" w:hAnsi="Times New Roman"/>
          <w:iCs/>
          <w:color w:val="000000"/>
          <w:vertAlign w:val="superscript"/>
          <w:lang w:eastAsia="en-US" w:bidi="ar-SA"/>
        </w:rPr>
        <w:t xml:space="preserve">a </w:t>
      </w:r>
      <w:r w:rsidRPr="00A459B1">
        <w:rPr>
          <w:rFonts w:ascii="Times New Roman" w:hAnsi="Times New Roman"/>
          <w:iCs/>
          <w:color w:val="000000"/>
          <w:lang w:eastAsia="en-US" w:bidi="ar-SA"/>
        </w:rPr>
        <w:t>Bolniki, pri katerih pride do kliničnega uspeha (klinični odziv je “ozdravitev” ali “izboljšanje”) in do mikrobiološkega uspeha (odziv s stopnjo prisotnosti patogenov “izkoreninjen” ali “domnevno izkoreninjen”), so opredeljeni kot skupni terapevtski uspeh.</w:t>
      </w:r>
    </w:p>
    <w:p w14:paraId="58F28BE6" w14:textId="77777777" w:rsidR="00A459B1" w:rsidRPr="00A459B1" w:rsidRDefault="00A459B1" w:rsidP="00A459B1">
      <w:pPr>
        <w:widowControl w:val="0"/>
        <w:numPr>
          <w:ilvl w:val="12"/>
          <w:numId w:val="0"/>
        </w:numPr>
        <w:tabs>
          <w:tab w:val="left" w:pos="567"/>
        </w:tabs>
        <w:spacing w:after="0" w:line="260" w:lineRule="exact"/>
        <w:rPr>
          <w:rFonts w:ascii="Times New Roman" w:hAnsi="Times New Roman"/>
          <w:color w:val="000000"/>
          <w:lang w:eastAsia="en-US" w:bidi="ar-SA"/>
        </w:rPr>
      </w:pPr>
    </w:p>
    <w:p w14:paraId="6BEDDB68" w14:textId="77777777" w:rsidR="00A459B1" w:rsidRPr="00A459B1" w:rsidRDefault="00A459B1" w:rsidP="00A459B1">
      <w:pPr>
        <w:keepNext/>
        <w:widowControl w:val="0"/>
        <w:numPr>
          <w:ilvl w:val="12"/>
          <w:numId w:val="0"/>
        </w:numPr>
        <w:tabs>
          <w:tab w:val="left" w:pos="567"/>
        </w:tabs>
        <w:spacing w:after="0" w:line="260" w:lineRule="exact"/>
        <w:rPr>
          <w:rFonts w:ascii="Times New Roman" w:hAnsi="Times New Roman"/>
          <w:color w:val="000000"/>
          <w:lang w:eastAsia="en-US" w:bidi="ar-SA"/>
        </w:rPr>
      </w:pPr>
      <w:r w:rsidRPr="00A459B1">
        <w:rPr>
          <w:rFonts w:ascii="Times New Roman" w:hAnsi="Times New Roman"/>
          <w:color w:val="000000"/>
          <w:lang w:eastAsia="en-US" w:bidi="ar-SA"/>
        </w:rPr>
        <w:t>Varnost in učinkovitost daptomicina so ocenili pri pediatričnih bolnikih, starih od</w:t>
      </w:r>
      <w:r w:rsidR="0039184F">
        <w:rPr>
          <w:rFonts w:ascii="Times New Roman" w:hAnsi="Times New Roman"/>
          <w:color w:val="000000"/>
          <w:lang w:eastAsia="en-US" w:bidi="ar-SA"/>
        </w:rPr>
        <w:t> </w:t>
      </w:r>
      <w:r w:rsidRPr="00A459B1">
        <w:rPr>
          <w:rFonts w:ascii="Times New Roman" w:hAnsi="Times New Roman"/>
          <w:color w:val="000000"/>
          <w:lang w:eastAsia="en-US" w:bidi="ar-SA"/>
        </w:rPr>
        <w:t>1</w:t>
      </w:r>
      <w:r w:rsidR="0039184F">
        <w:rPr>
          <w:rFonts w:ascii="Times New Roman" w:hAnsi="Times New Roman"/>
          <w:color w:val="000000"/>
          <w:lang w:eastAsia="en-US" w:bidi="ar-SA"/>
        </w:rPr>
        <w:t> </w:t>
      </w:r>
      <w:r w:rsidRPr="00A459B1">
        <w:rPr>
          <w:rFonts w:ascii="Times New Roman" w:hAnsi="Times New Roman"/>
          <w:color w:val="000000"/>
          <w:lang w:eastAsia="en-US" w:bidi="ar-SA"/>
        </w:rPr>
        <w:t>do</w:t>
      </w:r>
      <w:r w:rsidR="0039184F">
        <w:rPr>
          <w:rFonts w:ascii="Times New Roman" w:hAnsi="Times New Roman"/>
          <w:color w:val="000000"/>
          <w:lang w:eastAsia="en-US" w:bidi="ar-SA"/>
        </w:rPr>
        <w:t> </w:t>
      </w:r>
      <w:r w:rsidRPr="00A459B1">
        <w:rPr>
          <w:rFonts w:ascii="Times New Roman" w:hAnsi="Times New Roman"/>
          <w:color w:val="000000"/>
          <w:lang w:eastAsia="en-US" w:bidi="ar-SA"/>
        </w:rPr>
        <w:t xml:space="preserve">17 let (študija </w:t>
      </w:r>
      <w:r w:rsidRPr="00A459B1">
        <w:rPr>
          <w:rFonts w:ascii="Times New Roman" w:hAnsi="Times New Roman"/>
          <w:snapToGrid w:val="0"/>
          <w:lang w:eastAsia="en-US" w:bidi="ar-SA"/>
        </w:rPr>
        <w:t>DAP-PEDBAC-11-02</w:t>
      </w:r>
      <w:r w:rsidRPr="00A459B1">
        <w:rPr>
          <w:rFonts w:ascii="Times New Roman" w:hAnsi="Times New Roman"/>
          <w:color w:val="000000"/>
          <w:lang w:eastAsia="en-US" w:bidi="ar-SA"/>
        </w:rPr>
        <w:t xml:space="preserve">) z </w:t>
      </w:r>
      <w:r w:rsidRPr="00A459B1">
        <w:rPr>
          <w:rFonts w:ascii="Times New Roman" w:hAnsi="Times New Roman"/>
          <w:lang w:eastAsia="en-US" w:bidi="ar-SA"/>
        </w:rPr>
        <w:t xml:space="preserve">bakteriemijo zaradi bakterije </w:t>
      </w:r>
      <w:r w:rsidRPr="00A459B1">
        <w:rPr>
          <w:rFonts w:ascii="Times New Roman" w:hAnsi="Times New Roman"/>
          <w:i/>
          <w:iCs/>
          <w:lang w:eastAsia="en-US" w:bidi="ar-SA"/>
        </w:rPr>
        <w:t>Staphylococcus aureus.</w:t>
      </w:r>
      <w:r w:rsidRPr="00A459B1">
        <w:rPr>
          <w:rFonts w:ascii="Times New Roman" w:hAnsi="Times New Roman"/>
          <w:color w:val="000000"/>
          <w:lang w:eastAsia="en-US" w:bidi="ar-SA"/>
        </w:rPr>
        <w:t xml:space="preserve"> Bolnike so v razmerju 2:1 randomizirali v naslednje starostne skupine in so jim do 42 dni dajali od starosti odvisne odmerke enkrat na dan, in sicer:</w:t>
      </w:r>
    </w:p>
    <w:p w14:paraId="1F07115B" w14:textId="77777777" w:rsidR="00A459B1" w:rsidRPr="00A459B1" w:rsidRDefault="00A459B1" w:rsidP="00A459B1">
      <w:pPr>
        <w:keepNext/>
        <w:widowControl w:val="0"/>
        <w:numPr>
          <w:ilvl w:val="12"/>
          <w:numId w:val="0"/>
        </w:numPr>
        <w:tabs>
          <w:tab w:val="left" w:pos="567"/>
        </w:tabs>
        <w:spacing w:after="0" w:line="260" w:lineRule="exact"/>
        <w:rPr>
          <w:rFonts w:ascii="Times New Roman" w:hAnsi="Times New Roman"/>
          <w:color w:val="000000"/>
          <w:lang w:eastAsia="en-US" w:bidi="ar-SA"/>
        </w:rPr>
      </w:pPr>
    </w:p>
    <w:p w14:paraId="6D318B2D" w14:textId="77777777" w:rsidR="00A459B1" w:rsidRPr="00A459B1" w:rsidRDefault="00A459B1" w:rsidP="00A459B1">
      <w:pPr>
        <w:widowControl w:val="0"/>
        <w:numPr>
          <w:ilvl w:val="12"/>
          <w:numId w:val="0"/>
        </w:numPr>
        <w:tabs>
          <w:tab w:val="left" w:pos="567"/>
        </w:tabs>
        <w:spacing w:after="0" w:line="260" w:lineRule="exact"/>
        <w:ind w:left="567" w:right="-2" w:hanging="567"/>
        <w:rPr>
          <w:rFonts w:ascii="Times New Roman" w:hAnsi="Times New Roman"/>
          <w:color w:val="000000"/>
          <w:lang w:eastAsia="en-US" w:bidi="ar-SA"/>
        </w:rPr>
      </w:pPr>
      <w:r w:rsidRPr="00A459B1">
        <w:rPr>
          <w:rFonts w:ascii="Times New Roman" w:hAnsi="Times New Roman"/>
          <w:color w:val="000000"/>
          <w:lang w:eastAsia="en-US" w:bidi="ar-SA"/>
        </w:rPr>
        <w:t>•</w:t>
      </w:r>
      <w:r w:rsidRPr="00A459B1">
        <w:rPr>
          <w:rFonts w:ascii="Times New Roman" w:hAnsi="Times New Roman"/>
          <w:color w:val="000000"/>
          <w:lang w:eastAsia="en-US" w:bidi="ar-SA"/>
        </w:rPr>
        <w:tab/>
        <w:t>1. starostna skupina (n = 21): stari od</w:t>
      </w:r>
      <w:r w:rsidR="0039184F">
        <w:rPr>
          <w:rFonts w:ascii="Times New Roman" w:hAnsi="Times New Roman"/>
          <w:color w:val="000000"/>
          <w:lang w:eastAsia="en-US" w:bidi="ar-SA"/>
        </w:rPr>
        <w:t> </w:t>
      </w:r>
      <w:r w:rsidRPr="00A459B1">
        <w:rPr>
          <w:rFonts w:ascii="Times New Roman" w:hAnsi="Times New Roman"/>
          <w:color w:val="000000"/>
          <w:lang w:eastAsia="en-US" w:bidi="ar-SA"/>
        </w:rPr>
        <w:t>12</w:t>
      </w:r>
      <w:r w:rsidR="0039184F">
        <w:rPr>
          <w:rFonts w:ascii="Times New Roman" w:hAnsi="Times New Roman"/>
          <w:color w:val="000000"/>
          <w:lang w:eastAsia="en-US" w:bidi="ar-SA"/>
        </w:rPr>
        <w:t> </w:t>
      </w:r>
      <w:r w:rsidRPr="00A459B1">
        <w:rPr>
          <w:rFonts w:ascii="Times New Roman" w:hAnsi="Times New Roman"/>
          <w:color w:val="000000"/>
          <w:lang w:eastAsia="en-US" w:bidi="ar-SA"/>
        </w:rPr>
        <w:t>do</w:t>
      </w:r>
      <w:r w:rsidR="0039184F">
        <w:rPr>
          <w:rFonts w:ascii="Times New Roman" w:hAnsi="Times New Roman"/>
          <w:color w:val="000000"/>
          <w:lang w:eastAsia="en-US" w:bidi="ar-SA"/>
        </w:rPr>
        <w:t> </w:t>
      </w:r>
      <w:r w:rsidRPr="00A459B1">
        <w:rPr>
          <w:rFonts w:ascii="Times New Roman" w:hAnsi="Times New Roman"/>
          <w:color w:val="000000"/>
          <w:lang w:eastAsia="en-US" w:bidi="ar-SA"/>
        </w:rPr>
        <w:t>17 let, zdravljeni z daptomicinom v odmerku 7 mg/kg ali primerjalnim zdravilom za standardno oskrbo;</w:t>
      </w:r>
    </w:p>
    <w:p w14:paraId="20B52341" w14:textId="77777777" w:rsidR="00A459B1" w:rsidRPr="00A459B1" w:rsidRDefault="00A459B1" w:rsidP="00A459B1">
      <w:pPr>
        <w:widowControl w:val="0"/>
        <w:numPr>
          <w:ilvl w:val="12"/>
          <w:numId w:val="0"/>
        </w:numPr>
        <w:tabs>
          <w:tab w:val="left" w:pos="567"/>
        </w:tabs>
        <w:spacing w:after="0" w:line="260" w:lineRule="exact"/>
        <w:ind w:right="-2"/>
        <w:rPr>
          <w:rFonts w:ascii="Times New Roman" w:hAnsi="Times New Roman"/>
          <w:color w:val="000000"/>
          <w:lang w:eastAsia="en-US" w:bidi="ar-SA"/>
        </w:rPr>
      </w:pPr>
      <w:r w:rsidRPr="00A459B1">
        <w:rPr>
          <w:rFonts w:ascii="Times New Roman" w:hAnsi="Times New Roman"/>
          <w:color w:val="000000"/>
          <w:lang w:eastAsia="en-US" w:bidi="ar-SA"/>
        </w:rPr>
        <w:t>•</w:t>
      </w:r>
      <w:r w:rsidRPr="00A459B1">
        <w:rPr>
          <w:rFonts w:ascii="Times New Roman" w:hAnsi="Times New Roman"/>
          <w:color w:val="000000"/>
          <w:lang w:eastAsia="en-US" w:bidi="ar-SA"/>
        </w:rPr>
        <w:tab/>
        <w:t>2. starostna skupina (n = 28): stari od</w:t>
      </w:r>
      <w:r w:rsidR="0039184F">
        <w:rPr>
          <w:rFonts w:ascii="Times New Roman" w:hAnsi="Times New Roman"/>
          <w:color w:val="000000"/>
          <w:lang w:eastAsia="en-US" w:bidi="ar-SA"/>
        </w:rPr>
        <w:t> </w:t>
      </w:r>
      <w:r w:rsidRPr="00A459B1">
        <w:rPr>
          <w:rFonts w:ascii="Times New Roman" w:hAnsi="Times New Roman"/>
          <w:color w:val="000000"/>
          <w:lang w:eastAsia="en-US" w:bidi="ar-SA"/>
        </w:rPr>
        <w:t>7</w:t>
      </w:r>
      <w:r w:rsidR="0039184F">
        <w:rPr>
          <w:rFonts w:ascii="Times New Roman" w:hAnsi="Times New Roman"/>
          <w:color w:val="000000"/>
          <w:lang w:eastAsia="en-US" w:bidi="ar-SA"/>
        </w:rPr>
        <w:t> </w:t>
      </w:r>
      <w:r w:rsidRPr="00A459B1">
        <w:rPr>
          <w:rFonts w:ascii="Times New Roman" w:hAnsi="Times New Roman"/>
          <w:color w:val="000000"/>
          <w:lang w:eastAsia="en-US" w:bidi="ar-SA"/>
        </w:rPr>
        <w:t>do</w:t>
      </w:r>
      <w:r w:rsidR="0039184F">
        <w:rPr>
          <w:rFonts w:ascii="Times New Roman" w:hAnsi="Times New Roman"/>
          <w:color w:val="000000"/>
          <w:lang w:eastAsia="en-US" w:bidi="ar-SA"/>
        </w:rPr>
        <w:t> </w:t>
      </w:r>
      <w:r w:rsidRPr="00A459B1">
        <w:rPr>
          <w:rFonts w:ascii="Times New Roman" w:hAnsi="Times New Roman"/>
          <w:color w:val="000000"/>
          <w:lang w:eastAsia="en-US" w:bidi="ar-SA"/>
        </w:rPr>
        <w:t xml:space="preserve">11 let, zdravljeni z daptomicinom v odmerku </w:t>
      </w:r>
      <w:r w:rsidRPr="00A459B1">
        <w:rPr>
          <w:rFonts w:ascii="Times New Roman" w:hAnsi="Times New Roman"/>
          <w:color w:val="000000"/>
          <w:lang w:eastAsia="en-US" w:bidi="ar-SA"/>
        </w:rPr>
        <w:tab/>
        <w:t>9 mg/kg ali primerjalnim zdravilom za standardno oskrbo;</w:t>
      </w:r>
    </w:p>
    <w:p w14:paraId="60162949" w14:textId="77777777" w:rsidR="00A459B1" w:rsidRPr="00A459B1" w:rsidRDefault="00A459B1" w:rsidP="00A459B1">
      <w:pPr>
        <w:widowControl w:val="0"/>
        <w:numPr>
          <w:ilvl w:val="12"/>
          <w:numId w:val="0"/>
        </w:numPr>
        <w:tabs>
          <w:tab w:val="left" w:pos="567"/>
        </w:tabs>
        <w:spacing w:after="0" w:line="260" w:lineRule="exact"/>
        <w:ind w:left="564" w:right="-2" w:hanging="564"/>
        <w:rPr>
          <w:rFonts w:ascii="Times New Roman" w:hAnsi="Times New Roman"/>
          <w:color w:val="000000"/>
          <w:lang w:eastAsia="en-US" w:bidi="ar-SA"/>
        </w:rPr>
      </w:pPr>
      <w:r w:rsidRPr="00A459B1">
        <w:rPr>
          <w:rFonts w:ascii="Times New Roman" w:hAnsi="Times New Roman"/>
          <w:color w:val="000000"/>
          <w:lang w:eastAsia="en-US" w:bidi="ar-SA"/>
        </w:rPr>
        <w:t>•</w:t>
      </w:r>
      <w:r w:rsidRPr="00A459B1">
        <w:rPr>
          <w:rFonts w:ascii="Times New Roman" w:hAnsi="Times New Roman"/>
          <w:color w:val="000000"/>
          <w:lang w:eastAsia="en-US" w:bidi="ar-SA"/>
        </w:rPr>
        <w:tab/>
        <w:t>3. starostna skupina (n = 32): stari od</w:t>
      </w:r>
      <w:r w:rsidR="0039184F">
        <w:rPr>
          <w:rFonts w:ascii="Times New Roman" w:hAnsi="Times New Roman"/>
          <w:color w:val="000000"/>
          <w:lang w:eastAsia="en-US" w:bidi="ar-SA"/>
        </w:rPr>
        <w:t> </w:t>
      </w:r>
      <w:r w:rsidRPr="00A459B1">
        <w:rPr>
          <w:rFonts w:ascii="Times New Roman" w:hAnsi="Times New Roman"/>
          <w:color w:val="000000"/>
          <w:lang w:eastAsia="en-US" w:bidi="ar-SA"/>
        </w:rPr>
        <w:t>1</w:t>
      </w:r>
      <w:r w:rsidR="0039184F">
        <w:rPr>
          <w:rFonts w:ascii="Times New Roman" w:hAnsi="Times New Roman"/>
          <w:color w:val="000000"/>
          <w:lang w:eastAsia="en-US" w:bidi="ar-SA"/>
        </w:rPr>
        <w:t> </w:t>
      </w:r>
      <w:r w:rsidRPr="00A459B1">
        <w:rPr>
          <w:rFonts w:ascii="Times New Roman" w:hAnsi="Times New Roman"/>
          <w:color w:val="000000"/>
          <w:lang w:eastAsia="en-US" w:bidi="ar-SA"/>
        </w:rPr>
        <w:t>do</w:t>
      </w:r>
      <w:r w:rsidR="0039184F">
        <w:rPr>
          <w:rFonts w:ascii="Times New Roman" w:hAnsi="Times New Roman"/>
          <w:color w:val="000000"/>
          <w:lang w:eastAsia="en-US" w:bidi="ar-SA"/>
        </w:rPr>
        <w:t> </w:t>
      </w:r>
      <w:r w:rsidRPr="00A459B1">
        <w:rPr>
          <w:rFonts w:ascii="Times New Roman" w:hAnsi="Times New Roman"/>
          <w:color w:val="000000"/>
          <w:lang w:eastAsia="en-US" w:bidi="ar-SA"/>
        </w:rPr>
        <w:t>6 let, zdravljeni z daptomicinom v odmerku 12 mg/kg ali primerjalnim zdravilom za standardno oskrbo.</w:t>
      </w:r>
    </w:p>
    <w:p w14:paraId="4D3AC9F5" w14:textId="77777777" w:rsidR="00A459B1" w:rsidRPr="00A459B1" w:rsidRDefault="00A459B1" w:rsidP="00A459B1">
      <w:pPr>
        <w:widowControl w:val="0"/>
        <w:numPr>
          <w:ilvl w:val="12"/>
          <w:numId w:val="0"/>
        </w:numPr>
        <w:tabs>
          <w:tab w:val="left" w:pos="567"/>
        </w:tabs>
        <w:spacing w:after="0" w:line="260" w:lineRule="exact"/>
        <w:ind w:right="-2"/>
        <w:rPr>
          <w:rFonts w:ascii="Times New Roman" w:hAnsi="Times New Roman"/>
          <w:color w:val="000000"/>
          <w:lang w:eastAsia="en-US" w:bidi="ar-SA"/>
        </w:rPr>
      </w:pPr>
    </w:p>
    <w:p w14:paraId="6362A02E" w14:textId="77777777" w:rsidR="00A459B1" w:rsidRPr="00A459B1" w:rsidRDefault="00A459B1" w:rsidP="00A459B1">
      <w:pPr>
        <w:widowControl w:val="0"/>
        <w:numPr>
          <w:ilvl w:val="12"/>
          <w:numId w:val="0"/>
        </w:numPr>
        <w:tabs>
          <w:tab w:val="left" w:pos="567"/>
        </w:tabs>
        <w:spacing w:after="0" w:line="260" w:lineRule="exact"/>
        <w:ind w:right="-2"/>
        <w:rPr>
          <w:rFonts w:ascii="Times New Roman" w:hAnsi="Times New Roman"/>
          <w:color w:val="000000"/>
          <w:lang w:eastAsia="en-US" w:bidi="ar-SA"/>
        </w:rPr>
      </w:pPr>
      <w:r w:rsidRPr="00A459B1">
        <w:rPr>
          <w:rFonts w:ascii="Times New Roman" w:hAnsi="Times New Roman"/>
          <w:color w:val="000000"/>
          <w:lang w:eastAsia="en-US" w:bidi="ar-SA"/>
        </w:rPr>
        <w:t>Primarni cilj študije DAP-PEDBAC-11-02 je bil oceniti varnost intravenskega daptomicina v primerjavi z antibiotiki, ki se uporabljajo za standardno oskrbo. Med sekundarnimi cilji sta bila klinični izid po presoji ocenjevalca kliničnega odgovora, s slepim načinom ocenjevanja (uspeh [ozdravitev, izboljšanje], neuspeh ali neocenljivo) pri pregledu za test ozdravitve (TOC) ter mikrobiološki odgovor (uspeh, neuspeh ali neocenljivo) na podlagi ovrednotenja izhodiščnega infekcijskega patogena pri pregledu za test ozdravitve.</w:t>
      </w:r>
    </w:p>
    <w:p w14:paraId="59A7FF4B" w14:textId="77777777" w:rsidR="00A459B1" w:rsidRPr="00A459B1" w:rsidRDefault="00A459B1" w:rsidP="00A459B1">
      <w:pPr>
        <w:widowControl w:val="0"/>
        <w:numPr>
          <w:ilvl w:val="12"/>
          <w:numId w:val="0"/>
        </w:numPr>
        <w:tabs>
          <w:tab w:val="left" w:pos="567"/>
        </w:tabs>
        <w:spacing w:after="0" w:line="260" w:lineRule="exact"/>
        <w:ind w:right="-2"/>
        <w:rPr>
          <w:rFonts w:ascii="Times New Roman" w:hAnsi="Times New Roman"/>
          <w:color w:val="000000"/>
          <w:lang w:eastAsia="en-US" w:bidi="ar-SA"/>
        </w:rPr>
      </w:pPr>
    </w:p>
    <w:p w14:paraId="1CF9C062" w14:textId="77777777" w:rsidR="00A459B1" w:rsidRPr="00A459B1" w:rsidRDefault="00A459B1" w:rsidP="00A459B1">
      <w:pPr>
        <w:widowControl w:val="0"/>
        <w:numPr>
          <w:ilvl w:val="12"/>
          <w:numId w:val="0"/>
        </w:numPr>
        <w:tabs>
          <w:tab w:val="left" w:pos="567"/>
        </w:tabs>
        <w:spacing w:after="0" w:line="260" w:lineRule="exact"/>
        <w:ind w:right="-2"/>
        <w:rPr>
          <w:rFonts w:ascii="Times New Roman" w:hAnsi="Times New Roman"/>
          <w:color w:val="000000"/>
          <w:lang w:eastAsia="en-US" w:bidi="ar-SA"/>
        </w:rPr>
      </w:pPr>
      <w:r w:rsidRPr="00A459B1">
        <w:rPr>
          <w:rFonts w:ascii="Times New Roman" w:hAnsi="Times New Roman"/>
          <w:color w:val="000000"/>
          <w:lang w:eastAsia="en-US" w:bidi="ar-SA"/>
        </w:rPr>
        <w:t>V študiji je bilo zdravljenih skupno 81 bolnikov, od katerih jih je 55 prejemalo daptomicin in 26 standardno oskrbo. V študijo niso bili vključeni bolniki, stari od</w:t>
      </w:r>
      <w:r w:rsidR="0039184F">
        <w:rPr>
          <w:rFonts w:ascii="Times New Roman" w:hAnsi="Times New Roman"/>
          <w:color w:val="000000"/>
          <w:lang w:eastAsia="en-US" w:bidi="ar-SA"/>
        </w:rPr>
        <w:t> </w:t>
      </w:r>
      <w:r w:rsidRPr="00A459B1">
        <w:rPr>
          <w:rFonts w:ascii="Times New Roman" w:hAnsi="Times New Roman"/>
          <w:color w:val="000000"/>
          <w:lang w:eastAsia="en-US" w:bidi="ar-SA"/>
        </w:rPr>
        <w:t>1 do</w:t>
      </w:r>
      <w:r w:rsidR="0039184F">
        <w:rPr>
          <w:rFonts w:ascii="Times New Roman" w:hAnsi="Times New Roman"/>
          <w:color w:val="000000"/>
          <w:lang w:eastAsia="en-US" w:bidi="ar-SA"/>
        </w:rPr>
        <w:t> </w:t>
      </w:r>
      <w:r w:rsidRPr="00A459B1">
        <w:rPr>
          <w:rFonts w:ascii="Times New Roman" w:hAnsi="Times New Roman"/>
          <w:iCs/>
          <w:noProof/>
          <w:color w:val="000000"/>
          <w:lang w:eastAsia="en-US" w:bidi="ar-SA"/>
        </w:rPr>
        <w:t>&lt; 2 let.</w:t>
      </w:r>
      <w:r w:rsidRPr="00A459B1">
        <w:rPr>
          <w:rFonts w:ascii="Times New Roman" w:hAnsi="Times New Roman"/>
          <w:color w:val="000000"/>
          <w:lang w:eastAsia="en-US" w:bidi="ar-SA"/>
        </w:rPr>
        <w:t xml:space="preserve"> V vseh populacijah so bili deleži kliničnega uspeha med skupino z daptomicinom in skupino s standardno oskrbo primerljivi. </w:t>
      </w:r>
    </w:p>
    <w:p w14:paraId="345624CD" w14:textId="77777777" w:rsidR="00A459B1" w:rsidRPr="00A459B1" w:rsidRDefault="00A459B1" w:rsidP="00A459B1">
      <w:pPr>
        <w:widowControl w:val="0"/>
        <w:numPr>
          <w:ilvl w:val="12"/>
          <w:numId w:val="0"/>
        </w:numPr>
        <w:tabs>
          <w:tab w:val="left" w:pos="567"/>
        </w:tabs>
        <w:spacing w:after="0" w:line="260" w:lineRule="exact"/>
        <w:ind w:right="-2"/>
        <w:rPr>
          <w:rFonts w:ascii="Times New Roman" w:hAnsi="Times New Roman"/>
          <w:color w:val="000000"/>
          <w:lang w:eastAsia="en-US" w:bidi="ar-SA"/>
        </w:rPr>
      </w:pPr>
    </w:p>
    <w:p w14:paraId="67CEA4F6" w14:textId="77777777" w:rsidR="00A459B1" w:rsidRPr="007A372F" w:rsidRDefault="0039184F" w:rsidP="00A459B1">
      <w:pPr>
        <w:keepNext/>
        <w:keepLines/>
        <w:widowControl w:val="0"/>
        <w:numPr>
          <w:ilvl w:val="12"/>
          <w:numId w:val="0"/>
        </w:numPr>
        <w:tabs>
          <w:tab w:val="left" w:pos="567"/>
        </w:tabs>
        <w:spacing w:after="0" w:line="260" w:lineRule="exact"/>
        <w:ind w:right="-2"/>
        <w:rPr>
          <w:rFonts w:ascii="Times New Roman" w:hAnsi="Times New Roman"/>
          <w:b/>
          <w:bCs/>
          <w:color w:val="000000"/>
          <w:lang w:eastAsia="en-US" w:bidi="ar-SA"/>
        </w:rPr>
      </w:pPr>
      <w:r w:rsidRPr="007A372F">
        <w:rPr>
          <w:rFonts w:ascii="Times New Roman" w:hAnsi="Times New Roman"/>
          <w:b/>
          <w:bCs/>
          <w:color w:val="000000"/>
          <w:lang w:eastAsia="en-US" w:bidi="ar-SA"/>
        </w:rPr>
        <w:t>Preglednica 8</w:t>
      </w:r>
      <w:r w:rsidRPr="007A372F">
        <w:rPr>
          <w:rFonts w:ascii="Times New Roman" w:hAnsi="Times New Roman"/>
          <w:b/>
          <w:bCs/>
          <w:color w:val="000000"/>
          <w:lang w:eastAsia="en-US" w:bidi="ar-SA"/>
        </w:rPr>
        <w:tab/>
      </w:r>
      <w:r w:rsidR="00A459B1" w:rsidRPr="007A372F">
        <w:rPr>
          <w:rFonts w:ascii="Times New Roman" w:hAnsi="Times New Roman"/>
          <w:b/>
          <w:bCs/>
          <w:color w:val="000000"/>
          <w:lang w:eastAsia="en-US" w:bidi="ar-SA"/>
        </w:rPr>
        <w:t>Povzetek kliničnih izidov ocenjenih s slepim načinom ocenjevanja pri testu ozdravitve</w:t>
      </w:r>
    </w:p>
    <w:p w14:paraId="7D9B5F0F" w14:textId="77777777" w:rsidR="0039184F" w:rsidRPr="00A459B1" w:rsidRDefault="0039184F" w:rsidP="00A459B1">
      <w:pPr>
        <w:keepNext/>
        <w:keepLines/>
        <w:widowControl w:val="0"/>
        <w:numPr>
          <w:ilvl w:val="12"/>
          <w:numId w:val="0"/>
        </w:numPr>
        <w:tabs>
          <w:tab w:val="left" w:pos="567"/>
        </w:tabs>
        <w:spacing w:after="0" w:line="260" w:lineRule="exact"/>
        <w:ind w:right="-2"/>
        <w:rPr>
          <w:rFonts w:ascii="Times New Roman" w:hAnsi="Times New Roman"/>
          <w:color w:val="000000"/>
          <w:lang w:eastAsia="en-US" w:bidi="ar-SA"/>
        </w:rPr>
      </w:pPr>
    </w:p>
    <w:tbl>
      <w:tblPr>
        <w:tblW w:w="4845" w:type="pct"/>
        <w:tblInd w:w="108" w:type="dxa"/>
        <w:tblLayout w:type="fixed"/>
        <w:tblLook w:val="0000" w:firstRow="0" w:lastRow="0" w:firstColumn="0" w:lastColumn="0" w:noHBand="0" w:noVBand="0"/>
      </w:tblPr>
      <w:tblGrid>
        <w:gridCol w:w="3151"/>
        <w:gridCol w:w="1892"/>
        <w:gridCol w:w="2248"/>
        <w:gridCol w:w="1710"/>
      </w:tblGrid>
      <w:tr w:rsidR="00A459B1" w:rsidRPr="00D640E4" w14:paraId="6B4462A4" w14:textId="77777777" w:rsidTr="00523D47">
        <w:trPr>
          <w:trHeight w:val="300"/>
        </w:trPr>
        <w:tc>
          <w:tcPr>
            <w:tcW w:w="1750" w:type="pct"/>
            <w:tcBorders>
              <w:top w:val="single" w:sz="4" w:space="0" w:color="auto"/>
              <w:left w:val="nil"/>
              <w:bottom w:val="nil"/>
              <w:right w:val="nil"/>
            </w:tcBorders>
            <w:noWrap/>
            <w:vAlign w:val="bottom"/>
          </w:tcPr>
          <w:p w14:paraId="4C9ABFA7" w14:textId="77777777" w:rsidR="00A459B1" w:rsidRPr="00D640E4" w:rsidRDefault="00A459B1" w:rsidP="00A459B1">
            <w:pPr>
              <w:keepNext/>
              <w:keepLines/>
              <w:widowControl w:val="0"/>
              <w:spacing w:after="0" w:line="240" w:lineRule="auto"/>
              <w:rPr>
                <w:rFonts w:ascii="Times New Roman" w:hAnsi="Times New Roman"/>
                <w:b/>
                <w:bCs/>
                <w:sz w:val="20"/>
                <w:szCs w:val="20"/>
                <w:lang w:eastAsia="en-US" w:bidi="ar-SA"/>
              </w:rPr>
            </w:pPr>
          </w:p>
        </w:tc>
        <w:tc>
          <w:tcPr>
            <w:tcW w:w="2300" w:type="pct"/>
            <w:gridSpan w:val="2"/>
            <w:tcBorders>
              <w:top w:val="single" w:sz="4" w:space="0" w:color="auto"/>
              <w:left w:val="nil"/>
              <w:bottom w:val="nil"/>
              <w:right w:val="nil"/>
            </w:tcBorders>
            <w:noWrap/>
            <w:vAlign w:val="bottom"/>
          </w:tcPr>
          <w:p w14:paraId="67B75796"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b/>
                <w:bCs/>
                <w:color w:val="000000"/>
                <w:lang w:eastAsia="en-US" w:bidi="ar-SA"/>
              </w:rPr>
              <w:t xml:space="preserve">Klinični uspeh pri pediatričnih bolnikih z bakteriemijo z bakterijo </w:t>
            </w:r>
            <w:r w:rsidRPr="00A459B1">
              <w:rPr>
                <w:rFonts w:ascii="Times New Roman" w:hAnsi="Times New Roman"/>
                <w:b/>
                <w:bCs/>
                <w:i/>
                <w:iCs/>
                <w:color w:val="000000"/>
                <w:lang w:eastAsia="en-US" w:bidi="ar-SA"/>
              </w:rPr>
              <w:t>Staphylococcus aureus</w:t>
            </w:r>
          </w:p>
        </w:tc>
        <w:tc>
          <w:tcPr>
            <w:tcW w:w="950" w:type="pct"/>
            <w:tcBorders>
              <w:top w:val="single" w:sz="4" w:space="0" w:color="auto"/>
              <w:left w:val="nil"/>
              <w:bottom w:val="nil"/>
              <w:right w:val="nil"/>
            </w:tcBorders>
            <w:noWrap/>
            <w:vAlign w:val="bottom"/>
          </w:tcPr>
          <w:p w14:paraId="7FA8013C" w14:textId="77777777" w:rsidR="00A459B1" w:rsidRPr="00D640E4" w:rsidRDefault="00A459B1" w:rsidP="00A459B1">
            <w:pPr>
              <w:keepNext/>
              <w:keepLines/>
              <w:widowControl w:val="0"/>
              <w:spacing w:after="0" w:line="240" w:lineRule="auto"/>
              <w:rPr>
                <w:rFonts w:ascii="Times New Roman" w:hAnsi="Times New Roman"/>
                <w:b/>
                <w:bCs/>
                <w:sz w:val="20"/>
                <w:szCs w:val="20"/>
                <w:lang w:eastAsia="en-US" w:bidi="ar-SA"/>
              </w:rPr>
            </w:pPr>
          </w:p>
        </w:tc>
      </w:tr>
      <w:tr w:rsidR="00A459B1" w:rsidRPr="00D640E4" w14:paraId="6A5A8D9F" w14:textId="77777777" w:rsidTr="00523D47">
        <w:trPr>
          <w:trHeight w:val="300"/>
        </w:trPr>
        <w:tc>
          <w:tcPr>
            <w:tcW w:w="1750" w:type="pct"/>
            <w:tcBorders>
              <w:top w:val="nil"/>
              <w:left w:val="nil"/>
              <w:bottom w:val="single" w:sz="4" w:space="0" w:color="auto"/>
              <w:right w:val="nil"/>
            </w:tcBorders>
            <w:noWrap/>
            <w:vAlign w:val="bottom"/>
          </w:tcPr>
          <w:p w14:paraId="3989138E" w14:textId="77777777" w:rsidR="00A459B1" w:rsidRPr="00D640E4" w:rsidRDefault="00A459B1" w:rsidP="00A459B1">
            <w:pPr>
              <w:keepNext/>
              <w:keepLines/>
              <w:widowControl w:val="0"/>
              <w:spacing w:after="0" w:line="240" w:lineRule="auto"/>
              <w:rPr>
                <w:rFonts w:ascii="Times New Roman" w:hAnsi="Times New Roman"/>
                <w:b/>
                <w:bCs/>
                <w:sz w:val="20"/>
                <w:szCs w:val="20"/>
                <w:lang w:eastAsia="en-US" w:bidi="ar-SA"/>
              </w:rPr>
            </w:pPr>
          </w:p>
        </w:tc>
        <w:tc>
          <w:tcPr>
            <w:tcW w:w="1051" w:type="pct"/>
            <w:tcBorders>
              <w:top w:val="nil"/>
              <w:left w:val="nil"/>
              <w:bottom w:val="single" w:sz="4" w:space="0" w:color="auto"/>
              <w:right w:val="nil"/>
            </w:tcBorders>
            <w:noWrap/>
            <w:vAlign w:val="bottom"/>
          </w:tcPr>
          <w:p w14:paraId="5AC010AA"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b/>
                <w:bCs/>
                <w:color w:val="000000"/>
                <w:lang w:eastAsia="en-US" w:bidi="ar-SA"/>
              </w:rPr>
              <w:t>Daptomicin</w:t>
            </w:r>
          </w:p>
          <w:p w14:paraId="154C410C"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b/>
                <w:bCs/>
                <w:color w:val="000000"/>
                <w:lang w:eastAsia="en-US" w:bidi="ar-SA"/>
              </w:rPr>
              <w:t>n/N (%)</w:t>
            </w:r>
          </w:p>
        </w:tc>
        <w:tc>
          <w:tcPr>
            <w:tcW w:w="1249" w:type="pct"/>
            <w:tcBorders>
              <w:top w:val="nil"/>
              <w:left w:val="nil"/>
              <w:bottom w:val="single" w:sz="4" w:space="0" w:color="auto"/>
              <w:right w:val="nil"/>
            </w:tcBorders>
            <w:noWrap/>
            <w:vAlign w:val="bottom"/>
          </w:tcPr>
          <w:p w14:paraId="2968236E"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b/>
                <w:bCs/>
                <w:color w:val="000000"/>
                <w:lang w:eastAsia="en-US" w:bidi="ar-SA"/>
              </w:rPr>
              <w:t>Primerjalno zdravilo</w:t>
            </w:r>
          </w:p>
          <w:p w14:paraId="1B240409"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b/>
                <w:bCs/>
                <w:color w:val="000000"/>
                <w:lang w:eastAsia="en-US" w:bidi="ar-SA"/>
              </w:rPr>
              <w:t>n/N (%)</w:t>
            </w:r>
          </w:p>
        </w:tc>
        <w:tc>
          <w:tcPr>
            <w:tcW w:w="950" w:type="pct"/>
            <w:tcBorders>
              <w:top w:val="nil"/>
              <w:left w:val="nil"/>
              <w:bottom w:val="single" w:sz="4" w:space="0" w:color="auto"/>
              <w:right w:val="nil"/>
            </w:tcBorders>
            <w:noWrap/>
            <w:vAlign w:val="bottom"/>
          </w:tcPr>
          <w:p w14:paraId="4FBB9546"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b/>
                <w:bCs/>
                <w:color w:val="000000"/>
                <w:lang w:eastAsia="en-US" w:bidi="ar-SA"/>
              </w:rPr>
              <w:t>% razlike</w:t>
            </w:r>
          </w:p>
        </w:tc>
      </w:tr>
      <w:tr w:rsidR="00A459B1" w:rsidRPr="00D640E4" w14:paraId="21315518" w14:textId="77777777" w:rsidTr="00523D47">
        <w:trPr>
          <w:trHeight w:val="377"/>
        </w:trPr>
        <w:tc>
          <w:tcPr>
            <w:tcW w:w="1750" w:type="pct"/>
            <w:tcBorders>
              <w:top w:val="nil"/>
              <w:left w:val="nil"/>
              <w:bottom w:val="nil"/>
              <w:right w:val="nil"/>
            </w:tcBorders>
            <w:noWrap/>
            <w:vAlign w:val="bottom"/>
          </w:tcPr>
          <w:p w14:paraId="2EF7FBE2" w14:textId="77777777" w:rsidR="00A459B1" w:rsidRPr="00A459B1" w:rsidRDefault="00A459B1" w:rsidP="00A459B1">
            <w:pPr>
              <w:keepNext/>
              <w:keepLines/>
              <w:widowControl w:val="0"/>
              <w:tabs>
                <w:tab w:val="left" w:pos="284"/>
              </w:tabs>
              <w:spacing w:after="0" w:line="240" w:lineRule="auto"/>
              <w:rPr>
                <w:rFonts w:ascii="Times New Roman" w:hAnsi="Times New Roman"/>
                <w:b/>
                <w:bCs/>
                <w:color w:val="000000"/>
                <w:lang w:eastAsia="en-US" w:bidi="ar-SA"/>
              </w:rPr>
            </w:pPr>
            <w:r w:rsidRPr="00A459B1">
              <w:rPr>
                <w:rFonts w:ascii="Times New Roman" w:hAnsi="Times New Roman"/>
                <w:color w:val="000000"/>
                <w:lang w:eastAsia="en-US" w:bidi="ar-SA"/>
              </w:rPr>
              <w:t xml:space="preserve">Modificirana z-namenom-zdravljenja (MITT – </w:t>
            </w:r>
            <w:r w:rsidRPr="00A459B1">
              <w:rPr>
                <w:rFonts w:ascii="Times New Roman" w:hAnsi="Times New Roman"/>
                <w:i/>
                <w:iCs/>
                <w:color w:val="000000"/>
                <w:lang w:eastAsia="en-US" w:bidi="ar-SA"/>
              </w:rPr>
              <w:t>modified intent-to-treat</w:t>
            </w:r>
            <w:r w:rsidRPr="00A459B1">
              <w:rPr>
                <w:rFonts w:ascii="Times New Roman" w:hAnsi="Times New Roman"/>
                <w:color w:val="000000"/>
                <w:lang w:eastAsia="en-US" w:bidi="ar-SA"/>
              </w:rPr>
              <w:t>)</w:t>
            </w:r>
          </w:p>
        </w:tc>
        <w:tc>
          <w:tcPr>
            <w:tcW w:w="1051" w:type="pct"/>
            <w:tcBorders>
              <w:top w:val="nil"/>
              <w:left w:val="nil"/>
              <w:bottom w:val="nil"/>
              <w:right w:val="nil"/>
            </w:tcBorders>
            <w:noWrap/>
            <w:vAlign w:val="bottom"/>
          </w:tcPr>
          <w:p w14:paraId="7A86CEE3"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color w:val="000000"/>
                <w:lang w:eastAsia="en-US" w:bidi="ar-SA"/>
              </w:rPr>
              <w:t>46/52 (88,5 %)</w:t>
            </w:r>
          </w:p>
        </w:tc>
        <w:tc>
          <w:tcPr>
            <w:tcW w:w="1249" w:type="pct"/>
            <w:tcBorders>
              <w:top w:val="nil"/>
              <w:left w:val="nil"/>
              <w:bottom w:val="nil"/>
              <w:right w:val="nil"/>
            </w:tcBorders>
            <w:noWrap/>
            <w:vAlign w:val="bottom"/>
          </w:tcPr>
          <w:p w14:paraId="20BBC6BD"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color w:val="000000"/>
                <w:lang w:eastAsia="en-US" w:bidi="ar-SA"/>
              </w:rPr>
              <w:t>19/24 (79,2 %)</w:t>
            </w:r>
          </w:p>
        </w:tc>
        <w:tc>
          <w:tcPr>
            <w:tcW w:w="950" w:type="pct"/>
            <w:tcBorders>
              <w:top w:val="nil"/>
              <w:left w:val="nil"/>
              <w:bottom w:val="nil"/>
              <w:right w:val="nil"/>
            </w:tcBorders>
            <w:noWrap/>
            <w:vAlign w:val="bottom"/>
          </w:tcPr>
          <w:p w14:paraId="5EC40644"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b/>
                <w:bCs/>
                <w:color w:val="000000"/>
                <w:lang w:eastAsia="en-US" w:bidi="ar-SA"/>
              </w:rPr>
            </w:pPr>
            <w:r w:rsidRPr="00A459B1">
              <w:rPr>
                <w:rFonts w:ascii="Times New Roman" w:hAnsi="Times New Roman"/>
                <w:color w:val="000000"/>
                <w:lang w:eastAsia="en-US" w:bidi="ar-SA"/>
              </w:rPr>
              <w:t>9,3 %</w:t>
            </w:r>
          </w:p>
        </w:tc>
      </w:tr>
      <w:tr w:rsidR="00A459B1" w:rsidRPr="00D640E4" w14:paraId="13ABC8FA" w14:textId="77777777" w:rsidTr="00523D47">
        <w:trPr>
          <w:trHeight w:val="630"/>
        </w:trPr>
        <w:tc>
          <w:tcPr>
            <w:tcW w:w="1750" w:type="pct"/>
            <w:tcBorders>
              <w:top w:val="nil"/>
              <w:left w:val="nil"/>
              <w:bottom w:val="nil"/>
              <w:right w:val="nil"/>
            </w:tcBorders>
            <w:noWrap/>
            <w:vAlign w:val="bottom"/>
          </w:tcPr>
          <w:p w14:paraId="7C9A2CE4" w14:textId="77777777" w:rsidR="00A459B1" w:rsidRPr="00A459B1" w:rsidRDefault="00A459B1" w:rsidP="00A459B1">
            <w:pPr>
              <w:keepNext/>
              <w:keepLines/>
              <w:widowControl w:val="0"/>
              <w:tabs>
                <w:tab w:val="left" w:pos="284"/>
              </w:tabs>
              <w:spacing w:after="0" w:line="240" w:lineRule="auto"/>
              <w:rPr>
                <w:rFonts w:ascii="Times New Roman" w:hAnsi="Times New Roman"/>
                <w:color w:val="000000"/>
                <w:lang w:eastAsia="en-US" w:bidi="ar-SA"/>
              </w:rPr>
            </w:pPr>
            <w:r w:rsidRPr="00A459B1">
              <w:rPr>
                <w:rFonts w:ascii="Times New Roman" w:hAnsi="Times New Roman"/>
                <w:color w:val="000000"/>
                <w:lang w:eastAsia="en-US" w:bidi="ar-SA"/>
              </w:rPr>
              <w:t>Mikrobiološka modificirana z-namenom-zdravljenja (mMITT)</w:t>
            </w:r>
          </w:p>
        </w:tc>
        <w:tc>
          <w:tcPr>
            <w:tcW w:w="1051" w:type="pct"/>
            <w:tcBorders>
              <w:top w:val="nil"/>
              <w:left w:val="nil"/>
              <w:bottom w:val="nil"/>
              <w:right w:val="nil"/>
            </w:tcBorders>
            <w:noWrap/>
            <w:vAlign w:val="bottom"/>
          </w:tcPr>
          <w:p w14:paraId="41B9295A"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color w:val="000000"/>
                <w:lang w:eastAsia="en-US" w:bidi="ar-SA"/>
              </w:rPr>
            </w:pPr>
            <w:r w:rsidRPr="00A459B1">
              <w:rPr>
                <w:rFonts w:ascii="Times New Roman" w:hAnsi="Times New Roman"/>
                <w:color w:val="000000"/>
                <w:lang w:eastAsia="en-US" w:bidi="ar-SA"/>
              </w:rPr>
              <w:t>45/51 (88,2 %)</w:t>
            </w:r>
          </w:p>
        </w:tc>
        <w:tc>
          <w:tcPr>
            <w:tcW w:w="1249" w:type="pct"/>
            <w:tcBorders>
              <w:top w:val="nil"/>
              <w:left w:val="nil"/>
              <w:bottom w:val="nil"/>
              <w:right w:val="nil"/>
            </w:tcBorders>
            <w:noWrap/>
            <w:vAlign w:val="bottom"/>
          </w:tcPr>
          <w:p w14:paraId="77744BB7"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color w:val="000000"/>
                <w:lang w:eastAsia="en-US" w:bidi="ar-SA"/>
              </w:rPr>
            </w:pPr>
            <w:r w:rsidRPr="00A459B1">
              <w:rPr>
                <w:rFonts w:ascii="Times New Roman" w:hAnsi="Times New Roman"/>
                <w:color w:val="000000"/>
                <w:lang w:eastAsia="en-US" w:bidi="ar-SA"/>
              </w:rPr>
              <w:t>17/22 (77,3 %)</w:t>
            </w:r>
          </w:p>
        </w:tc>
        <w:tc>
          <w:tcPr>
            <w:tcW w:w="950" w:type="pct"/>
            <w:tcBorders>
              <w:top w:val="nil"/>
              <w:left w:val="nil"/>
              <w:bottom w:val="nil"/>
              <w:right w:val="nil"/>
            </w:tcBorders>
            <w:noWrap/>
            <w:vAlign w:val="bottom"/>
          </w:tcPr>
          <w:p w14:paraId="4389AC82"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color w:val="000000"/>
                <w:lang w:eastAsia="en-US" w:bidi="ar-SA"/>
              </w:rPr>
            </w:pPr>
            <w:r w:rsidRPr="00A459B1">
              <w:rPr>
                <w:rFonts w:ascii="Times New Roman" w:hAnsi="Times New Roman"/>
                <w:color w:val="000000"/>
                <w:lang w:eastAsia="en-US" w:bidi="ar-SA"/>
              </w:rPr>
              <w:t>11,0 %</w:t>
            </w:r>
          </w:p>
        </w:tc>
      </w:tr>
      <w:tr w:rsidR="00A459B1" w:rsidRPr="00D640E4" w14:paraId="6E8C3239" w14:textId="77777777" w:rsidTr="00523D47">
        <w:trPr>
          <w:trHeight w:val="468"/>
        </w:trPr>
        <w:tc>
          <w:tcPr>
            <w:tcW w:w="1750" w:type="pct"/>
            <w:tcBorders>
              <w:top w:val="nil"/>
              <w:left w:val="nil"/>
              <w:bottom w:val="single" w:sz="4" w:space="0" w:color="auto"/>
              <w:right w:val="nil"/>
            </w:tcBorders>
            <w:noWrap/>
            <w:vAlign w:val="bottom"/>
          </w:tcPr>
          <w:p w14:paraId="4049D8D1" w14:textId="77777777" w:rsidR="00A459B1" w:rsidRPr="00A459B1" w:rsidRDefault="00A459B1" w:rsidP="00A459B1">
            <w:pPr>
              <w:keepNext/>
              <w:keepLines/>
              <w:widowControl w:val="0"/>
              <w:tabs>
                <w:tab w:val="left" w:pos="284"/>
              </w:tabs>
              <w:spacing w:after="0" w:line="240" w:lineRule="auto"/>
              <w:rPr>
                <w:rFonts w:ascii="Times New Roman" w:hAnsi="Times New Roman"/>
                <w:color w:val="000000"/>
                <w:lang w:eastAsia="en-US" w:bidi="ar-SA"/>
              </w:rPr>
            </w:pPr>
          </w:p>
          <w:p w14:paraId="6C0F9407" w14:textId="77777777" w:rsidR="00A459B1" w:rsidRPr="00A459B1" w:rsidRDefault="00A459B1" w:rsidP="00A459B1">
            <w:pPr>
              <w:keepNext/>
              <w:keepLines/>
              <w:widowControl w:val="0"/>
              <w:tabs>
                <w:tab w:val="left" w:pos="284"/>
              </w:tabs>
              <w:spacing w:after="0" w:line="240" w:lineRule="auto"/>
              <w:rPr>
                <w:rFonts w:ascii="Times New Roman" w:hAnsi="Times New Roman"/>
                <w:color w:val="000000"/>
                <w:lang w:eastAsia="en-US" w:bidi="ar-SA"/>
              </w:rPr>
            </w:pPr>
            <w:r w:rsidRPr="00A459B1">
              <w:rPr>
                <w:rFonts w:ascii="Times New Roman" w:hAnsi="Times New Roman"/>
                <w:color w:val="000000"/>
                <w:lang w:eastAsia="en-US" w:bidi="ar-SA"/>
              </w:rPr>
              <w:t xml:space="preserve">Klinično ocenljivi (CE – </w:t>
            </w:r>
            <w:r w:rsidRPr="00A459B1">
              <w:rPr>
                <w:rFonts w:ascii="Times New Roman" w:hAnsi="Times New Roman"/>
                <w:i/>
                <w:iCs/>
                <w:color w:val="000000"/>
                <w:lang w:eastAsia="en-US" w:bidi="ar-SA"/>
              </w:rPr>
              <w:t>clinically evaluable</w:t>
            </w:r>
            <w:r w:rsidRPr="00A459B1">
              <w:rPr>
                <w:rFonts w:ascii="Times New Roman" w:hAnsi="Times New Roman"/>
                <w:color w:val="000000"/>
                <w:lang w:eastAsia="en-US" w:bidi="ar-SA"/>
              </w:rPr>
              <w:t>)</w:t>
            </w:r>
          </w:p>
        </w:tc>
        <w:tc>
          <w:tcPr>
            <w:tcW w:w="1051" w:type="pct"/>
            <w:tcBorders>
              <w:top w:val="nil"/>
              <w:left w:val="nil"/>
              <w:bottom w:val="single" w:sz="4" w:space="0" w:color="auto"/>
              <w:right w:val="nil"/>
            </w:tcBorders>
            <w:noWrap/>
            <w:vAlign w:val="bottom"/>
          </w:tcPr>
          <w:p w14:paraId="2CAEC309"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color w:val="000000"/>
                <w:lang w:eastAsia="en-US" w:bidi="ar-SA"/>
              </w:rPr>
            </w:pPr>
            <w:r w:rsidRPr="00A459B1">
              <w:rPr>
                <w:rFonts w:ascii="Times New Roman" w:hAnsi="Times New Roman"/>
                <w:color w:val="000000"/>
                <w:lang w:eastAsia="en-US" w:bidi="ar-SA"/>
              </w:rPr>
              <w:t>36/40 (90,0 %)</w:t>
            </w:r>
          </w:p>
        </w:tc>
        <w:tc>
          <w:tcPr>
            <w:tcW w:w="1249" w:type="pct"/>
            <w:tcBorders>
              <w:top w:val="nil"/>
              <w:left w:val="nil"/>
              <w:bottom w:val="single" w:sz="4" w:space="0" w:color="auto"/>
              <w:right w:val="nil"/>
            </w:tcBorders>
            <w:noWrap/>
            <w:vAlign w:val="bottom"/>
          </w:tcPr>
          <w:p w14:paraId="477CF8BA"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color w:val="000000"/>
                <w:lang w:eastAsia="en-US" w:bidi="ar-SA"/>
              </w:rPr>
            </w:pPr>
            <w:r w:rsidRPr="00A459B1">
              <w:rPr>
                <w:rFonts w:ascii="Times New Roman" w:hAnsi="Times New Roman"/>
                <w:color w:val="000000"/>
                <w:lang w:eastAsia="en-US" w:bidi="ar-SA"/>
              </w:rPr>
              <w:t>9/12 (75,0 %)</w:t>
            </w:r>
          </w:p>
        </w:tc>
        <w:tc>
          <w:tcPr>
            <w:tcW w:w="950" w:type="pct"/>
            <w:tcBorders>
              <w:top w:val="nil"/>
              <w:left w:val="nil"/>
              <w:bottom w:val="single" w:sz="4" w:space="0" w:color="auto"/>
              <w:right w:val="nil"/>
            </w:tcBorders>
            <w:noWrap/>
            <w:vAlign w:val="bottom"/>
          </w:tcPr>
          <w:p w14:paraId="205EC3D9" w14:textId="77777777" w:rsidR="00A459B1" w:rsidRPr="00A459B1" w:rsidRDefault="00A459B1" w:rsidP="00A459B1">
            <w:pPr>
              <w:keepNext/>
              <w:keepLines/>
              <w:widowControl w:val="0"/>
              <w:tabs>
                <w:tab w:val="left" w:pos="284"/>
              </w:tabs>
              <w:spacing w:after="0" w:line="240" w:lineRule="auto"/>
              <w:jc w:val="center"/>
              <w:rPr>
                <w:rFonts w:ascii="Times New Roman" w:hAnsi="Times New Roman"/>
                <w:color w:val="000000"/>
                <w:lang w:eastAsia="en-US" w:bidi="ar-SA"/>
              </w:rPr>
            </w:pPr>
            <w:r w:rsidRPr="00A459B1">
              <w:rPr>
                <w:rFonts w:ascii="Times New Roman" w:hAnsi="Times New Roman"/>
                <w:color w:val="000000"/>
                <w:lang w:eastAsia="en-US" w:bidi="ar-SA"/>
              </w:rPr>
              <w:t>15,0 %</w:t>
            </w:r>
          </w:p>
        </w:tc>
      </w:tr>
    </w:tbl>
    <w:p w14:paraId="136F9F1C" w14:textId="77777777" w:rsidR="00A459B1" w:rsidRPr="00A459B1" w:rsidRDefault="00A459B1" w:rsidP="00A459B1">
      <w:pPr>
        <w:widowControl w:val="0"/>
        <w:numPr>
          <w:ilvl w:val="12"/>
          <w:numId w:val="0"/>
        </w:numPr>
        <w:tabs>
          <w:tab w:val="left" w:pos="567"/>
        </w:tabs>
        <w:spacing w:after="0" w:line="260" w:lineRule="exact"/>
        <w:ind w:right="-2"/>
        <w:rPr>
          <w:rFonts w:ascii="Times New Roman" w:hAnsi="Times New Roman"/>
          <w:color w:val="000000"/>
          <w:lang w:eastAsia="en-US" w:bidi="ar-SA"/>
        </w:rPr>
      </w:pPr>
    </w:p>
    <w:p w14:paraId="3C37A5F3" w14:textId="77777777" w:rsidR="00A459B1" w:rsidRPr="007A372F" w:rsidRDefault="0039184F" w:rsidP="00A459B1">
      <w:pPr>
        <w:widowControl w:val="0"/>
        <w:numPr>
          <w:ilvl w:val="12"/>
          <w:numId w:val="0"/>
        </w:numPr>
        <w:tabs>
          <w:tab w:val="left" w:pos="567"/>
        </w:tabs>
        <w:spacing w:after="0" w:line="260" w:lineRule="exact"/>
        <w:ind w:right="-2"/>
        <w:rPr>
          <w:rFonts w:ascii="Times New Roman" w:hAnsi="Times New Roman"/>
          <w:b/>
          <w:bCs/>
          <w:color w:val="000000"/>
          <w:lang w:eastAsia="en-US" w:bidi="ar-SA"/>
        </w:rPr>
      </w:pPr>
      <w:r w:rsidRPr="007A372F">
        <w:rPr>
          <w:rFonts w:ascii="Times New Roman" w:hAnsi="Times New Roman"/>
          <w:b/>
          <w:bCs/>
          <w:color w:val="000000"/>
          <w:lang w:eastAsia="en-US" w:bidi="ar-SA"/>
        </w:rPr>
        <w:t>Preglednica 9</w:t>
      </w:r>
      <w:r w:rsidRPr="007A372F">
        <w:rPr>
          <w:rFonts w:ascii="Times New Roman" w:hAnsi="Times New Roman"/>
          <w:b/>
          <w:bCs/>
          <w:color w:val="000000"/>
          <w:lang w:eastAsia="en-US" w:bidi="ar-SA"/>
        </w:rPr>
        <w:tab/>
      </w:r>
      <w:r w:rsidR="00A459B1" w:rsidRPr="007A372F">
        <w:rPr>
          <w:rFonts w:ascii="Times New Roman" w:hAnsi="Times New Roman"/>
          <w:b/>
          <w:bCs/>
          <w:color w:val="000000"/>
          <w:lang w:eastAsia="en-US" w:bidi="ar-SA"/>
        </w:rPr>
        <w:t>Mikrobiološki izidi pri testu ozdravitve za skupini z daptomicinom in standardno oskrbo pri okužbah z MRSA in MSSA (populacija mMITT)</w:t>
      </w:r>
    </w:p>
    <w:p w14:paraId="3DE63EA2" w14:textId="77777777" w:rsidR="00A459B1" w:rsidRPr="00A459B1" w:rsidRDefault="00A459B1" w:rsidP="00A459B1">
      <w:pPr>
        <w:widowControl w:val="0"/>
        <w:numPr>
          <w:ilvl w:val="12"/>
          <w:numId w:val="0"/>
        </w:numPr>
        <w:tabs>
          <w:tab w:val="left" w:pos="567"/>
        </w:tabs>
        <w:spacing w:after="0" w:line="260" w:lineRule="exact"/>
        <w:ind w:right="-2"/>
        <w:rPr>
          <w:rFonts w:ascii="Times New Roman" w:hAnsi="Times New Roman"/>
          <w:color w:val="000000"/>
          <w:lang w:eastAsia="en-US" w:bidi="ar-S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24"/>
        <w:gridCol w:w="1993"/>
        <w:gridCol w:w="2172"/>
      </w:tblGrid>
      <w:tr w:rsidR="00A459B1" w:rsidRPr="00D640E4" w14:paraId="152F960E" w14:textId="77777777" w:rsidTr="00523D47">
        <w:trPr>
          <w:cantSplit/>
        </w:trPr>
        <w:tc>
          <w:tcPr>
            <w:tcW w:w="2758" w:type="pct"/>
            <w:vMerge w:val="restart"/>
            <w:tcBorders>
              <w:top w:val="single" w:sz="6" w:space="0" w:color="auto"/>
              <w:left w:val="single" w:sz="6" w:space="0" w:color="auto"/>
              <w:bottom w:val="single" w:sz="6" w:space="0" w:color="auto"/>
              <w:right w:val="single" w:sz="6" w:space="0" w:color="auto"/>
            </w:tcBorders>
            <w:vAlign w:val="center"/>
          </w:tcPr>
          <w:p w14:paraId="44FDA125" w14:textId="77777777" w:rsidR="00A459B1" w:rsidRPr="00A459B1" w:rsidRDefault="00A459B1" w:rsidP="00063160">
            <w:pPr>
              <w:widowControl w:val="0"/>
              <w:tabs>
                <w:tab w:val="left" w:pos="284"/>
              </w:tabs>
              <w:spacing w:after="0" w:line="240" w:lineRule="auto"/>
              <w:jc w:val="center"/>
              <w:rPr>
                <w:rFonts w:ascii="Times New Roman" w:eastAsia="MS Mincho" w:hAnsi="Times New Roman"/>
                <w:b/>
                <w:bCs/>
                <w:snapToGrid w:val="0"/>
                <w:lang w:eastAsia="ja-JP" w:bidi="ar-SA"/>
              </w:rPr>
            </w:pPr>
            <w:r w:rsidRPr="00A459B1">
              <w:rPr>
                <w:rFonts w:ascii="Times New Roman" w:eastAsia="MS Mincho" w:hAnsi="Times New Roman"/>
                <w:b/>
                <w:bCs/>
                <w:snapToGrid w:val="0"/>
                <w:lang w:eastAsia="ja-JP" w:bidi="ar-SA"/>
              </w:rPr>
              <w:t>Patogen</w:t>
            </w:r>
          </w:p>
        </w:tc>
        <w:tc>
          <w:tcPr>
            <w:tcW w:w="2242" w:type="pct"/>
            <w:gridSpan w:val="2"/>
            <w:tcBorders>
              <w:top w:val="single" w:sz="6" w:space="0" w:color="auto"/>
              <w:left w:val="single" w:sz="6" w:space="0" w:color="auto"/>
              <w:bottom w:val="single" w:sz="6" w:space="0" w:color="auto"/>
              <w:right w:val="single" w:sz="6" w:space="0" w:color="auto"/>
            </w:tcBorders>
          </w:tcPr>
          <w:p w14:paraId="511BEF8B" w14:textId="77777777" w:rsidR="00A459B1" w:rsidRPr="00A459B1" w:rsidRDefault="00A459B1" w:rsidP="00063160">
            <w:pPr>
              <w:widowControl w:val="0"/>
              <w:tabs>
                <w:tab w:val="left" w:pos="284"/>
              </w:tabs>
              <w:spacing w:after="0" w:line="240" w:lineRule="auto"/>
              <w:jc w:val="center"/>
              <w:rPr>
                <w:rFonts w:ascii="Times New Roman" w:eastAsia="MS Mincho" w:hAnsi="Times New Roman"/>
                <w:b/>
                <w:bCs/>
                <w:snapToGrid w:val="0"/>
                <w:lang w:eastAsia="ja-JP" w:bidi="ar-SA"/>
              </w:rPr>
            </w:pPr>
            <w:r w:rsidRPr="00A459B1">
              <w:rPr>
                <w:rFonts w:ascii="Times New Roman" w:eastAsia="MS Mincho" w:hAnsi="Times New Roman"/>
                <w:b/>
                <w:bCs/>
                <w:snapToGrid w:val="0"/>
                <w:lang w:eastAsia="ja-JP" w:bidi="ar-SA"/>
              </w:rPr>
              <w:t xml:space="preserve">Mikrobiološki delež uspeha </w:t>
            </w:r>
            <w:r w:rsidRPr="00A459B1">
              <w:rPr>
                <w:rFonts w:ascii="Times New Roman" w:hAnsi="Times New Roman"/>
                <w:b/>
                <w:bCs/>
                <w:color w:val="000000"/>
                <w:lang w:eastAsia="en-US" w:bidi="ar-SA"/>
              </w:rPr>
              <w:t xml:space="preserve">pri pediatričnih bolnikih z bakteriemijo z bakterijo </w:t>
            </w:r>
            <w:r w:rsidRPr="00A459B1">
              <w:rPr>
                <w:rFonts w:ascii="Times New Roman" w:hAnsi="Times New Roman"/>
                <w:b/>
                <w:bCs/>
                <w:i/>
                <w:iCs/>
                <w:color w:val="000000"/>
                <w:lang w:eastAsia="en-US" w:bidi="ar-SA"/>
              </w:rPr>
              <w:t>Staphylococcus aureus</w:t>
            </w:r>
          </w:p>
          <w:p w14:paraId="37C17EF0" w14:textId="77777777" w:rsidR="00A459B1" w:rsidRPr="00A459B1" w:rsidRDefault="00A459B1" w:rsidP="00063160">
            <w:pPr>
              <w:widowControl w:val="0"/>
              <w:tabs>
                <w:tab w:val="left" w:pos="284"/>
              </w:tabs>
              <w:spacing w:after="0" w:line="240" w:lineRule="auto"/>
              <w:jc w:val="center"/>
              <w:rPr>
                <w:rFonts w:ascii="Times New Roman" w:eastAsia="MS Mincho" w:hAnsi="Times New Roman"/>
                <w:b/>
                <w:bCs/>
                <w:snapToGrid w:val="0"/>
                <w:lang w:eastAsia="ja-JP" w:bidi="ar-SA"/>
              </w:rPr>
            </w:pPr>
            <w:r w:rsidRPr="00A459B1">
              <w:rPr>
                <w:rFonts w:ascii="Times New Roman" w:eastAsia="MS Mincho" w:hAnsi="Times New Roman"/>
                <w:b/>
                <w:bCs/>
                <w:snapToGrid w:val="0"/>
                <w:lang w:eastAsia="ja-JP" w:bidi="ar-SA"/>
              </w:rPr>
              <w:t>n/N (%)</w:t>
            </w:r>
          </w:p>
        </w:tc>
      </w:tr>
      <w:tr w:rsidR="00A459B1" w:rsidRPr="00D640E4" w14:paraId="48277C9E" w14:textId="77777777" w:rsidTr="00523D47">
        <w:trPr>
          <w:cantSplit/>
        </w:trPr>
        <w:tc>
          <w:tcPr>
            <w:tcW w:w="2758" w:type="pct"/>
            <w:vMerge/>
            <w:tcBorders>
              <w:top w:val="single" w:sz="6" w:space="0" w:color="auto"/>
              <w:left w:val="single" w:sz="6" w:space="0" w:color="auto"/>
              <w:bottom w:val="single" w:sz="6" w:space="0" w:color="auto"/>
              <w:right w:val="single" w:sz="6" w:space="0" w:color="auto"/>
            </w:tcBorders>
            <w:vAlign w:val="center"/>
          </w:tcPr>
          <w:p w14:paraId="5D9C5AE5" w14:textId="77777777" w:rsidR="00A459B1" w:rsidRPr="00A459B1" w:rsidRDefault="00A459B1" w:rsidP="00063160">
            <w:pPr>
              <w:widowControl w:val="0"/>
              <w:spacing w:after="0" w:line="240" w:lineRule="auto"/>
              <w:rPr>
                <w:rFonts w:ascii="Times New Roman" w:eastAsia="MS Mincho" w:hAnsi="Times New Roman"/>
                <w:b/>
                <w:bCs/>
                <w:snapToGrid w:val="0"/>
                <w:lang w:eastAsia="ja-JP" w:bidi="ar-SA"/>
              </w:rPr>
            </w:pPr>
          </w:p>
        </w:tc>
        <w:tc>
          <w:tcPr>
            <w:tcW w:w="1073" w:type="pct"/>
            <w:tcBorders>
              <w:top w:val="single" w:sz="6" w:space="0" w:color="auto"/>
              <w:left w:val="single" w:sz="6" w:space="0" w:color="auto"/>
              <w:bottom w:val="single" w:sz="6" w:space="0" w:color="auto"/>
              <w:right w:val="single" w:sz="6" w:space="0" w:color="auto"/>
            </w:tcBorders>
          </w:tcPr>
          <w:p w14:paraId="5257EBCA" w14:textId="77777777" w:rsidR="00A459B1" w:rsidRPr="00A459B1" w:rsidRDefault="00A459B1" w:rsidP="00063160">
            <w:pPr>
              <w:widowControl w:val="0"/>
              <w:tabs>
                <w:tab w:val="left" w:pos="284"/>
              </w:tabs>
              <w:spacing w:after="0" w:line="240" w:lineRule="auto"/>
              <w:jc w:val="center"/>
              <w:rPr>
                <w:rFonts w:ascii="Times New Roman" w:eastAsia="MS Mincho" w:hAnsi="Times New Roman"/>
                <w:b/>
                <w:bCs/>
                <w:snapToGrid w:val="0"/>
                <w:lang w:eastAsia="ja-JP" w:bidi="ar-SA"/>
              </w:rPr>
            </w:pPr>
            <w:r w:rsidRPr="00A459B1">
              <w:rPr>
                <w:rFonts w:ascii="Times New Roman" w:eastAsia="MS Mincho" w:hAnsi="Times New Roman"/>
                <w:b/>
                <w:bCs/>
                <w:snapToGrid w:val="0"/>
                <w:lang w:eastAsia="ja-JP" w:bidi="ar-SA"/>
              </w:rPr>
              <w:t>Daptomicin</w:t>
            </w:r>
          </w:p>
        </w:tc>
        <w:tc>
          <w:tcPr>
            <w:tcW w:w="1170" w:type="pct"/>
            <w:tcBorders>
              <w:top w:val="single" w:sz="6" w:space="0" w:color="auto"/>
              <w:left w:val="single" w:sz="6" w:space="0" w:color="auto"/>
              <w:bottom w:val="single" w:sz="6" w:space="0" w:color="auto"/>
              <w:right w:val="single" w:sz="6" w:space="0" w:color="auto"/>
            </w:tcBorders>
          </w:tcPr>
          <w:p w14:paraId="11FD941B" w14:textId="77777777" w:rsidR="00A459B1" w:rsidRPr="00A459B1" w:rsidRDefault="00A459B1" w:rsidP="00063160">
            <w:pPr>
              <w:widowControl w:val="0"/>
              <w:tabs>
                <w:tab w:val="left" w:pos="284"/>
              </w:tabs>
              <w:spacing w:after="0" w:line="240" w:lineRule="auto"/>
              <w:jc w:val="center"/>
              <w:rPr>
                <w:rFonts w:ascii="Times New Roman" w:eastAsia="MS Mincho" w:hAnsi="Times New Roman"/>
                <w:b/>
                <w:bCs/>
                <w:snapToGrid w:val="0"/>
                <w:lang w:eastAsia="ja-JP" w:bidi="ar-SA"/>
              </w:rPr>
            </w:pPr>
            <w:r w:rsidRPr="00A459B1">
              <w:rPr>
                <w:rFonts w:ascii="Times New Roman" w:eastAsia="MS Mincho" w:hAnsi="Times New Roman"/>
                <w:b/>
                <w:bCs/>
                <w:snapToGrid w:val="0"/>
                <w:lang w:eastAsia="ja-JP" w:bidi="ar-SA"/>
              </w:rPr>
              <w:t>Primerjalno zdravilo</w:t>
            </w:r>
          </w:p>
        </w:tc>
      </w:tr>
      <w:tr w:rsidR="00A459B1" w:rsidRPr="00D640E4" w14:paraId="061DFC75" w14:textId="77777777" w:rsidTr="00523D47">
        <w:tc>
          <w:tcPr>
            <w:tcW w:w="2758" w:type="pct"/>
            <w:tcBorders>
              <w:top w:val="single" w:sz="6" w:space="0" w:color="auto"/>
              <w:left w:val="single" w:sz="6" w:space="0" w:color="auto"/>
              <w:bottom w:val="single" w:sz="6" w:space="0" w:color="auto"/>
              <w:right w:val="single" w:sz="6" w:space="0" w:color="auto"/>
            </w:tcBorders>
          </w:tcPr>
          <w:p w14:paraId="2DE484B4" w14:textId="77777777" w:rsidR="00A459B1" w:rsidRPr="00A459B1" w:rsidRDefault="00A459B1" w:rsidP="00063160">
            <w:pPr>
              <w:widowControl w:val="0"/>
              <w:tabs>
                <w:tab w:val="left" w:pos="284"/>
              </w:tabs>
              <w:spacing w:after="0" w:line="240" w:lineRule="auto"/>
              <w:rPr>
                <w:rFonts w:ascii="Times New Roman" w:eastAsia="MS Mincho" w:hAnsi="Times New Roman"/>
                <w:i/>
                <w:iCs/>
                <w:snapToGrid w:val="0"/>
                <w:lang w:eastAsia="ja-JP" w:bidi="ar-SA"/>
              </w:rPr>
            </w:pPr>
            <w:r w:rsidRPr="00A459B1">
              <w:rPr>
                <w:rFonts w:ascii="Times New Roman" w:eastAsia="MS Mincho" w:hAnsi="Times New Roman"/>
                <w:snapToGrid w:val="0"/>
                <w:lang w:eastAsia="ja-JP" w:bidi="ar-SA"/>
              </w:rPr>
              <w:t xml:space="preserve">Na meticilin občutljivi </w:t>
            </w:r>
            <w:r w:rsidRPr="00A459B1">
              <w:rPr>
                <w:rFonts w:ascii="Times New Roman" w:eastAsia="MS Mincho" w:hAnsi="Times New Roman"/>
                <w:i/>
                <w:iCs/>
                <w:snapToGrid w:val="0"/>
                <w:lang w:eastAsia="ja-JP" w:bidi="ar-SA"/>
              </w:rPr>
              <w:t xml:space="preserve">Staphylococcus aureus </w:t>
            </w:r>
            <w:r w:rsidRPr="00A459B1">
              <w:rPr>
                <w:rFonts w:ascii="Times New Roman" w:eastAsia="MS Mincho" w:hAnsi="Times New Roman"/>
                <w:snapToGrid w:val="0"/>
                <w:lang w:eastAsia="ja-JP" w:bidi="ar-SA"/>
              </w:rPr>
              <w:t>(MSSA)</w:t>
            </w:r>
          </w:p>
        </w:tc>
        <w:tc>
          <w:tcPr>
            <w:tcW w:w="1073" w:type="pct"/>
            <w:tcBorders>
              <w:top w:val="single" w:sz="6" w:space="0" w:color="auto"/>
              <w:left w:val="single" w:sz="6" w:space="0" w:color="auto"/>
              <w:bottom w:val="single" w:sz="6" w:space="0" w:color="auto"/>
              <w:right w:val="single" w:sz="6" w:space="0" w:color="auto"/>
            </w:tcBorders>
            <w:vAlign w:val="center"/>
          </w:tcPr>
          <w:p w14:paraId="32C3B5EC" w14:textId="77777777" w:rsidR="00A459B1" w:rsidRPr="00A459B1" w:rsidRDefault="00A459B1" w:rsidP="00063160">
            <w:pPr>
              <w:widowControl w:val="0"/>
              <w:tabs>
                <w:tab w:val="left" w:pos="284"/>
              </w:tabs>
              <w:spacing w:after="0" w:line="240" w:lineRule="auto"/>
              <w:jc w:val="center"/>
              <w:rPr>
                <w:rFonts w:ascii="Times New Roman" w:eastAsia="MS Mincho" w:hAnsi="Times New Roman"/>
                <w:snapToGrid w:val="0"/>
                <w:lang w:eastAsia="ja-JP" w:bidi="ar-SA"/>
              </w:rPr>
            </w:pPr>
            <w:r w:rsidRPr="00A459B1">
              <w:rPr>
                <w:rFonts w:ascii="Times New Roman" w:eastAsia="MS Mincho" w:hAnsi="Times New Roman"/>
                <w:snapToGrid w:val="0"/>
                <w:lang w:eastAsia="ja-JP" w:bidi="ar-SA"/>
              </w:rPr>
              <w:t>43/44 (97,7 %)</w:t>
            </w:r>
          </w:p>
        </w:tc>
        <w:tc>
          <w:tcPr>
            <w:tcW w:w="1170" w:type="pct"/>
            <w:tcBorders>
              <w:top w:val="single" w:sz="6" w:space="0" w:color="auto"/>
              <w:left w:val="single" w:sz="6" w:space="0" w:color="auto"/>
              <w:bottom w:val="single" w:sz="6" w:space="0" w:color="auto"/>
              <w:right w:val="single" w:sz="6" w:space="0" w:color="auto"/>
            </w:tcBorders>
            <w:vAlign w:val="center"/>
          </w:tcPr>
          <w:p w14:paraId="1926F1FB" w14:textId="77777777" w:rsidR="00A459B1" w:rsidRPr="00A459B1" w:rsidRDefault="00A459B1" w:rsidP="00063160">
            <w:pPr>
              <w:widowControl w:val="0"/>
              <w:tabs>
                <w:tab w:val="left" w:pos="284"/>
              </w:tabs>
              <w:spacing w:after="0" w:line="240" w:lineRule="auto"/>
              <w:jc w:val="center"/>
              <w:rPr>
                <w:rFonts w:ascii="Times New Roman" w:eastAsia="MS Mincho" w:hAnsi="Times New Roman"/>
                <w:snapToGrid w:val="0"/>
                <w:lang w:eastAsia="ja-JP" w:bidi="ar-SA"/>
              </w:rPr>
            </w:pPr>
            <w:r w:rsidRPr="00A459B1">
              <w:rPr>
                <w:rFonts w:ascii="Times New Roman" w:eastAsia="MS Mincho" w:hAnsi="Times New Roman"/>
                <w:snapToGrid w:val="0"/>
                <w:lang w:eastAsia="ja-JP" w:bidi="ar-SA"/>
              </w:rPr>
              <w:t>19/19 (100,0 %)</w:t>
            </w:r>
          </w:p>
        </w:tc>
      </w:tr>
      <w:tr w:rsidR="00A459B1" w:rsidRPr="00D640E4" w14:paraId="28BF0954" w14:textId="77777777" w:rsidTr="00523D47">
        <w:tc>
          <w:tcPr>
            <w:tcW w:w="2758" w:type="pct"/>
            <w:tcBorders>
              <w:top w:val="single" w:sz="6" w:space="0" w:color="auto"/>
              <w:left w:val="single" w:sz="6" w:space="0" w:color="auto"/>
              <w:bottom w:val="single" w:sz="6" w:space="0" w:color="auto"/>
              <w:right w:val="single" w:sz="6" w:space="0" w:color="auto"/>
            </w:tcBorders>
          </w:tcPr>
          <w:p w14:paraId="476AD8EA" w14:textId="77777777" w:rsidR="00A459B1" w:rsidRPr="00A459B1" w:rsidRDefault="00A459B1" w:rsidP="00063160">
            <w:pPr>
              <w:widowControl w:val="0"/>
              <w:tabs>
                <w:tab w:val="left" w:pos="284"/>
              </w:tabs>
              <w:spacing w:after="0" w:line="240" w:lineRule="auto"/>
              <w:rPr>
                <w:rFonts w:ascii="Times New Roman" w:eastAsia="MS Mincho" w:hAnsi="Times New Roman"/>
                <w:snapToGrid w:val="0"/>
                <w:lang w:eastAsia="ja-JP" w:bidi="ar-SA"/>
              </w:rPr>
            </w:pPr>
            <w:r w:rsidRPr="00A459B1">
              <w:rPr>
                <w:rFonts w:ascii="Times New Roman" w:eastAsia="MS Mincho" w:hAnsi="Times New Roman"/>
                <w:snapToGrid w:val="0"/>
                <w:lang w:eastAsia="ja-JP" w:bidi="ar-SA"/>
              </w:rPr>
              <w:t xml:space="preserve">Na meticilin odporni </w:t>
            </w:r>
            <w:r w:rsidRPr="00A459B1">
              <w:rPr>
                <w:rFonts w:ascii="Times New Roman" w:eastAsia="MS Mincho" w:hAnsi="Times New Roman"/>
                <w:i/>
                <w:iCs/>
                <w:snapToGrid w:val="0"/>
                <w:lang w:eastAsia="ja-JP" w:bidi="ar-SA"/>
              </w:rPr>
              <w:t>Staphylococcus aureus</w:t>
            </w:r>
            <w:r w:rsidRPr="00A459B1">
              <w:rPr>
                <w:rFonts w:ascii="Times New Roman" w:eastAsia="MS Mincho" w:hAnsi="Times New Roman"/>
                <w:snapToGrid w:val="0"/>
                <w:lang w:eastAsia="ja-JP" w:bidi="ar-SA"/>
              </w:rPr>
              <w:t xml:space="preserve"> (MRSA)</w:t>
            </w:r>
          </w:p>
        </w:tc>
        <w:tc>
          <w:tcPr>
            <w:tcW w:w="1073" w:type="pct"/>
            <w:tcBorders>
              <w:top w:val="single" w:sz="6" w:space="0" w:color="auto"/>
              <w:left w:val="single" w:sz="6" w:space="0" w:color="auto"/>
              <w:bottom w:val="single" w:sz="6" w:space="0" w:color="auto"/>
              <w:right w:val="single" w:sz="6" w:space="0" w:color="auto"/>
            </w:tcBorders>
            <w:vAlign w:val="center"/>
          </w:tcPr>
          <w:p w14:paraId="69105CA0" w14:textId="77777777" w:rsidR="00A459B1" w:rsidRPr="00A459B1" w:rsidRDefault="00A459B1" w:rsidP="00063160">
            <w:pPr>
              <w:widowControl w:val="0"/>
              <w:tabs>
                <w:tab w:val="left" w:pos="284"/>
              </w:tabs>
              <w:spacing w:after="0" w:line="240" w:lineRule="auto"/>
              <w:jc w:val="center"/>
              <w:rPr>
                <w:rFonts w:ascii="Times New Roman" w:eastAsia="MS Mincho" w:hAnsi="Times New Roman"/>
                <w:snapToGrid w:val="0"/>
                <w:lang w:eastAsia="ja-JP" w:bidi="ar-SA"/>
              </w:rPr>
            </w:pPr>
            <w:r w:rsidRPr="00A459B1">
              <w:rPr>
                <w:rFonts w:ascii="Times New Roman" w:eastAsia="MS Mincho" w:hAnsi="Times New Roman"/>
                <w:snapToGrid w:val="0"/>
                <w:lang w:eastAsia="ja-JP" w:bidi="ar-SA"/>
              </w:rPr>
              <w:t>6/7 (85,7 %)</w:t>
            </w:r>
          </w:p>
        </w:tc>
        <w:tc>
          <w:tcPr>
            <w:tcW w:w="1170" w:type="pct"/>
            <w:tcBorders>
              <w:top w:val="single" w:sz="6" w:space="0" w:color="auto"/>
              <w:left w:val="single" w:sz="6" w:space="0" w:color="auto"/>
              <w:bottom w:val="single" w:sz="6" w:space="0" w:color="auto"/>
              <w:right w:val="single" w:sz="6" w:space="0" w:color="auto"/>
            </w:tcBorders>
            <w:vAlign w:val="center"/>
          </w:tcPr>
          <w:p w14:paraId="33BE5B3D" w14:textId="77777777" w:rsidR="00A459B1" w:rsidRPr="00A459B1" w:rsidRDefault="00A459B1" w:rsidP="00063160">
            <w:pPr>
              <w:widowControl w:val="0"/>
              <w:tabs>
                <w:tab w:val="left" w:pos="284"/>
              </w:tabs>
              <w:spacing w:after="0" w:line="240" w:lineRule="auto"/>
              <w:jc w:val="center"/>
              <w:rPr>
                <w:rFonts w:ascii="Times New Roman" w:eastAsia="MS Mincho" w:hAnsi="Times New Roman"/>
                <w:snapToGrid w:val="0"/>
                <w:lang w:eastAsia="ja-JP" w:bidi="ar-SA"/>
              </w:rPr>
            </w:pPr>
            <w:r w:rsidRPr="00A459B1">
              <w:rPr>
                <w:rFonts w:ascii="Times New Roman" w:eastAsia="MS Mincho" w:hAnsi="Times New Roman"/>
                <w:snapToGrid w:val="0"/>
                <w:lang w:eastAsia="ja-JP" w:bidi="ar-SA"/>
              </w:rPr>
              <w:t>3/3 (100,0 %)</w:t>
            </w:r>
          </w:p>
        </w:tc>
      </w:tr>
    </w:tbl>
    <w:p w14:paraId="43D5B102" w14:textId="77777777" w:rsidR="007D05F6" w:rsidRPr="00834A78" w:rsidRDefault="007D05F6" w:rsidP="00063160">
      <w:pPr>
        <w:spacing w:after="0" w:line="240" w:lineRule="auto"/>
        <w:rPr>
          <w:rFonts w:ascii="Times New Roman" w:hAnsi="Times New Roman"/>
        </w:rPr>
      </w:pPr>
    </w:p>
    <w:p w14:paraId="77F47D3A" w14:textId="77777777" w:rsidR="007D05F6" w:rsidRPr="00834A78" w:rsidRDefault="007D05F6" w:rsidP="00345433">
      <w:pPr>
        <w:keepNext/>
        <w:spacing w:after="0" w:line="240" w:lineRule="auto"/>
        <w:rPr>
          <w:rFonts w:ascii="Times New Roman" w:hAnsi="Times New Roman"/>
          <w:b/>
          <w:bCs/>
        </w:rPr>
      </w:pPr>
      <w:r w:rsidRPr="00834A78">
        <w:rPr>
          <w:rFonts w:ascii="Times New Roman" w:hAnsi="Times New Roman"/>
          <w:b/>
        </w:rPr>
        <w:t>5.2</w:t>
      </w:r>
      <w:r w:rsidRPr="00B946C1">
        <w:rPr>
          <w:rFonts w:ascii="Times New Roman" w:hAnsi="Times New Roman"/>
        </w:rPr>
        <w:tab/>
      </w:r>
      <w:r w:rsidRPr="00834A78">
        <w:rPr>
          <w:rFonts w:ascii="Times New Roman" w:hAnsi="Times New Roman"/>
          <w:b/>
        </w:rPr>
        <w:t xml:space="preserve">Farmakokinetične lastnosti </w:t>
      </w:r>
    </w:p>
    <w:p w14:paraId="797522A9" w14:textId="77777777" w:rsidR="007D05F6" w:rsidRPr="00834A78" w:rsidRDefault="007D05F6" w:rsidP="00345433">
      <w:pPr>
        <w:keepNext/>
        <w:spacing w:after="0" w:line="240" w:lineRule="auto"/>
        <w:rPr>
          <w:rFonts w:ascii="Times New Roman" w:hAnsi="Times New Roman"/>
        </w:rPr>
      </w:pPr>
    </w:p>
    <w:p w14:paraId="1DBFB2B2" w14:textId="77777777" w:rsidR="0039184F" w:rsidRPr="007A372F" w:rsidRDefault="0039184F" w:rsidP="00345433">
      <w:pPr>
        <w:keepNext/>
        <w:spacing w:after="0" w:line="240" w:lineRule="auto"/>
        <w:rPr>
          <w:rFonts w:ascii="Times New Roman" w:hAnsi="Times New Roman"/>
          <w:u w:val="single"/>
        </w:rPr>
      </w:pPr>
      <w:r w:rsidRPr="007A372F">
        <w:rPr>
          <w:rFonts w:ascii="Times New Roman" w:hAnsi="Times New Roman"/>
          <w:u w:val="single"/>
        </w:rPr>
        <w:t>Absorpcija</w:t>
      </w:r>
    </w:p>
    <w:p w14:paraId="5E370F88" w14:textId="77777777" w:rsidR="0039184F" w:rsidRDefault="0039184F" w:rsidP="00345433">
      <w:pPr>
        <w:keepNext/>
        <w:spacing w:after="0" w:line="240" w:lineRule="auto"/>
        <w:rPr>
          <w:rFonts w:ascii="Times New Roman" w:hAnsi="Times New Roman"/>
        </w:rPr>
      </w:pPr>
    </w:p>
    <w:p w14:paraId="015BCF71" w14:textId="77777777" w:rsidR="007D05F6" w:rsidRPr="00834A78" w:rsidRDefault="007D05F6" w:rsidP="00345433">
      <w:pPr>
        <w:keepNext/>
        <w:spacing w:after="0" w:line="240" w:lineRule="auto"/>
        <w:rPr>
          <w:rFonts w:ascii="Times New Roman" w:hAnsi="Times New Roman"/>
        </w:rPr>
      </w:pPr>
      <w:r w:rsidRPr="00834A78">
        <w:rPr>
          <w:rFonts w:ascii="Times New Roman" w:hAnsi="Times New Roman"/>
        </w:rPr>
        <w:t xml:space="preserve">Farmakokinetika daptomicina je v odmerkih od 4 do 12 mg/kg, ki so jih zdravi </w:t>
      </w:r>
      <w:r w:rsidR="00C366B3">
        <w:rPr>
          <w:rFonts w:ascii="Times New Roman" w:hAnsi="Times New Roman"/>
        </w:rPr>
        <w:t xml:space="preserve">odrasli </w:t>
      </w:r>
      <w:r w:rsidRPr="00834A78">
        <w:rPr>
          <w:rFonts w:ascii="Times New Roman" w:hAnsi="Times New Roman"/>
        </w:rPr>
        <w:t xml:space="preserve">prostovoljci prejemali v enkratnem dnevnem odmerku s 30-minutno intravensko infuzijo do 14 dni, v splošnem linearna in neodvisna od časa. Koncentracije v stanju dinamičnega ravnovesja dosežemo s tretjim dnevnim odmerkom. </w:t>
      </w:r>
    </w:p>
    <w:p w14:paraId="3A31DF45" w14:textId="77777777" w:rsidR="007D05F6" w:rsidRPr="00834A78" w:rsidRDefault="007D05F6">
      <w:pPr>
        <w:spacing w:after="0" w:line="240" w:lineRule="auto"/>
        <w:rPr>
          <w:rFonts w:ascii="Times New Roman" w:hAnsi="Times New Roman"/>
        </w:rPr>
      </w:pPr>
    </w:p>
    <w:p w14:paraId="264F1CE8"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Tudi farmakokinetika daptomicina, danega v obliki 2-minutne intravenske injekcije, je v razponu odobrenih terapevtskih odmerkov od 4 do 6 mg/kg sorazmerna z odmerkom. Pri zdravih </w:t>
      </w:r>
      <w:r w:rsidR="00C366B3">
        <w:rPr>
          <w:rFonts w:ascii="Times New Roman" w:hAnsi="Times New Roman"/>
        </w:rPr>
        <w:t xml:space="preserve">odraslih </w:t>
      </w:r>
      <w:r w:rsidRPr="00834A78">
        <w:rPr>
          <w:rFonts w:ascii="Times New Roman" w:hAnsi="Times New Roman"/>
        </w:rPr>
        <w:t>preskušancih so po uporabi daptomicina v obliki 30-minutne intravenske infuzije ali 2-minutne intravenske injekcije opazili primerljivo izpostavljenost zdravilu (AUC in C</w:t>
      </w:r>
      <w:r w:rsidRPr="00834A78">
        <w:rPr>
          <w:rFonts w:ascii="Times New Roman" w:hAnsi="Times New Roman"/>
          <w:vertAlign w:val="subscript"/>
        </w:rPr>
        <w:t>max</w:t>
      </w:r>
      <w:r w:rsidRPr="00834A78">
        <w:rPr>
          <w:rFonts w:ascii="Times New Roman" w:hAnsi="Times New Roman"/>
        </w:rPr>
        <w:t xml:space="preserve">). </w:t>
      </w:r>
    </w:p>
    <w:p w14:paraId="4414B01F" w14:textId="77777777" w:rsidR="007D05F6" w:rsidRPr="00834A78" w:rsidRDefault="007D05F6">
      <w:pPr>
        <w:spacing w:after="0" w:line="240" w:lineRule="auto"/>
        <w:rPr>
          <w:rFonts w:ascii="Times New Roman" w:hAnsi="Times New Roman"/>
        </w:rPr>
      </w:pPr>
    </w:p>
    <w:p w14:paraId="68B565CF"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Študije na živalih so pokazale, da se daptomicin po peroralnem dajanju ne absorbira v pomembnem obsegu. </w:t>
      </w:r>
    </w:p>
    <w:p w14:paraId="120F9A28" w14:textId="77777777" w:rsidR="007D05F6" w:rsidRPr="00834A78" w:rsidRDefault="007D05F6">
      <w:pPr>
        <w:spacing w:after="0" w:line="240" w:lineRule="auto"/>
        <w:rPr>
          <w:rFonts w:ascii="Times New Roman" w:hAnsi="Times New Roman"/>
        </w:rPr>
      </w:pPr>
    </w:p>
    <w:p w14:paraId="7B99AFD8"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Porazdelitev </w:t>
      </w:r>
    </w:p>
    <w:p w14:paraId="51FBDDF7" w14:textId="77777777" w:rsidR="0039184F" w:rsidRDefault="0039184F">
      <w:pPr>
        <w:spacing w:after="0" w:line="240" w:lineRule="auto"/>
        <w:rPr>
          <w:rFonts w:ascii="Times New Roman" w:hAnsi="Times New Roman"/>
        </w:rPr>
      </w:pPr>
    </w:p>
    <w:p w14:paraId="467F272B"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Volumen porazdelitve daptomicina v stanju dinamičnega ravnovesja je pri zdravih odraslih osebah znašal približno 0,1 l/kg in ni bil odvisen od odmerka. Študije o porazdelitvi v tkivih na podganah so pokazale, da naj bi daptomicin le minimalno prehajal skozi krvno-možgansko pregrado in skozi placento po enkratnem in večkratnih odmerkih. </w:t>
      </w:r>
    </w:p>
    <w:p w14:paraId="170E7FAE" w14:textId="77777777" w:rsidR="007D05F6" w:rsidRPr="00834A78" w:rsidRDefault="007D05F6">
      <w:pPr>
        <w:spacing w:after="0" w:line="240" w:lineRule="auto"/>
        <w:rPr>
          <w:rFonts w:ascii="Times New Roman" w:hAnsi="Times New Roman"/>
        </w:rPr>
      </w:pPr>
    </w:p>
    <w:p w14:paraId="2244EEA2"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Daptomicin se reverzibilno veže na humane plazemske beljakovine na način, ki ni odvisen od koncentracije. Pri zdravih </w:t>
      </w:r>
      <w:r w:rsidR="00C366B3">
        <w:rPr>
          <w:rFonts w:ascii="Times New Roman" w:hAnsi="Times New Roman"/>
        </w:rPr>
        <w:t xml:space="preserve">odraslih </w:t>
      </w:r>
      <w:r w:rsidRPr="00834A78">
        <w:rPr>
          <w:rFonts w:ascii="Times New Roman" w:hAnsi="Times New Roman"/>
        </w:rPr>
        <w:t xml:space="preserve">prostovoljcih in </w:t>
      </w:r>
      <w:r w:rsidR="00C366B3">
        <w:rPr>
          <w:rFonts w:ascii="Times New Roman" w:hAnsi="Times New Roman"/>
        </w:rPr>
        <w:t xml:space="preserve">odraslih </w:t>
      </w:r>
      <w:r w:rsidRPr="00834A78">
        <w:rPr>
          <w:rFonts w:ascii="Times New Roman" w:hAnsi="Times New Roman"/>
        </w:rPr>
        <w:t xml:space="preserve">bolnikih, ki so jih zdravili z daptomicinom, je vezava na beljakovine znašala povprečno okrog 90 %, vključno s preskušanci z okvaro ledvic. </w:t>
      </w:r>
    </w:p>
    <w:p w14:paraId="49838E13" w14:textId="77777777" w:rsidR="007D05F6" w:rsidRPr="00834A78" w:rsidRDefault="007D05F6">
      <w:pPr>
        <w:spacing w:after="0" w:line="240" w:lineRule="auto"/>
        <w:rPr>
          <w:rFonts w:ascii="Times New Roman" w:hAnsi="Times New Roman"/>
        </w:rPr>
      </w:pPr>
    </w:p>
    <w:p w14:paraId="56EE44D8" w14:textId="77777777" w:rsidR="007D05F6" w:rsidRPr="00834A78" w:rsidRDefault="007D05F6">
      <w:pPr>
        <w:keepNext/>
        <w:spacing w:after="0" w:line="240" w:lineRule="auto"/>
        <w:rPr>
          <w:rFonts w:ascii="Times New Roman" w:hAnsi="Times New Roman"/>
          <w:u w:val="single"/>
        </w:rPr>
      </w:pPr>
      <w:r w:rsidRPr="00834A78">
        <w:rPr>
          <w:rFonts w:ascii="Times New Roman" w:hAnsi="Times New Roman"/>
          <w:u w:val="single"/>
        </w:rPr>
        <w:t xml:space="preserve">Biotransformacija </w:t>
      </w:r>
    </w:p>
    <w:p w14:paraId="0DD3F96C" w14:textId="77777777" w:rsidR="0039184F" w:rsidRDefault="0039184F">
      <w:pPr>
        <w:keepNext/>
        <w:spacing w:after="0" w:line="240" w:lineRule="auto"/>
        <w:rPr>
          <w:rFonts w:ascii="Times New Roman" w:hAnsi="Times New Roman"/>
        </w:rPr>
      </w:pPr>
    </w:p>
    <w:p w14:paraId="18146DBE" w14:textId="77777777" w:rsidR="007D05F6" w:rsidRPr="00834A78" w:rsidRDefault="007D05F6">
      <w:pPr>
        <w:keepNext/>
        <w:spacing w:after="0" w:line="240" w:lineRule="auto"/>
        <w:rPr>
          <w:rFonts w:ascii="Times New Roman" w:hAnsi="Times New Roman"/>
        </w:rPr>
      </w:pPr>
      <w:r w:rsidRPr="00834A78">
        <w:rPr>
          <w:rFonts w:ascii="Times New Roman" w:hAnsi="Times New Roman"/>
        </w:rPr>
        <w:t xml:space="preserve">V študijah </w:t>
      </w:r>
      <w:r w:rsidRPr="00834A78">
        <w:rPr>
          <w:rFonts w:ascii="Times New Roman" w:hAnsi="Times New Roman"/>
          <w:i/>
        </w:rPr>
        <w:t>in vitro</w:t>
      </w:r>
      <w:r w:rsidRPr="00834A78">
        <w:rPr>
          <w:rFonts w:ascii="Times New Roman" w:hAnsi="Times New Roman"/>
        </w:rPr>
        <w:t xml:space="preserve"> se daptomicin ni presnavljal preko človeških jetrnih mikrosomov. Rezultati študij </w:t>
      </w:r>
      <w:r w:rsidRPr="00834A78">
        <w:rPr>
          <w:rFonts w:ascii="Times New Roman" w:hAnsi="Times New Roman"/>
          <w:i/>
        </w:rPr>
        <w:t>in vitro</w:t>
      </w:r>
      <w:r w:rsidRPr="00834A78">
        <w:rPr>
          <w:rFonts w:ascii="Times New Roman" w:hAnsi="Times New Roman"/>
        </w:rPr>
        <w:t xml:space="preserve"> s človeškimi hepatociti kažejo, da daptomicin niti ne zavira niti ne inducira delovanja naslednjih izooblik človeškega citokroma P450: 1A2, 2A6, 2C9, 2C19, 2D6, 2E1 in 3A4. Malo verjetno je, da bi daptomicin zaviral ali induciral presnovo zdravil, ki se presnavljajo preko sistema citokroma P450. </w:t>
      </w:r>
    </w:p>
    <w:p w14:paraId="62C2CCC4" w14:textId="77777777" w:rsidR="007D05F6" w:rsidRPr="00834A78" w:rsidRDefault="007D05F6">
      <w:pPr>
        <w:spacing w:after="0" w:line="240" w:lineRule="auto"/>
        <w:rPr>
          <w:rFonts w:ascii="Times New Roman" w:hAnsi="Times New Roman"/>
        </w:rPr>
      </w:pPr>
    </w:p>
    <w:p w14:paraId="663664A0"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Po infundiranju 14C-daptomicina zdravim odraslim osebam je bila koncentracija radioaktivno označenega daptomicina v plazmi podobna koncentraciji, ugotovljeni v mikrobiološkem preskusu. V urinu so odkrili neaktivne presnovke, ki so jih določili kot razliko med skupnimi radioaktivnimi koncentracijami in mikrobiološko aktivno koncentracijo. V ločeni študiji niso opazili nobenih presnovkov v plazmi, v urinu pa so odkrili manjše količine treh oksidativnih presnovkov in ene neznane spojine. Mesta presnove niso ugotovili. </w:t>
      </w:r>
    </w:p>
    <w:p w14:paraId="4FBF3DC4" w14:textId="77777777" w:rsidR="007D05F6" w:rsidRPr="00834A78" w:rsidRDefault="007D05F6">
      <w:pPr>
        <w:spacing w:after="0" w:line="240" w:lineRule="auto"/>
        <w:rPr>
          <w:rFonts w:ascii="Times New Roman" w:hAnsi="Times New Roman"/>
        </w:rPr>
      </w:pPr>
    </w:p>
    <w:p w14:paraId="76B17AC4"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Izločanje </w:t>
      </w:r>
    </w:p>
    <w:p w14:paraId="11BFA6FE" w14:textId="77777777" w:rsidR="0039184F" w:rsidRDefault="0039184F">
      <w:pPr>
        <w:spacing w:after="0" w:line="240" w:lineRule="auto"/>
        <w:rPr>
          <w:rFonts w:ascii="Times New Roman" w:hAnsi="Times New Roman"/>
        </w:rPr>
      </w:pPr>
    </w:p>
    <w:p w14:paraId="0076266F"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Daptomicin se izloča primarno preko ledvic. Sočasno dajanje probenecida in daptomicina nima vpliva na farmakokinetiko daptomicina pri ljudeh, kar kaže na minimalno ali neobstoječo aktivno tubularno sekrecijo daptomicina. </w:t>
      </w:r>
    </w:p>
    <w:p w14:paraId="4FAD20BA" w14:textId="77777777" w:rsidR="007D05F6" w:rsidRPr="00834A78" w:rsidRDefault="007D05F6">
      <w:pPr>
        <w:spacing w:after="0" w:line="240" w:lineRule="auto"/>
        <w:rPr>
          <w:rFonts w:ascii="Times New Roman" w:hAnsi="Times New Roman"/>
        </w:rPr>
      </w:pPr>
    </w:p>
    <w:p w14:paraId="3FCD6673"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Po intravenskemu dajanju znaša plazemski očistek daptomicina približno 7 do 9 ml/h/kg, ledvični očistek pa 4 do 7 ml/h/kg. </w:t>
      </w:r>
    </w:p>
    <w:p w14:paraId="45E017C7" w14:textId="77777777" w:rsidR="007D05F6" w:rsidRPr="00834A78" w:rsidRDefault="007D05F6">
      <w:pPr>
        <w:spacing w:after="0" w:line="240" w:lineRule="auto"/>
        <w:rPr>
          <w:rFonts w:ascii="Times New Roman" w:hAnsi="Times New Roman"/>
        </w:rPr>
      </w:pPr>
    </w:p>
    <w:p w14:paraId="40FD0A81" w14:textId="77777777" w:rsidR="007D05F6" w:rsidRPr="00834A78" w:rsidRDefault="007D05F6">
      <w:pPr>
        <w:spacing w:after="0" w:line="240" w:lineRule="auto"/>
        <w:rPr>
          <w:rFonts w:ascii="Times New Roman" w:hAnsi="Times New Roman"/>
        </w:rPr>
      </w:pPr>
      <w:r w:rsidRPr="00834A78">
        <w:rPr>
          <w:rFonts w:ascii="Times New Roman" w:hAnsi="Times New Roman"/>
        </w:rPr>
        <w:lastRenderedPageBreak/>
        <w:t>V študiji masnega ravnovesja z uporabo radioaktivno označenega materiala se je glede na celotno radioaktivnost z urinom izločilo 78 % danega odmerka, medtem ko je izločanje nespremenjenega daptomicina z urinom znašalo približno 50 % odmerka. Približno 5 % danega radioaktivno označenega zdravila se je izločilo z blatom.</w:t>
      </w:r>
    </w:p>
    <w:p w14:paraId="4688CF34" w14:textId="77777777" w:rsidR="007D05F6" w:rsidRPr="00834A78" w:rsidRDefault="007D05F6">
      <w:pPr>
        <w:spacing w:after="0" w:line="240" w:lineRule="auto"/>
        <w:rPr>
          <w:rFonts w:ascii="Times New Roman" w:hAnsi="Times New Roman"/>
        </w:rPr>
      </w:pPr>
    </w:p>
    <w:p w14:paraId="0981DDA7" w14:textId="77777777" w:rsidR="007D05F6" w:rsidRPr="00834A78" w:rsidRDefault="007D05F6" w:rsidP="00345433">
      <w:pPr>
        <w:keepNext/>
        <w:spacing w:after="0" w:line="240" w:lineRule="auto"/>
        <w:rPr>
          <w:rFonts w:ascii="Times New Roman" w:hAnsi="Times New Roman"/>
          <w:u w:val="single"/>
        </w:rPr>
      </w:pPr>
      <w:r w:rsidRPr="00834A78">
        <w:rPr>
          <w:rFonts w:ascii="Times New Roman" w:hAnsi="Times New Roman"/>
          <w:u w:val="single"/>
        </w:rPr>
        <w:t xml:space="preserve">Posebne skupine bolnikov </w:t>
      </w:r>
    </w:p>
    <w:p w14:paraId="56210863" w14:textId="77777777" w:rsidR="007D05F6" w:rsidRPr="00834A78" w:rsidRDefault="007D05F6" w:rsidP="00345433">
      <w:pPr>
        <w:keepNext/>
        <w:spacing w:after="0" w:line="240" w:lineRule="auto"/>
        <w:rPr>
          <w:rFonts w:ascii="Times New Roman" w:hAnsi="Times New Roman"/>
        </w:rPr>
      </w:pPr>
    </w:p>
    <w:p w14:paraId="4C4BAB0F" w14:textId="77777777" w:rsidR="007D05F6" w:rsidRPr="00834A78" w:rsidRDefault="007D05F6" w:rsidP="00345433">
      <w:pPr>
        <w:keepNext/>
        <w:spacing w:after="0" w:line="240" w:lineRule="auto"/>
        <w:rPr>
          <w:rFonts w:ascii="Times New Roman" w:hAnsi="Times New Roman"/>
        </w:rPr>
      </w:pPr>
      <w:r w:rsidRPr="00834A78">
        <w:rPr>
          <w:rFonts w:ascii="Times New Roman" w:hAnsi="Times New Roman"/>
          <w:i/>
        </w:rPr>
        <w:t xml:space="preserve">Starejši </w:t>
      </w:r>
    </w:p>
    <w:p w14:paraId="0DEE4A46" w14:textId="77777777" w:rsidR="007D05F6" w:rsidRPr="00834A78" w:rsidRDefault="007D05F6">
      <w:pPr>
        <w:spacing w:after="0" w:line="240" w:lineRule="auto"/>
        <w:rPr>
          <w:rFonts w:ascii="Times New Roman" w:hAnsi="Times New Roman"/>
        </w:rPr>
      </w:pPr>
      <w:r w:rsidRPr="00834A78">
        <w:rPr>
          <w:rFonts w:ascii="Times New Roman" w:hAnsi="Times New Roman"/>
        </w:rPr>
        <w:t>Po 30-minutnem dajanju daptomicina v enkratnem intravenskem odmerku 4 mg/kg je bila pri starejših osebah (starih ≥ 75 let) povprečna vrednost celotnega očistka daptomicina nižja za približno 35 %, povprečna vrednost AUC</w:t>
      </w:r>
      <w:r w:rsidRPr="00834A78">
        <w:rPr>
          <w:rFonts w:ascii="Times New Roman" w:hAnsi="Times New Roman"/>
          <w:vertAlign w:val="subscript"/>
        </w:rPr>
        <w:t>0-∞</w:t>
      </w:r>
      <w:r w:rsidRPr="00834A78">
        <w:rPr>
          <w:rFonts w:ascii="Times New Roman" w:hAnsi="Times New Roman"/>
        </w:rPr>
        <w:t xml:space="preserve"> pa je bila večja za približno 58 % v primerjavi z zdravimi mladimi preskušanci (starimi od</w:t>
      </w:r>
      <w:r w:rsidR="0039184F">
        <w:rPr>
          <w:rFonts w:ascii="Times New Roman" w:hAnsi="Times New Roman"/>
        </w:rPr>
        <w:t> </w:t>
      </w:r>
      <w:r w:rsidRPr="00834A78">
        <w:rPr>
          <w:rFonts w:ascii="Times New Roman" w:hAnsi="Times New Roman"/>
        </w:rPr>
        <w:t>18</w:t>
      </w:r>
      <w:r w:rsidR="0039184F">
        <w:rPr>
          <w:rFonts w:ascii="Times New Roman" w:hAnsi="Times New Roman"/>
        </w:rPr>
        <w:t> </w:t>
      </w:r>
      <w:r w:rsidRPr="00834A78">
        <w:rPr>
          <w:rFonts w:ascii="Times New Roman" w:hAnsi="Times New Roman"/>
        </w:rPr>
        <w:t>do</w:t>
      </w:r>
      <w:r w:rsidR="0039184F">
        <w:rPr>
          <w:rFonts w:ascii="Times New Roman" w:hAnsi="Times New Roman"/>
        </w:rPr>
        <w:t> </w:t>
      </w:r>
      <w:r w:rsidRPr="00834A78">
        <w:rPr>
          <w:rFonts w:ascii="Times New Roman" w:hAnsi="Times New Roman"/>
        </w:rPr>
        <w:t>30 let). Razlik v vrednosti C</w:t>
      </w:r>
      <w:r w:rsidRPr="00834A78">
        <w:rPr>
          <w:rFonts w:ascii="Times New Roman" w:hAnsi="Times New Roman"/>
          <w:vertAlign w:val="subscript"/>
        </w:rPr>
        <w:t>max.</w:t>
      </w:r>
      <w:r w:rsidRPr="00834A78">
        <w:rPr>
          <w:rFonts w:ascii="Times New Roman" w:hAnsi="Times New Roman"/>
        </w:rPr>
        <w:t xml:space="preserve"> ni bilo. Ugotovljene razlike so najverjetneje posledica normalnega zmanjšanja delovanja ledvic, ki so ga opazili pri starejši populaciji. </w:t>
      </w:r>
    </w:p>
    <w:p w14:paraId="09A42185" w14:textId="77777777" w:rsidR="007D05F6" w:rsidRPr="00834A78" w:rsidRDefault="007D05F6">
      <w:pPr>
        <w:spacing w:after="0" w:line="240" w:lineRule="auto"/>
        <w:rPr>
          <w:rFonts w:ascii="Times New Roman" w:hAnsi="Times New Roman"/>
        </w:rPr>
      </w:pPr>
    </w:p>
    <w:p w14:paraId="78A6A6BB"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Zgolj na osnovi starosti prilagajanje odmerka ni potrebno. Kljub temu pa je treba oceniti delovanje ledvic in odmerek zmanjšati, če obstajajo dokazi za hudo okvaro ledvic. </w:t>
      </w:r>
    </w:p>
    <w:p w14:paraId="2C5755B6" w14:textId="77777777" w:rsidR="007D05F6" w:rsidRDefault="007D05F6">
      <w:pPr>
        <w:spacing w:after="0" w:line="240" w:lineRule="auto"/>
        <w:rPr>
          <w:rFonts w:ascii="Times New Roman" w:hAnsi="Times New Roman"/>
          <w:i/>
          <w:iCs/>
        </w:rPr>
      </w:pPr>
    </w:p>
    <w:p w14:paraId="2D7FF1AC" w14:textId="77777777" w:rsidR="00A459B1" w:rsidRPr="00A459B1" w:rsidRDefault="00A459B1" w:rsidP="00A459B1">
      <w:pPr>
        <w:widowControl w:val="0"/>
        <w:tabs>
          <w:tab w:val="left" w:pos="567"/>
        </w:tabs>
        <w:adjustRightInd w:val="0"/>
        <w:spacing w:after="0" w:line="240" w:lineRule="auto"/>
        <w:textAlignment w:val="baseline"/>
        <w:rPr>
          <w:rFonts w:ascii="Times New Roman" w:hAnsi="Times New Roman"/>
          <w:i/>
          <w:color w:val="000000"/>
          <w:lang w:eastAsia="en-US" w:bidi="ar-SA"/>
        </w:rPr>
      </w:pPr>
      <w:r w:rsidRPr="00A459B1">
        <w:rPr>
          <w:rFonts w:ascii="Times New Roman" w:hAnsi="Times New Roman"/>
          <w:i/>
          <w:color w:val="000000"/>
          <w:lang w:eastAsia="en-US" w:bidi="ar-SA"/>
        </w:rPr>
        <w:t>Otroci in mladostniki (stari od</w:t>
      </w:r>
      <w:r w:rsidR="0039184F">
        <w:rPr>
          <w:rFonts w:ascii="Times New Roman" w:hAnsi="Times New Roman"/>
          <w:i/>
          <w:color w:val="000000"/>
          <w:lang w:eastAsia="en-US" w:bidi="ar-SA"/>
        </w:rPr>
        <w:t> </w:t>
      </w:r>
      <w:r w:rsidRPr="00A459B1">
        <w:rPr>
          <w:rFonts w:ascii="Times New Roman" w:hAnsi="Times New Roman"/>
          <w:i/>
          <w:color w:val="000000"/>
          <w:lang w:eastAsia="en-US" w:bidi="ar-SA"/>
        </w:rPr>
        <w:t>1</w:t>
      </w:r>
      <w:r w:rsidR="0039184F">
        <w:rPr>
          <w:rFonts w:ascii="Times New Roman" w:hAnsi="Times New Roman"/>
          <w:i/>
          <w:color w:val="000000"/>
          <w:lang w:eastAsia="en-US" w:bidi="ar-SA"/>
        </w:rPr>
        <w:t> </w:t>
      </w:r>
      <w:r w:rsidRPr="00A459B1">
        <w:rPr>
          <w:rFonts w:ascii="Times New Roman" w:hAnsi="Times New Roman"/>
          <w:i/>
          <w:color w:val="000000"/>
          <w:lang w:eastAsia="en-US" w:bidi="ar-SA"/>
        </w:rPr>
        <w:t>do</w:t>
      </w:r>
      <w:r w:rsidR="0039184F">
        <w:rPr>
          <w:rFonts w:ascii="Times New Roman" w:hAnsi="Times New Roman"/>
          <w:i/>
          <w:color w:val="000000"/>
          <w:lang w:eastAsia="en-US" w:bidi="ar-SA"/>
        </w:rPr>
        <w:t> </w:t>
      </w:r>
      <w:r w:rsidRPr="00A459B1">
        <w:rPr>
          <w:rFonts w:ascii="Times New Roman" w:hAnsi="Times New Roman"/>
          <w:i/>
          <w:color w:val="000000"/>
          <w:lang w:eastAsia="en-US" w:bidi="ar-SA"/>
        </w:rPr>
        <w:t>17 let)</w:t>
      </w:r>
    </w:p>
    <w:p w14:paraId="2067230F" w14:textId="77777777" w:rsidR="00A459B1" w:rsidRPr="00A459B1" w:rsidRDefault="00A459B1" w:rsidP="00A459B1">
      <w:pPr>
        <w:widowControl w:val="0"/>
        <w:tabs>
          <w:tab w:val="left" w:pos="567"/>
        </w:tabs>
        <w:spacing w:after="0" w:line="260" w:lineRule="exact"/>
        <w:rPr>
          <w:rFonts w:ascii="Times New Roman" w:hAnsi="Times New Roman"/>
          <w:lang w:eastAsia="en-US" w:bidi="ar-SA"/>
        </w:rPr>
      </w:pPr>
      <w:r w:rsidRPr="00A459B1">
        <w:rPr>
          <w:rFonts w:ascii="Times New Roman" w:hAnsi="Times New Roman"/>
          <w:lang w:eastAsia="en-US" w:bidi="ar-SA"/>
        </w:rPr>
        <w:t>Farmakokinetiko daptomicina pri pediatričnih bolnikih so ocenili v 3</w:t>
      </w:r>
      <w:r w:rsidR="00C25225">
        <w:rPr>
          <w:rFonts w:ascii="Times New Roman" w:hAnsi="Times New Roman"/>
          <w:lang w:eastAsia="en-US" w:bidi="ar-SA"/>
        </w:rPr>
        <w:t> </w:t>
      </w:r>
      <w:r w:rsidRPr="00A459B1">
        <w:rPr>
          <w:rFonts w:ascii="Times New Roman" w:hAnsi="Times New Roman"/>
          <w:lang w:eastAsia="en-US" w:bidi="ar-SA"/>
        </w:rPr>
        <w:t xml:space="preserve">farmakokinetičnih študijah z enim odmerkom. Po enkratnem odmerku 4 mg/kg </w:t>
      </w:r>
      <w:r w:rsidR="00383174">
        <w:rPr>
          <w:rFonts w:ascii="Times New Roman" w:hAnsi="Times New Roman"/>
          <w:lang w:eastAsia="en-US" w:bidi="ar-SA"/>
        </w:rPr>
        <w:t>daptomicina</w:t>
      </w:r>
      <w:r w:rsidRPr="00A459B1">
        <w:rPr>
          <w:rFonts w:ascii="Times New Roman" w:hAnsi="Times New Roman"/>
          <w:lang w:eastAsia="en-US" w:bidi="ar-SA"/>
        </w:rPr>
        <w:t xml:space="preserve"> sta bila celotni očistek, normaliziran glede na telesno maso, in eliminacijski razpolovni čas daptomicina pri mladostnikih (starih od 12 do 17 let) z grampozitivnimi okužbami podobna kot pri odraslih. Po enkratnem odmerku 4 mg/kg </w:t>
      </w:r>
      <w:r w:rsidR="00383174">
        <w:rPr>
          <w:rFonts w:ascii="Times New Roman" w:hAnsi="Times New Roman"/>
          <w:lang w:eastAsia="en-US" w:bidi="ar-SA"/>
        </w:rPr>
        <w:t>daptomicina</w:t>
      </w:r>
      <w:r w:rsidRPr="00A459B1">
        <w:rPr>
          <w:rFonts w:ascii="Times New Roman" w:hAnsi="Times New Roman"/>
          <w:lang w:eastAsia="en-US" w:bidi="ar-SA"/>
        </w:rPr>
        <w:t xml:space="preserve"> je bil celotni očistek daptomicina pri otrocih, v starosti od 7 do 11</w:t>
      </w:r>
      <w:r w:rsidR="00617B71">
        <w:rPr>
          <w:rFonts w:ascii="Times New Roman" w:hAnsi="Times New Roman"/>
          <w:lang w:eastAsia="en-US" w:bidi="ar-SA"/>
        </w:rPr>
        <w:t> </w:t>
      </w:r>
      <w:r w:rsidRPr="00A459B1">
        <w:rPr>
          <w:rFonts w:ascii="Times New Roman" w:hAnsi="Times New Roman"/>
          <w:lang w:eastAsia="en-US" w:bidi="ar-SA"/>
        </w:rPr>
        <w:t>let, z grampozitivnimi okužbami večji kot pri mladostnikih, eliminacijski razpolovni čas pa je bil krajši. Po enkratnem odmerku</w:t>
      </w:r>
      <w:r w:rsidR="00C25225">
        <w:rPr>
          <w:rFonts w:ascii="Times New Roman" w:hAnsi="Times New Roman"/>
          <w:lang w:eastAsia="en-US" w:bidi="ar-SA"/>
        </w:rPr>
        <w:t> </w:t>
      </w:r>
      <w:r w:rsidRPr="00A459B1">
        <w:rPr>
          <w:rFonts w:ascii="Times New Roman" w:hAnsi="Times New Roman"/>
          <w:lang w:eastAsia="en-US" w:bidi="ar-SA"/>
        </w:rPr>
        <w:t xml:space="preserve">4, 8 ali 10 mg/kg </w:t>
      </w:r>
      <w:r w:rsidR="00583B1D">
        <w:rPr>
          <w:rFonts w:ascii="Times New Roman" w:hAnsi="Times New Roman"/>
          <w:lang w:eastAsia="en-US" w:bidi="ar-SA"/>
        </w:rPr>
        <w:t>daptomicina</w:t>
      </w:r>
      <w:r w:rsidRPr="00A459B1">
        <w:rPr>
          <w:rFonts w:ascii="Times New Roman" w:hAnsi="Times New Roman"/>
          <w:lang w:eastAsia="en-US" w:bidi="ar-SA"/>
        </w:rPr>
        <w:t xml:space="preserve"> sta bila celotni očistek in eliminacijski razpolovni čas daptomicina pri otrocih v starosti od 2 do 6 let ob različnih odmerkih podobna; celotni očistek je bil večji, eliminacijski razpolovni čas pa krajši kot pri mladostnikih. Po enkratnem odmerku 6 mg/kg </w:t>
      </w:r>
      <w:r w:rsidR="00583B1D">
        <w:rPr>
          <w:rFonts w:ascii="Times New Roman" w:hAnsi="Times New Roman"/>
          <w:lang w:eastAsia="en-US" w:bidi="ar-SA"/>
        </w:rPr>
        <w:t>daptomicina</w:t>
      </w:r>
      <w:r w:rsidRPr="00A459B1">
        <w:rPr>
          <w:rFonts w:ascii="Times New Roman" w:hAnsi="Times New Roman"/>
          <w:lang w:eastAsia="en-US" w:bidi="ar-SA"/>
        </w:rPr>
        <w:t xml:space="preserve"> sta bila celotni očistek in eliminacijski razpolovni čas daptomicina pri otrocih, starih od 13 do 24 mesecev, podobna kot pri otrocih, starih od 2 do 6 let, ki so prejeli enkraten odmerek 4-10 mg/kg. Rezultati teh študij kažejo, da je pri pediatričnih bolnikih izpostavljenost (AUC) pri vseh odmerkih na splošno manjša kot pri odraslih med uporabo primerljivih odmerkov.</w:t>
      </w:r>
    </w:p>
    <w:p w14:paraId="2FB8CC8B" w14:textId="77777777" w:rsidR="00A459B1" w:rsidRPr="00A459B1" w:rsidRDefault="00A459B1" w:rsidP="00A459B1">
      <w:pPr>
        <w:autoSpaceDE w:val="0"/>
        <w:autoSpaceDN w:val="0"/>
        <w:adjustRightInd w:val="0"/>
        <w:spacing w:after="0" w:line="240" w:lineRule="auto"/>
        <w:rPr>
          <w:rFonts w:ascii="Times New Roman" w:hAnsi="Times New Roman"/>
          <w:lang w:eastAsia="en-US" w:bidi="ar-SA"/>
        </w:rPr>
      </w:pPr>
    </w:p>
    <w:p w14:paraId="5F8BBF05" w14:textId="77777777" w:rsidR="00A459B1" w:rsidRPr="00A459B1" w:rsidRDefault="00A459B1" w:rsidP="00A459B1">
      <w:pPr>
        <w:autoSpaceDE w:val="0"/>
        <w:autoSpaceDN w:val="0"/>
        <w:adjustRightInd w:val="0"/>
        <w:spacing w:after="0" w:line="240" w:lineRule="auto"/>
        <w:rPr>
          <w:rFonts w:ascii="Times New Roman" w:hAnsi="Times New Roman"/>
          <w:i/>
          <w:iCs/>
          <w:lang w:eastAsia="en-US" w:bidi="ar-SA"/>
        </w:rPr>
      </w:pPr>
      <w:r w:rsidRPr="00A459B1">
        <w:rPr>
          <w:rFonts w:ascii="Times New Roman" w:hAnsi="Times New Roman"/>
          <w:i/>
          <w:iCs/>
          <w:lang w:eastAsia="en-US" w:bidi="ar-SA"/>
        </w:rPr>
        <w:t>Pediatrični bolniki z zapletenimi okužbami kože in mehkih tkiv</w:t>
      </w:r>
    </w:p>
    <w:p w14:paraId="0F2C0A72" w14:textId="77777777" w:rsidR="00A459B1" w:rsidRPr="00A459B1" w:rsidRDefault="00A459B1" w:rsidP="00A459B1">
      <w:pPr>
        <w:widowControl w:val="0"/>
        <w:tabs>
          <w:tab w:val="left" w:pos="567"/>
        </w:tabs>
        <w:spacing w:after="0" w:line="260" w:lineRule="exact"/>
        <w:rPr>
          <w:rFonts w:ascii="Times New Roman" w:hAnsi="Times New Roman"/>
          <w:lang w:eastAsia="en-US" w:bidi="ar-SA"/>
        </w:rPr>
      </w:pPr>
      <w:r w:rsidRPr="00A459B1">
        <w:rPr>
          <w:rFonts w:ascii="Times New Roman" w:hAnsi="Times New Roman"/>
          <w:lang w:eastAsia="en-US" w:bidi="ar-SA"/>
        </w:rPr>
        <w:t>Za oceno varnosti, učinkovitosti in farmakokinetike daptomicina pri pediatričnih bolnikih (od</w:t>
      </w:r>
      <w:r w:rsidR="0039184F">
        <w:rPr>
          <w:rFonts w:ascii="Times New Roman" w:hAnsi="Times New Roman"/>
          <w:lang w:eastAsia="en-US" w:bidi="ar-SA"/>
        </w:rPr>
        <w:t> </w:t>
      </w:r>
      <w:r w:rsidRPr="00A459B1">
        <w:rPr>
          <w:rFonts w:ascii="Times New Roman" w:hAnsi="Times New Roman"/>
          <w:lang w:eastAsia="en-US" w:bidi="ar-SA"/>
        </w:rPr>
        <w:t>1</w:t>
      </w:r>
      <w:r w:rsidR="0039184F">
        <w:rPr>
          <w:rFonts w:ascii="Times New Roman" w:hAnsi="Times New Roman"/>
          <w:lang w:eastAsia="en-US" w:bidi="ar-SA"/>
        </w:rPr>
        <w:t> </w:t>
      </w:r>
      <w:r w:rsidRPr="00A459B1">
        <w:rPr>
          <w:rFonts w:ascii="Times New Roman" w:hAnsi="Times New Roman"/>
          <w:lang w:eastAsia="en-US" w:bidi="ar-SA"/>
        </w:rPr>
        <w:t>do</w:t>
      </w:r>
      <w:r w:rsidR="0039184F">
        <w:rPr>
          <w:rFonts w:ascii="Times New Roman" w:hAnsi="Times New Roman"/>
          <w:lang w:eastAsia="en-US" w:bidi="ar-SA"/>
        </w:rPr>
        <w:t> </w:t>
      </w:r>
      <w:r w:rsidRPr="00A459B1">
        <w:rPr>
          <w:rFonts w:ascii="Times New Roman" w:hAnsi="Times New Roman"/>
          <w:lang w:eastAsia="en-US" w:bidi="ar-SA"/>
        </w:rPr>
        <w:t>vključno 17</w:t>
      </w:r>
      <w:r w:rsidR="0039184F">
        <w:rPr>
          <w:rFonts w:ascii="Times New Roman" w:hAnsi="Times New Roman"/>
          <w:lang w:eastAsia="en-US" w:bidi="ar-SA"/>
        </w:rPr>
        <w:t> </w:t>
      </w:r>
      <w:r w:rsidRPr="00A459B1">
        <w:rPr>
          <w:rFonts w:ascii="Times New Roman" w:hAnsi="Times New Roman"/>
          <w:lang w:eastAsia="en-US" w:bidi="ar-SA"/>
        </w:rPr>
        <w:t>let starosti) z zapletenimi okužbami kože in mehkih tkiv zaradi grampozitivnih patogenov so izvedli študijo 4.</w:t>
      </w:r>
      <w:r w:rsidR="00C25225">
        <w:rPr>
          <w:rFonts w:ascii="Times New Roman" w:hAnsi="Times New Roman"/>
          <w:lang w:eastAsia="en-US" w:bidi="ar-SA"/>
        </w:rPr>
        <w:t> </w:t>
      </w:r>
      <w:r w:rsidRPr="00A459B1">
        <w:rPr>
          <w:rFonts w:ascii="Times New Roman" w:hAnsi="Times New Roman"/>
          <w:lang w:eastAsia="en-US" w:bidi="ar-SA"/>
        </w:rPr>
        <w:t>faze (DAP-PEDS-07-03). Farmakokinetika daptomicina pri bolnikih v tej študiji je povzeta v preglednici</w:t>
      </w:r>
      <w:r w:rsidR="00C25225">
        <w:rPr>
          <w:rFonts w:ascii="Times New Roman" w:hAnsi="Times New Roman"/>
          <w:lang w:eastAsia="en-US" w:bidi="ar-SA"/>
        </w:rPr>
        <w:t> </w:t>
      </w:r>
      <w:r w:rsidR="0039184F">
        <w:rPr>
          <w:rFonts w:ascii="Times New Roman" w:hAnsi="Times New Roman"/>
          <w:lang w:eastAsia="en-US" w:bidi="ar-SA"/>
        </w:rPr>
        <w:t>10</w:t>
      </w:r>
      <w:r w:rsidRPr="00A459B1">
        <w:rPr>
          <w:rFonts w:ascii="Times New Roman" w:hAnsi="Times New Roman"/>
          <w:lang w:eastAsia="en-US" w:bidi="ar-SA"/>
        </w:rPr>
        <w:t>. Po uporabi več odmerkov je bila izpostavljenost daptomicinu v različnih starostnih skupinah (po prilagoditvi odmerka glede na telesno maso in starost) podobna. Izpostavljenost v plazmi, dosežena s temi odmerki, je bila skladna z izpostavljenostjo, doseženo v študiji zapletenih okužb kože in mehkih tkiv pri odraslih (po odmerku 4 mg/kg enkrat na dan pri odraslih).</w:t>
      </w:r>
    </w:p>
    <w:p w14:paraId="279972E9" w14:textId="77777777" w:rsidR="00A459B1" w:rsidRPr="00A459B1" w:rsidRDefault="00A459B1" w:rsidP="00A459B1">
      <w:pPr>
        <w:widowControl w:val="0"/>
        <w:tabs>
          <w:tab w:val="left" w:pos="567"/>
        </w:tabs>
        <w:spacing w:after="0" w:line="260" w:lineRule="exact"/>
        <w:rPr>
          <w:rFonts w:ascii="Times New Roman" w:hAnsi="Times New Roman"/>
          <w:lang w:eastAsia="en-US" w:bidi="ar-SA"/>
        </w:rPr>
      </w:pPr>
    </w:p>
    <w:p w14:paraId="44DA10AA" w14:textId="77777777" w:rsidR="00A459B1" w:rsidRPr="00420361" w:rsidRDefault="00A459B1" w:rsidP="001C45DE">
      <w:pPr>
        <w:widowControl w:val="0"/>
        <w:spacing w:after="0" w:line="260" w:lineRule="exact"/>
        <w:ind w:left="1701" w:hanging="1701"/>
        <w:rPr>
          <w:rFonts w:ascii="Times New Roman" w:hAnsi="Times New Roman"/>
          <w:b/>
          <w:lang w:eastAsia="en-US" w:bidi="ar-SA"/>
        </w:rPr>
      </w:pPr>
      <w:r w:rsidRPr="00420361">
        <w:rPr>
          <w:rFonts w:ascii="Times New Roman" w:hAnsi="Times New Roman"/>
          <w:b/>
          <w:lang w:eastAsia="en-US" w:bidi="ar-SA"/>
        </w:rPr>
        <w:t>Preglednica</w:t>
      </w:r>
      <w:r w:rsidR="00DE13BD">
        <w:rPr>
          <w:rFonts w:ascii="Times New Roman" w:hAnsi="Times New Roman"/>
          <w:b/>
          <w:lang w:eastAsia="en-US" w:bidi="ar-SA"/>
        </w:rPr>
        <w:t> </w:t>
      </w:r>
      <w:r w:rsidR="0039184F">
        <w:rPr>
          <w:rFonts w:ascii="Times New Roman" w:hAnsi="Times New Roman"/>
          <w:b/>
          <w:lang w:eastAsia="en-US" w:bidi="ar-SA"/>
        </w:rPr>
        <w:t>10</w:t>
      </w:r>
      <w:r w:rsidRPr="00420361">
        <w:rPr>
          <w:rFonts w:ascii="Times New Roman" w:hAnsi="Times New Roman"/>
          <w:b/>
          <w:lang w:eastAsia="en-US" w:bidi="ar-SA"/>
        </w:rPr>
        <w:tab/>
        <w:t>Povprečje (standardni odklon) farmakokinetike daptomicina pri pediatričnih bolnikih (starih od</w:t>
      </w:r>
      <w:r w:rsidR="00D45EB2">
        <w:rPr>
          <w:rFonts w:ascii="Times New Roman" w:hAnsi="Times New Roman"/>
          <w:b/>
          <w:lang w:eastAsia="en-US" w:bidi="ar-SA"/>
        </w:rPr>
        <w:t> </w:t>
      </w:r>
      <w:r w:rsidRPr="00420361">
        <w:rPr>
          <w:rFonts w:ascii="Times New Roman" w:hAnsi="Times New Roman"/>
          <w:b/>
          <w:lang w:eastAsia="en-US" w:bidi="ar-SA"/>
        </w:rPr>
        <w:t>1</w:t>
      </w:r>
      <w:r w:rsidR="00D45EB2">
        <w:rPr>
          <w:rFonts w:ascii="Times New Roman" w:hAnsi="Times New Roman"/>
          <w:b/>
          <w:lang w:eastAsia="en-US" w:bidi="ar-SA"/>
        </w:rPr>
        <w:t> </w:t>
      </w:r>
      <w:r w:rsidRPr="00420361">
        <w:rPr>
          <w:rFonts w:ascii="Times New Roman" w:hAnsi="Times New Roman"/>
          <w:b/>
          <w:lang w:eastAsia="en-US" w:bidi="ar-SA"/>
        </w:rPr>
        <w:t>do</w:t>
      </w:r>
      <w:r w:rsidR="00D45EB2">
        <w:rPr>
          <w:rFonts w:ascii="Times New Roman" w:hAnsi="Times New Roman"/>
          <w:b/>
          <w:lang w:eastAsia="en-US" w:bidi="ar-SA"/>
        </w:rPr>
        <w:t> </w:t>
      </w:r>
      <w:r w:rsidRPr="00420361">
        <w:rPr>
          <w:rFonts w:ascii="Times New Roman" w:hAnsi="Times New Roman"/>
          <w:b/>
          <w:lang w:eastAsia="en-US" w:bidi="ar-SA"/>
        </w:rPr>
        <w:t>17 let) z zapletenimi okužbami kože in mehkih tkiv v študiji DAP-PEDS-07-03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A459B1" w:rsidRPr="00D640E4" w14:paraId="4A5BE529"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7CBE1030" w14:textId="77777777" w:rsidR="00A459B1" w:rsidRPr="007A372F" w:rsidRDefault="00A459B1" w:rsidP="00A459B1">
            <w:pPr>
              <w:widowControl w:val="0"/>
              <w:tabs>
                <w:tab w:val="left" w:pos="567"/>
              </w:tabs>
              <w:spacing w:after="0" w:line="260" w:lineRule="exact"/>
              <w:jc w:val="center"/>
              <w:rPr>
                <w:rFonts w:ascii="Times New Roman" w:hAnsi="Times New Roman"/>
                <w:b/>
                <w:bCs/>
                <w:lang w:eastAsia="en-US" w:bidi="ar-SA"/>
              </w:rPr>
            </w:pPr>
            <w:r w:rsidRPr="007A372F">
              <w:rPr>
                <w:rFonts w:ascii="Times New Roman" w:hAnsi="Times New Roman"/>
                <w:b/>
                <w:bCs/>
                <w:lang w:eastAsia="en-US" w:bidi="ar-SA"/>
              </w:rPr>
              <w:t>Razpon starosti</w:t>
            </w:r>
          </w:p>
        </w:tc>
        <w:tc>
          <w:tcPr>
            <w:tcW w:w="1857" w:type="dxa"/>
            <w:tcBorders>
              <w:top w:val="single" w:sz="4" w:space="0" w:color="auto"/>
              <w:left w:val="single" w:sz="4" w:space="0" w:color="auto"/>
              <w:bottom w:val="single" w:sz="4" w:space="0" w:color="auto"/>
              <w:right w:val="single" w:sz="4" w:space="0" w:color="auto"/>
            </w:tcBorders>
            <w:vAlign w:val="center"/>
          </w:tcPr>
          <w:p w14:paraId="227FF7C0" w14:textId="77777777" w:rsidR="00A459B1" w:rsidRPr="007A372F" w:rsidRDefault="00A459B1" w:rsidP="00A459B1">
            <w:pPr>
              <w:widowControl w:val="0"/>
              <w:tabs>
                <w:tab w:val="left" w:pos="567"/>
              </w:tabs>
              <w:spacing w:after="0" w:line="260" w:lineRule="exact"/>
              <w:jc w:val="center"/>
              <w:rPr>
                <w:rFonts w:ascii="Times New Roman" w:hAnsi="Times New Roman"/>
                <w:b/>
                <w:bCs/>
                <w:lang w:eastAsia="en-US" w:bidi="ar-SA"/>
              </w:rPr>
            </w:pPr>
            <w:r w:rsidRPr="007A372F">
              <w:rPr>
                <w:rFonts w:ascii="Times New Roman" w:hAnsi="Times New Roman"/>
                <w:b/>
                <w:bCs/>
                <w:lang w:eastAsia="en-US" w:bidi="ar-SA"/>
              </w:rPr>
              <w:t>12-17 let (N = 6)</w:t>
            </w:r>
          </w:p>
        </w:tc>
        <w:tc>
          <w:tcPr>
            <w:tcW w:w="1857" w:type="dxa"/>
            <w:tcBorders>
              <w:top w:val="single" w:sz="4" w:space="0" w:color="auto"/>
              <w:left w:val="single" w:sz="4" w:space="0" w:color="auto"/>
              <w:bottom w:val="single" w:sz="4" w:space="0" w:color="auto"/>
              <w:right w:val="single" w:sz="4" w:space="0" w:color="auto"/>
            </w:tcBorders>
            <w:vAlign w:val="center"/>
          </w:tcPr>
          <w:p w14:paraId="22505366" w14:textId="77777777" w:rsidR="00A459B1" w:rsidRPr="007A372F" w:rsidRDefault="00A459B1" w:rsidP="00A459B1">
            <w:pPr>
              <w:widowControl w:val="0"/>
              <w:tabs>
                <w:tab w:val="left" w:pos="567"/>
              </w:tabs>
              <w:spacing w:after="0" w:line="260" w:lineRule="exact"/>
              <w:jc w:val="center"/>
              <w:rPr>
                <w:rFonts w:ascii="Times New Roman" w:hAnsi="Times New Roman"/>
                <w:b/>
                <w:bCs/>
                <w:lang w:eastAsia="en-US" w:bidi="ar-SA"/>
              </w:rPr>
            </w:pPr>
            <w:r w:rsidRPr="007A372F">
              <w:rPr>
                <w:rFonts w:ascii="Times New Roman" w:hAnsi="Times New Roman"/>
                <w:b/>
                <w:bCs/>
                <w:lang w:eastAsia="en-US" w:bidi="ar-SA"/>
              </w:rPr>
              <w:t>7-11</w:t>
            </w:r>
            <w:r w:rsidR="00C25225" w:rsidRPr="007A372F">
              <w:rPr>
                <w:rFonts w:ascii="Times New Roman" w:hAnsi="Times New Roman"/>
                <w:b/>
                <w:bCs/>
                <w:lang w:eastAsia="en-US" w:bidi="ar-SA"/>
              </w:rPr>
              <w:t> </w:t>
            </w:r>
            <w:r w:rsidRPr="007A372F">
              <w:rPr>
                <w:rFonts w:ascii="Times New Roman" w:hAnsi="Times New Roman"/>
                <w:b/>
                <w:bCs/>
                <w:lang w:eastAsia="en-US" w:bidi="ar-SA"/>
              </w:rPr>
              <w:t>let (N = 2)</w:t>
            </w:r>
            <w:r w:rsidRPr="007A372F">
              <w:rPr>
                <w:rFonts w:ascii="Times New Roman" w:hAnsi="Times New Roman"/>
                <w:b/>
                <w:bCs/>
                <w:vertAlign w:val="superscript"/>
                <w:lang w:eastAsia="en-US" w:bidi="ar-SA"/>
              </w:rPr>
              <w:t>a</w:t>
            </w:r>
          </w:p>
        </w:tc>
        <w:tc>
          <w:tcPr>
            <w:tcW w:w="1858" w:type="dxa"/>
            <w:tcBorders>
              <w:top w:val="single" w:sz="4" w:space="0" w:color="auto"/>
              <w:left w:val="single" w:sz="4" w:space="0" w:color="auto"/>
              <w:bottom w:val="single" w:sz="4" w:space="0" w:color="auto"/>
              <w:right w:val="single" w:sz="4" w:space="0" w:color="auto"/>
            </w:tcBorders>
            <w:vAlign w:val="center"/>
          </w:tcPr>
          <w:p w14:paraId="7E9C30F0" w14:textId="77777777" w:rsidR="00A459B1" w:rsidRPr="007A372F" w:rsidRDefault="00A459B1" w:rsidP="00A459B1">
            <w:pPr>
              <w:widowControl w:val="0"/>
              <w:tabs>
                <w:tab w:val="left" w:pos="567"/>
              </w:tabs>
              <w:spacing w:after="0" w:line="260" w:lineRule="exact"/>
              <w:jc w:val="center"/>
              <w:rPr>
                <w:rFonts w:ascii="Times New Roman" w:hAnsi="Times New Roman"/>
                <w:b/>
                <w:bCs/>
                <w:lang w:eastAsia="en-US" w:bidi="ar-SA"/>
              </w:rPr>
            </w:pPr>
            <w:r w:rsidRPr="007A372F">
              <w:rPr>
                <w:rFonts w:ascii="Times New Roman" w:hAnsi="Times New Roman"/>
                <w:b/>
                <w:bCs/>
                <w:lang w:eastAsia="en-US" w:bidi="ar-SA"/>
              </w:rPr>
              <w:t>2-6 let (N = 7)</w:t>
            </w:r>
          </w:p>
        </w:tc>
        <w:tc>
          <w:tcPr>
            <w:tcW w:w="1858" w:type="dxa"/>
            <w:tcBorders>
              <w:top w:val="single" w:sz="4" w:space="0" w:color="auto"/>
              <w:left w:val="single" w:sz="4" w:space="0" w:color="auto"/>
              <w:bottom w:val="single" w:sz="4" w:space="0" w:color="auto"/>
              <w:right w:val="single" w:sz="4" w:space="0" w:color="auto"/>
            </w:tcBorders>
            <w:vAlign w:val="center"/>
          </w:tcPr>
          <w:p w14:paraId="490E72EE" w14:textId="77777777" w:rsidR="00A459B1" w:rsidRPr="007A372F" w:rsidRDefault="00A459B1" w:rsidP="00A459B1">
            <w:pPr>
              <w:widowControl w:val="0"/>
              <w:tabs>
                <w:tab w:val="left" w:pos="567"/>
              </w:tabs>
              <w:spacing w:after="0" w:line="260" w:lineRule="exact"/>
              <w:jc w:val="center"/>
              <w:rPr>
                <w:rFonts w:ascii="Times New Roman" w:hAnsi="Times New Roman"/>
                <w:b/>
                <w:bCs/>
                <w:lang w:eastAsia="en-US" w:bidi="ar-SA"/>
              </w:rPr>
            </w:pPr>
            <w:r w:rsidRPr="007A372F">
              <w:rPr>
                <w:rFonts w:ascii="Times New Roman" w:hAnsi="Times New Roman"/>
                <w:b/>
                <w:bCs/>
                <w:lang w:eastAsia="en-US" w:bidi="ar-SA"/>
              </w:rPr>
              <w:t xml:space="preserve">1 do &lt; 2 leti </w:t>
            </w:r>
            <w:r w:rsidRPr="007A372F">
              <w:rPr>
                <w:rFonts w:ascii="Times New Roman" w:hAnsi="Times New Roman"/>
                <w:b/>
                <w:bCs/>
                <w:lang w:eastAsia="en-US" w:bidi="ar-SA"/>
              </w:rPr>
              <w:br/>
              <w:t>(N = 30)</w:t>
            </w:r>
            <w:r w:rsidRPr="007A372F">
              <w:rPr>
                <w:rFonts w:ascii="Times New Roman" w:hAnsi="Times New Roman"/>
                <w:b/>
                <w:bCs/>
                <w:vertAlign w:val="superscript"/>
                <w:lang w:eastAsia="en-US" w:bidi="ar-SA"/>
              </w:rPr>
              <w:t>b</w:t>
            </w:r>
          </w:p>
        </w:tc>
      </w:tr>
      <w:tr w:rsidR="00A459B1" w:rsidRPr="00D640E4" w14:paraId="22894AEC"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4273216C"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Odmerek</w:t>
            </w:r>
            <w:r w:rsidRPr="00A459B1">
              <w:rPr>
                <w:rFonts w:ascii="Times New Roman" w:hAnsi="Times New Roman"/>
                <w:lang w:eastAsia="en-US" w:bidi="ar-SA"/>
              </w:rPr>
              <w:br/>
              <w:t>Čas infundiranja</w:t>
            </w:r>
          </w:p>
        </w:tc>
        <w:tc>
          <w:tcPr>
            <w:tcW w:w="1857" w:type="dxa"/>
            <w:tcBorders>
              <w:top w:val="single" w:sz="4" w:space="0" w:color="auto"/>
              <w:left w:val="single" w:sz="4" w:space="0" w:color="auto"/>
              <w:bottom w:val="single" w:sz="4" w:space="0" w:color="auto"/>
              <w:right w:val="single" w:sz="4" w:space="0" w:color="auto"/>
            </w:tcBorders>
          </w:tcPr>
          <w:p w14:paraId="55D609AB"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5 mg/kg</w:t>
            </w:r>
            <w:r w:rsidRPr="00A459B1">
              <w:rPr>
                <w:rFonts w:ascii="Times New Roman" w:hAnsi="Times New Roman"/>
                <w:lang w:eastAsia="en-US" w:bidi="ar-SA"/>
              </w:rPr>
              <w:br/>
              <w:t>30 minut</w:t>
            </w:r>
          </w:p>
        </w:tc>
        <w:tc>
          <w:tcPr>
            <w:tcW w:w="1857" w:type="dxa"/>
            <w:tcBorders>
              <w:top w:val="single" w:sz="4" w:space="0" w:color="auto"/>
              <w:left w:val="single" w:sz="4" w:space="0" w:color="auto"/>
              <w:bottom w:val="single" w:sz="4" w:space="0" w:color="auto"/>
              <w:right w:val="single" w:sz="4" w:space="0" w:color="auto"/>
            </w:tcBorders>
          </w:tcPr>
          <w:p w14:paraId="0F3DD25F"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7 mg/kg</w:t>
            </w:r>
            <w:r w:rsidRPr="00A459B1">
              <w:rPr>
                <w:rFonts w:ascii="Times New Roman" w:hAnsi="Times New Roman"/>
                <w:lang w:eastAsia="en-US" w:bidi="ar-SA"/>
              </w:rPr>
              <w:br/>
              <w:t>30 minut</w:t>
            </w:r>
          </w:p>
        </w:tc>
        <w:tc>
          <w:tcPr>
            <w:tcW w:w="1858" w:type="dxa"/>
            <w:tcBorders>
              <w:top w:val="single" w:sz="4" w:space="0" w:color="auto"/>
              <w:left w:val="single" w:sz="4" w:space="0" w:color="auto"/>
              <w:bottom w:val="single" w:sz="4" w:space="0" w:color="auto"/>
              <w:right w:val="single" w:sz="4" w:space="0" w:color="auto"/>
            </w:tcBorders>
          </w:tcPr>
          <w:p w14:paraId="51BC338B"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9 mg/kg</w:t>
            </w:r>
            <w:r w:rsidRPr="00A459B1">
              <w:rPr>
                <w:rFonts w:ascii="Times New Roman" w:hAnsi="Times New Roman"/>
                <w:lang w:eastAsia="en-US" w:bidi="ar-SA"/>
              </w:rPr>
              <w:br/>
              <w:t>60 minut</w:t>
            </w:r>
          </w:p>
        </w:tc>
        <w:tc>
          <w:tcPr>
            <w:tcW w:w="1858" w:type="dxa"/>
            <w:tcBorders>
              <w:top w:val="single" w:sz="4" w:space="0" w:color="auto"/>
              <w:left w:val="single" w:sz="4" w:space="0" w:color="auto"/>
              <w:bottom w:val="single" w:sz="4" w:space="0" w:color="auto"/>
              <w:right w:val="single" w:sz="4" w:space="0" w:color="auto"/>
            </w:tcBorders>
          </w:tcPr>
          <w:p w14:paraId="3C123BB4"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10 mg/kg</w:t>
            </w:r>
            <w:r w:rsidRPr="00A459B1">
              <w:rPr>
                <w:rFonts w:ascii="Times New Roman" w:hAnsi="Times New Roman"/>
                <w:lang w:eastAsia="en-US" w:bidi="ar-SA"/>
              </w:rPr>
              <w:br/>
              <w:t>60 minut</w:t>
            </w:r>
          </w:p>
        </w:tc>
      </w:tr>
      <w:tr w:rsidR="00A459B1" w:rsidRPr="00D640E4" w14:paraId="43188213"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080C141B"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AUC</w:t>
            </w:r>
            <w:r w:rsidRPr="00A459B1">
              <w:rPr>
                <w:rFonts w:ascii="Times New Roman" w:hAnsi="Times New Roman"/>
                <w:vertAlign w:val="subscript"/>
                <w:lang w:eastAsia="en-US" w:bidi="ar-SA"/>
              </w:rPr>
              <w:t xml:space="preserve">0-24h </w:t>
            </w:r>
            <w:r w:rsidRPr="00A459B1">
              <w:rPr>
                <w:rFonts w:ascii="Times New Roman" w:hAnsi="Times New Roman"/>
                <w:lang w:eastAsia="en-US" w:bidi="ar-SA"/>
              </w:rPr>
              <w:t>(</w:t>
            </w:r>
            <w:r w:rsidRPr="00A459B1">
              <w:rPr>
                <w:rFonts w:ascii="Times New Roman" w:hAnsi="Times New Roman"/>
                <w:lang w:eastAsia="en-US" w:bidi="ar-SA"/>
              </w:rPr>
              <w:sym w:font="Symbol" w:char="F06D"/>
            </w:r>
            <w:r w:rsidRPr="00A459B1">
              <w:rPr>
                <w:rFonts w:ascii="Times New Roman" w:hAnsi="Times New Roman"/>
                <w:lang w:eastAsia="en-US" w:bidi="ar-SA"/>
              </w:rPr>
              <w:t>g×h/ml)</w:t>
            </w:r>
          </w:p>
        </w:tc>
        <w:tc>
          <w:tcPr>
            <w:tcW w:w="1857" w:type="dxa"/>
            <w:tcBorders>
              <w:top w:val="single" w:sz="4" w:space="0" w:color="auto"/>
              <w:left w:val="single" w:sz="4" w:space="0" w:color="auto"/>
              <w:bottom w:val="single" w:sz="4" w:space="0" w:color="auto"/>
              <w:right w:val="single" w:sz="4" w:space="0" w:color="auto"/>
            </w:tcBorders>
            <w:vAlign w:val="center"/>
          </w:tcPr>
          <w:p w14:paraId="526C1784"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387 (81)</w:t>
            </w:r>
          </w:p>
        </w:tc>
        <w:tc>
          <w:tcPr>
            <w:tcW w:w="1857" w:type="dxa"/>
            <w:tcBorders>
              <w:top w:val="single" w:sz="4" w:space="0" w:color="auto"/>
              <w:left w:val="single" w:sz="4" w:space="0" w:color="auto"/>
              <w:bottom w:val="single" w:sz="4" w:space="0" w:color="auto"/>
              <w:right w:val="single" w:sz="4" w:space="0" w:color="auto"/>
            </w:tcBorders>
            <w:vAlign w:val="center"/>
          </w:tcPr>
          <w:p w14:paraId="17CEF647"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438</w:t>
            </w:r>
          </w:p>
        </w:tc>
        <w:tc>
          <w:tcPr>
            <w:tcW w:w="1858" w:type="dxa"/>
            <w:tcBorders>
              <w:top w:val="single" w:sz="4" w:space="0" w:color="auto"/>
              <w:left w:val="single" w:sz="4" w:space="0" w:color="auto"/>
              <w:bottom w:val="single" w:sz="4" w:space="0" w:color="auto"/>
              <w:right w:val="single" w:sz="4" w:space="0" w:color="auto"/>
            </w:tcBorders>
            <w:vAlign w:val="center"/>
          </w:tcPr>
          <w:p w14:paraId="79CAB4AB"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439 (102)</w:t>
            </w:r>
          </w:p>
        </w:tc>
        <w:tc>
          <w:tcPr>
            <w:tcW w:w="1858" w:type="dxa"/>
            <w:tcBorders>
              <w:top w:val="single" w:sz="4" w:space="0" w:color="auto"/>
              <w:left w:val="single" w:sz="4" w:space="0" w:color="auto"/>
              <w:bottom w:val="single" w:sz="4" w:space="0" w:color="auto"/>
              <w:right w:val="single" w:sz="4" w:space="0" w:color="auto"/>
            </w:tcBorders>
            <w:vAlign w:val="center"/>
          </w:tcPr>
          <w:p w14:paraId="7081EAC5"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466</w:t>
            </w:r>
          </w:p>
        </w:tc>
      </w:tr>
      <w:tr w:rsidR="00A459B1" w:rsidRPr="00D640E4" w14:paraId="6B1E91A6"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1E42EC25"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C</w:t>
            </w:r>
            <w:r w:rsidRPr="00A459B1">
              <w:rPr>
                <w:rFonts w:ascii="Times New Roman" w:hAnsi="Times New Roman"/>
                <w:vertAlign w:val="subscript"/>
                <w:lang w:eastAsia="en-US" w:bidi="ar-SA"/>
              </w:rPr>
              <w:t>max</w:t>
            </w:r>
            <w:r w:rsidRPr="00A459B1">
              <w:rPr>
                <w:rFonts w:ascii="Times New Roman" w:hAnsi="Times New Roman"/>
                <w:lang w:eastAsia="en-US" w:bidi="ar-SA"/>
              </w:rPr>
              <w:t xml:space="preserve"> (</w:t>
            </w:r>
            <w:r w:rsidRPr="00A459B1">
              <w:rPr>
                <w:rFonts w:ascii="Times New Roman" w:hAnsi="Times New Roman"/>
                <w:lang w:eastAsia="en-US" w:bidi="ar-SA"/>
              </w:rPr>
              <w:sym w:font="Symbol" w:char="F06D"/>
            </w:r>
            <w:r w:rsidRPr="00A459B1">
              <w:rPr>
                <w:rFonts w:ascii="Times New Roman" w:hAnsi="Times New Roman"/>
                <w:lang w:eastAsia="en-US" w:bidi="ar-SA"/>
              </w:rPr>
              <w:t>g/ml)</w:t>
            </w:r>
          </w:p>
        </w:tc>
        <w:tc>
          <w:tcPr>
            <w:tcW w:w="1857" w:type="dxa"/>
            <w:tcBorders>
              <w:top w:val="single" w:sz="4" w:space="0" w:color="auto"/>
              <w:left w:val="single" w:sz="4" w:space="0" w:color="auto"/>
              <w:bottom w:val="single" w:sz="4" w:space="0" w:color="auto"/>
              <w:right w:val="single" w:sz="4" w:space="0" w:color="auto"/>
            </w:tcBorders>
            <w:vAlign w:val="center"/>
          </w:tcPr>
          <w:p w14:paraId="086A07BC"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62,4 (10,4)</w:t>
            </w:r>
          </w:p>
        </w:tc>
        <w:tc>
          <w:tcPr>
            <w:tcW w:w="1857" w:type="dxa"/>
            <w:tcBorders>
              <w:top w:val="single" w:sz="4" w:space="0" w:color="auto"/>
              <w:left w:val="single" w:sz="4" w:space="0" w:color="auto"/>
              <w:bottom w:val="single" w:sz="4" w:space="0" w:color="auto"/>
              <w:right w:val="single" w:sz="4" w:space="0" w:color="auto"/>
            </w:tcBorders>
            <w:vAlign w:val="center"/>
          </w:tcPr>
          <w:p w14:paraId="66B764ED"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64,9; 74,4</w:t>
            </w:r>
          </w:p>
        </w:tc>
        <w:tc>
          <w:tcPr>
            <w:tcW w:w="1858" w:type="dxa"/>
            <w:tcBorders>
              <w:top w:val="single" w:sz="4" w:space="0" w:color="auto"/>
              <w:left w:val="single" w:sz="4" w:space="0" w:color="auto"/>
              <w:bottom w:val="single" w:sz="4" w:space="0" w:color="auto"/>
              <w:right w:val="single" w:sz="4" w:space="0" w:color="auto"/>
            </w:tcBorders>
            <w:vAlign w:val="center"/>
          </w:tcPr>
          <w:p w14:paraId="24A7C9B1"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81,9 (21,6)</w:t>
            </w:r>
          </w:p>
        </w:tc>
        <w:tc>
          <w:tcPr>
            <w:tcW w:w="1858" w:type="dxa"/>
            <w:tcBorders>
              <w:top w:val="single" w:sz="4" w:space="0" w:color="auto"/>
              <w:left w:val="single" w:sz="4" w:space="0" w:color="auto"/>
              <w:bottom w:val="single" w:sz="4" w:space="0" w:color="auto"/>
              <w:right w:val="single" w:sz="4" w:space="0" w:color="auto"/>
            </w:tcBorders>
            <w:vAlign w:val="center"/>
          </w:tcPr>
          <w:p w14:paraId="53F14CDD"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79,2</w:t>
            </w:r>
          </w:p>
        </w:tc>
      </w:tr>
      <w:tr w:rsidR="00A459B1" w:rsidRPr="00D640E4" w14:paraId="17C07184"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0EC68591"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Navidezni t</w:t>
            </w:r>
            <w:r w:rsidRPr="00A459B1">
              <w:rPr>
                <w:rFonts w:ascii="Times New Roman" w:hAnsi="Times New Roman"/>
                <w:vertAlign w:val="subscript"/>
                <w:lang w:eastAsia="en-US" w:bidi="ar-SA"/>
              </w:rPr>
              <w:t xml:space="preserve">1/2 </w:t>
            </w:r>
            <w:r w:rsidRPr="00A459B1">
              <w:rPr>
                <w:rFonts w:ascii="Times New Roman" w:hAnsi="Times New Roman"/>
                <w:lang w:eastAsia="en-US" w:bidi="ar-SA"/>
              </w:rPr>
              <w:t>(h)</w:t>
            </w:r>
          </w:p>
        </w:tc>
        <w:tc>
          <w:tcPr>
            <w:tcW w:w="1857" w:type="dxa"/>
            <w:tcBorders>
              <w:top w:val="single" w:sz="4" w:space="0" w:color="auto"/>
              <w:left w:val="single" w:sz="4" w:space="0" w:color="auto"/>
              <w:bottom w:val="single" w:sz="4" w:space="0" w:color="auto"/>
              <w:right w:val="single" w:sz="4" w:space="0" w:color="auto"/>
            </w:tcBorders>
            <w:vAlign w:val="center"/>
          </w:tcPr>
          <w:p w14:paraId="70FED3AE"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5,3 (1,6)</w:t>
            </w:r>
          </w:p>
        </w:tc>
        <w:tc>
          <w:tcPr>
            <w:tcW w:w="1857" w:type="dxa"/>
            <w:tcBorders>
              <w:top w:val="single" w:sz="4" w:space="0" w:color="auto"/>
              <w:left w:val="single" w:sz="4" w:space="0" w:color="auto"/>
              <w:bottom w:val="single" w:sz="4" w:space="0" w:color="auto"/>
              <w:right w:val="single" w:sz="4" w:space="0" w:color="auto"/>
            </w:tcBorders>
            <w:vAlign w:val="center"/>
          </w:tcPr>
          <w:p w14:paraId="7B0BA967"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4,6</w:t>
            </w:r>
          </w:p>
        </w:tc>
        <w:tc>
          <w:tcPr>
            <w:tcW w:w="1858" w:type="dxa"/>
            <w:tcBorders>
              <w:top w:val="single" w:sz="4" w:space="0" w:color="auto"/>
              <w:left w:val="single" w:sz="4" w:space="0" w:color="auto"/>
              <w:bottom w:val="single" w:sz="4" w:space="0" w:color="auto"/>
              <w:right w:val="single" w:sz="4" w:space="0" w:color="auto"/>
            </w:tcBorders>
            <w:vAlign w:val="center"/>
          </w:tcPr>
          <w:p w14:paraId="096EC38A"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3,8 (0,3)</w:t>
            </w:r>
          </w:p>
        </w:tc>
        <w:tc>
          <w:tcPr>
            <w:tcW w:w="1858" w:type="dxa"/>
            <w:tcBorders>
              <w:top w:val="single" w:sz="4" w:space="0" w:color="auto"/>
              <w:left w:val="single" w:sz="4" w:space="0" w:color="auto"/>
              <w:bottom w:val="single" w:sz="4" w:space="0" w:color="auto"/>
              <w:right w:val="single" w:sz="4" w:space="0" w:color="auto"/>
            </w:tcBorders>
            <w:vAlign w:val="center"/>
          </w:tcPr>
          <w:p w14:paraId="795046FE"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5,04</w:t>
            </w:r>
          </w:p>
        </w:tc>
      </w:tr>
      <w:tr w:rsidR="00A459B1" w:rsidRPr="00D640E4" w14:paraId="358B2D54"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4CCF9684"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Očistek/t.m. (ml/h/kg)</w:t>
            </w:r>
          </w:p>
        </w:tc>
        <w:tc>
          <w:tcPr>
            <w:tcW w:w="1857" w:type="dxa"/>
            <w:tcBorders>
              <w:top w:val="single" w:sz="4" w:space="0" w:color="auto"/>
              <w:left w:val="single" w:sz="4" w:space="0" w:color="auto"/>
              <w:bottom w:val="single" w:sz="4" w:space="0" w:color="auto"/>
              <w:right w:val="single" w:sz="4" w:space="0" w:color="auto"/>
            </w:tcBorders>
            <w:vAlign w:val="center"/>
          </w:tcPr>
          <w:p w14:paraId="52CE1D52"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13,3 (2,9)</w:t>
            </w:r>
          </w:p>
        </w:tc>
        <w:tc>
          <w:tcPr>
            <w:tcW w:w="1857" w:type="dxa"/>
            <w:tcBorders>
              <w:top w:val="single" w:sz="4" w:space="0" w:color="auto"/>
              <w:left w:val="single" w:sz="4" w:space="0" w:color="auto"/>
              <w:bottom w:val="single" w:sz="4" w:space="0" w:color="auto"/>
              <w:right w:val="single" w:sz="4" w:space="0" w:color="auto"/>
            </w:tcBorders>
            <w:vAlign w:val="center"/>
          </w:tcPr>
          <w:p w14:paraId="4847A4AF"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16,0</w:t>
            </w:r>
          </w:p>
        </w:tc>
        <w:tc>
          <w:tcPr>
            <w:tcW w:w="1858" w:type="dxa"/>
            <w:tcBorders>
              <w:top w:val="single" w:sz="4" w:space="0" w:color="auto"/>
              <w:left w:val="single" w:sz="4" w:space="0" w:color="auto"/>
              <w:bottom w:val="single" w:sz="4" w:space="0" w:color="auto"/>
              <w:right w:val="single" w:sz="4" w:space="0" w:color="auto"/>
            </w:tcBorders>
            <w:vAlign w:val="center"/>
          </w:tcPr>
          <w:p w14:paraId="7F85BBDD"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21,4 (5,0)</w:t>
            </w:r>
          </w:p>
        </w:tc>
        <w:tc>
          <w:tcPr>
            <w:tcW w:w="1858" w:type="dxa"/>
            <w:tcBorders>
              <w:top w:val="single" w:sz="4" w:space="0" w:color="auto"/>
              <w:left w:val="single" w:sz="4" w:space="0" w:color="auto"/>
              <w:bottom w:val="single" w:sz="4" w:space="0" w:color="auto"/>
              <w:right w:val="single" w:sz="4" w:space="0" w:color="auto"/>
            </w:tcBorders>
            <w:vAlign w:val="center"/>
          </w:tcPr>
          <w:p w14:paraId="48851BE0"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21,5</w:t>
            </w:r>
          </w:p>
        </w:tc>
      </w:tr>
    </w:tbl>
    <w:p w14:paraId="3756B7E6" w14:textId="77777777" w:rsidR="00A459B1" w:rsidRPr="00420361" w:rsidRDefault="00A459B1" w:rsidP="0042036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420361">
        <w:rPr>
          <w:rFonts w:ascii="Times New Roman" w:hAnsi="Times New Roman"/>
          <w:iCs/>
          <w:color w:val="000000"/>
          <w:lang w:eastAsia="en-US" w:bidi="ar-SA"/>
        </w:rPr>
        <w:lastRenderedPageBreak/>
        <w:t>Vrednosti farmakokinetičnih parametrov, ocenjene z nerazdelčno analizo.</w:t>
      </w:r>
    </w:p>
    <w:p w14:paraId="14D9B7DE" w14:textId="77777777" w:rsidR="00A459B1" w:rsidRPr="00420361" w:rsidRDefault="00A459B1" w:rsidP="0042036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420361">
        <w:rPr>
          <w:rFonts w:ascii="Times New Roman" w:hAnsi="Times New Roman"/>
          <w:iCs/>
          <w:color w:val="000000"/>
          <w:vertAlign w:val="superscript"/>
          <w:lang w:eastAsia="en-US" w:bidi="ar-SA"/>
        </w:rPr>
        <w:t>a</w:t>
      </w:r>
      <w:r w:rsidRPr="00420361">
        <w:rPr>
          <w:rFonts w:ascii="Times New Roman" w:hAnsi="Times New Roman"/>
          <w:iCs/>
          <w:color w:val="000000"/>
          <w:lang w:eastAsia="en-US" w:bidi="ar-SA"/>
        </w:rPr>
        <w:t>Navedeni sta posamezni vrednosti, ker so le od dveh bolnikov v tej starostni skupini pridobili farmakokinetične vzorce, ki so omogočali farmakokinetično analizo; AUC, navidezni t</w:t>
      </w:r>
      <w:r w:rsidRPr="00ED1A40">
        <w:rPr>
          <w:rFonts w:ascii="Times New Roman" w:hAnsi="Times New Roman"/>
          <w:iCs/>
          <w:color w:val="000000"/>
          <w:vertAlign w:val="subscript"/>
          <w:lang w:eastAsia="en-US" w:bidi="ar-SA"/>
        </w:rPr>
        <w:t xml:space="preserve">1/2 </w:t>
      </w:r>
      <w:r w:rsidRPr="00420361">
        <w:rPr>
          <w:rFonts w:ascii="Times New Roman" w:hAnsi="Times New Roman"/>
          <w:iCs/>
          <w:color w:val="000000"/>
          <w:lang w:eastAsia="en-US" w:bidi="ar-SA"/>
        </w:rPr>
        <w:t>in očistek na telesno maso so lahko določili le pri enem od teh dveh bolnikov.</w:t>
      </w:r>
    </w:p>
    <w:p w14:paraId="7F6F73CC" w14:textId="77777777" w:rsidR="00A459B1" w:rsidRPr="00420361" w:rsidRDefault="00A459B1" w:rsidP="0042036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420361">
        <w:rPr>
          <w:rFonts w:ascii="Times New Roman" w:hAnsi="Times New Roman"/>
          <w:iCs/>
          <w:color w:val="000000"/>
          <w:vertAlign w:val="superscript"/>
          <w:lang w:eastAsia="en-US" w:bidi="ar-SA"/>
        </w:rPr>
        <w:t>b</w:t>
      </w:r>
      <w:r w:rsidRPr="00420361">
        <w:rPr>
          <w:rFonts w:ascii="Times New Roman" w:hAnsi="Times New Roman"/>
          <w:iCs/>
          <w:color w:val="000000"/>
          <w:lang w:eastAsia="en-US" w:bidi="ar-SA"/>
        </w:rPr>
        <w:t>Farmakokinetična analiza na podlagi kumulativnega farmakokinetičnega profila s povprečno koncentracijo pri preiskovancih v vsaki časovni točki.</w:t>
      </w:r>
    </w:p>
    <w:p w14:paraId="71BA4321" w14:textId="77777777" w:rsidR="00A459B1" w:rsidRPr="00A459B1" w:rsidRDefault="00A459B1" w:rsidP="00A459B1">
      <w:pPr>
        <w:widowControl w:val="0"/>
        <w:tabs>
          <w:tab w:val="left" w:pos="567"/>
        </w:tabs>
        <w:spacing w:after="0" w:line="260" w:lineRule="exact"/>
        <w:rPr>
          <w:rFonts w:ascii="Times New Roman" w:hAnsi="Times New Roman"/>
          <w:lang w:eastAsia="en-US" w:bidi="ar-SA"/>
        </w:rPr>
      </w:pPr>
    </w:p>
    <w:p w14:paraId="11AE4A18" w14:textId="77777777" w:rsidR="00A459B1" w:rsidRPr="00A459B1" w:rsidRDefault="00A459B1" w:rsidP="00A459B1">
      <w:pPr>
        <w:autoSpaceDE w:val="0"/>
        <w:autoSpaceDN w:val="0"/>
        <w:adjustRightInd w:val="0"/>
        <w:spacing w:after="0" w:line="240" w:lineRule="auto"/>
        <w:rPr>
          <w:rFonts w:ascii="Times New Roman" w:hAnsi="Times New Roman"/>
          <w:i/>
          <w:iCs/>
          <w:lang w:eastAsia="en-US" w:bidi="ar-SA"/>
        </w:rPr>
      </w:pPr>
      <w:r w:rsidRPr="00A459B1">
        <w:rPr>
          <w:rFonts w:ascii="Times New Roman" w:hAnsi="Times New Roman"/>
          <w:i/>
          <w:iCs/>
          <w:lang w:eastAsia="en-US" w:bidi="ar-SA"/>
        </w:rPr>
        <w:t>Pediatrični bolniki z bakteriemijo z bakterijo Staphylococcus aureus</w:t>
      </w:r>
    </w:p>
    <w:p w14:paraId="665D2CFE" w14:textId="77777777" w:rsidR="00A459B1" w:rsidRPr="00A459B1" w:rsidRDefault="00A459B1" w:rsidP="00A459B1">
      <w:pPr>
        <w:widowControl w:val="0"/>
        <w:tabs>
          <w:tab w:val="left" w:pos="567"/>
        </w:tabs>
        <w:spacing w:after="0" w:line="260" w:lineRule="exact"/>
        <w:rPr>
          <w:rFonts w:ascii="Times New Roman" w:hAnsi="Times New Roman"/>
          <w:lang w:eastAsia="en-US" w:bidi="ar-SA"/>
        </w:rPr>
      </w:pPr>
      <w:r w:rsidRPr="00A459B1">
        <w:rPr>
          <w:rFonts w:ascii="Times New Roman" w:hAnsi="Times New Roman"/>
          <w:lang w:eastAsia="en-US" w:bidi="ar-SA"/>
        </w:rPr>
        <w:t>Za oceno varnosti, učinkovitosti in farmakokinetike daptomicina pri pediatričnih bolnikih (od</w:t>
      </w:r>
      <w:r w:rsidR="00D45EB2">
        <w:rPr>
          <w:rFonts w:ascii="Times New Roman" w:hAnsi="Times New Roman"/>
          <w:lang w:eastAsia="en-US" w:bidi="ar-SA"/>
        </w:rPr>
        <w:t> </w:t>
      </w:r>
      <w:r w:rsidRPr="00A459B1">
        <w:rPr>
          <w:rFonts w:ascii="Times New Roman" w:hAnsi="Times New Roman"/>
          <w:lang w:eastAsia="en-US" w:bidi="ar-SA"/>
        </w:rPr>
        <w:t>1</w:t>
      </w:r>
      <w:r w:rsidR="00D45EB2">
        <w:rPr>
          <w:rFonts w:ascii="Times New Roman" w:hAnsi="Times New Roman"/>
          <w:lang w:eastAsia="en-US" w:bidi="ar-SA"/>
        </w:rPr>
        <w:t> </w:t>
      </w:r>
      <w:r w:rsidRPr="00A459B1">
        <w:rPr>
          <w:rFonts w:ascii="Times New Roman" w:hAnsi="Times New Roman"/>
          <w:lang w:eastAsia="en-US" w:bidi="ar-SA"/>
        </w:rPr>
        <w:t>do</w:t>
      </w:r>
      <w:r w:rsidR="00D45EB2">
        <w:rPr>
          <w:rFonts w:ascii="Times New Roman" w:hAnsi="Times New Roman"/>
          <w:lang w:eastAsia="en-US" w:bidi="ar-SA"/>
        </w:rPr>
        <w:t> </w:t>
      </w:r>
      <w:r w:rsidRPr="00A459B1">
        <w:rPr>
          <w:rFonts w:ascii="Times New Roman" w:hAnsi="Times New Roman"/>
          <w:lang w:eastAsia="en-US" w:bidi="ar-SA"/>
        </w:rPr>
        <w:t xml:space="preserve">vključno 17 let starosti) z bakteriemijo z bakterijo </w:t>
      </w:r>
      <w:r w:rsidRPr="00A459B1">
        <w:rPr>
          <w:rFonts w:ascii="Times New Roman" w:hAnsi="Times New Roman"/>
          <w:i/>
          <w:iCs/>
          <w:lang w:eastAsia="en-US" w:bidi="ar-SA"/>
        </w:rPr>
        <w:t>Staphylococcus aureus</w:t>
      </w:r>
      <w:r w:rsidRPr="00A459B1">
        <w:rPr>
          <w:rFonts w:ascii="Times New Roman" w:hAnsi="Times New Roman"/>
          <w:lang w:eastAsia="en-US" w:bidi="ar-SA"/>
        </w:rPr>
        <w:t xml:space="preserve"> so izvedli študijo 4. faze (DAP-PEDBAC-11-02). Farmakokinetika daptomicina pri bolnikih v tej študiji je povzeta v preglednici </w:t>
      </w:r>
      <w:r w:rsidR="00D45EB2">
        <w:rPr>
          <w:rFonts w:ascii="Times New Roman" w:hAnsi="Times New Roman"/>
          <w:lang w:eastAsia="en-US" w:bidi="ar-SA"/>
        </w:rPr>
        <w:t>11</w:t>
      </w:r>
      <w:r w:rsidRPr="00A459B1">
        <w:rPr>
          <w:rFonts w:ascii="Times New Roman" w:hAnsi="Times New Roman"/>
          <w:lang w:eastAsia="en-US" w:bidi="ar-SA"/>
        </w:rPr>
        <w:t xml:space="preserve">. Po uporabi več odmerkov je bila izpostavljenost daptomicinu v različnih starostnih skupinah (po prilagoditvi odmerka glede na telesno maso in starost) podobna. Izpostavljenost v plazmi, dosežena s temi odmerki, je bila skladna z izpostavljenostjo, doseženo v študiji bakteriemije z bakterijo </w:t>
      </w:r>
      <w:r w:rsidRPr="00A459B1">
        <w:rPr>
          <w:rFonts w:ascii="Times New Roman" w:hAnsi="Times New Roman"/>
          <w:i/>
          <w:iCs/>
          <w:lang w:eastAsia="en-US" w:bidi="ar-SA"/>
        </w:rPr>
        <w:t>Staphylococcus aureus</w:t>
      </w:r>
      <w:r w:rsidRPr="00A459B1">
        <w:rPr>
          <w:rFonts w:ascii="Times New Roman" w:hAnsi="Times New Roman"/>
          <w:lang w:eastAsia="en-US" w:bidi="ar-SA"/>
        </w:rPr>
        <w:t xml:space="preserve"> (po odmerku 6 mg/kg enkrat na dan pri odraslih).</w:t>
      </w:r>
    </w:p>
    <w:p w14:paraId="1F9407E8" w14:textId="77777777" w:rsidR="00A459B1" w:rsidRPr="00A459B1" w:rsidRDefault="00A459B1" w:rsidP="00A459B1">
      <w:pPr>
        <w:widowControl w:val="0"/>
        <w:tabs>
          <w:tab w:val="left" w:pos="567"/>
        </w:tabs>
        <w:spacing w:after="0" w:line="260" w:lineRule="exact"/>
        <w:rPr>
          <w:rFonts w:ascii="Times New Roman" w:hAnsi="Times New Roman"/>
          <w:lang w:eastAsia="en-US" w:bidi="ar-SA"/>
        </w:rPr>
      </w:pPr>
    </w:p>
    <w:p w14:paraId="0D001DE2" w14:textId="77777777" w:rsidR="00A459B1" w:rsidRPr="00420361" w:rsidRDefault="00A459B1" w:rsidP="001C45DE">
      <w:pPr>
        <w:widowControl w:val="0"/>
        <w:spacing w:after="0" w:line="260" w:lineRule="exact"/>
        <w:ind w:left="1701" w:hanging="1701"/>
        <w:rPr>
          <w:rFonts w:ascii="Times New Roman" w:hAnsi="Times New Roman"/>
          <w:b/>
          <w:lang w:eastAsia="en-US" w:bidi="ar-SA"/>
        </w:rPr>
      </w:pPr>
      <w:r w:rsidRPr="00420361">
        <w:rPr>
          <w:rFonts w:ascii="Times New Roman" w:hAnsi="Times New Roman"/>
          <w:b/>
          <w:lang w:eastAsia="en-US" w:bidi="ar-SA"/>
        </w:rPr>
        <w:t>Preglednica </w:t>
      </w:r>
      <w:r w:rsidR="00D45EB2">
        <w:rPr>
          <w:rFonts w:ascii="Times New Roman" w:hAnsi="Times New Roman"/>
          <w:b/>
          <w:lang w:eastAsia="en-US" w:bidi="ar-SA"/>
        </w:rPr>
        <w:t>11</w:t>
      </w:r>
      <w:r w:rsidRPr="00420361">
        <w:rPr>
          <w:rFonts w:ascii="Times New Roman" w:hAnsi="Times New Roman"/>
          <w:b/>
          <w:lang w:eastAsia="en-US" w:bidi="ar-SA"/>
        </w:rPr>
        <w:tab/>
        <w:t>Povprečje (standardni odklon) farmakokinetike daptomicina pri pediatričnih bolnikih (starih od</w:t>
      </w:r>
      <w:r w:rsidR="00D45EB2">
        <w:rPr>
          <w:rFonts w:ascii="Times New Roman" w:hAnsi="Times New Roman"/>
          <w:b/>
          <w:lang w:eastAsia="en-US" w:bidi="ar-SA"/>
        </w:rPr>
        <w:t> </w:t>
      </w:r>
      <w:r w:rsidRPr="00420361">
        <w:rPr>
          <w:rFonts w:ascii="Times New Roman" w:hAnsi="Times New Roman"/>
          <w:b/>
          <w:lang w:eastAsia="en-US" w:bidi="ar-SA"/>
        </w:rPr>
        <w:t>1</w:t>
      </w:r>
      <w:r w:rsidR="00D45EB2">
        <w:rPr>
          <w:rFonts w:ascii="Times New Roman" w:hAnsi="Times New Roman"/>
          <w:b/>
          <w:lang w:eastAsia="en-US" w:bidi="ar-SA"/>
        </w:rPr>
        <w:t> </w:t>
      </w:r>
      <w:r w:rsidRPr="00420361">
        <w:rPr>
          <w:rFonts w:ascii="Times New Roman" w:hAnsi="Times New Roman"/>
          <w:b/>
          <w:lang w:eastAsia="en-US" w:bidi="ar-SA"/>
        </w:rPr>
        <w:t>do</w:t>
      </w:r>
      <w:r w:rsidR="00D45EB2">
        <w:rPr>
          <w:rFonts w:ascii="Times New Roman" w:hAnsi="Times New Roman"/>
          <w:b/>
          <w:lang w:eastAsia="en-US" w:bidi="ar-SA"/>
        </w:rPr>
        <w:t> </w:t>
      </w:r>
      <w:r w:rsidRPr="00420361">
        <w:rPr>
          <w:rFonts w:ascii="Times New Roman" w:hAnsi="Times New Roman"/>
          <w:b/>
          <w:lang w:eastAsia="en-US" w:bidi="ar-SA"/>
        </w:rPr>
        <w:t xml:space="preserve">17 let) z bakteriemijo z bakterijo </w:t>
      </w:r>
      <w:r w:rsidRPr="00420361">
        <w:rPr>
          <w:rFonts w:ascii="Times New Roman" w:hAnsi="Times New Roman"/>
          <w:b/>
          <w:i/>
          <w:iCs/>
          <w:lang w:eastAsia="en-US" w:bidi="ar-SA"/>
        </w:rPr>
        <w:t>Staphylococcus aureus</w:t>
      </w:r>
      <w:r w:rsidRPr="00420361">
        <w:rPr>
          <w:rFonts w:ascii="Times New Roman" w:hAnsi="Times New Roman"/>
          <w:b/>
          <w:lang w:eastAsia="en-US" w:bidi="ar-SA"/>
        </w:rPr>
        <w:t xml:space="preserve"> v študiji DAP</w:t>
      </w:r>
      <w:r w:rsidRPr="00420361">
        <w:rPr>
          <w:rFonts w:ascii="Times New Roman" w:hAnsi="Times New Roman"/>
          <w:b/>
          <w:lang w:eastAsia="en-US" w:bidi="ar-SA"/>
        </w:rPr>
        <w:noBreakHyphen/>
        <w:t>PEDBAC-11-02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2391"/>
        <w:gridCol w:w="2250"/>
        <w:gridCol w:w="2790"/>
      </w:tblGrid>
      <w:tr w:rsidR="00A459B1" w:rsidRPr="00D640E4" w14:paraId="6ADB96BC"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58872F55"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Razpon starosti</w:t>
            </w:r>
          </w:p>
        </w:tc>
        <w:tc>
          <w:tcPr>
            <w:tcW w:w="2391" w:type="dxa"/>
            <w:tcBorders>
              <w:top w:val="single" w:sz="4" w:space="0" w:color="auto"/>
              <w:left w:val="single" w:sz="4" w:space="0" w:color="auto"/>
              <w:bottom w:val="single" w:sz="4" w:space="0" w:color="auto"/>
              <w:right w:val="single" w:sz="4" w:space="0" w:color="auto"/>
            </w:tcBorders>
            <w:vAlign w:val="center"/>
          </w:tcPr>
          <w:p w14:paraId="552FAD9D"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12-17</w:t>
            </w:r>
            <w:r w:rsidR="0085389C">
              <w:rPr>
                <w:rFonts w:ascii="Times New Roman" w:hAnsi="Times New Roman"/>
                <w:lang w:eastAsia="en-US" w:bidi="ar-SA"/>
              </w:rPr>
              <w:t> </w:t>
            </w:r>
            <w:r w:rsidRPr="00A459B1">
              <w:rPr>
                <w:rFonts w:ascii="Times New Roman" w:hAnsi="Times New Roman"/>
                <w:lang w:eastAsia="en-US" w:bidi="ar-SA"/>
              </w:rPr>
              <w:t>let (N = 13)</w:t>
            </w:r>
          </w:p>
        </w:tc>
        <w:tc>
          <w:tcPr>
            <w:tcW w:w="2250" w:type="dxa"/>
            <w:tcBorders>
              <w:top w:val="single" w:sz="4" w:space="0" w:color="auto"/>
              <w:left w:val="single" w:sz="4" w:space="0" w:color="auto"/>
              <w:bottom w:val="single" w:sz="4" w:space="0" w:color="auto"/>
              <w:right w:val="single" w:sz="4" w:space="0" w:color="auto"/>
            </w:tcBorders>
            <w:vAlign w:val="center"/>
          </w:tcPr>
          <w:p w14:paraId="212442CB"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7-11</w:t>
            </w:r>
            <w:r w:rsidR="0085389C">
              <w:rPr>
                <w:rFonts w:ascii="Times New Roman" w:hAnsi="Times New Roman"/>
                <w:lang w:eastAsia="en-US" w:bidi="ar-SA"/>
              </w:rPr>
              <w:t> </w:t>
            </w:r>
            <w:r w:rsidRPr="00A459B1">
              <w:rPr>
                <w:rFonts w:ascii="Times New Roman" w:hAnsi="Times New Roman"/>
                <w:lang w:eastAsia="en-US" w:bidi="ar-SA"/>
              </w:rPr>
              <w:t>let (N = 19)</w:t>
            </w:r>
          </w:p>
        </w:tc>
        <w:tc>
          <w:tcPr>
            <w:tcW w:w="2790" w:type="dxa"/>
            <w:tcBorders>
              <w:top w:val="single" w:sz="4" w:space="0" w:color="auto"/>
              <w:left w:val="single" w:sz="4" w:space="0" w:color="auto"/>
              <w:bottom w:val="single" w:sz="4" w:space="0" w:color="auto"/>
              <w:right w:val="single" w:sz="4" w:space="0" w:color="auto"/>
            </w:tcBorders>
            <w:vAlign w:val="center"/>
          </w:tcPr>
          <w:p w14:paraId="072328A9"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 do 6</w:t>
            </w:r>
            <w:r w:rsidR="0085389C">
              <w:rPr>
                <w:rFonts w:ascii="Times New Roman" w:hAnsi="Times New Roman"/>
                <w:lang w:eastAsia="en-US" w:bidi="ar-SA"/>
              </w:rPr>
              <w:t> </w:t>
            </w:r>
            <w:r w:rsidRPr="00A459B1">
              <w:rPr>
                <w:rFonts w:ascii="Times New Roman" w:hAnsi="Times New Roman"/>
                <w:lang w:eastAsia="en-US" w:bidi="ar-SA"/>
              </w:rPr>
              <w:t>let (N = 19)*</w:t>
            </w:r>
          </w:p>
        </w:tc>
      </w:tr>
      <w:tr w:rsidR="00A459B1" w:rsidRPr="00D640E4" w14:paraId="775AD5D3"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0532A51C"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Odmerek</w:t>
            </w:r>
            <w:r w:rsidRPr="00A459B1">
              <w:rPr>
                <w:rFonts w:ascii="Times New Roman" w:hAnsi="Times New Roman"/>
                <w:lang w:eastAsia="en-US" w:bidi="ar-SA"/>
              </w:rPr>
              <w:br/>
              <w:t>Čas infundiranja</w:t>
            </w:r>
          </w:p>
        </w:tc>
        <w:tc>
          <w:tcPr>
            <w:tcW w:w="2391" w:type="dxa"/>
            <w:tcBorders>
              <w:top w:val="single" w:sz="4" w:space="0" w:color="auto"/>
              <w:left w:val="single" w:sz="4" w:space="0" w:color="auto"/>
              <w:bottom w:val="single" w:sz="4" w:space="0" w:color="auto"/>
              <w:right w:val="single" w:sz="4" w:space="0" w:color="auto"/>
            </w:tcBorders>
            <w:vAlign w:val="center"/>
          </w:tcPr>
          <w:p w14:paraId="02F4CB90"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7</w:t>
            </w:r>
            <w:r w:rsidR="0085389C">
              <w:rPr>
                <w:rFonts w:ascii="Times New Roman" w:hAnsi="Times New Roman"/>
                <w:lang w:eastAsia="en-US" w:bidi="ar-SA"/>
              </w:rPr>
              <w:t> </w:t>
            </w:r>
            <w:r w:rsidRPr="00A459B1">
              <w:rPr>
                <w:rFonts w:ascii="Times New Roman" w:hAnsi="Times New Roman"/>
                <w:lang w:eastAsia="en-US" w:bidi="ar-SA"/>
              </w:rPr>
              <w:t>mg/kg</w:t>
            </w:r>
            <w:r w:rsidRPr="00A459B1">
              <w:rPr>
                <w:rFonts w:ascii="Times New Roman" w:hAnsi="Times New Roman"/>
                <w:lang w:eastAsia="en-US" w:bidi="ar-SA"/>
              </w:rPr>
              <w:br/>
              <w:t>30</w:t>
            </w:r>
            <w:r w:rsidR="0085389C">
              <w:rPr>
                <w:rFonts w:ascii="Times New Roman" w:hAnsi="Times New Roman"/>
                <w:lang w:eastAsia="en-US" w:bidi="ar-SA"/>
              </w:rPr>
              <w:t> </w:t>
            </w:r>
            <w:r w:rsidRPr="00A459B1">
              <w:rPr>
                <w:rFonts w:ascii="Times New Roman" w:hAnsi="Times New Roman"/>
                <w:lang w:eastAsia="en-US" w:bidi="ar-SA"/>
              </w:rPr>
              <w:t>minut</w:t>
            </w:r>
          </w:p>
        </w:tc>
        <w:tc>
          <w:tcPr>
            <w:tcW w:w="2250" w:type="dxa"/>
            <w:tcBorders>
              <w:top w:val="single" w:sz="4" w:space="0" w:color="auto"/>
              <w:left w:val="single" w:sz="4" w:space="0" w:color="auto"/>
              <w:bottom w:val="single" w:sz="4" w:space="0" w:color="auto"/>
              <w:right w:val="single" w:sz="4" w:space="0" w:color="auto"/>
            </w:tcBorders>
            <w:vAlign w:val="center"/>
          </w:tcPr>
          <w:p w14:paraId="0432031F"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9</w:t>
            </w:r>
            <w:r w:rsidR="0085389C">
              <w:rPr>
                <w:rFonts w:ascii="Times New Roman" w:hAnsi="Times New Roman"/>
                <w:lang w:eastAsia="en-US" w:bidi="ar-SA"/>
              </w:rPr>
              <w:t> </w:t>
            </w:r>
            <w:r w:rsidRPr="00A459B1">
              <w:rPr>
                <w:rFonts w:ascii="Times New Roman" w:hAnsi="Times New Roman"/>
                <w:lang w:eastAsia="en-US" w:bidi="ar-SA"/>
              </w:rPr>
              <w:t>mg/kg</w:t>
            </w:r>
            <w:r w:rsidRPr="00A459B1">
              <w:rPr>
                <w:rFonts w:ascii="Times New Roman" w:hAnsi="Times New Roman"/>
                <w:lang w:eastAsia="en-US" w:bidi="ar-SA"/>
              </w:rPr>
              <w:br/>
              <w:t>30</w:t>
            </w:r>
            <w:r w:rsidR="0085389C">
              <w:rPr>
                <w:rFonts w:ascii="Times New Roman" w:hAnsi="Times New Roman"/>
                <w:lang w:eastAsia="en-US" w:bidi="ar-SA"/>
              </w:rPr>
              <w:t> </w:t>
            </w:r>
            <w:r w:rsidRPr="00A459B1">
              <w:rPr>
                <w:rFonts w:ascii="Times New Roman" w:hAnsi="Times New Roman"/>
                <w:lang w:eastAsia="en-US" w:bidi="ar-SA"/>
              </w:rPr>
              <w:t>minut</w:t>
            </w:r>
          </w:p>
        </w:tc>
        <w:tc>
          <w:tcPr>
            <w:tcW w:w="2790" w:type="dxa"/>
            <w:tcBorders>
              <w:top w:val="single" w:sz="4" w:space="0" w:color="auto"/>
              <w:left w:val="single" w:sz="4" w:space="0" w:color="auto"/>
              <w:bottom w:val="single" w:sz="4" w:space="0" w:color="auto"/>
              <w:right w:val="single" w:sz="4" w:space="0" w:color="auto"/>
            </w:tcBorders>
            <w:vAlign w:val="center"/>
          </w:tcPr>
          <w:p w14:paraId="0DAE6B66"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12</w:t>
            </w:r>
            <w:r w:rsidR="0085389C">
              <w:rPr>
                <w:rFonts w:ascii="Times New Roman" w:hAnsi="Times New Roman"/>
                <w:lang w:eastAsia="en-US" w:bidi="ar-SA"/>
              </w:rPr>
              <w:t> </w:t>
            </w:r>
            <w:r w:rsidRPr="00A459B1">
              <w:rPr>
                <w:rFonts w:ascii="Times New Roman" w:hAnsi="Times New Roman"/>
                <w:lang w:eastAsia="en-US" w:bidi="ar-SA"/>
              </w:rPr>
              <w:t>mg/kg</w:t>
            </w:r>
            <w:r w:rsidRPr="00A459B1">
              <w:rPr>
                <w:rFonts w:ascii="Times New Roman" w:hAnsi="Times New Roman"/>
                <w:lang w:eastAsia="en-US" w:bidi="ar-SA"/>
              </w:rPr>
              <w:br/>
              <w:t>60</w:t>
            </w:r>
            <w:r w:rsidR="0085389C">
              <w:rPr>
                <w:rFonts w:ascii="Times New Roman" w:hAnsi="Times New Roman"/>
                <w:lang w:eastAsia="en-US" w:bidi="ar-SA"/>
              </w:rPr>
              <w:t> </w:t>
            </w:r>
            <w:r w:rsidRPr="00A459B1">
              <w:rPr>
                <w:rFonts w:ascii="Times New Roman" w:hAnsi="Times New Roman"/>
                <w:lang w:eastAsia="en-US" w:bidi="ar-SA"/>
              </w:rPr>
              <w:t>minut</w:t>
            </w:r>
          </w:p>
        </w:tc>
      </w:tr>
      <w:tr w:rsidR="00A459B1" w:rsidRPr="00D640E4" w14:paraId="40C569C6"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72C9EFEE"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AUC</w:t>
            </w:r>
            <w:r w:rsidRPr="00A459B1">
              <w:rPr>
                <w:rFonts w:ascii="Times New Roman" w:hAnsi="Times New Roman"/>
                <w:vertAlign w:val="subscript"/>
                <w:lang w:eastAsia="en-US" w:bidi="ar-SA"/>
              </w:rPr>
              <w:t xml:space="preserve">0-24h </w:t>
            </w:r>
            <w:r w:rsidRPr="00A459B1">
              <w:rPr>
                <w:rFonts w:ascii="Times New Roman" w:hAnsi="Times New Roman"/>
                <w:lang w:eastAsia="en-US" w:bidi="ar-SA"/>
              </w:rPr>
              <w:t>(</w:t>
            </w:r>
            <w:r w:rsidRPr="00A459B1">
              <w:rPr>
                <w:rFonts w:ascii="Times New Roman" w:hAnsi="Times New Roman"/>
                <w:lang w:eastAsia="en-US" w:bidi="ar-SA"/>
              </w:rPr>
              <w:sym w:font="Symbol" w:char="F06D"/>
            </w:r>
            <w:r w:rsidRPr="00A459B1">
              <w:rPr>
                <w:rFonts w:ascii="Times New Roman" w:hAnsi="Times New Roman"/>
                <w:lang w:eastAsia="en-US" w:bidi="ar-SA"/>
              </w:rPr>
              <w:t>g×h/ml)</w:t>
            </w:r>
          </w:p>
        </w:tc>
        <w:tc>
          <w:tcPr>
            <w:tcW w:w="2391" w:type="dxa"/>
            <w:tcBorders>
              <w:top w:val="single" w:sz="4" w:space="0" w:color="auto"/>
              <w:left w:val="single" w:sz="4" w:space="0" w:color="auto"/>
              <w:bottom w:val="single" w:sz="4" w:space="0" w:color="auto"/>
              <w:right w:val="single" w:sz="4" w:space="0" w:color="auto"/>
            </w:tcBorders>
            <w:vAlign w:val="center"/>
          </w:tcPr>
          <w:p w14:paraId="480671D3"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656 (334)</w:t>
            </w:r>
          </w:p>
        </w:tc>
        <w:tc>
          <w:tcPr>
            <w:tcW w:w="2250" w:type="dxa"/>
            <w:tcBorders>
              <w:top w:val="single" w:sz="4" w:space="0" w:color="auto"/>
              <w:left w:val="single" w:sz="4" w:space="0" w:color="auto"/>
              <w:bottom w:val="single" w:sz="4" w:space="0" w:color="auto"/>
              <w:right w:val="single" w:sz="4" w:space="0" w:color="auto"/>
            </w:tcBorders>
            <w:vAlign w:val="center"/>
          </w:tcPr>
          <w:p w14:paraId="3A4988F0"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579 (116)</w:t>
            </w:r>
          </w:p>
        </w:tc>
        <w:tc>
          <w:tcPr>
            <w:tcW w:w="2790" w:type="dxa"/>
            <w:tcBorders>
              <w:top w:val="single" w:sz="4" w:space="0" w:color="auto"/>
              <w:left w:val="single" w:sz="4" w:space="0" w:color="auto"/>
              <w:bottom w:val="single" w:sz="4" w:space="0" w:color="auto"/>
              <w:right w:val="single" w:sz="4" w:space="0" w:color="auto"/>
            </w:tcBorders>
            <w:vAlign w:val="center"/>
          </w:tcPr>
          <w:p w14:paraId="32173E7F"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620 (109)</w:t>
            </w:r>
          </w:p>
        </w:tc>
      </w:tr>
      <w:tr w:rsidR="00A459B1" w:rsidRPr="00D640E4" w14:paraId="2A417F19"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7077B063"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C</w:t>
            </w:r>
            <w:r w:rsidRPr="00A459B1">
              <w:rPr>
                <w:rFonts w:ascii="Times New Roman" w:hAnsi="Times New Roman"/>
                <w:vertAlign w:val="subscript"/>
                <w:lang w:eastAsia="en-US" w:bidi="ar-SA"/>
              </w:rPr>
              <w:t>max</w:t>
            </w:r>
            <w:r w:rsidRPr="00A459B1">
              <w:rPr>
                <w:rFonts w:ascii="Times New Roman" w:hAnsi="Times New Roman"/>
                <w:lang w:eastAsia="en-US" w:bidi="ar-SA"/>
              </w:rPr>
              <w:t xml:space="preserve"> (</w:t>
            </w:r>
            <w:r w:rsidRPr="00A459B1">
              <w:rPr>
                <w:rFonts w:ascii="Times New Roman" w:hAnsi="Times New Roman"/>
                <w:lang w:eastAsia="en-US" w:bidi="ar-SA"/>
              </w:rPr>
              <w:sym w:font="Symbol" w:char="F06D"/>
            </w:r>
            <w:r w:rsidRPr="00A459B1">
              <w:rPr>
                <w:rFonts w:ascii="Times New Roman" w:hAnsi="Times New Roman"/>
                <w:lang w:eastAsia="en-US" w:bidi="ar-SA"/>
              </w:rPr>
              <w:t>g/ml)</w:t>
            </w:r>
          </w:p>
        </w:tc>
        <w:tc>
          <w:tcPr>
            <w:tcW w:w="2391" w:type="dxa"/>
            <w:tcBorders>
              <w:top w:val="single" w:sz="4" w:space="0" w:color="auto"/>
              <w:left w:val="single" w:sz="4" w:space="0" w:color="auto"/>
              <w:bottom w:val="single" w:sz="4" w:space="0" w:color="auto"/>
              <w:right w:val="single" w:sz="4" w:space="0" w:color="auto"/>
            </w:tcBorders>
            <w:vAlign w:val="center"/>
          </w:tcPr>
          <w:p w14:paraId="3AB6AF8A"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104 (35,5)</w:t>
            </w:r>
          </w:p>
        </w:tc>
        <w:tc>
          <w:tcPr>
            <w:tcW w:w="2250" w:type="dxa"/>
            <w:tcBorders>
              <w:top w:val="single" w:sz="4" w:space="0" w:color="auto"/>
              <w:left w:val="single" w:sz="4" w:space="0" w:color="auto"/>
              <w:bottom w:val="single" w:sz="4" w:space="0" w:color="auto"/>
              <w:right w:val="single" w:sz="4" w:space="0" w:color="auto"/>
            </w:tcBorders>
            <w:vAlign w:val="center"/>
          </w:tcPr>
          <w:p w14:paraId="0D79186D"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104 (14,5)</w:t>
            </w:r>
          </w:p>
        </w:tc>
        <w:tc>
          <w:tcPr>
            <w:tcW w:w="2790" w:type="dxa"/>
            <w:tcBorders>
              <w:top w:val="single" w:sz="4" w:space="0" w:color="auto"/>
              <w:left w:val="single" w:sz="4" w:space="0" w:color="auto"/>
              <w:bottom w:val="single" w:sz="4" w:space="0" w:color="auto"/>
              <w:right w:val="single" w:sz="4" w:space="0" w:color="auto"/>
            </w:tcBorders>
            <w:vAlign w:val="center"/>
          </w:tcPr>
          <w:p w14:paraId="79AAD886"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106 (12,8)</w:t>
            </w:r>
          </w:p>
        </w:tc>
      </w:tr>
      <w:tr w:rsidR="00A459B1" w:rsidRPr="00D640E4" w14:paraId="403E1AD1"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2DB5A3A5"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Navidezni t</w:t>
            </w:r>
            <w:r w:rsidRPr="00A459B1">
              <w:rPr>
                <w:rFonts w:ascii="Times New Roman" w:hAnsi="Times New Roman"/>
                <w:vertAlign w:val="subscript"/>
                <w:lang w:eastAsia="en-US" w:bidi="ar-SA"/>
              </w:rPr>
              <w:t xml:space="preserve">1/2 </w:t>
            </w:r>
            <w:r w:rsidRPr="00A459B1">
              <w:rPr>
                <w:rFonts w:ascii="Times New Roman" w:hAnsi="Times New Roman"/>
                <w:lang w:eastAsia="en-US" w:bidi="ar-SA"/>
              </w:rPr>
              <w:t>(h)</w:t>
            </w:r>
          </w:p>
        </w:tc>
        <w:tc>
          <w:tcPr>
            <w:tcW w:w="2391" w:type="dxa"/>
            <w:tcBorders>
              <w:top w:val="single" w:sz="4" w:space="0" w:color="auto"/>
              <w:left w:val="single" w:sz="4" w:space="0" w:color="auto"/>
              <w:bottom w:val="single" w:sz="4" w:space="0" w:color="auto"/>
              <w:right w:val="single" w:sz="4" w:space="0" w:color="auto"/>
            </w:tcBorders>
            <w:vAlign w:val="center"/>
          </w:tcPr>
          <w:p w14:paraId="2C53C84F"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7,5 (2,3)</w:t>
            </w:r>
          </w:p>
        </w:tc>
        <w:tc>
          <w:tcPr>
            <w:tcW w:w="2250" w:type="dxa"/>
            <w:tcBorders>
              <w:top w:val="single" w:sz="4" w:space="0" w:color="auto"/>
              <w:left w:val="single" w:sz="4" w:space="0" w:color="auto"/>
              <w:bottom w:val="single" w:sz="4" w:space="0" w:color="auto"/>
              <w:right w:val="single" w:sz="4" w:space="0" w:color="auto"/>
            </w:tcBorders>
            <w:vAlign w:val="center"/>
          </w:tcPr>
          <w:p w14:paraId="25385099"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6,0 (0,8)</w:t>
            </w:r>
          </w:p>
        </w:tc>
        <w:tc>
          <w:tcPr>
            <w:tcW w:w="2790" w:type="dxa"/>
            <w:tcBorders>
              <w:top w:val="single" w:sz="4" w:space="0" w:color="auto"/>
              <w:left w:val="single" w:sz="4" w:space="0" w:color="auto"/>
              <w:bottom w:val="single" w:sz="4" w:space="0" w:color="auto"/>
              <w:right w:val="single" w:sz="4" w:space="0" w:color="auto"/>
            </w:tcBorders>
            <w:vAlign w:val="center"/>
          </w:tcPr>
          <w:p w14:paraId="7C78C583"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5,1 (0,6)</w:t>
            </w:r>
          </w:p>
        </w:tc>
      </w:tr>
      <w:tr w:rsidR="00A459B1" w:rsidRPr="00D640E4" w14:paraId="1C054440" w14:textId="77777777" w:rsidTr="00523D47">
        <w:tc>
          <w:tcPr>
            <w:tcW w:w="1857" w:type="dxa"/>
            <w:tcBorders>
              <w:top w:val="single" w:sz="4" w:space="0" w:color="auto"/>
              <w:left w:val="single" w:sz="4" w:space="0" w:color="auto"/>
              <w:bottom w:val="single" w:sz="4" w:space="0" w:color="auto"/>
              <w:right w:val="single" w:sz="4" w:space="0" w:color="auto"/>
            </w:tcBorders>
            <w:vAlign w:val="center"/>
          </w:tcPr>
          <w:p w14:paraId="299790E1"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Očistek/t.m. (ml/h/kg)</w:t>
            </w:r>
          </w:p>
        </w:tc>
        <w:tc>
          <w:tcPr>
            <w:tcW w:w="2391" w:type="dxa"/>
            <w:tcBorders>
              <w:top w:val="single" w:sz="4" w:space="0" w:color="auto"/>
              <w:left w:val="single" w:sz="4" w:space="0" w:color="auto"/>
              <w:bottom w:val="single" w:sz="4" w:space="0" w:color="auto"/>
              <w:right w:val="single" w:sz="4" w:space="0" w:color="auto"/>
            </w:tcBorders>
            <w:vAlign w:val="center"/>
          </w:tcPr>
          <w:p w14:paraId="369DD01F"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12,4 (3,9)</w:t>
            </w:r>
          </w:p>
        </w:tc>
        <w:tc>
          <w:tcPr>
            <w:tcW w:w="2250" w:type="dxa"/>
            <w:tcBorders>
              <w:top w:val="single" w:sz="4" w:space="0" w:color="auto"/>
              <w:left w:val="single" w:sz="4" w:space="0" w:color="auto"/>
              <w:bottom w:val="single" w:sz="4" w:space="0" w:color="auto"/>
              <w:right w:val="single" w:sz="4" w:space="0" w:color="auto"/>
            </w:tcBorders>
            <w:vAlign w:val="center"/>
          </w:tcPr>
          <w:p w14:paraId="5F45FA92"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15,9 (2,8)</w:t>
            </w:r>
          </w:p>
        </w:tc>
        <w:tc>
          <w:tcPr>
            <w:tcW w:w="2790" w:type="dxa"/>
            <w:tcBorders>
              <w:top w:val="single" w:sz="4" w:space="0" w:color="auto"/>
              <w:left w:val="single" w:sz="4" w:space="0" w:color="auto"/>
              <w:bottom w:val="single" w:sz="4" w:space="0" w:color="auto"/>
              <w:right w:val="single" w:sz="4" w:space="0" w:color="auto"/>
            </w:tcBorders>
            <w:vAlign w:val="center"/>
          </w:tcPr>
          <w:p w14:paraId="1AAA8D8E" w14:textId="77777777" w:rsidR="00A459B1" w:rsidRPr="00A459B1" w:rsidRDefault="00A459B1" w:rsidP="00A459B1">
            <w:pPr>
              <w:widowControl w:val="0"/>
              <w:tabs>
                <w:tab w:val="left" w:pos="567"/>
              </w:tabs>
              <w:spacing w:after="0" w:line="260" w:lineRule="exact"/>
              <w:jc w:val="center"/>
              <w:rPr>
                <w:rFonts w:ascii="Times New Roman" w:hAnsi="Times New Roman"/>
                <w:lang w:eastAsia="en-US" w:bidi="ar-SA"/>
              </w:rPr>
            </w:pPr>
            <w:r w:rsidRPr="00A459B1">
              <w:rPr>
                <w:rFonts w:ascii="Times New Roman" w:hAnsi="Times New Roman"/>
                <w:lang w:eastAsia="en-US" w:bidi="ar-SA"/>
              </w:rPr>
              <w:t>19,9 (3,4)</w:t>
            </w:r>
          </w:p>
        </w:tc>
      </w:tr>
    </w:tbl>
    <w:p w14:paraId="1117FF8E" w14:textId="77777777" w:rsidR="00A459B1" w:rsidRPr="00420361" w:rsidRDefault="00A459B1" w:rsidP="00420361">
      <w:pPr>
        <w:widowControl w:val="0"/>
        <w:tabs>
          <w:tab w:val="left" w:pos="567"/>
        </w:tabs>
        <w:adjustRightInd w:val="0"/>
        <w:spacing w:after="0" w:line="240" w:lineRule="auto"/>
        <w:textAlignment w:val="baseline"/>
        <w:rPr>
          <w:rFonts w:ascii="Times New Roman" w:hAnsi="Times New Roman"/>
          <w:iCs/>
          <w:color w:val="000000"/>
          <w:lang w:eastAsia="en-US" w:bidi="ar-SA"/>
        </w:rPr>
      </w:pPr>
      <w:r w:rsidRPr="00420361">
        <w:rPr>
          <w:rFonts w:ascii="Times New Roman" w:hAnsi="Times New Roman"/>
          <w:iCs/>
          <w:color w:val="000000"/>
          <w:lang w:eastAsia="en-US" w:bidi="ar-SA"/>
        </w:rPr>
        <w:t>Vrednosti farmakokinetičnih parametrov, ocenjene na podlagi modela z redkim farmakokinetičnim vzorčenjem pri posameznih bolnikih v študiji.</w:t>
      </w:r>
    </w:p>
    <w:p w14:paraId="60B395D1" w14:textId="77777777" w:rsidR="00A459B1" w:rsidRPr="00420361" w:rsidRDefault="00A459B1" w:rsidP="00A459B1">
      <w:pPr>
        <w:widowControl w:val="0"/>
        <w:tabs>
          <w:tab w:val="left" w:pos="567"/>
        </w:tabs>
        <w:spacing w:after="0" w:line="260" w:lineRule="exact"/>
        <w:rPr>
          <w:rFonts w:ascii="Times New Roman" w:hAnsi="Times New Roman"/>
          <w:iCs/>
          <w:color w:val="000000"/>
          <w:lang w:eastAsia="en-US" w:bidi="ar-SA"/>
        </w:rPr>
      </w:pPr>
      <w:r w:rsidRPr="00420361">
        <w:rPr>
          <w:rFonts w:ascii="Times New Roman" w:hAnsi="Times New Roman"/>
          <w:color w:val="000000"/>
          <w:lang w:eastAsia="en-US" w:bidi="ar-SA"/>
        </w:rPr>
        <w:t>*</w:t>
      </w:r>
      <w:r w:rsidRPr="00420361">
        <w:rPr>
          <w:rFonts w:ascii="Times New Roman" w:hAnsi="Times New Roman"/>
          <w:iCs/>
          <w:color w:val="000000"/>
          <w:lang w:eastAsia="en-US" w:bidi="ar-SA"/>
        </w:rPr>
        <w:t>Srednja vrednost (standardna deviacija), izračunana za bolnike, stare od</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2</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do</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6</w:t>
      </w:r>
      <w:r w:rsidR="00617B71">
        <w:rPr>
          <w:rFonts w:ascii="Times New Roman" w:hAnsi="Times New Roman"/>
          <w:iCs/>
          <w:color w:val="000000"/>
          <w:lang w:eastAsia="en-US" w:bidi="ar-SA"/>
        </w:rPr>
        <w:t> </w:t>
      </w:r>
      <w:r w:rsidRPr="00420361">
        <w:rPr>
          <w:rFonts w:ascii="Times New Roman" w:hAnsi="Times New Roman"/>
          <w:iCs/>
          <w:color w:val="000000"/>
          <w:lang w:eastAsia="en-US" w:bidi="ar-SA"/>
        </w:rPr>
        <w:t>let, saj v to študijo niso bili vključeni bolniki, stari od</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1</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do</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&lt; 2 let. Simulacija z uporabo populacijskega farmakokinetičnega modela je pokazala, da je AUCss (površina pod krivuljo koncentracije v odvisnosti od časa v stanju dinamičnega ravnovesja) za daptomicin pri pediatričnih bolnikih, starih od</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1</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do</w:t>
      </w:r>
      <w:r w:rsidR="00D45EB2">
        <w:rPr>
          <w:rFonts w:ascii="Times New Roman" w:hAnsi="Times New Roman"/>
          <w:iCs/>
          <w:color w:val="000000"/>
          <w:lang w:eastAsia="en-US" w:bidi="ar-SA"/>
        </w:rPr>
        <w:t> </w:t>
      </w:r>
      <w:r w:rsidRPr="00420361">
        <w:rPr>
          <w:rFonts w:ascii="Times New Roman" w:hAnsi="Times New Roman"/>
          <w:iCs/>
          <w:color w:val="000000"/>
          <w:lang w:eastAsia="en-US" w:bidi="ar-SA"/>
        </w:rPr>
        <w:t xml:space="preserve">&lt; 2 let, ki so prejemali 12 mg/kg enkrat dnevno, primerljiva s tistim pri odraslih bolnikih, ki so prejemali 6 mg/kg enkrat dnevno. </w:t>
      </w:r>
    </w:p>
    <w:p w14:paraId="64876BB5" w14:textId="77777777" w:rsidR="00A459B1" w:rsidRPr="00834A78" w:rsidRDefault="00A459B1">
      <w:pPr>
        <w:spacing w:after="0" w:line="240" w:lineRule="auto"/>
        <w:rPr>
          <w:rFonts w:ascii="Times New Roman" w:hAnsi="Times New Roman"/>
          <w:i/>
          <w:iCs/>
        </w:rPr>
      </w:pPr>
    </w:p>
    <w:p w14:paraId="3A3BF777" w14:textId="77777777" w:rsidR="007D05F6" w:rsidRPr="00A459B1" w:rsidRDefault="007D05F6">
      <w:pPr>
        <w:spacing w:after="0" w:line="240" w:lineRule="auto"/>
        <w:rPr>
          <w:rFonts w:ascii="Times New Roman" w:hAnsi="Times New Roman"/>
        </w:rPr>
      </w:pPr>
      <w:r w:rsidRPr="00C23AFF">
        <w:rPr>
          <w:rFonts w:ascii="Times New Roman" w:hAnsi="Times New Roman"/>
          <w:i/>
        </w:rPr>
        <w:t xml:space="preserve">Debelost </w:t>
      </w:r>
    </w:p>
    <w:p w14:paraId="29915B9C" w14:textId="77777777" w:rsidR="007D05F6" w:rsidRPr="00834A78" w:rsidRDefault="007D05F6">
      <w:pPr>
        <w:spacing w:after="0" w:line="240" w:lineRule="auto"/>
        <w:rPr>
          <w:rFonts w:ascii="Times New Roman" w:hAnsi="Times New Roman"/>
        </w:rPr>
      </w:pPr>
      <w:r w:rsidRPr="00834A78">
        <w:rPr>
          <w:rFonts w:ascii="Times New Roman" w:hAnsi="Times New Roman"/>
        </w:rPr>
        <w:t>V primerjavi s preskušanci z normalno telesno maso je bila sistemska izpostavljenost daptomicinu, izmerjena kot vrednost AUC, za približno 28 % večja pri zmerno debelih preskušancih (indeks telesne mase 25–40 kg/m</w:t>
      </w:r>
      <w:r w:rsidRPr="00834A78">
        <w:rPr>
          <w:rFonts w:ascii="Times New Roman" w:hAnsi="Times New Roman"/>
          <w:vertAlign w:val="superscript"/>
        </w:rPr>
        <w:t>2</w:t>
      </w:r>
      <w:r w:rsidRPr="00834A78">
        <w:rPr>
          <w:rFonts w:ascii="Times New Roman" w:hAnsi="Times New Roman"/>
        </w:rPr>
        <w:t>) in za 42 % večja pri zelo debelih preskušancih (indeks telesne mase &gt;</w:t>
      </w:r>
      <w:r w:rsidR="000E3346">
        <w:rPr>
          <w:rFonts w:ascii="Times New Roman" w:hAnsi="Times New Roman"/>
        </w:rPr>
        <w:t> </w:t>
      </w:r>
      <w:r w:rsidRPr="00834A78">
        <w:rPr>
          <w:rFonts w:ascii="Times New Roman" w:hAnsi="Times New Roman"/>
        </w:rPr>
        <w:t>40 kg/m</w:t>
      </w:r>
      <w:r w:rsidRPr="00834A78">
        <w:rPr>
          <w:rFonts w:ascii="Times New Roman" w:hAnsi="Times New Roman"/>
          <w:vertAlign w:val="superscript"/>
        </w:rPr>
        <w:t>2</w:t>
      </w:r>
      <w:r w:rsidRPr="00834A78">
        <w:rPr>
          <w:rFonts w:ascii="Times New Roman" w:hAnsi="Times New Roman"/>
        </w:rPr>
        <w:t xml:space="preserve">). Vendar pa velja, da zgolj na osnovi debelosti prilagajanje odmerka ni potrebno. </w:t>
      </w:r>
    </w:p>
    <w:p w14:paraId="48743F2C" w14:textId="77777777" w:rsidR="007D05F6" w:rsidRPr="00834A78" w:rsidRDefault="007D05F6">
      <w:pPr>
        <w:spacing w:after="0" w:line="240" w:lineRule="auto"/>
        <w:rPr>
          <w:rFonts w:ascii="Times New Roman" w:hAnsi="Times New Roman"/>
          <w:i/>
          <w:iCs/>
        </w:rPr>
      </w:pPr>
    </w:p>
    <w:p w14:paraId="2EA84A1C"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Spol </w:t>
      </w:r>
    </w:p>
    <w:p w14:paraId="092FE6D2"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V farmakokinetiki daptomicina niso opazili nikakršnih klinično pomembnih razlik, povezanih s spolom. </w:t>
      </w:r>
    </w:p>
    <w:p w14:paraId="0DB6C72E" w14:textId="77777777" w:rsidR="007D05F6" w:rsidRDefault="007D05F6">
      <w:pPr>
        <w:spacing w:after="0" w:line="240" w:lineRule="auto"/>
        <w:rPr>
          <w:rFonts w:ascii="Times New Roman" w:hAnsi="Times New Roman"/>
          <w:i/>
          <w:iCs/>
        </w:rPr>
      </w:pPr>
    </w:p>
    <w:p w14:paraId="3803EEBA" w14:textId="77777777" w:rsidR="001C267F" w:rsidRPr="001C267F" w:rsidRDefault="001C267F" w:rsidP="001C267F">
      <w:pPr>
        <w:spacing w:after="0" w:line="240" w:lineRule="auto"/>
        <w:rPr>
          <w:rFonts w:ascii="Times New Roman" w:hAnsi="Times New Roman"/>
          <w:i/>
          <w:iCs/>
        </w:rPr>
      </w:pPr>
      <w:r w:rsidRPr="001C267F">
        <w:rPr>
          <w:rFonts w:ascii="Times New Roman" w:hAnsi="Times New Roman"/>
          <w:i/>
          <w:iCs/>
        </w:rPr>
        <w:t>Rasa</w:t>
      </w:r>
    </w:p>
    <w:p w14:paraId="09EA2632" w14:textId="77777777" w:rsidR="001C267F" w:rsidRPr="00033AC1" w:rsidRDefault="001C267F" w:rsidP="001C267F">
      <w:pPr>
        <w:spacing w:after="0" w:line="240" w:lineRule="auto"/>
        <w:rPr>
          <w:rFonts w:ascii="Times New Roman" w:hAnsi="Times New Roman"/>
        </w:rPr>
      </w:pPr>
      <w:r w:rsidRPr="00033AC1">
        <w:rPr>
          <w:rFonts w:ascii="Times New Roman" w:hAnsi="Times New Roman"/>
        </w:rPr>
        <w:t>Pri temnopoltih osebah in Japoncih niso opazili klinično pomembnih razlik v farmakokinetiki</w:t>
      </w:r>
      <w:r>
        <w:rPr>
          <w:rFonts w:ascii="Times New Roman" w:hAnsi="Times New Roman"/>
        </w:rPr>
        <w:t xml:space="preserve"> </w:t>
      </w:r>
      <w:r w:rsidRPr="00033AC1">
        <w:rPr>
          <w:rFonts w:ascii="Times New Roman" w:hAnsi="Times New Roman"/>
        </w:rPr>
        <w:t>daptomicina v primerjavi z belci.</w:t>
      </w:r>
    </w:p>
    <w:p w14:paraId="76C810B8" w14:textId="77777777" w:rsidR="001C267F" w:rsidRPr="00834A78" w:rsidRDefault="001C267F" w:rsidP="001C267F">
      <w:pPr>
        <w:spacing w:after="0" w:line="240" w:lineRule="auto"/>
        <w:rPr>
          <w:rFonts w:ascii="Times New Roman" w:hAnsi="Times New Roman"/>
          <w:i/>
          <w:iCs/>
        </w:rPr>
      </w:pPr>
    </w:p>
    <w:p w14:paraId="74366AC3"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Okvara ledvic </w:t>
      </w:r>
    </w:p>
    <w:p w14:paraId="66AAA7DC"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Po 30-minutnem dajanju enkratnega intravenskega odmerka 4 mg/kg ali 6 mg/kg daptomicina </w:t>
      </w:r>
      <w:r w:rsidR="004B3B7E">
        <w:rPr>
          <w:rFonts w:ascii="Times New Roman" w:hAnsi="Times New Roman"/>
        </w:rPr>
        <w:t xml:space="preserve">odraslim </w:t>
      </w:r>
      <w:r w:rsidRPr="00834A78">
        <w:rPr>
          <w:rFonts w:ascii="Times New Roman" w:hAnsi="Times New Roman"/>
        </w:rPr>
        <w:t xml:space="preserve">osebam z različnimi stopnjami okvare ledvic se je z zmanjševanjem delovanja ledvic (očistka kreatinina) celotni očistek daptomicina zmanjševal, sistemska izpostavljenost (AUC) pa povečevala. </w:t>
      </w:r>
    </w:p>
    <w:p w14:paraId="3BF687DA" w14:textId="77777777" w:rsidR="007D05F6" w:rsidRPr="00834A78" w:rsidRDefault="007D05F6">
      <w:pPr>
        <w:spacing w:after="0" w:line="240" w:lineRule="auto"/>
        <w:rPr>
          <w:rFonts w:ascii="Times New Roman" w:hAnsi="Times New Roman"/>
        </w:rPr>
      </w:pPr>
    </w:p>
    <w:p w14:paraId="7BC6835E" w14:textId="77777777" w:rsidR="007D05F6" w:rsidRPr="00834A78" w:rsidRDefault="007D05F6">
      <w:pPr>
        <w:spacing w:after="0" w:line="240" w:lineRule="auto"/>
        <w:rPr>
          <w:rFonts w:ascii="Times New Roman" w:hAnsi="Times New Roman"/>
        </w:rPr>
      </w:pPr>
      <w:r w:rsidRPr="00834A78">
        <w:rPr>
          <w:rFonts w:ascii="Times New Roman" w:hAnsi="Times New Roman"/>
        </w:rPr>
        <w:lastRenderedPageBreak/>
        <w:t xml:space="preserve">Glede na farmakokinetične podatke in modeliranje je bila vrednost AUC daptomicina prvi dan po uporabi odmerka 6 mg/kg pri </w:t>
      </w:r>
      <w:r w:rsidR="004B3B7E">
        <w:rPr>
          <w:rFonts w:ascii="Times New Roman" w:hAnsi="Times New Roman"/>
        </w:rPr>
        <w:t xml:space="preserve">odraslih </w:t>
      </w:r>
      <w:r w:rsidRPr="00834A78">
        <w:rPr>
          <w:rFonts w:ascii="Times New Roman" w:hAnsi="Times New Roman"/>
        </w:rPr>
        <w:t xml:space="preserve">bolnikih na HD ali CAPD dvakrat večja kot pri </w:t>
      </w:r>
      <w:r w:rsidR="004B3B7E">
        <w:rPr>
          <w:rFonts w:ascii="Times New Roman" w:hAnsi="Times New Roman"/>
        </w:rPr>
        <w:t xml:space="preserve">odraslih </w:t>
      </w:r>
      <w:r w:rsidRPr="00834A78">
        <w:rPr>
          <w:rFonts w:ascii="Times New Roman" w:hAnsi="Times New Roman"/>
        </w:rPr>
        <w:t xml:space="preserve">bolnikih z normalnim delovanjem ledvic, ki so prejeli enak odmerek. Drugi dan po dajanju odmerka 6 mg/kg </w:t>
      </w:r>
      <w:r w:rsidR="004B3B7E">
        <w:rPr>
          <w:rFonts w:ascii="Times New Roman" w:hAnsi="Times New Roman"/>
        </w:rPr>
        <w:t xml:space="preserve">odraslim </w:t>
      </w:r>
      <w:r w:rsidRPr="00834A78">
        <w:rPr>
          <w:rFonts w:ascii="Times New Roman" w:hAnsi="Times New Roman"/>
        </w:rPr>
        <w:t xml:space="preserve">bolnikom na HD ali CAPD je bila njihova vrednost AUC daptomicina približno 1,3-krat večja kot pri </w:t>
      </w:r>
      <w:r w:rsidR="004B3B7E">
        <w:rPr>
          <w:rFonts w:ascii="Times New Roman" w:hAnsi="Times New Roman"/>
        </w:rPr>
        <w:t xml:space="preserve">odraslih </w:t>
      </w:r>
      <w:r w:rsidRPr="00834A78">
        <w:rPr>
          <w:rFonts w:ascii="Times New Roman" w:hAnsi="Times New Roman"/>
        </w:rPr>
        <w:t xml:space="preserve">bolnikih z normalnim delovanjem ledvic po drugem odmerku 6 mg/kg. Na osnovi teh podatkov je priporočljivo, da </w:t>
      </w:r>
      <w:r w:rsidR="004B3B7E">
        <w:rPr>
          <w:rFonts w:ascii="Times New Roman" w:hAnsi="Times New Roman"/>
        </w:rPr>
        <w:t xml:space="preserve">odrasli </w:t>
      </w:r>
      <w:r w:rsidRPr="00834A78">
        <w:rPr>
          <w:rFonts w:ascii="Times New Roman" w:hAnsi="Times New Roman"/>
        </w:rPr>
        <w:t>bolniki na HD ali CAPD prejemajo daptomicin vsakih 48 ur v odmerku, ki ga priporočajo za zadevno vrsto okužbe (glejte poglavje</w:t>
      </w:r>
      <w:r w:rsidR="00ED005C">
        <w:rPr>
          <w:rFonts w:ascii="Times New Roman" w:hAnsi="Times New Roman"/>
        </w:rPr>
        <w:t> </w:t>
      </w:r>
      <w:r w:rsidRPr="00834A78">
        <w:rPr>
          <w:rFonts w:ascii="Times New Roman" w:hAnsi="Times New Roman"/>
        </w:rPr>
        <w:t>4.2).</w:t>
      </w:r>
    </w:p>
    <w:p w14:paraId="09AAB0CD" w14:textId="77777777" w:rsidR="007D05F6" w:rsidRDefault="007D05F6">
      <w:pPr>
        <w:spacing w:after="0" w:line="240" w:lineRule="auto"/>
        <w:rPr>
          <w:rFonts w:ascii="Times New Roman" w:hAnsi="Times New Roman"/>
        </w:rPr>
      </w:pPr>
    </w:p>
    <w:p w14:paraId="744D617D" w14:textId="77777777" w:rsidR="004B3B7E" w:rsidRPr="00420361" w:rsidRDefault="004B3B7E" w:rsidP="00420361">
      <w:pPr>
        <w:pStyle w:val="BodyText1"/>
        <w:spacing w:before="0"/>
        <w:ind w:firstLine="0"/>
        <w:rPr>
          <w:rFonts w:ascii="Times New Roman" w:hAnsi="Times New Roman"/>
          <w:color w:val="000000"/>
          <w:sz w:val="22"/>
          <w:szCs w:val="22"/>
          <w:lang w:val="sl-SI"/>
        </w:rPr>
      </w:pPr>
      <w:r>
        <w:rPr>
          <w:rFonts w:ascii="Times New Roman" w:hAnsi="Times New Roman"/>
          <w:color w:val="000000"/>
          <w:sz w:val="22"/>
          <w:szCs w:val="22"/>
          <w:lang w:val="sl-SI"/>
        </w:rPr>
        <w:t xml:space="preserve">Režim odmerjanja daptomicina </w:t>
      </w:r>
      <w:r w:rsidRPr="00D65209">
        <w:rPr>
          <w:rFonts w:ascii="Times New Roman" w:hAnsi="Times New Roman"/>
          <w:color w:val="000000"/>
          <w:sz w:val="22"/>
          <w:szCs w:val="22"/>
          <w:lang w:val="sl-SI"/>
        </w:rPr>
        <w:t>pri pediatričnih bolnikih z okvaro ledvic ni določen.</w:t>
      </w:r>
    </w:p>
    <w:p w14:paraId="57A20161" w14:textId="77777777" w:rsidR="004B3B7E" w:rsidRPr="00834A78" w:rsidRDefault="004B3B7E">
      <w:pPr>
        <w:spacing w:after="0" w:line="240" w:lineRule="auto"/>
        <w:rPr>
          <w:rFonts w:ascii="Times New Roman" w:hAnsi="Times New Roman"/>
        </w:rPr>
      </w:pPr>
    </w:p>
    <w:p w14:paraId="7D1BC193" w14:textId="77777777" w:rsidR="007D05F6" w:rsidRPr="00834A78" w:rsidRDefault="007D05F6">
      <w:pPr>
        <w:spacing w:after="0" w:line="240" w:lineRule="auto"/>
        <w:rPr>
          <w:rFonts w:ascii="Times New Roman" w:hAnsi="Times New Roman"/>
        </w:rPr>
      </w:pPr>
      <w:r w:rsidRPr="00834A78">
        <w:rPr>
          <w:rFonts w:ascii="Times New Roman" w:hAnsi="Times New Roman"/>
          <w:i/>
        </w:rPr>
        <w:t xml:space="preserve">Okvara jeter </w:t>
      </w:r>
    </w:p>
    <w:p w14:paraId="2CDE0E5A"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Po dajanju enkratnih odmerkov 4 mg/kg se farmakokinetika daptomicina pri preskušancih z zmerno okvaro jeter (razred B po razvrstitvi okvare jeter po lestvici Child-Pugh) ni spremenila v primerjavi z zdravimi prostovoljci, primerljivimi glede na spol, starost in telesno maso. Pri dajanju daptomicina bolnikom z zmerno okvaro jeter prilagajanje odmerka ni potrebno. Farmakokinetike daptomicina pri bolnikih s hudo okvaro jeter (razred C po lestvici Child-Pugh) niso ovrednotili. </w:t>
      </w:r>
    </w:p>
    <w:p w14:paraId="5DD9668A" w14:textId="77777777" w:rsidR="007D05F6" w:rsidRPr="00834A78" w:rsidRDefault="007D05F6">
      <w:pPr>
        <w:spacing w:after="0" w:line="240" w:lineRule="auto"/>
        <w:rPr>
          <w:rFonts w:ascii="Times New Roman" w:hAnsi="Times New Roman"/>
          <w:b/>
          <w:bCs/>
        </w:rPr>
      </w:pPr>
    </w:p>
    <w:p w14:paraId="783F9FC9" w14:textId="77777777" w:rsidR="007D05F6" w:rsidRPr="00834A78" w:rsidRDefault="007D05F6">
      <w:pPr>
        <w:spacing w:after="0" w:line="240" w:lineRule="auto"/>
        <w:rPr>
          <w:rFonts w:ascii="Times New Roman" w:hAnsi="Times New Roman"/>
          <w:b/>
          <w:bCs/>
        </w:rPr>
      </w:pPr>
      <w:r w:rsidRPr="00834A78">
        <w:rPr>
          <w:rFonts w:ascii="Times New Roman" w:hAnsi="Times New Roman"/>
          <w:b/>
        </w:rPr>
        <w:t>5.3</w:t>
      </w:r>
      <w:r w:rsidRPr="00B946C1">
        <w:rPr>
          <w:rFonts w:ascii="Times New Roman" w:hAnsi="Times New Roman"/>
        </w:rPr>
        <w:tab/>
      </w:r>
      <w:r w:rsidRPr="00834A78">
        <w:rPr>
          <w:rFonts w:ascii="Times New Roman" w:hAnsi="Times New Roman"/>
          <w:b/>
        </w:rPr>
        <w:t xml:space="preserve">Predklinični podatki o varnosti </w:t>
      </w:r>
    </w:p>
    <w:p w14:paraId="3BE1D230" w14:textId="77777777" w:rsidR="007D05F6" w:rsidRPr="00834A78" w:rsidRDefault="007D05F6">
      <w:pPr>
        <w:spacing w:after="0" w:line="240" w:lineRule="auto"/>
        <w:rPr>
          <w:rFonts w:ascii="Times New Roman" w:hAnsi="Times New Roman"/>
        </w:rPr>
      </w:pPr>
    </w:p>
    <w:p w14:paraId="61495221" w14:textId="77777777" w:rsidR="007D05F6" w:rsidRPr="00834A78" w:rsidRDefault="004B3B7E">
      <w:pPr>
        <w:spacing w:after="0" w:line="240" w:lineRule="auto"/>
        <w:rPr>
          <w:rFonts w:ascii="Times New Roman" w:hAnsi="Times New Roman"/>
        </w:rPr>
      </w:pPr>
      <w:r>
        <w:rPr>
          <w:rFonts w:ascii="Times New Roman" w:hAnsi="Times New Roman"/>
        </w:rPr>
        <w:t>D</w:t>
      </w:r>
      <w:r w:rsidR="007D05F6" w:rsidRPr="00834A78">
        <w:rPr>
          <w:rFonts w:ascii="Times New Roman" w:hAnsi="Times New Roman"/>
        </w:rPr>
        <w:t>ajanje daptomicina</w:t>
      </w:r>
      <w:r>
        <w:rPr>
          <w:rFonts w:ascii="Times New Roman" w:hAnsi="Times New Roman"/>
        </w:rPr>
        <w:t xml:space="preserve"> je bilo</w:t>
      </w:r>
      <w:r w:rsidR="007D05F6" w:rsidRPr="00834A78">
        <w:rPr>
          <w:rFonts w:ascii="Times New Roman" w:hAnsi="Times New Roman"/>
        </w:rPr>
        <w:t xml:space="preserve"> pri podganah in psih povezano z minimalnimi do blagimi degenerativnimi/regenerativnimi spremembami skeletnih mišic. Mikroskopskih sprememb v skeletnih mišicah je bilo zelo malo (prizadetih je bilo približno 0,05 % mišičnih vlaken), večji odmerki pa so bili povezani z zvišanjem vrednosti CPK. Fibroze ali rabdomiolize niso opažali. Glede na trajanje študije so bili vsi učinki na mišice, vključno z mikroskopskimi spremembami, popolnoma reverzibilni v 1–3 mesecih po prekinitvi odmerjanja. V gladkih mišicah ali srčni mišici niso opazili nobenih funkcionalnih ali patoloških sprememb. </w:t>
      </w:r>
    </w:p>
    <w:p w14:paraId="54E09BE5" w14:textId="77777777" w:rsidR="007D05F6" w:rsidRPr="00834A78" w:rsidRDefault="007D05F6">
      <w:pPr>
        <w:spacing w:after="0" w:line="240" w:lineRule="auto"/>
        <w:rPr>
          <w:rFonts w:ascii="Times New Roman" w:hAnsi="Times New Roman"/>
        </w:rPr>
      </w:pPr>
    </w:p>
    <w:p w14:paraId="47C98D36"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Najnižjo koncentracijo z opaznim učinkom (LOEL – </w:t>
      </w:r>
      <w:r w:rsidRPr="00834A78">
        <w:rPr>
          <w:rFonts w:ascii="Times New Roman" w:hAnsi="Times New Roman"/>
          <w:i/>
        </w:rPr>
        <w:t>Lowest Observable Effect Level</w:t>
      </w:r>
      <w:r w:rsidRPr="00834A78">
        <w:rPr>
          <w:rFonts w:ascii="Times New Roman" w:hAnsi="Times New Roman"/>
        </w:rPr>
        <w:t>) za miopatijo so pri podganah in psih opazili pri stopnjah izpostavljenosti, ki so bile 0,8 do 2,3-kratniki terapevtskih koncentracij pri človeku pri odmerku 6 mg/kg (30-minutna intravenska infuzija) pri bolnikih z normalnim delovanjem ledvic. Farmakokinetika je pri obeh načinih uporabe primerljiva (glejte poglavje</w:t>
      </w:r>
      <w:r w:rsidR="00D45EB2">
        <w:rPr>
          <w:rFonts w:ascii="Times New Roman" w:hAnsi="Times New Roman"/>
        </w:rPr>
        <w:t> </w:t>
      </w:r>
      <w:r w:rsidRPr="00834A78">
        <w:rPr>
          <w:rFonts w:ascii="Times New Roman" w:hAnsi="Times New Roman"/>
        </w:rPr>
        <w:t xml:space="preserve">5.2), zato je tudi varno območje zelo podobno. </w:t>
      </w:r>
    </w:p>
    <w:p w14:paraId="1A3B3579" w14:textId="77777777" w:rsidR="007D05F6" w:rsidRPr="00834A78" w:rsidRDefault="007D05F6">
      <w:pPr>
        <w:spacing w:after="0" w:line="240" w:lineRule="auto"/>
        <w:rPr>
          <w:rFonts w:ascii="Times New Roman" w:hAnsi="Times New Roman"/>
        </w:rPr>
      </w:pPr>
    </w:p>
    <w:p w14:paraId="6C7F292A"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V študiji na psih so dokazali zmanjšanje skeletne miopatije pri odmerjanju enkrat dnevno v primerjavi s frakcioniranim odmerjanjem enakega dnevnega odmerka, kar kaže, da so bile miopatske spremembe pri živalih odvisne predvsem od intervalov med odmerjanji. </w:t>
      </w:r>
    </w:p>
    <w:p w14:paraId="655B11AA" w14:textId="77777777" w:rsidR="007D05F6" w:rsidRPr="00834A78" w:rsidRDefault="007D05F6">
      <w:pPr>
        <w:spacing w:after="0" w:line="240" w:lineRule="auto"/>
        <w:rPr>
          <w:rFonts w:ascii="Times New Roman" w:hAnsi="Times New Roman"/>
        </w:rPr>
      </w:pPr>
    </w:p>
    <w:p w14:paraId="71C185B0" w14:textId="77777777" w:rsidR="007D05F6" w:rsidRPr="00834A78" w:rsidRDefault="007D05F6">
      <w:pPr>
        <w:spacing w:after="0" w:line="240" w:lineRule="auto"/>
        <w:rPr>
          <w:rFonts w:ascii="Times New Roman" w:hAnsi="Times New Roman"/>
        </w:rPr>
      </w:pPr>
      <w:r w:rsidRPr="00834A78">
        <w:rPr>
          <w:rFonts w:ascii="Times New Roman" w:hAnsi="Times New Roman"/>
        </w:rPr>
        <w:t>Učinke na periferne živce so opazili pri odmerkih, ki so bili večji od tistih, povezanih z učinki na skeletne mišice pri podganah in psih, povezani pa so bili predvsem z vrednostjo C</w:t>
      </w:r>
      <w:r w:rsidRPr="00834A78">
        <w:rPr>
          <w:rFonts w:ascii="Times New Roman" w:hAnsi="Times New Roman"/>
          <w:vertAlign w:val="subscript"/>
        </w:rPr>
        <w:t>max</w:t>
      </w:r>
      <w:r w:rsidRPr="00834A78">
        <w:rPr>
          <w:rFonts w:ascii="Times New Roman" w:hAnsi="Times New Roman"/>
        </w:rPr>
        <w:t xml:space="preserve"> v plazmi. Za spremembe perifernih živcev je bila značilna minimalna do blaga degeneracija aksonov in so jih pogosto spremljale funkcionalne spremembe. Mikroskopski in funkcionalni učinki so bili popolnoma reverzibilni v 6 mesecih po končanem odmerjanju. Glede na primerjavo vrednosti C</w:t>
      </w:r>
      <w:r w:rsidRPr="00834A78">
        <w:rPr>
          <w:rFonts w:ascii="Times New Roman" w:hAnsi="Times New Roman"/>
          <w:vertAlign w:val="subscript"/>
        </w:rPr>
        <w:t>max</w:t>
      </w:r>
      <w:r w:rsidRPr="00834A78">
        <w:rPr>
          <w:rFonts w:ascii="Times New Roman" w:hAnsi="Times New Roman"/>
        </w:rPr>
        <w:t xml:space="preserve"> pri odmerku brez opaznega učinka (NOEL – </w:t>
      </w:r>
      <w:r w:rsidRPr="00834A78">
        <w:rPr>
          <w:rFonts w:ascii="Times New Roman" w:hAnsi="Times New Roman"/>
          <w:i/>
        </w:rPr>
        <w:t>No Observed Effect Level</w:t>
      </w:r>
      <w:r w:rsidRPr="00834A78">
        <w:rPr>
          <w:rFonts w:ascii="Times New Roman" w:hAnsi="Times New Roman"/>
        </w:rPr>
        <w:t>) in vrednosti C</w:t>
      </w:r>
      <w:r w:rsidRPr="00834A78">
        <w:rPr>
          <w:rFonts w:ascii="Times New Roman" w:hAnsi="Times New Roman"/>
          <w:vertAlign w:val="subscript"/>
        </w:rPr>
        <w:t xml:space="preserve">max </w:t>
      </w:r>
      <w:r w:rsidRPr="00834A78">
        <w:rPr>
          <w:rFonts w:ascii="Times New Roman" w:hAnsi="Times New Roman"/>
        </w:rPr>
        <w:t xml:space="preserve">pri odmerjanju 6 mg/kg enkrat dnevno s 30-minutno intravensko infuzijo pri bolnikih z normalnim delovanjem ledvic je varno območje za učinke na periferne živce pri podganah in psih 8-kratna oziroma 6-kratna vrednost. </w:t>
      </w:r>
    </w:p>
    <w:p w14:paraId="2832B676" w14:textId="77777777" w:rsidR="007D05F6" w:rsidRPr="00834A78" w:rsidRDefault="007D05F6">
      <w:pPr>
        <w:spacing w:after="0" w:line="240" w:lineRule="auto"/>
        <w:rPr>
          <w:rFonts w:ascii="Times New Roman" w:hAnsi="Times New Roman"/>
        </w:rPr>
      </w:pPr>
    </w:p>
    <w:p w14:paraId="3C8E9AB8" w14:textId="77777777" w:rsidR="007D05F6" w:rsidRPr="00834A78" w:rsidRDefault="007D05F6">
      <w:pPr>
        <w:spacing w:after="0" w:line="240" w:lineRule="auto"/>
        <w:rPr>
          <w:rFonts w:ascii="Times New Roman" w:hAnsi="Times New Roman"/>
        </w:rPr>
      </w:pPr>
      <w:r w:rsidRPr="00834A78">
        <w:rPr>
          <w:rFonts w:ascii="Times New Roman" w:hAnsi="Times New Roman"/>
        </w:rPr>
        <w:t>Ugotovitve študij</w:t>
      </w:r>
      <w:r w:rsidRPr="00834A78">
        <w:rPr>
          <w:rFonts w:ascii="Times New Roman" w:hAnsi="Times New Roman"/>
          <w:i/>
        </w:rPr>
        <w:t xml:space="preserve"> in vitro</w:t>
      </w:r>
      <w:r w:rsidRPr="00834A78">
        <w:rPr>
          <w:rFonts w:ascii="Times New Roman" w:hAnsi="Times New Roman"/>
        </w:rPr>
        <w:t xml:space="preserve"> in nekaterih študij </w:t>
      </w:r>
      <w:r w:rsidRPr="00834A78">
        <w:rPr>
          <w:rFonts w:ascii="Times New Roman" w:hAnsi="Times New Roman"/>
          <w:i/>
        </w:rPr>
        <w:t>in vivo</w:t>
      </w:r>
      <w:r w:rsidRPr="00834A78">
        <w:rPr>
          <w:rFonts w:ascii="Times New Roman" w:hAnsi="Times New Roman"/>
        </w:rPr>
        <w:t xml:space="preserve">, ki so jih zasnovali za preučevanje mehanizma toksičnosti daptomicina na mišice, kažejo, da je tarča toksičnosti plazemska membrana diferenciranih celic skeletnih mišic, ki se spontano krčijo. Specifične strukture celične površine, na katero daptomicin neposredno deluje, niso ugotovili. Opazili so tudi izgubo/poškodbe mitohondrijev, vendar vloga in pomen te ugotovitve v okviru celotne patologije nista znana. Ta ugotovitev ni bila povezana z vplivom na krčenje mišic. </w:t>
      </w:r>
    </w:p>
    <w:p w14:paraId="45D2541E"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V nasprotju z odraslimi psi je bilo videti, da so mladi psi dovzetnejši za lezije perifernih živcev kot za skeletno miopatijo. Pri mladih psih so se pri odmerkih, ki so bili manjši od tistih, povezanih s toksičnostjo za skeletne mišice, pojavile lezije perifernih in spinalnih živcev. </w:t>
      </w:r>
    </w:p>
    <w:p w14:paraId="30F1E37B" w14:textId="77777777" w:rsidR="007D05F6" w:rsidRPr="00834A78" w:rsidRDefault="007D05F6">
      <w:pPr>
        <w:spacing w:after="0" w:line="240" w:lineRule="auto"/>
        <w:rPr>
          <w:rFonts w:ascii="Times New Roman" w:hAnsi="Times New Roman"/>
        </w:rPr>
      </w:pPr>
    </w:p>
    <w:p w14:paraId="4AB0C4B1" w14:textId="77777777" w:rsidR="007D05F6" w:rsidRPr="00834A78" w:rsidRDefault="007D05F6">
      <w:pPr>
        <w:spacing w:after="0" w:line="240" w:lineRule="auto"/>
        <w:rPr>
          <w:rFonts w:ascii="Times New Roman" w:hAnsi="Times New Roman"/>
        </w:rPr>
      </w:pPr>
      <w:r w:rsidRPr="00834A78">
        <w:rPr>
          <w:rFonts w:ascii="Times New Roman" w:hAnsi="Times New Roman"/>
        </w:rPr>
        <w:lastRenderedPageBreak/>
        <w:t>Pri novoskotenih pasjih mladičih je daptomicin povzročil izrazite klinične znake trzanja, mišične okorelosti v okončinah in težav pri premikanju okončin, kar je povzročilo zmanjšanje telesne mase in splošne telesne kondicije pri odmerkih ≥</w:t>
      </w:r>
      <w:r w:rsidR="0085389C">
        <w:rPr>
          <w:rFonts w:ascii="Times New Roman" w:hAnsi="Times New Roman"/>
        </w:rPr>
        <w:t> </w:t>
      </w:r>
      <w:r w:rsidRPr="00834A78">
        <w:rPr>
          <w:rFonts w:ascii="Times New Roman" w:hAnsi="Times New Roman"/>
        </w:rPr>
        <w:t>50 mg/kg/dan in zaradi česar je bilo treba v teh odmernih skupinah predčasno prekiniti zdravljenje. Pri manjših odmerkih (25 mg/kg/dan) so opažali blage in reverzibilne klinične znake trzanja in en primer mišične okorelosti brez kakršnegakoli vpliva na telesno maso. Pri nobeni ravni odmerka niso opazili histopatološke korelacije v tkivih perifernega in centralnega živčevja ali v skeletnih mišicah, zato mehanizem in klinični pomen teh neželenih kliničnih znakov nista znana.</w:t>
      </w:r>
    </w:p>
    <w:p w14:paraId="7A76A06D" w14:textId="77777777" w:rsidR="007D05F6" w:rsidRPr="00834A78" w:rsidRDefault="007D05F6">
      <w:pPr>
        <w:spacing w:after="0" w:line="240" w:lineRule="auto"/>
        <w:rPr>
          <w:rFonts w:ascii="Times New Roman" w:hAnsi="Times New Roman"/>
        </w:rPr>
      </w:pPr>
    </w:p>
    <w:p w14:paraId="33F5658B" w14:textId="77777777" w:rsidR="007D05F6" w:rsidRPr="00834A78" w:rsidRDefault="007D05F6">
      <w:pPr>
        <w:spacing w:after="0" w:line="240" w:lineRule="auto"/>
        <w:rPr>
          <w:rFonts w:ascii="Times New Roman" w:hAnsi="Times New Roman"/>
        </w:rPr>
      </w:pPr>
      <w:r w:rsidRPr="00834A78">
        <w:rPr>
          <w:rFonts w:ascii="Times New Roman" w:hAnsi="Times New Roman"/>
        </w:rPr>
        <w:t>Testiranje vpliva na sposobnost razmnoževanja ni pokazalo nobenih učinkov na plodnost, razvoj zarodka/plodu ali postnatalni razvoj. Vendar pa daptomicin pri brejih podganah lahko prehaja skozi placento (glejte poglavje</w:t>
      </w:r>
      <w:r w:rsidR="00D45EB2">
        <w:rPr>
          <w:rFonts w:ascii="Times New Roman" w:hAnsi="Times New Roman"/>
        </w:rPr>
        <w:t> </w:t>
      </w:r>
      <w:r w:rsidRPr="00834A78">
        <w:rPr>
          <w:rFonts w:ascii="Times New Roman" w:hAnsi="Times New Roman"/>
        </w:rPr>
        <w:t xml:space="preserve">5.2). Izločanja daptomicina v mleko doječih živali niso raziskovali. </w:t>
      </w:r>
    </w:p>
    <w:p w14:paraId="6845475B" w14:textId="77777777" w:rsidR="007D05F6" w:rsidRPr="00834A78" w:rsidRDefault="007D05F6">
      <w:pPr>
        <w:spacing w:after="0" w:line="240" w:lineRule="auto"/>
        <w:rPr>
          <w:rFonts w:ascii="Times New Roman" w:hAnsi="Times New Roman"/>
        </w:rPr>
      </w:pPr>
    </w:p>
    <w:p w14:paraId="44CF614C" w14:textId="77777777" w:rsidR="007D05F6" w:rsidRPr="00834A78" w:rsidRDefault="007D05F6">
      <w:pPr>
        <w:spacing w:after="0" w:line="240" w:lineRule="auto"/>
        <w:rPr>
          <w:rFonts w:ascii="Times New Roman" w:hAnsi="Times New Roman"/>
        </w:rPr>
      </w:pPr>
      <w:r w:rsidRPr="00834A78">
        <w:rPr>
          <w:rFonts w:ascii="Times New Roman" w:hAnsi="Times New Roman"/>
        </w:rPr>
        <w:t>Dolgotrajnih študij kancerogenosti pri glodalcih niso izvedli. Daptomicin v seriji preskušanj genotoksičnosti</w:t>
      </w:r>
      <w:r w:rsidRPr="00834A78">
        <w:rPr>
          <w:rFonts w:ascii="Times New Roman" w:hAnsi="Times New Roman"/>
          <w:i/>
        </w:rPr>
        <w:t xml:space="preserve"> in vivo</w:t>
      </w:r>
      <w:r w:rsidRPr="00834A78">
        <w:rPr>
          <w:rFonts w:ascii="Times New Roman" w:hAnsi="Times New Roman"/>
        </w:rPr>
        <w:t xml:space="preserve"> in </w:t>
      </w:r>
      <w:r w:rsidRPr="00834A78">
        <w:rPr>
          <w:rFonts w:ascii="Times New Roman" w:hAnsi="Times New Roman"/>
          <w:i/>
        </w:rPr>
        <w:t>in vitro</w:t>
      </w:r>
      <w:r w:rsidRPr="00834A78">
        <w:rPr>
          <w:rFonts w:ascii="Times New Roman" w:hAnsi="Times New Roman"/>
        </w:rPr>
        <w:t xml:space="preserve"> ni bil mutagen ali klastogen. </w:t>
      </w:r>
    </w:p>
    <w:p w14:paraId="62D48862" w14:textId="77777777" w:rsidR="007D05F6" w:rsidRPr="00834A78" w:rsidRDefault="007D05F6">
      <w:pPr>
        <w:spacing w:after="0" w:line="240" w:lineRule="auto"/>
        <w:rPr>
          <w:rFonts w:ascii="Times New Roman" w:hAnsi="Times New Roman"/>
        </w:rPr>
      </w:pPr>
    </w:p>
    <w:p w14:paraId="0E810766" w14:textId="77777777" w:rsidR="007D05F6" w:rsidRPr="00834A78" w:rsidRDefault="007D05F6" w:rsidP="00B81B80">
      <w:pPr>
        <w:spacing w:after="0" w:line="240" w:lineRule="auto"/>
        <w:rPr>
          <w:rFonts w:ascii="Times New Roman" w:hAnsi="Times New Roman"/>
        </w:rPr>
      </w:pPr>
    </w:p>
    <w:p w14:paraId="070587D5" w14:textId="77777777" w:rsidR="007D05F6" w:rsidRPr="00834A78" w:rsidRDefault="007D05F6" w:rsidP="00B81B80">
      <w:pPr>
        <w:spacing w:after="0" w:line="240" w:lineRule="auto"/>
        <w:rPr>
          <w:rFonts w:ascii="Times New Roman" w:hAnsi="Times New Roman"/>
          <w:b/>
          <w:bCs/>
        </w:rPr>
      </w:pPr>
      <w:r w:rsidRPr="00834A78">
        <w:rPr>
          <w:rFonts w:ascii="Times New Roman" w:hAnsi="Times New Roman"/>
          <w:b/>
        </w:rPr>
        <w:t>6.</w:t>
      </w:r>
      <w:r w:rsidRPr="00834A78">
        <w:rPr>
          <w:rFonts w:ascii="Times New Roman" w:hAnsi="Times New Roman"/>
          <w:b/>
        </w:rPr>
        <w:tab/>
        <w:t xml:space="preserve">FARMACEVTSKI PODATKI </w:t>
      </w:r>
    </w:p>
    <w:p w14:paraId="7A38BD8F" w14:textId="77777777" w:rsidR="007D05F6" w:rsidRPr="00834A78" w:rsidRDefault="007D05F6" w:rsidP="00B81B80">
      <w:pPr>
        <w:spacing w:after="0" w:line="240" w:lineRule="auto"/>
        <w:rPr>
          <w:rFonts w:ascii="Times New Roman" w:hAnsi="Times New Roman"/>
        </w:rPr>
      </w:pPr>
    </w:p>
    <w:p w14:paraId="6DCD0637" w14:textId="77777777" w:rsidR="007D05F6" w:rsidRPr="00B946C1" w:rsidRDefault="007D05F6" w:rsidP="00B81B80">
      <w:pPr>
        <w:spacing w:after="0" w:line="240" w:lineRule="auto"/>
        <w:rPr>
          <w:rFonts w:ascii="Times New Roman" w:hAnsi="Times New Roman"/>
          <w:b/>
          <w:bCs/>
        </w:rPr>
      </w:pPr>
      <w:r w:rsidRPr="00B946C1">
        <w:rPr>
          <w:rFonts w:ascii="Times New Roman" w:hAnsi="Times New Roman"/>
          <w:b/>
        </w:rPr>
        <w:t>6.1</w:t>
      </w:r>
      <w:r w:rsidRPr="00B946C1">
        <w:rPr>
          <w:rFonts w:ascii="Times New Roman" w:hAnsi="Times New Roman"/>
        </w:rPr>
        <w:tab/>
      </w:r>
      <w:r w:rsidRPr="00B946C1">
        <w:rPr>
          <w:rFonts w:ascii="Times New Roman" w:hAnsi="Times New Roman"/>
          <w:b/>
        </w:rPr>
        <w:t xml:space="preserve">Seznam pomožnih snovi </w:t>
      </w:r>
    </w:p>
    <w:p w14:paraId="6D746224" w14:textId="77777777" w:rsidR="007D05F6" w:rsidRPr="00B946C1" w:rsidRDefault="007D05F6" w:rsidP="00B81B80">
      <w:pPr>
        <w:spacing w:after="0" w:line="240" w:lineRule="auto"/>
        <w:rPr>
          <w:rFonts w:ascii="Times New Roman" w:hAnsi="Times New Roman"/>
        </w:rPr>
      </w:pPr>
    </w:p>
    <w:p w14:paraId="24E5EA27" w14:textId="77777777" w:rsidR="007D05F6" w:rsidRPr="00B946C1" w:rsidRDefault="007D05F6" w:rsidP="00B81B80">
      <w:pPr>
        <w:spacing w:after="0" w:line="240" w:lineRule="auto"/>
        <w:rPr>
          <w:rFonts w:ascii="Times New Roman" w:hAnsi="Times New Roman"/>
        </w:rPr>
      </w:pPr>
      <w:r w:rsidRPr="00B946C1">
        <w:rPr>
          <w:rFonts w:ascii="Times New Roman" w:hAnsi="Times New Roman"/>
        </w:rPr>
        <w:t>natrijev hidroksid (za uravnavanje pH)</w:t>
      </w:r>
    </w:p>
    <w:p w14:paraId="2354A360" w14:textId="77777777" w:rsidR="007D05F6" w:rsidRPr="00B946C1" w:rsidRDefault="006F1BDA" w:rsidP="00B81B80">
      <w:pPr>
        <w:spacing w:after="0" w:line="240" w:lineRule="auto"/>
        <w:rPr>
          <w:rFonts w:ascii="Times New Roman" w:hAnsi="Times New Roman"/>
        </w:rPr>
      </w:pPr>
      <w:r w:rsidRPr="00B946C1">
        <w:rPr>
          <w:rFonts w:ascii="Times New Roman" w:hAnsi="Times New Roman"/>
        </w:rPr>
        <w:t>citronska kislina (sredstvo za raztapljanje/stabilizator)</w:t>
      </w:r>
    </w:p>
    <w:p w14:paraId="010C5F1D" w14:textId="77777777" w:rsidR="00B81B80" w:rsidRPr="00B946C1" w:rsidRDefault="00B81B80" w:rsidP="00B81B80">
      <w:pPr>
        <w:spacing w:after="0" w:line="240" w:lineRule="auto"/>
        <w:rPr>
          <w:rFonts w:ascii="Times New Roman" w:hAnsi="Times New Roman"/>
        </w:rPr>
      </w:pPr>
    </w:p>
    <w:p w14:paraId="52A988B7" w14:textId="77777777" w:rsidR="007D05F6" w:rsidRPr="00B946C1" w:rsidRDefault="007D05F6" w:rsidP="00B81B80">
      <w:pPr>
        <w:spacing w:after="0" w:line="240" w:lineRule="auto"/>
        <w:rPr>
          <w:rFonts w:ascii="Times New Roman" w:hAnsi="Times New Roman"/>
          <w:b/>
          <w:bCs/>
        </w:rPr>
      </w:pPr>
      <w:r w:rsidRPr="00B946C1">
        <w:rPr>
          <w:rFonts w:ascii="Times New Roman" w:hAnsi="Times New Roman"/>
          <w:b/>
        </w:rPr>
        <w:t>6.2</w:t>
      </w:r>
      <w:r w:rsidRPr="00B946C1">
        <w:rPr>
          <w:rFonts w:ascii="Times New Roman" w:hAnsi="Times New Roman"/>
        </w:rPr>
        <w:tab/>
      </w:r>
      <w:r w:rsidRPr="00B946C1">
        <w:rPr>
          <w:rFonts w:ascii="Times New Roman" w:hAnsi="Times New Roman"/>
          <w:b/>
        </w:rPr>
        <w:t xml:space="preserve">Inkompatibilnosti </w:t>
      </w:r>
    </w:p>
    <w:p w14:paraId="4CEEC2A0" w14:textId="77777777" w:rsidR="007D05F6" w:rsidRPr="00B946C1" w:rsidRDefault="007D05F6" w:rsidP="00B81B80">
      <w:pPr>
        <w:spacing w:after="0" w:line="240" w:lineRule="auto"/>
        <w:rPr>
          <w:rFonts w:ascii="Times New Roman" w:hAnsi="Times New Roman"/>
        </w:rPr>
      </w:pPr>
    </w:p>
    <w:p w14:paraId="7EAD59E0" w14:textId="77777777" w:rsidR="007D05F6" w:rsidRPr="00B946C1" w:rsidRDefault="007D05F6" w:rsidP="00B81B80">
      <w:pPr>
        <w:spacing w:after="0" w:line="240" w:lineRule="auto"/>
        <w:rPr>
          <w:rFonts w:ascii="Times New Roman" w:hAnsi="Times New Roman"/>
        </w:rPr>
      </w:pPr>
      <w:r w:rsidRPr="00B946C1">
        <w:rPr>
          <w:rFonts w:ascii="Times New Roman" w:hAnsi="Times New Roman"/>
        </w:rPr>
        <w:t>Zdravilo Daptomicin Hospira fizikalno ali kemijsko ni združljivo z raztopinami, ki vsebujejo glukozo. Zdravila ne smemo mešati z drugimi zdravili, razen s tistimi, ki so omenjena v poglavju</w:t>
      </w:r>
      <w:r w:rsidR="00D45EB2">
        <w:rPr>
          <w:rFonts w:ascii="Times New Roman" w:hAnsi="Times New Roman"/>
        </w:rPr>
        <w:t> </w:t>
      </w:r>
      <w:r w:rsidRPr="00B946C1">
        <w:rPr>
          <w:rFonts w:ascii="Times New Roman" w:hAnsi="Times New Roman"/>
        </w:rPr>
        <w:t>6.6.</w:t>
      </w:r>
    </w:p>
    <w:p w14:paraId="5B5DD9D7" w14:textId="77777777" w:rsidR="007D05F6" w:rsidRPr="00B946C1" w:rsidRDefault="007D05F6" w:rsidP="00B81B80">
      <w:pPr>
        <w:spacing w:after="0" w:line="240" w:lineRule="auto"/>
        <w:rPr>
          <w:rFonts w:ascii="Times New Roman" w:hAnsi="Times New Roman"/>
        </w:rPr>
      </w:pPr>
    </w:p>
    <w:p w14:paraId="3A7AE380" w14:textId="77777777" w:rsidR="007D05F6" w:rsidRPr="00B946C1" w:rsidRDefault="007D05F6" w:rsidP="00B81B80">
      <w:pPr>
        <w:keepNext/>
        <w:spacing w:after="0" w:line="240" w:lineRule="auto"/>
        <w:rPr>
          <w:rFonts w:ascii="Times New Roman" w:hAnsi="Times New Roman"/>
          <w:b/>
          <w:bCs/>
        </w:rPr>
      </w:pPr>
      <w:r w:rsidRPr="00B946C1">
        <w:rPr>
          <w:rFonts w:ascii="Times New Roman" w:hAnsi="Times New Roman"/>
          <w:b/>
        </w:rPr>
        <w:t>6.3</w:t>
      </w:r>
      <w:r w:rsidRPr="00B946C1">
        <w:rPr>
          <w:rFonts w:ascii="Times New Roman" w:hAnsi="Times New Roman"/>
        </w:rPr>
        <w:tab/>
      </w:r>
      <w:r w:rsidRPr="00B946C1">
        <w:rPr>
          <w:rFonts w:ascii="Times New Roman" w:hAnsi="Times New Roman"/>
          <w:b/>
        </w:rPr>
        <w:t xml:space="preserve">Rok uporabnosti </w:t>
      </w:r>
    </w:p>
    <w:p w14:paraId="1776698A" w14:textId="77777777" w:rsidR="007D05F6" w:rsidRPr="00834A78" w:rsidRDefault="007D05F6" w:rsidP="00B81B80">
      <w:pPr>
        <w:keepNext/>
        <w:spacing w:after="0" w:line="240" w:lineRule="auto"/>
        <w:rPr>
          <w:rFonts w:ascii="Times New Roman" w:hAnsi="Times New Roman"/>
        </w:rPr>
      </w:pPr>
    </w:p>
    <w:p w14:paraId="34BB83EA" w14:textId="77777777" w:rsidR="007D05F6" w:rsidRPr="00834A78" w:rsidRDefault="006F1BDA" w:rsidP="00B81B80">
      <w:pPr>
        <w:keepNext/>
        <w:spacing w:after="0" w:line="240" w:lineRule="auto"/>
        <w:rPr>
          <w:rFonts w:ascii="Times New Roman" w:hAnsi="Times New Roman"/>
        </w:rPr>
      </w:pPr>
      <w:r w:rsidRPr="00834A78">
        <w:rPr>
          <w:rFonts w:ascii="Times New Roman" w:hAnsi="Times New Roman"/>
        </w:rPr>
        <w:t>2 leti</w:t>
      </w:r>
    </w:p>
    <w:p w14:paraId="18C06501" w14:textId="77777777" w:rsidR="007D05F6" w:rsidRPr="00834A78" w:rsidRDefault="007D05F6" w:rsidP="00B81B80">
      <w:pPr>
        <w:spacing w:after="0" w:line="240" w:lineRule="auto"/>
        <w:rPr>
          <w:rFonts w:ascii="Times New Roman" w:hAnsi="Times New Roman"/>
        </w:rPr>
      </w:pPr>
    </w:p>
    <w:p w14:paraId="27EF854C" w14:textId="77777777" w:rsidR="007D05F6" w:rsidRPr="00834A78" w:rsidRDefault="007D05F6" w:rsidP="00B81B80">
      <w:pPr>
        <w:spacing w:after="0" w:line="240" w:lineRule="auto"/>
        <w:rPr>
          <w:rFonts w:ascii="Times New Roman" w:hAnsi="Times New Roman"/>
        </w:rPr>
      </w:pPr>
      <w:r w:rsidRPr="00834A78">
        <w:rPr>
          <w:rFonts w:ascii="Times New Roman" w:hAnsi="Times New Roman"/>
        </w:rPr>
        <w:t>Po rekonstituciji: kemijsko in fizikalno stabilnost rekonstituirane raztopine v viali med uporabo so dokazali za 12 ur pri 25 °C in do 48 ur pri 2 °C</w:t>
      </w:r>
      <w:r w:rsidR="00617B71">
        <w:rPr>
          <w:rFonts w:ascii="Times New Roman" w:hAnsi="Times New Roman"/>
        </w:rPr>
        <w:t> </w:t>
      </w:r>
      <w:r w:rsidRPr="00834A78">
        <w:rPr>
          <w:rFonts w:ascii="Times New Roman" w:hAnsi="Times New Roman"/>
        </w:rPr>
        <w:t>–</w:t>
      </w:r>
      <w:r w:rsidR="00617B71">
        <w:rPr>
          <w:rFonts w:ascii="Times New Roman" w:hAnsi="Times New Roman"/>
        </w:rPr>
        <w:t> </w:t>
      </w:r>
      <w:r w:rsidRPr="00834A78">
        <w:rPr>
          <w:rFonts w:ascii="Times New Roman" w:hAnsi="Times New Roman"/>
        </w:rPr>
        <w:t>8 °C. Razredčena raztopina v infuzijskih vrečkah je kemijsko in fizikalno stabilna 12 ur pri 25 °C ali 24 ur pri 2 °C</w:t>
      </w:r>
      <w:r w:rsidR="00617B71">
        <w:rPr>
          <w:rFonts w:ascii="Times New Roman" w:hAnsi="Times New Roman"/>
        </w:rPr>
        <w:t> </w:t>
      </w:r>
      <w:r w:rsidRPr="00834A78">
        <w:rPr>
          <w:rFonts w:ascii="Times New Roman" w:hAnsi="Times New Roman"/>
        </w:rPr>
        <w:t>–</w:t>
      </w:r>
      <w:r w:rsidR="00617B71">
        <w:rPr>
          <w:rFonts w:ascii="Times New Roman" w:hAnsi="Times New Roman"/>
        </w:rPr>
        <w:t> </w:t>
      </w:r>
      <w:r w:rsidRPr="00834A78">
        <w:rPr>
          <w:rFonts w:ascii="Times New Roman" w:hAnsi="Times New Roman"/>
        </w:rPr>
        <w:t>8 °C.</w:t>
      </w:r>
    </w:p>
    <w:p w14:paraId="2AD97559" w14:textId="77777777" w:rsidR="007D05F6" w:rsidRPr="00834A78" w:rsidRDefault="007D05F6" w:rsidP="00B81B80">
      <w:pPr>
        <w:spacing w:after="0" w:line="240" w:lineRule="auto"/>
        <w:rPr>
          <w:rFonts w:ascii="Times New Roman" w:hAnsi="Times New Roman"/>
        </w:rPr>
      </w:pPr>
      <w:r w:rsidRPr="00834A78">
        <w:rPr>
          <w:rFonts w:ascii="Times New Roman" w:hAnsi="Times New Roman"/>
        </w:rPr>
        <w:t xml:space="preserve"> </w:t>
      </w:r>
    </w:p>
    <w:p w14:paraId="7377AEC5" w14:textId="77777777" w:rsidR="007D05F6" w:rsidRPr="00834A78" w:rsidRDefault="007D05F6">
      <w:pPr>
        <w:spacing w:after="0" w:line="240" w:lineRule="auto"/>
        <w:rPr>
          <w:rFonts w:ascii="Times New Roman" w:hAnsi="Times New Roman"/>
        </w:rPr>
      </w:pPr>
      <w:r w:rsidRPr="00834A78">
        <w:rPr>
          <w:rFonts w:ascii="Times New Roman" w:hAnsi="Times New Roman"/>
        </w:rPr>
        <w:t>Pri 30-minutni intravenski infuziji skupni čas shranjevanja (rekonstituirana raztopina v viali in razredčena raztopina v infuzijski vrečki: glejte poglavje</w:t>
      </w:r>
      <w:r w:rsidR="00D45EB2">
        <w:rPr>
          <w:rFonts w:ascii="Times New Roman" w:hAnsi="Times New Roman"/>
        </w:rPr>
        <w:t> </w:t>
      </w:r>
      <w:r w:rsidRPr="00834A78">
        <w:rPr>
          <w:rFonts w:ascii="Times New Roman" w:hAnsi="Times New Roman"/>
        </w:rPr>
        <w:t>6.6) pri 25 °C ne sme presegati 12 ur (ali 24 ur pri 2 °C</w:t>
      </w:r>
      <w:r w:rsidR="00617B71">
        <w:rPr>
          <w:rFonts w:ascii="Times New Roman" w:hAnsi="Times New Roman"/>
        </w:rPr>
        <w:t> </w:t>
      </w:r>
      <w:r w:rsidRPr="00834A78">
        <w:rPr>
          <w:rFonts w:ascii="Times New Roman" w:hAnsi="Times New Roman"/>
        </w:rPr>
        <w:t>–</w:t>
      </w:r>
      <w:r w:rsidR="00617B71">
        <w:rPr>
          <w:rFonts w:ascii="Times New Roman" w:hAnsi="Times New Roman"/>
        </w:rPr>
        <w:t> </w:t>
      </w:r>
      <w:r w:rsidRPr="00834A78">
        <w:rPr>
          <w:rFonts w:ascii="Times New Roman" w:hAnsi="Times New Roman"/>
        </w:rPr>
        <w:t xml:space="preserve">8 °C). </w:t>
      </w:r>
    </w:p>
    <w:p w14:paraId="5178BACB" w14:textId="77777777" w:rsidR="007D05F6" w:rsidRPr="00834A78" w:rsidRDefault="007D05F6">
      <w:pPr>
        <w:spacing w:after="0" w:line="240" w:lineRule="auto"/>
        <w:rPr>
          <w:rFonts w:ascii="Times New Roman" w:hAnsi="Times New Roman"/>
        </w:rPr>
      </w:pPr>
      <w:r w:rsidRPr="00834A78">
        <w:rPr>
          <w:rFonts w:ascii="Times New Roman" w:hAnsi="Times New Roman"/>
        </w:rPr>
        <w:t>Pri 2-minutni intravenski injekciji čas shranjevanja rekonstituirane raztopine v viali (glejte poglavje</w:t>
      </w:r>
      <w:r w:rsidR="00D45EB2">
        <w:rPr>
          <w:rFonts w:ascii="Times New Roman" w:hAnsi="Times New Roman"/>
        </w:rPr>
        <w:t> </w:t>
      </w:r>
      <w:r w:rsidRPr="00834A78">
        <w:rPr>
          <w:rFonts w:ascii="Times New Roman" w:hAnsi="Times New Roman"/>
        </w:rPr>
        <w:t>6.6) pri 25 °C ne sme presegati 12 ur (ali 48 ur pri 2 °C</w:t>
      </w:r>
      <w:r w:rsidR="00617B71">
        <w:rPr>
          <w:rFonts w:ascii="Times New Roman" w:hAnsi="Times New Roman"/>
        </w:rPr>
        <w:t> </w:t>
      </w:r>
      <w:r w:rsidRPr="00834A78">
        <w:rPr>
          <w:rFonts w:ascii="Times New Roman" w:hAnsi="Times New Roman"/>
        </w:rPr>
        <w:t>–</w:t>
      </w:r>
      <w:r w:rsidR="00617B71">
        <w:rPr>
          <w:rFonts w:ascii="Times New Roman" w:hAnsi="Times New Roman"/>
        </w:rPr>
        <w:t> </w:t>
      </w:r>
      <w:r w:rsidRPr="00834A78">
        <w:rPr>
          <w:rFonts w:ascii="Times New Roman" w:hAnsi="Times New Roman"/>
        </w:rPr>
        <w:t xml:space="preserve">8 °C). </w:t>
      </w:r>
    </w:p>
    <w:p w14:paraId="1FA2E812" w14:textId="77777777" w:rsidR="007D05F6" w:rsidRPr="00834A78" w:rsidRDefault="007D05F6">
      <w:pPr>
        <w:spacing w:after="0" w:line="240" w:lineRule="auto"/>
        <w:rPr>
          <w:rFonts w:ascii="Times New Roman" w:hAnsi="Times New Roman"/>
        </w:rPr>
      </w:pPr>
    </w:p>
    <w:p w14:paraId="47ADCAB6" w14:textId="77777777" w:rsidR="007D05F6" w:rsidRPr="00834A78" w:rsidRDefault="007D05F6">
      <w:pPr>
        <w:spacing w:after="0" w:line="240" w:lineRule="auto"/>
        <w:rPr>
          <w:rFonts w:ascii="Times New Roman" w:hAnsi="Times New Roman"/>
        </w:rPr>
      </w:pPr>
      <w:r w:rsidRPr="00834A78">
        <w:rPr>
          <w:rFonts w:ascii="Times New Roman" w:hAnsi="Times New Roman"/>
        </w:rPr>
        <w:t>Z mikrobiološkega stališča je treba zdravilo uporabiti takoj. To zdravilo ne vsebuje konzervansov ali bakteriostatikov. Če zdravila ne uporabite takoj, je za čas shranjevanja med uporabo odgovoren uporabnik. Običajno naj ta čas ne bi bil daljši od 24 ur pri 2 °C</w:t>
      </w:r>
      <w:r w:rsidR="00617B71">
        <w:rPr>
          <w:rFonts w:ascii="Times New Roman" w:hAnsi="Times New Roman"/>
        </w:rPr>
        <w:t> </w:t>
      </w:r>
      <w:r w:rsidRPr="00834A78">
        <w:rPr>
          <w:rFonts w:ascii="Times New Roman" w:hAnsi="Times New Roman"/>
        </w:rPr>
        <w:t>–</w:t>
      </w:r>
      <w:r w:rsidR="00617B71">
        <w:rPr>
          <w:rFonts w:ascii="Times New Roman" w:hAnsi="Times New Roman"/>
        </w:rPr>
        <w:t> </w:t>
      </w:r>
      <w:r w:rsidRPr="00834A78">
        <w:rPr>
          <w:rFonts w:ascii="Times New Roman" w:hAnsi="Times New Roman"/>
        </w:rPr>
        <w:t xml:space="preserve">8 °C, razen če je rekonstitucija/redčenje zdravila potekala v nadzorovanih in validiranih aseptičnih pogojih. </w:t>
      </w:r>
    </w:p>
    <w:p w14:paraId="71468F97" w14:textId="77777777" w:rsidR="007D05F6" w:rsidRPr="00834A78" w:rsidRDefault="007D05F6">
      <w:pPr>
        <w:spacing w:after="0" w:line="240" w:lineRule="auto"/>
        <w:rPr>
          <w:rFonts w:ascii="Times New Roman" w:hAnsi="Times New Roman"/>
        </w:rPr>
      </w:pPr>
    </w:p>
    <w:p w14:paraId="3AFF8E24" w14:textId="77777777" w:rsidR="007D05F6" w:rsidRPr="00B946C1" w:rsidRDefault="007D05F6">
      <w:pPr>
        <w:spacing w:after="0" w:line="240" w:lineRule="auto"/>
        <w:rPr>
          <w:rFonts w:ascii="Times New Roman" w:hAnsi="Times New Roman"/>
          <w:b/>
          <w:bCs/>
        </w:rPr>
      </w:pPr>
      <w:r w:rsidRPr="00834A78">
        <w:rPr>
          <w:rFonts w:ascii="Times New Roman" w:hAnsi="Times New Roman"/>
          <w:b/>
        </w:rPr>
        <w:t>6</w:t>
      </w:r>
      <w:r w:rsidRPr="00B946C1">
        <w:rPr>
          <w:rFonts w:ascii="Times New Roman" w:hAnsi="Times New Roman"/>
          <w:b/>
        </w:rPr>
        <w:t>.4</w:t>
      </w:r>
      <w:r w:rsidRPr="00B946C1">
        <w:rPr>
          <w:rFonts w:ascii="Times New Roman" w:hAnsi="Times New Roman"/>
        </w:rPr>
        <w:tab/>
      </w:r>
      <w:r w:rsidRPr="00B946C1">
        <w:rPr>
          <w:rFonts w:ascii="Times New Roman" w:hAnsi="Times New Roman"/>
          <w:b/>
        </w:rPr>
        <w:t xml:space="preserve">Posebna navodila za shranjevanje </w:t>
      </w:r>
    </w:p>
    <w:p w14:paraId="78FCBF56" w14:textId="77777777" w:rsidR="007D05F6" w:rsidRPr="00B946C1" w:rsidRDefault="007D05F6">
      <w:pPr>
        <w:spacing w:after="0" w:line="240" w:lineRule="auto"/>
        <w:rPr>
          <w:rFonts w:ascii="Times New Roman" w:hAnsi="Times New Roman"/>
        </w:rPr>
      </w:pPr>
    </w:p>
    <w:p w14:paraId="1345324B" w14:textId="77777777" w:rsidR="007D05F6" w:rsidRPr="00B946C1" w:rsidRDefault="006F1BDA">
      <w:pPr>
        <w:spacing w:after="0" w:line="240" w:lineRule="auto"/>
        <w:rPr>
          <w:rFonts w:ascii="Times New Roman" w:hAnsi="Times New Roman"/>
        </w:rPr>
      </w:pPr>
      <w:r w:rsidRPr="00B946C1">
        <w:rPr>
          <w:rFonts w:ascii="Times New Roman" w:hAnsi="Times New Roman"/>
        </w:rPr>
        <w:t>Shranjujte pri temperaturi do 30 °C.</w:t>
      </w:r>
    </w:p>
    <w:p w14:paraId="60A71806" w14:textId="77777777" w:rsidR="007D05F6" w:rsidRPr="00B946C1" w:rsidRDefault="007D05F6">
      <w:pPr>
        <w:spacing w:after="0" w:line="240" w:lineRule="auto"/>
        <w:rPr>
          <w:rFonts w:ascii="Times New Roman" w:hAnsi="Times New Roman"/>
        </w:rPr>
      </w:pPr>
      <w:r w:rsidRPr="00B946C1">
        <w:rPr>
          <w:rFonts w:ascii="Times New Roman" w:hAnsi="Times New Roman"/>
        </w:rPr>
        <w:t>Za pogoje shranjevanja po rekonstituciji ter po rekonstituciji in redčenju zdravila glejte poglavje</w:t>
      </w:r>
      <w:r w:rsidR="00DE13BD">
        <w:rPr>
          <w:rFonts w:ascii="Times New Roman" w:hAnsi="Times New Roman"/>
        </w:rPr>
        <w:t> </w:t>
      </w:r>
      <w:r w:rsidRPr="00B946C1">
        <w:rPr>
          <w:rFonts w:ascii="Times New Roman" w:hAnsi="Times New Roman"/>
        </w:rPr>
        <w:t xml:space="preserve">6.3. </w:t>
      </w:r>
    </w:p>
    <w:p w14:paraId="0551818A" w14:textId="77777777" w:rsidR="007D05F6" w:rsidRPr="00B946C1" w:rsidRDefault="007D05F6">
      <w:pPr>
        <w:spacing w:after="0" w:line="240" w:lineRule="auto"/>
        <w:rPr>
          <w:rFonts w:ascii="Times New Roman" w:hAnsi="Times New Roman"/>
        </w:rPr>
      </w:pPr>
    </w:p>
    <w:p w14:paraId="22E33911" w14:textId="77777777" w:rsidR="007D05F6" w:rsidRPr="00B946C1" w:rsidRDefault="007D05F6">
      <w:pPr>
        <w:keepNext/>
        <w:keepLines/>
        <w:spacing w:after="0" w:line="240" w:lineRule="auto"/>
        <w:rPr>
          <w:rFonts w:ascii="Times New Roman" w:hAnsi="Times New Roman"/>
          <w:b/>
          <w:bCs/>
        </w:rPr>
      </w:pPr>
      <w:r w:rsidRPr="00B946C1">
        <w:rPr>
          <w:rFonts w:ascii="Times New Roman" w:hAnsi="Times New Roman"/>
          <w:b/>
        </w:rPr>
        <w:lastRenderedPageBreak/>
        <w:t>6.5</w:t>
      </w:r>
      <w:r w:rsidRPr="00B946C1">
        <w:rPr>
          <w:rFonts w:ascii="Times New Roman" w:hAnsi="Times New Roman"/>
        </w:rPr>
        <w:tab/>
      </w:r>
      <w:r w:rsidRPr="00B946C1">
        <w:rPr>
          <w:rFonts w:ascii="Times New Roman" w:hAnsi="Times New Roman"/>
          <w:b/>
        </w:rPr>
        <w:t xml:space="preserve">Vrsta ovojnine in vsebina </w:t>
      </w:r>
    </w:p>
    <w:p w14:paraId="021101EB" w14:textId="77777777" w:rsidR="007D05F6" w:rsidRPr="00B946C1" w:rsidRDefault="007D05F6">
      <w:pPr>
        <w:keepNext/>
        <w:keepLines/>
        <w:spacing w:after="0" w:line="240" w:lineRule="auto"/>
        <w:rPr>
          <w:rFonts w:ascii="Times New Roman" w:hAnsi="Times New Roman"/>
        </w:rPr>
      </w:pPr>
    </w:p>
    <w:p w14:paraId="61834573" w14:textId="77777777" w:rsidR="007D05F6" w:rsidRPr="00B946C1" w:rsidRDefault="007D05F6">
      <w:pPr>
        <w:keepNext/>
        <w:keepLines/>
        <w:spacing w:after="0" w:line="240" w:lineRule="auto"/>
        <w:rPr>
          <w:rFonts w:ascii="Times New Roman" w:hAnsi="Times New Roman"/>
        </w:rPr>
      </w:pPr>
      <w:r w:rsidRPr="00B946C1">
        <w:rPr>
          <w:rFonts w:ascii="Times New Roman" w:hAnsi="Times New Roman"/>
        </w:rPr>
        <w:t>1</w:t>
      </w:r>
      <w:r w:rsidR="001656A7">
        <w:rPr>
          <w:rFonts w:ascii="Times New Roman" w:hAnsi="Times New Roman"/>
        </w:rPr>
        <w:t>5</w:t>
      </w:r>
      <w:r w:rsidRPr="00B946C1">
        <w:rPr>
          <w:rFonts w:ascii="Times New Roman" w:hAnsi="Times New Roman"/>
        </w:rPr>
        <w:t> ml viale za enkratno uporabo iz prozornega stekla tipa I s sivim gumijastim zamaškom in aluminijasto zaporko.</w:t>
      </w:r>
    </w:p>
    <w:p w14:paraId="040C25A6" w14:textId="77777777" w:rsidR="007D05F6" w:rsidRPr="00B946C1" w:rsidRDefault="007D05F6">
      <w:pPr>
        <w:keepNext/>
        <w:keepLines/>
        <w:spacing w:after="0" w:line="240" w:lineRule="auto"/>
        <w:rPr>
          <w:rFonts w:ascii="Times New Roman" w:hAnsi="Times New Roman"/>
        </w:rPr>
      </w:pPr>
    </w:p>
    <w:p w14:paraId="610D05C1" w14:textId="77777777" w:rsidR="007D05F6" w:rsidRPr="00B946C1" w:rsidRDefault="007D05F6">
      <w:pPr>
        <w:spacing w:after="0" w:line="240" w:lineRule="auto"/>
        <w:rPr>
          <w:rFonts w:ascii="Times New Roman" w:hAnsi="Times New Roman"/>
        </w:rPr>
      </w:pPr>
      <w:r w:rsidRPr="00B946C1">
        <w:rPr>
          <w:rFonts w:ascii="Times New Roman" w:hAnsi="Times New Roman"/>
        </w:rPr>
        <w:t xml:space="preserve">Zdravilo je na voljo v pakiranjih po 1 ali 5 vial. </w:t>
      </w:r>
    </w:p>
    <w:p w14:paraId="4BA29CA5" w14:textId="77777777" w:rsidR="007D05F6" w:rsidRPr="00B946C1" w:rsidRDefault="007D05F6">
      <w:pPr>
        <w:spacing w:after="0" w:line="240" w:lineRule="auto"/>
        <w:rPr>
          <w:rFonts w:ascii="Times New Roman" w:hAnsi="Times New Roman"/>
        </w:rPr>
      </w:pPr>
    </w:p>
    <w:p w14:paraId="3860567C" w14:textId="77777777" w:rsidR="007D05F6" w:rsidRPr="00B946C1" w:rsidRDefault="007D05F6">
      <w:pPr>
        <w:spacing w:after="0" w:line="240" w:lineRule="auto"/>
        <w:rPr>
          <w:rFonts w:ascii="Times New Roman" w:hAnsi="Times New Roman"/>
        </w:rPr>
      </w:pPr>
      <w:r w:rsidRPr="00B946C1">
        <w:rPr>
          <w:rFonts w:ascii="Times New Roman" w:hAnsi="Times New Roman"/>
        </w:rPr>
        <w:t>Na trgu morda ni vseh navedenih pakiranj.</w:t>
      </w:r>
    </w:p>
    <w:p w14:paraId="62E2A624" w14:textId="77777777" w:rsidR="007D05F6" w:rsidRPr="00834A78" w:rsidRDefault="007D05F6">
      <w:pPr>
        <w:spacing w:after="0" w:line="240" w:lineRule="auto"/>
        <w:rPr>
          <w:rFonts w:ascii="Times New Roman" w:hAnsi="Times New Roman"/>
        </w:rPr>
      </w:pPr>
    </w:p>
    <w:p w14:paraId="2C0C9DC7" w14:textId="77777777" w:rsidR="007D05F6" w:rsidRPr="00B5343F" w:rsidRDefault="007D05F6" w:rsidP="00B5343F">
      <w:pPr>
        <w:keepNext/>
        <w:keepLines/>
        <w:spacing w:after="0" w:line="240" w:lineRule="auto"/>
        <w:rPr>
          <w:rFonts w:ascii="Times New Roman" w:hAnsi="Times New Roman"/>
          <w:b/>
        </w:rPr>
      </w:pPr>
      <w:r w:rsidRPr="00834A78">
        <w:rPr>
          <w:rFonts w:ascii="Times New Roman" w:hAnsi="Times New Roman"/>
          <w:b/>
        </w:rPr>
        <w:t>6.6</w:t>
      </w:r>
      <w:r w:rsidRPr="00B5343F">
        <w:rPr>
          <w:rFonts w:ascii="Times New Roman" w:hAnsi="Times New Roman"/>
          <w:b/>
        </w:rPr>
        <w:tab/>
      </w:r>
      <w:r w:rsidRPr="00834A78">
        <w:rPr>
          <w:rFonts w:ascii="Times New Roman" w:hAnsi="Times New Roman"/>
          <w:b/>
        </w:rPr>
        <w:t xml:space="preserve">Posebni varnostni ukrepi za odstranjevanje in ravnanje z zdravilom </w:t>
      </w:r>
    </w:p>
    <w:p w14:paraId="7B0DA7F1" w14:textId="77777777" w:rsidR="007D05F6" w:rsidRPr="00834A78" w:rsidRDefault="007D05F6">
      <w:pPr>
        <w:spacing w:after="0" w:line="240" w:lineRule="auto"/>
        <w:rPr>
          <w:rFonts w:ascii="Times New Roman" w:hAnsi="Times New Roman"/>
        </w:rPr>
      </w:pPr>
    </w:p>
    <w:p w14:paraId="55F0C1C9" w14:textId="77777777" w:rsidR="004B3B7E" w:rsidRPr="004B3B7E" w:rsidRDefault="004B3B7E" w:rsidP="004B3B7E">
      <w:pPr>
        <w:widowControl w:val="0"/>
        <w:tabs>
          <w:tab w:val="left" w:pos="567"/>
        </w:tabs>
        <w:adjustRightInd w:val="0"/>
        <w:spacing w:after="0" w:line="260" w:lineRule="exact"/>
        <w:textAlignment w:val="baseline"/>
        <w:rPr>
          <w:rFonts w:ascii="Times New Roman" w:hAnsi="Times New Roman"/>
          <w:color w:val="000000"/>
          <w:szCs w:val="20"/>
          <w:lang w:eastAsia="en-US" w:bidi="ar-SA"/>
        </w:rPr>
      </w:pPr>
      <w:r w:rsidRPr="004B3B7E">
        <w:rPr>
          <w:rFonts w:ascii="Times New Roman" w:hAnsi="Times New Roman"/>
          <w:color w:val="000000"/>
          <w:lang w:eastAsia="en-US" w:bidi="ar-SA"/>
        </w:rPr>
        <w:t xml:space="preserve">Pri odraslih je daptomicin mogoče aplicirati intravensko v obliki infuzije, ki traja 30 minut, ali v obliki injekcije, ki traja 2 minuti. Pediatričnim bolnikom se </w:t>
      </w:r>
      <w:r w:rsidRPr="004B3B7E">
        <w:rPr>
          <w:rFonts w:ascii="Times New Roman" w:hAnsi="Times New Roman"/>
          <w:color w:val="000000"/>
          <w:szCs w:val="20"/>
          <w:lang w:eastAsia="en-US" w:bidi="ar-SA"/>
        </w:rPr>
        <w:t>daptomicina ne sme dajati v obliki 2</w:t>
      </w:r>
      <w:r w:rsidRPr="004B3B7E">
        <w:rPr>
          <w:rFonts w:ascii="Times New Roman" w:hAnsi="Times New Roman"/>
          <w:color w:val="000000"/>
          <w:szCs w:val="20"/>
          <w:lang w:eastAsia="en-US" w:bidi="ar-SA"/>
        </w:rPr>
        <w:noBreakHyphen/>
        <w:t>minutne injekcije. Pediatričnim bolnikom, starim od</w:t>
      </w:r>
      <w:r w:rsidR="00D45EB2">
        <w:rPr>
          <w:rFonts w:ascii="Times New Roman" w:hAnsi="Times New Roman"/>
          <w:color w:val="000000"/>
          <w:szCs w:val="20"/>
          <w:lang w:eastAsia="en-US" w:bidi="ar-SA"/>
        </w:rPr>
        <w:t> </w:t>
      </w:r>
      <w:r w:rsidRPr="004B3B7E">
        <w:rPr>
          <w:rFonts w:ascii="Times New Roman" w:hAnsi="Times New Roman"/>
          <w:color w:val="000000"/>
          <w:szCs w:val="20"/>
          <w:lang w:eastAsia="en-US" w:bidi="ar-SA"/>
        </w:rPr>
        <w:t>7</w:t>
      </w:r>
      <w:r w:rsidR="00D45EB2">
        <w:rPr>
          <w:rFonts w:ascii="Times New Roman" w:hAnsi="Times New Roman"/>
          <w:color w:val="000000"/>
          <w:szCs w:val="20"/>
          <w:lang w:eastAsia="en-US" w:bidi="ar-SA"/>
        </w:rPr>
        <w:t> </w:t>
      </w:r>
      <w:r w:rsidRPr="004B3B7E">
        <w:rPr>
          <w:rFonts w:ascii="Times New Roman" w:hAnsi="Times New Roman"/>
          <w:color w:val="000000"/>
          <w:szCs w:val="20"/>
          <w:lang w:eastAsia="en-US" w:bidi="ar-SA"/>
        </w:rPr>
        <w:t>do</w:t>
      </w:r>
      <w:r w:rsidR="00D45EB2">
        <w:rPr>
          <w:rFonts w:ascii="Times New Roman" w:hAnsi="Times New Roman"/>
          <w:color w:val="000000"/>
          <w:szCs w:val="20"/>
          <w:lang w:eastAsia="en-US" w:bidi="ar-SA"/>
        </w:rPr>
        <w:t> </w:t>
      </w:r>
      <w:r w:rsidRPr="004B3B7E">
        <w:rPr>
          <w:rFonts w:ascii="Times New Roman" w:hAnsi="Times New Roman"/>
          <w:color w:val="000000"/>
          <w:szCs w:val="20"/>
          <w:lang w:eastAsia="en-US" w:bidi="ar-SA"/>
        </w:rPr>
        <w:t>17</w:t>
      </w:r>
      <w:r w:rsidR="00DE13BD">
        <w:rPr>
          <w:rFonts w:ascii="Times New Roman" w:hAnsi="Times New Roman"/>
          <w:color w:val="000000"/>
          <w:szCs w:val="20"/>
          <w:lang w:eastAsia="en-US" w:bidi="ar-SA"/>
        </w:rPr>
        <w:t> </w:t>
      </w:r>
      <w:r w:rsidRPr="004B3B7E">
        <w:rPr>
          <w:rFonts w:ascii="Times New Roman" w:hAnsi="Times New Roman"/>
          <w:color w:val="000000"/>
          <w:szCs w:val="20"/>
          <w:lang w:eastAsia="en-US" w:bidi="ar-SA"/>
        </w:rPr>
        <w:t>let, je treba daptomicin infundirati 30 minut. Pediatričnim bolnikom, mlajšim od 7 let, ki prejemajo odmerek 9-12 mg/kg, je treba daptomicin dati v 60</w:t>
      </w:r>
      <w:r w:rsidR="00DE13BD">
        <w:rPr>
          <w:rFonts w:ascii="Times New Roman" w:hAnsi="Times New Roman"/>
          <w:color w:val="000000"/>
          <w:szCs w:val="20"/>
          <w:lang w:eastAsia="en-US" w:bidi="ar-SA"/>
        </w:rPr>
        <w:t> </w:t>
      </w:r>
      <w:r w:rsidRPr="004B3B7E">
        <w:rPr>
          <w:rFonts w:ascii="Times New Roman" w:hAnsi="Times New Roman"/>
          <w:color w:val="000000"/>
          <w:szCs w:val="20"/>
          <w:lang w:eastAsia="en-US" w:bidi="ar-SA"/>
        </w:rPr>
        <w:t xml:space="preserve">minutah </w:t>
      </w:r>
      <w:r w:rsidRPr="004B3B7E">
        <w:rPr>
          <w:rFonts w:ascii="Times New Roman" w:hAnsi="Times New Roman"/>
          <w:color w:val="000000"/>
          <w:lang w:eastAsia="en-US" w:bidi="ar-SA"/>
        </w:rPr>
        <w:t>(glejte poglavji 4.2 in 5.2). Za pripravo raztopine za infundiranje so potrebni dodatni koraki za razredčenje, kot je opisano spodaj.</w:t>
      </w:r>
    </w:p>
    <w:p w14:paraId="104711F7" w14:textId="77777777" w:rsidR="007D05F6" w:rsidRPr="00834A78" w:rsidRDefault="007D05F6">
      <w:pPr>
        <w:spacing w:after="0" w:line="240" w:lineRule="auto"/>
        <w:rPr>
          <w:rFonts w:ascii="Times New Roman" w:hAnsi="Times New Roman"/>
        </w:rPr>
      </w:pPr>
    </w:p>
    <w:p w14:paraId="1188F152"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u w:val="single"/>
        </w:rPr>
        <w:t>Daptomicin Hospira 350 mg prašek za raztopino za injiciranje/infundiranje</w:t>
      </w:r>
    </w:p>
    <w:p w14:paraId="4D9EA04B" w14:textId="77777777" w:rsidR="007D05F6" w:rsidRPr="00834A78" w:rsidRDefault="007D05F6">
      <w:pPr>
        <w:keepNext/>
        <w:keepLines/>
        <w:spacing w:after="0" w:line="240" w:lineRule="auto"/>
        <w:rPr>
          <w:rFonts w:ascii="Times New Roman" w:hAnsi="Times New Roman"/>
        </w:rPr>
      </w:pPr>
    </w:p>
    <w:p w14:paraId="59783E5A" w14:textId="77777777" w:rsidR="007D05F6" w:rsidRPr="00834A78" w:rsidRDefault="007D05F6">
      <w:pPr>
        <w:keepNext/>
        <w:keepLines/>
        <w:spacing w:after="0" w:line="240" w:lineRule="auto"/>
        <w:rPr>
          <w:rFonts w:ascii="Times New Roman" w:hAnsi="Times New Roman"/>
          <w:i/>
        </w:rPr>
      </w:pPr>
      <w:r w:rsidRPr="00834A78">
        <w:rPr>
          <w:rFonts w:ascii="Times New Roman" w:hAnsi="Times New Roman"/>
          <w:i/>
        </w:rPr>
        <w:t>Zdravilo Daptomicin Hospira za dajanje v obliki 30-</w:t>
      </w:r>
      <w:r w:rsidR="004B3B7E">
        <w:rPr>
          <w:rFonts w:ascii="Times New Roman" w:hAnsi="Times New Roman"/>
          <w:i/>
        </w:rPr>
        <w:t xml:space="preserve"> ali 60-</w:t>
      </w:r>
      <w:r w:rsidRPr="00834A78">
        <w:rPr>
          <w:rFonts w:ascii="Times New Roman" w:hAnsi="Times New Roman"/>
          <w:i/>
        </w:rPr>
        <w:t xml:space="preserve">minutne intravenske infuzije </w:t>
      </w:r>
    </w:p>
    <w:p w14:paraId="74FCEC1E" w14:textId="77777777" w:rsidR="007D05F6" w:rsidRPr="00834A78" w:rsidRDefault="007D05F6">
      <w:pPr>
        <w:spacing w:after="0" w:line="240" w:lineRule="auto"/>
        <w:rPr>
          <w:rFonts w:ascii="Times New Roman" w:hAnsi="Times New Roman"/>
        </w:rPr>
      </w:pPr>
      <w:r w:rsidRPr="00834A78">
        <w:rPr>
          <w:rFonts w:ascii="Times New Roman" w:hAnsi="Times New Roman"/>
        </w:rPr>
        <w:t>Koncentracijo 50 mg/ml daptomicina za infundiranje dobimo z rekonstitucijo liofiliziranega zdravila s 7 ml 0,9-odstotne (9 mg/ml) raztopine natrijevega klorida za injiciranje.</w:t>
      </w:r>
    </w:p>
    <w:p w14:paraId="25FB2A8B"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 </w:t>
      </w:r>
    </w:p>
    <w:p w14:paraId="2F9BE2D9" w14:textId="77777777" w:rsidR="007D05F6" w:rsidRPr="00834A78" w:rsidRDefault="007D05F6">
      <w:pPr>
        <w:spacing w:after="0" w:line="240" w:lineRule="auto"/>
        <w:rPr>
          <w:rFonts w:ascii="Times New Roman" w:hAnsi="Times New Roman"/>
        </w:rPr>
      </w:pPr>
      <w:r w:rsidRPr="00834A78">
        <w:rPr>
          <w:rFonts w:ascii="Times New Roman" w:hAnsi="Times New Roman"/>
        </w:rPr>
        <w:t>Povsem rekonstituirano zdravilo je videti bistro in ima lahko ob robu viale nekaj majhnih mehurčkov ali pene.</w:t>
      </w:r>
    </w:p>
    <w:p w14:paraId="0A5A7C32" w14:textId="77777777" w:rsidR="007D05F6" w:rsidRPr="00834A78" w:rsidRDefault="007D05F6">
      <w:pPr>
        <w:spacing w:after="0" w:line="240" w:lineRule="auto"/>
        <w:rPr>
          <w:rFonts w:ascii="Times New Roman" w:hAnsi="Times New Roman"/>
        </w:rPr>
      </w:pPr>
    </w:p>
    <w:p w14:paraId="4C5B4A14"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pripravi zdravila Daptomicin Hospira za intravensko infuzijo upoštevajte naslednja navodila: </w:t>
      </w:r>
    </w:p>
    <w:p w14:paraId="6535B8C8" w14:textId="77777777" w:rsidR="006F1BDA" w:rsidRPr="00C97CC4" w:rsidRDefault="007D05F6">
      <w:pPr>
        <w:spacing w:after="0" w:line="240" w:lineRule="auto"/>
        <w:rPr>
          <w:rFonts w:ascii="Times New Roman" w:hAnsi="Times New Roman"/>
        </w:rPr>
      </w:pPr>
      <w:r w:rsidRPr="00834A78">
        <w:rPr>
          <w:rFonts w:ascii="Times New Roman" w:hAnsi="Times New Roman"/>
        </w:rPr>
        <w:t>Za rekonstitucijo liofiliziranega zdravila Daptomicin Hospira morate ves čas uporabljati aseptično tehniko.</w:t>
      </w:r>
    </w:p>
    <w:p w14:paraId="58FEB07D" w14:textId="77777777" w:rsidR="007D05F6" w:rsidRPr="0027033C" w:rsidRDefault="003E47D8">
      <w:pPr>
        <w:spacing w:after="0" w:line="240" w:lineRule="auto"/>
        <w:rPr>
          <w:rFonts w:ascii="Times New Roman" w:hAnsi="Times New Roman"/>
        </w:rPr>
      </w:pPr>
      <w:r w:rsidRPr="0027033C">
        <w:rPr>
          <w:rFonts w:ascii="Times New Roman" w:hAnsi="Times New Roman"/>
        </w:rPr>
        <w:t>D</w:t>
      </w:r>
      <w:r w:rsidR="006F1BDA" w:rsidRPr="0027033C">
        <w:rPr>
          <w:rFonts w:ascii="Times New Roman" w:hAnsi="Times New Roman"/>
        </w:rPr>
        <w:t>a zmanjša</w:t>
      </w:r>
      <w:r w:rsidRPr="0027033C">
        <w:rPr>
          <w:rFonts w:ascii="Times New Roman" w:hAnsi="Times New Roman"/>
        </w:rPr>
        <w:t>te</w:t>
      </w:r>
      <w:r w:rsidR="006F1BDA" w:rsidRPr="0027033C">
        <w:rPr>
          <w:rFonts w:ascii="Times New Roman" w:hAnsi="Times New Roman"/>
        </w:rPr>
        <w:t xml:space="preserve"> penjenj</w:t>
      </w:r>
      <w:r w:rsidRPr="0027033C">
        <w:rPr>
          <w:rFonts w:ascii="Times New Roman" w:hAnsi="Times New Roman"/>
        </w:rPr>
        <w:t>e,</w:t>
      </w:r>
      <w:r w:rsidR="006F1BDA" w:rsidRPr="0027033C">
        <w:rPr>
          <w:rFonts w:ascii="Times New Roman" w:hAnsi="Times New Roman"/>
        </w:rPr>
        <w:t xml:space="preserve"> se IZOGIBAJTE močnemu stresanju viale</w:t>
      </w:r>
      <w:r w:rsidR="004B03C8" w:rsidRPr="0027033C">
        <w:rPr>
          <w:rFonts w:ascii="Times New Roman" w:hAnsi="Times New Roman"/>
        </w:rPr>
        <w:t xml:space="preserve"> </w:t>
      </w:r>
      <w:r w:rsidR="006F1BDA" w:rsidRPr="0027033C">
        <w:rPr>
          <w:rFonts w:ascii="Times New Roman" w:hAnsi="Times New Roman"/>
        </w:rPr>
        <w:t>med rekonstitucijo ali po njej.</w:t>
      </w:r>
    </w:p>
    <w:p w14:paraId="3DC59177" w14:textId="77777777" w:rsidR="006F1BDA" w:rsidRPr="0027033C" w:rsidRDefault="006F1BDA">
      <w:pPr>
        <w:spacing w:after="0" w:line="240" w:lineRule="auto"/>
        <w:rPr>
          <w:rFonts w:ascii="Times New Roman" w:hAnsi="Times New Roman"/>
        </w:rPr>
      </w:pPr>
    </w:p>
    <w:p w14:paraId="5F6A44D7" w14:textId="77777777" w:rsidR="007D05F6" w:rsidRPr="006747F6" w:rsidRDefault="007D05F6">
      <w:pPr>
        <w:pStyle w:val="ListParagraph"/>
        <w:numPr>
          <w:ilvl w:val="0"/>
          <w:numId w:val="17"/>
        </w:numPr>
        <w:tabs>
          <w:tab w:val="left" w:pos="574"/>
        </w:tabs>
        <w:spacing w:after="0" w:line="240" w:lineRule="auto"/>
        <w:ind w:left="574" w:hanging="532"/>
        <w:rPr>
          <w:rFonts w:ascii="Times New Roman" w:hAnsi="Times New Roman"/>
        </w:rPr>
      </w:pPr>
      <w:r w:rsidRPr="00834A78">
        <w:rPr>
          <w:rFonts w:ascii="Times New Roman" w:hAnsi="Times New Roman"/>
        </w:rPr>
        <w:t>Snemljivo zaporko iz polipropilena morate odstraniti, da razkrijete osrednji del gumijastega zamaška. Obrišite vrh gumijastega zamaška z alkoholnim zložencem ali uporabite drugo antiseptično raztopino in pustite, da se posuši</w:t>
      </w:r>
      <w:r w:rsidR="006F1BDA" w:rsidRPr="00C97CC4">
        <w:rPr>
          <w:rFonts w:ascii="Times New Roman" w:hAnsi="Times New Roman"/>
        </w:rPr>
        <w:t xml:space="preserve"> (enako naredite z vialo z raztopino natrijevega klorida, če je </w:t>
      </w:r>
      <w:r w:rsidR="006A33D0" w:rsidRPr="0027033C">
        <w:rPr>
          <w:rFonts w:ascii="Times New Roman" w:hAnsi="Times New Roman"/>
        </w:rPr>
        <w:t xml:space="preserve">to </w:t>
      </w:r>
      <w:r w:rsidR="006F1BDA" w:rsidRPr="0027033C">
        <w:rPr>
          <w:rFonts w:ascii="Times New Roman" w:hAnsi="Times New Roman"/>
        </w:rPr>
        <w:t>primerno)</w:t>
      </w:r>
      <w:r w:rsidRPr="0027033C">
        <w:rPr>
          <w:rFonts w:ascii="Times New Roman" w:hAnsi="Times New Roman"/>
        </w:rPr>
        <w:t xml:space="preserve">. </w:t>
      </w:r>
      <w:r w:rsidRPr="00834A78">
        <w:rPr>
          <w:rFonts w:ascii="Times New Roman" w:hAnsi="Times New Roman"/>
        </w:rPr>
        <w:t>Po čiščenju se gumijastega zamaška ne dotikajte več in pazite, da ne pride v stik s kakršnokoli drugo površino. S sterilno iglo za prenos premera 21 G ali manj ali z brezigelnim pripomočkom v injekcijsko brizgo povlecite 7 ml 0,9-odstotne (9 mg/ml) razto</w:t>
      </w:r>
      <w:r w:rsidRPr="00C97CC4">
        <w:rPr>
          <w:rFonts w:ascii="Times New Roman" w:hAnsi="Times New Roman"/>
        </w:rPr>
        <w:t>pine natrijevega klorida za injiciranje in jo nato skozi sredino gumijastega zamaška</w:t>
      </w:r>
      <w:r w:rsidR="004B03C8" w:rsidRPr="0027033C">
        <w:rPr>
          <w:rFonts w:ascii="Times New Roman" w:hAnsi="Times New Roman"/>
        </w:rPr>
        <w:t xml:space="preserve">, neposredno prek </w:t>
      </w:r>
      <w:r w:rsidR="00DA266A" w:rsidRPr="0027033C">
        <w:rPr>
          <w:rFonts w:ascii="Times New Roman" w:hAnsi="Times New Roman"/>
        </w:rPr>
        <w:t>zamaška</w:t>
      </w:r>
      <w:r w:rsidR="004B03C8" w:rsidRPr="0027033C">
        <w:rPr>
          <w:rFonts w:ascii="Times New Roman" w:hAnsi="Times New Roman"/>
        </w:rPr>
        <w:t xml:space="preserve"> zdravila, </w:t>
      </w:r>
      <w:r w:rsidR="006F1BDA" w:rsidRPr="006747F6">
        <w:rPr>
          <w:rFonts w:ascii="Times New Roman" w:hAnsi="Times New Roman"/>
        </w:rPr>
        <w:t>POČASI</w:t>
      </w:r>
      <w:r w:rsidRPr="006747F6">
        <w:rPr>
          <w:rFonts w:ascii="Times New Roman" w:hAnsi="Times New Roman"/>
        </w:rPr>
        <w:t xml:space="preserve"> injicirajte v vialo. </w:t>
      </w:r>
    </w:p>
    <w:p w14:paraId="0ADFD84E" w14:textId="77777777" w:rsidR="006F1BDA" w:rsidRPr="006747F6" w:rsidRDefault="006F1BDA">
      <w:pPr>
        <w:pStyle w:val="ListParagraph"/>
        <w:numPr>
          <w:ilvl w:val="0"/>
          <w:numId w:val="17"/>
        </w:numPr>
        <w:tabs>
          <w:tab w:val="left" w:pos="574"/>
        </w:tabs>
        <w:spacing w:after="0" w:line="240" w:lineRule="auto"/>
        <w:ind w:left="574" w:hanging="532"/>
        <w:rPr>
          <w:rFonts w:ascii="Times New Roman" w:hAnsi="Times New Roman"/>
        </w:rPr>
      </w:pPr>
      <w:r w:rsidRPr="006747F6">
        <w:rPr>
          <w:rFonts w:ascii="Times New Roman" w:hAnsi="Times New Roman"/>
        </w:rPr>
        <w:t>Sprostite bat injekcijske brizge in pustite, da bat injekcijske brizge izenači tlak, preden injekcijsko brizgo odstranite iz viale.</w:t>
      </w:r>
    </w:p>
    <w:p w14:paraId="4879E6E7" w14:textId="77777777" w:rsidR="006F1BDA" w:rsidRPr="00834A78" w:rsidRDefault="006F1BDA">
      <w:pPr>
        <w:pStyle w:val="ListParagraph"/>
        <w:numPr>
          <w:ilvl w:val="0"/>
          <w:numId w:val="17"/>
        </w:numPr>
        <w:tabs>
          <w:tab w:val="left" w:pos="574"/>
        </w:tabs>
        <w:spacing w:after="0" w:line="240" w:lineRule="auto"/>
        <w:ind w:left="574" w:hanging="532"/>
        <w:rPr>
          <w:rFonts w:ascii="Times New Roman" w:hAnsi="Times New Roman"/>
        </w:rPr>
      </w:pPr>
      <w:r w:rsidRPr="00834A78">
        <w:rPr>
          <w:rFonts w:ascii="Times New Roman" w:hAnsi="Times New Roman"/>
        </w:rPr>
        <w:t xml:space="preserve">Vialo držite za vrat, nato </w:t>
      </w:r>
      <w:r w:rsidR="00834F33" w:rsidRPr="00834A78">
        <w:rPr>
          <w:rFonts w:ascii="Times New Roman" w:hAnsi="Times New Roman"/>
        </w:rPr>
        <w:t>jo</w:t>
      </w:r>
      <w:r w:rsidRPr="00834A78">
        <w:rPr>
          <w:rFonts w:ascii="Times New Roman" w:hAnsi="Times New Roman"/>
        </w:rPr>
        <w:t xml:space="preserve"> nagnite in vrt</w:t>
      </w:r>
      <w:r w:rsidR="00763C74" w:rsidRPr="00834A78">
        <w:rPr>
          <w:rFonts w:ascii="Times New Roman" w:hAnsi="Times New Roman"/>
        </w:rPr>
        <w:t>ite</w:t>
      </w:r>
      <w:r w:rsidRPr="00834A78">
        <w:rPr>
          <w:rFonts w:ascii="Times New Roman" w:hAnsi="Times New Roman"/>
        </w:rPr>
        <w:t xml:space="preserve"> njeno vsebino, dokler zdravilo ni popolnoma rekonstituirano.</w:t>
      </w:r>
    </w:p>
    <w:p w14:paraId="079BF919" w14:textId="77777777" w:rsidR="007D05F6" w:rsidRPr="00834A78" w:rsidRDefault="007D05F6">
      <w:pPr>
        <w:pStyle w:val="ListParagraph"/>
        <w:numPr>
          <w:ilvl w:val="0"/>
          <w:numId w:val="17"/>
        </w:numPr>
        <w:tabs>
          <w:tab w:val="left" w:pos="574"/>
        </w:tabs>
        <w:spacing w:after="0" w:line="240" w:lineRule="auto"/>
        <w:ind w:left="574" w:hanging="532"/>
        <w:rPr>
          <w:rFonts w:ascii="Times New Roman" w:hAnsi="Times New Roman"/>
        </w:rPr>
      </w:pPr>
      <w:r w:rsidRPr="00834A78">
        <w:rPr>
          <w:rFonts w:ascii="Times New Roman" w:hAnsi="Times New Roman"/>
        </w:rPr>
        <w:t xml:space="preserve">Rekonstituirano raztopino morate pazljivo preveriti in se prepričati, da je zdravilo v raztopini, ter jo pred uporabo vizualno pregledati, da v njej ni trdnih delcev. Rekonstituirane raztopine zdravila Daptomicin Hospira so v barvnem razponu od </w:t>
      </w:r>
      <w:r w:rsidR="001656A7">
        <w:rPr>
          <w:rFonts w:ascii="Times New Roman" w:hAnsi="Times New Roman"/>
        </w:rPr>
        <w:t xml:space="preserve">bistre </w:t>
      </w:r>
      <w:r w:rsidRPr="00834A78">
        <w:rPr>
          <w:rFonts w:ascii="Times New Roman" w:hAnsi="Times New Roman"/>
        </w:rPr>
        <w:t xml:space="preserve">rumene do svetlo rjave barve. </w:t>
      </w:r>
    </w:p>
    <w:p w14:paraId="05AFEB02" w14:textId="77777777" w:rsidR="007D05F6" w:rsidRPr="00834A78" w:rsidRDefault="007D05F6">
      <w:pPr>
        <w:pStyle w:val="ListParagraph"/>
        <w:numPr>
          <w:ilvl w:val="0"/>
          <w:numId w:val="17"/>
        </w:numPr>
        <w:tabs>
          <w:tab w:val="left" w:pos="574"/>
        </w:tabs>
        <w:spacing w:after="0" w:line="240" w:lineRule="auto"/>
        <w:ind w:left="574" w:hanging="532"/>
        <w:rPr>
          <w:rFonts w:ascii="Times New Roman" w:hAnsi="Times New Roman"/>
        </w:rPr>
      </w:pPr>
      <w:r w:rsidRPr="00834A78">
        <w:rPr>
          <w:rFonts w:ascii="Times New Roman" w:hAnsi="Times New Roman"/>
        </w:rPr>
        <w:t xml:space="preserve">S sterilno iglo premera 21 G ali manj počasi izvlecite rekonstituirano tekočino (50 mg daptomicina/ml) iz viale. </w:t>
      </w:r>
    </w:p>
    <w:p w14:paraId="48D764AC" w14:textId="77777777" w:rsidR="007D05F6" w:rsidRPr="00834A78" w:rsidRDefault="007D05F6">
      <w:pPr>
        <w:pStyle w:val="ListParagraph"/>
        <w:numPr>
          <w:ilvl w:val="0"/>
          <w:numId w:val="17"/>
        </w:numPr>
        <w:tabs>
          <w:tab w:val="left" w:pos="574"/>
        </w:tabs>
        <w:spacing w:after="0" w:line="240" w:lineRule="auto"/>
        <w:ind w:left="574" w:hanging="532"/>
        <w:rPr>
          <w:rFonts w:ascii="Times New Roman" w:hAnsi="Times New Roman"/>
        </w:rPr>
      </w:pPr>
      <w:r w:rsidRPr="00834A78">
        <w:rPr>
          <w:rFonts w:ascii="Times New Roman" w:hAnsi="Times New Roman"/>
        </w:rPr>
        <w:t xml:space="preserve">Obrnite vialo tako, da raztopina lahko steče proti zamašku. Vzemite novo injekcijsko brizgo in vstavite injekcijsko iglo v obrnjeno vialo. Ko vlečete raztopino v injekcijsko brizgo, naj bo konica injekcijske igle v še vedno obrnjeni viali nameščena čisto na dnu raztopine v viali. Preden injekcijsko iglo izvlečete iz viale, potegnite bat povsem do konca tulca injekcijske brizge tako, da lahko iz obrnjene viale odstranite celotno raztopino. </w:t>
      </w:r>
    </w:p>
    <w:p w14:paraId="0A3DF620" w14:textId="77777777" w:rsidR="007D05F6" w:rsidRPr="00834A78" w:rsidRDefault="007D05F6">
      <w:pPr>
        <w:pStyle w:val="ListParagraph"/>
        <w:numPr>
          <w:ilvl w:val="0"/>
          <w:numId w:val="17"/>
        </w:numPr>
        <w:tabs>
          <w:tab w:val="left" w:pos="574"/>
        </w:tabs>
        <w:spacing w:after="0" w:line="240" w:lineRule="auto"/>
        <w:ind w:left="574" w:hanging="532"/>
        <w:rPr>
          <w:rFonts w:ascii="Times New Roman" w:hAnsi="Times New Roman"/>
        </w:rPr>
      </w:pPr>
      <w:r w:rsidRPr="00834A78">
        <w:rPr>
          <w:rFonts w:ascii="Times New Roman" w:hAnsi="Times New Roman"/>
        </w:rPr>
        <w:t xml:space="preserve">Injekcijsko iglo na injekcijski brizgi zamenjajte z novo iglo za intravensko infundiranje. </w:t>
      </w:r>
    </w:p>
    <w:p w14:paraId="0617E2B9" w14:textId="77777777" w:rsidR="006F1BDA" w:rsidRPr="00C97CC4" w:rsidRDefault="007D05F6">
      <w:pPr>
        <w:pStyle w:val="ListParagraph"/>
        <w:numPr>
          <w:ilvl w:val="0"/>
          <w:numId w:val="17"/>
        </w:numPr>
        <w:tabs>
          <w:tab w:val="left" w:pos="574"/>
        </w:tabs>
        <w:spacing w:after="0" w:line="240" w:lineRule="auto"/>
        <w:ind w:left="574" w:hanging="532"/>
        <w:rPr>
          <w:rFonts w:ascii="Times New Roman" w:hAnsi="Times New Roman"/>
        </w:rPr>
      </w:pPr>
      <w:r w:rsidRPr="00834A78">
        <w:rPr>
          <w:rFonts w:ascii="Times New Roman" w:hAnsi="Times New Roman"/>
        </w:rPr>
        <w:t>Iztisnite zrak, velike mehurčke in morebitno odvečno količino raztopine, da dobite zahtevani odmerek.</w:t>
      </w:r>
    </w:p>
    <w:p w14:paraId="5D61966B" w14:textId="77777777" w:rsidR="007D05F6" w:rsidRPr="0027033C" w:rsidRDefault="006F1BDA">
      <w:pPr>
        <w:pStyle w:val="ListParagraph"/>
        <w:numPr>
          <w:ilvl w:val="0"/>
          <w:numId w:val="17"/>
        </w:numPr>
        <w:tabs>
          <w:tab w:val="left" w:pos="574"/>
        </w:tabs>
        <w:spacing w:after="0" w:line="240" w:lineRule="auto"/>
        <w:ind w:left="574" w:hanging="532"/>
        <w:rPr>
          <w:rFonts w:ascii="Times New Roman" w:hAnsi="Times New Roman"/>
        </w:rPr>
      </w:pPr>
      <w:r w:rsidRPr="0027033C">
        <w:rPr>
          <w:rFonts w:ascii="Times New Roman" w:hAnsi="Times New Roman"/>
        </w:rPr>
        <w:lastRenderedPageBreak/>
        <w:t>Rekonstituirano raztopino prenesite v infuzijsko vrečko z 0,9-odstotno (9 mg/ml)</w:t>
      </w:r>
      <w:r w:rsidR="007D05F6" w:rsidRPr="0027033C">
        <w:rPr>
          <w:rFonts w:ascii="Times New Roman" w:hAnsi="Times New Roman"/>
        </w:rPr>
        <w:t xml:space="preserve"> </w:t>
      </w:r>
      <w:r w:rsidRPr="0027033C">
        <w:rPr>
          <w:rFonts w:ascii="Times New Roman" w:hAnsi="Times New Roman"/>
        </w:rPr>
        <w:t>raztopino natrijevega klorida (običajni volumen 50 ml).</w:t>
      </w:r>
    </w:p>
    <w:p w14:paraId="03D45E17" w14:textId="77777777" w:rsidR="007D05F6" w:rsidRPr="00834A78" w:rsidRDefault="007D05F6">
      <w:pPr>
        <w:pStyle w:val="ListParagraph"/>
        <w:numPr>
          <w:ilvl w:val="0"/>
          <w:numId w:val="17"/>
        </w:numPr>
        <w:tabs>
          <w:tab w:val="left" w:pos="574"/>
        </w:tabs>
        <w:spacing w:after="0" w:line="240" w:lineRule="auto"/>
        <w:ind w:left="574" w:hanging="532"/>
        <w:rPr>
          <w:rFonts w:ascii="Times New Roman" w:hAnsi="Times New Roman"/>
        </w:rPr>
      </w:pPr>
      <w:r w:rsidRPr="00834A78">
        <w:rPr>
          <w:rFonts w:ascii="Times New Roman" w:hAnsi="Times New Roman"/>
        </w:rPr>
        <w:t xml:space="preserve">Rekonstituirano in razredčeno raztopino morate nato intravensko infundirati 30 </w:t>
      </w:r>
      <w:r w:rsidR="00BB7854">
        <w:rPr>
          <w:rFonts w:ascii="Times New Roman" w:hAnsi="Times New Roman"/>
        </w:rPr>
        <w:t xml:space="preserve">ali 60 </w:t>
      </w:r>
      <w:r w:rsidRPr="00834A78">
        <w:rPr>
          <w:rFonts w:ascii="Times New Roman" w:hAnsi="Times New Roman"/>
        </w:rPr>
        <w:t>minut, kot je navedeno v poglavju</w:t>
      </w:r>
      <w:r w:rsidR="00D45EB2">
        <w:rPr>
          <w:rFonts w:ascii="Times New Roman" w:hAnsi="Times New Roman"/>
        </w:rPr>
        <w:t> </w:t>
      </w:r>
      <w:r w:rsidRPr="00834A78">
        <w:rPr>
          <w:rFonts w:ascii="Times New Roman" w:hAnsi="Times New Roman"/>
        </w:rPr>
        <w:t>4.2.</w:t>
      </w:r>
    </w:p>
    <w:p w14:paraId="052A5C52" w14:textId="77777777" w:rsidR="007D05F6" w:rsidRPr="00834A78" w:rsidRDefault="007D05F6">
      <w:pPr>
        <w:spacing w:after="0" w:line="240" w:lineRule="auto"/>
        <w:rPr>
          <w:rFonts w:ascii="Times New Roman" w:hAnsi="Times New Roman"/>
        </w:rPr>
      </w:pPr>
    </w:p>
    <w:p w14:paraId="45245F99" w14:textId="77777777" w:rsidR="007D05F6" w:rsidRPr="00834A78" w:rsidRDefault="007D05F6">
      <w:pPr>
        <w:spacing w:after="0" w:line="240" w:lineRule="auto"/>
        <w:rPr>
          <w:rFonts w:ascii="Times New Roman" w:hAnsi="Times New Roman"/>
        </w:rPr>
      </w:pPr>
      <w:r w:rsidRPr="00834A78">
        <w:rPr>
          <w:rFonts w:ascii="Times New Roman" w:hAnsi="Times New Roman"/>
        </w:rPr>
        <w:t>Za naslednje učinkovine so dokazali, da so združljive in jih lahko dodajamo v raztopine za infundiranje, ki vsebujejo zdravilo Daptomicin Hospira: aztreonam, ceftazidim, ceftriakson, gentamicin, flukonazol, levofloksacin, dopamin, heparin in lidokain.</w:t>
      </w:r>
    </w:p>
    <w:p w14:paraId="1F74580F" w14:textId="77777777" w:rsidR="007D05F6" w:rsidRPr="00834A78" w:rsidRDefault="007D05F6">
      <w:pPr>
        <w:spacing w:after="0" w:line="240" w:lineRule="auto"/>
        <w:rPr>
          <w:rFonts w:ascii="Times New Roman" w:hAnsi="Times New Roman"/>
        </w:rPr>
      </w:pPr>
    </w:p>
    <w:p w14:paraId="4D630B5E" w14:textId="77777777" w:rsidR="007D05F6" w:rsidRPr="00834A78" w:rsidRDefault="007D05F6">
      <w:pPr>
        <w:spacing w:after="0" w:line="240" w:lineRule="auto"/>
        <w:rPr>
          <w:rFonts w:ascii="Times New Roman" w:hAnsi="Times New Roman"/>
          <w:i/>
        </w:rPr>
      </w:pPr>
      <w:r w:rsidRPr="00834A78">
        <w:rPr>
          <w:rFonts w:ascii="Times New Roman" w:hAnsi="Times New Roman"/>
          <w:i/>
        </w:rPr>
        <w:t xml:space="preserve">Zdravilo Daptomicin Hospira za dajanje v obliki 2-minutne intravenske injekcije </w:t>
      </w:r>
      <w:r w:rsidR="004B3B7E" w:rsidRPr="004B3B7E">
        <w:rPr>
          <w:rFonts w:ascii="Times New Roman" w:hAnsi="Times New Roman"/>
          <w:i/>
          <w:u w:val="single"/>
        </w:rPr>
        <w:t>(samo odrasli bolniki)</w:t>
      </w:r>
    </w:p>
    <w:p w14:paraId="6BB7FFC5" w14:textId="77777777" w:rsidR="007D05F6" w:rsidRPr="00834A78" w:rsidRDefault="007D05F6">
      <w:pPr>
        <w:spacing w:after="0" w:line="240" w:lineRule="auto"/>
        <w:rPr>
          <w:rFonts w:ascii="Times New Roman" w:hAnsi="Times New Roman"/>
        </w:rPr>
      </w:pPr>
      <w:r w:rsidRPr="00834A78">
        <w:rPr>
          <w:rFonts w:ascii="Times New Roman" w:hAnsi="Times New Roman"/>
        </w:rPr>
        <w:t>Za rekonstitucijo zdravila Daptomicin Hospira za intravensko injiciranje ne smete uporabiti vode. Zdravilo Daptomicin Hospira lahko rekonstituirate samo z 0,9-odstotno (9 mg/ml) raztopino natrijevega klorida</w:t>
      </w:r>
      <w:r w:rsidR="00D45EB2">
        <w:rPr>
          <w:rFonts w:ascii="Times New Roman" w:hAnsi="Times New Roman"/>
        </w:rPr>
        <w:t xml:space="preserve"> za injiciranje</w:t>
      </w:r>
      <w:r w:rsidRPr="00834A78">
        <w:rPr>
          <w:rFonts w:ascii="Times New Roman" w:hAnsi="Times New Roman"/>
        </w:rPr>
        <w:t>.</w:t>
      </w:r>
    </w:p>
    <w:p w14:paraId="0CDC149E"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 </w:t>
      </w:r>
    </w:p>
    <w:p w14:paraId="720FA22D" w14:textId="77777777" w:rsidR="007D05F6" w:rsidRPr="00834A78" w:rsidRDefault="007D05F6">
      <w:pPr>
        <w:spacing w:after="0" w:line="240" w:lineRule="auto"/>
        <w:rPr>
          <w:rFonts w:ascii="Times New Roman" w:hAnsi="Times New Roman"/>
        </w:rPr>
      </w:pPr>
      <w:r w:rsidRPr="00834A78">
        <w:rPr>
          <w:rFonts w:ascii="Times New Roman" w:hAnsi="Times New Roman"/>
        </w:rPr>
        <w:t>Koncentracijo 50 mg/ml zdravila Daptomicin Hospira za injiciranje dobimo z rekonstitucijo liofiliziranega zdravila s 7 ml 0,9-odstotne (9 mg/ml) raztopine natrijevega klorida za injiciranje.</w:t>
      </w:r>
    </w:p>
    <w:p w14:paraId="5CCD7BB3"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 </w:t>
      </w:r>
    </w:p>
    <w:p w14:paraId="520F7CD6" w14:textId="77777777" w:rsidR="007D05F6" w:rsidRPr="00834A78" w:rsidRDefault="007D05F6">
      <w:pPr>
        <w:spacing w:after="0" w:line="240" w:lineRule="auto"/>
        <w:rPr>
          <w:rFonts w:ascii="Times New Roman" w:hAnsi="Times New Roman"/>
        </w:rPr>
      </w:pPr>
      <w:r w:rsidRPr="00834A78">
        <w:rPr>
          <w:rFonts w:ascii="Times New Roman" w:hAnsi="Times New Roman"/>
        </w:rPr>
        <w:t>Povsem rekonstituirano zdravilo je videti bistro in ima lahko ob robu viale nekaj majhnih mehurčkov ali pene.</w:t>
      </w:r>
    </w:p>
    <w:p w14:paraId="3734EC6B" w14:textId="77777777" w:rsidR="007D05F6" w:rsidRPr="00834A78" w:rsidRDefault="007D05F6">
      <w:pPr>
        <w:spacing w:after="0" w:line="240" w:lineRule="auto"/>
        <w:rPr>
          <w:rFonts w:ascii="Times New Roman" w:hAnsi="Times New Roman"/>
        </w:rPr>
      </w:pPr>
    </w:p>
    <w:p w14:paraId="045E9413"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pripravi zdravila Daptomicin Hospira za intravensko injekcijo upoštevajte naslednja navodila: </w:t>
      </w:r>
    </w:p>
    <w:p w14:paraId="3B635027" w14:textId="77777777" w:rsidR="004B03C8" w:rsidRPr="00C97CC4" w:rsidRDefault="007D05F6" w:rsidP="004F1CEF">
      <w:pPr>
        <w:spacing w:after="0" w:line="240" w:lineRule="auto"/>
        <w:rPr>
          <w:rFonts w:ascii="Times New Roman" w:hAnsi="Times New Roman"/>
        </w:rPr>
      </w:pPr>
      <w:r w:rsidRPr="00834A78">
        <w:rPr>
          <w:rFonts w:ascii="Times New Roman" w:hAnsi="Times New Roman"/>
        </w:rPr>
        <w:t>Za rekonstitucijo liofiliziranega zdravila Daptomicin Hospira morate ves čas uporabljati aseptično tehniko.</w:t>
      </w:r>
    </w:p>
    <w:p w14:paraId="6C06CB4C" w14:textId="77777777" w:rsidR="004F1CEF" w:rsidRPr="0027033C" w:rsidRDefault="001A18AC" w:rsidP="004F1CEF">
      <w:pPr>
        <w:spacing w:after="0" w:line="240" w:lineRule="auto"/>
        <w:rPr>
          <w:rFonts w:ascii="Times New Roman" w:hAnsi="Times New Roman"/>
        </w:rPr>
      </w:pPr>
      <w:r w:rsidRPr="0027033C">
        <w:rPr>
          <w:rFonts w:ascii="Times New Roman" w:hAnsi="Times New Roman"/>
        </w:rPr>
        <w:t>D</w:t>
      </w:r>
      <w:r w:rsidR="004F1CEF" w:rsidRPr="0027033C">
        <w:rPr>
          <w:rFonts w:ascii="Times New Roman" w:hAnsi="Times New Roman"/>
        </w:rPr>
        <w:t>a zmanjš</w:t>
      </w:r>
      <w:r w:rsidRPr="0027033C">
        <w:rPr>
          <w:rFonts w:ascii="Times New Roman" w:hAnsi="Times New Roman"/>
        </w:rPr>
        <w:t>ate</w:t>
      </w:r>
      <w:r w:rsidR="004F1CEF" w:rsidRPr="0027033C">
        <w:rPr>
          <w:rFonts w:ascii="Times New Roman" w:hAnsi="Times New Roman"/>
        </w:rPr>
        <w:t xml:space="preserve"> penjenj</w:t>
      </w:r>
      <w:r w:rsidRPr="0027033C">
        <w:rPr>
          <w:rFonts w:ascii="Times New Roman" w:hAnsi="Times New Roman"/>
        </w:rPr>
        <w:t>e,</w:t>
      </w:r>
      <w:r w:rsidR="004F1CEF" w:rsidRPr="0027033C">
        <w:rPr>
          <w:rFonts w:ascii="Times New Roman" w:hAnsi="Times New Roman"/>
        </w:rPr>
        <w:t xml:space="preserve"> se IZOGIBAJTE močnemu stresanju viale med rekonstitucijo ali po njej.</w:t>
      </w:r>
    </w:p>
    <w:p w14:paraId="5BB2085C" w14:textId="77777777" w:rsidR="007D05F6" w:rsidRPr="0027033C" w:rsidRDefault="007D05F6">
      <w:pPr>
        <w:spacing w:after="0" w:line="240" w:lineRule="auto"/>
        <w:rPr>
          <w:rFonts w:ascii="Times New Roman" w:hAnsi="Times New Roman"/>
        </w:rPr>
      </w:pPr>
    </w:p>
    <w:p w14:paraId="57F7A509" w14:textId="77777777" w:rsidR="007D05F6" w:rsidRPr="0027033C" w:rsidRDefault="007D05F6">
      <w:pPr>
        <w:pStyle w:val="ListParagraph"/>
        <w:numPr>
          <w:ilvl w:val="0"/>
          <w:numId w:val="18"/>
        </w:numPr>
        <w:spacing w:after="0" w:line="240" w:lineRule="auto"/>
        <w:ind w:left="574" w:hanging="532"/>
        <w:rPr>
          <w:rFonts w:ascii="Times New Roman" w:hAnsi="Times New Roman"/>
        </w:rPr>
      </w:pPr>
      <w:r w:rsidRPr="00834A78">
        <w:rPr>
          <w:rFonts w:ascii="Times New Roman" w:hAnsi="Times New Roman"/>
        </w:rPr>
        <w:t>Snemljivo zaporko iz polipropilena morate odstraniti, da razkrijete osrednji del gumijastega zamaška. Obrišite vrh gumijastega zamaška z alkoholnim zložencem ali uporabite drugo antiseptično raztopino in</w:t>
      </w:r>
      <w:r w:rsidRPr="00C97CC4">
        <w:rPr>
          <w:rFonts w:ascii="Times New Roman" w:hAnsi="Times New Roman"/>
        </w:rPr>
        <w:t xml:space="preserve"> pustite, da se posuši</w:t>
      </w:r>
      <w:r w:rsidR="004F1CEF" w:rsidRPr="00C97CC4">
        <w:rPr>
          <w:rFonts w:ascii="Times New Roman" w:hAnsi="Times New Roman"/>
        </w:rPr>
        <w:t xml:space="preserve"> (enako naredite z vialo z raztopino natrijevega klorida, če je </w:t>
      </w:r>
      <w:r w:rsidR="00AF43D1" w:rsidRPr="0027033C">
        <w:rPr>
          <w:rFonts w:ascii="Times New Roman" w:hAnsi="Times New Roman"/>
        </w:rPr>
        <w:t xml:space="preserve">to </w:t>
      </w:r>
      <w:r w:rsidR="004F1CEF" w:rsidRPr="0027033C">
        <w:rPr>
          <w:rFonts w:ascii="Times New Roman" w:hAnsi="Times New Roman"/>
        </w:rPr>
        <w:t>primerno)</w:t>
      </w:r>
      <w:r w:rsidRPr="0027033C">
        <w:rPr>
          <w:rFonts w:ascii="Times New Roman" w:hAnsi="Times New Roman"/>
        </w:rPr>
        <w:t xml:space="preserve">. </w:t>
      </w:r>
      <w:r w:rsidRPr="00834A78">
        <w:rPr>
          <w:rFonts w:ascii="Times New Roman" w:hAnsi="Times New Roman"/>
        </w:rPr>
        <w:t>Po čiščenju se gumijastega zamaška ne dotikajte več in pazite, da ne pride v stik s kakršnokoli drugo površino. S sterilno iglo za prenos premera 21 G ali manj ali z brezigelnim pripomočkom v injekcijsko brizgo povlecite 7 ml 0,9-odstotne (9 mg/ml) raztopine natrijevega klorida za injiciranje in jo nato skozi sredino gumijastega zamaška</w:t>
      </w:r>
      <w:r w:rsidR="004B03C8" w:rsidRPr="00C97CC4">
        <w:rPr>
          <w:rFonts w:ascii="Times New Roman" w:hAnsi="Times New Roman"/>
        </w:rPr>
        <w:t xml:space="preserve">, neposredno prek </w:t>
      </w:r>
      <w:r w:rsidR="00A72339" w:rsidRPr="00C97CC4">
        <w:rPr>
          <w:rFonts w:ascii="Times New Roman" w:hAnsi="Times New Roman"/>
        </w:rPr>
        <w:t>zamaška</w:t>
      </w:r>
      <w:r w:rsidR="004B03C8" w:rsidRPr="00C97CC4">
        <w:rPr>
          <w:rFonts w:ascii="Times New Roman" w:hAnsi="Times New Roman"/>
        </w:rPr>
        <w:t xml:space="preserve"> zdravila, </w:t>
      </w:r>
      <w:r w:rsidR="004F1CEF" w:rsidRPr="00C97CC4">
        <w:rPr>
          <w:rFonts w:ascii="Times New Roman" w:hAnsi="Times New Roman"/>
        </w:rPr>
        <w:t xml:space="preserve">POČASI </w:t>
      </w:r>
      <w:r w:rsidRPr="00C97CC4">
        <w:rPr>
          <w:rFonts w:ascii="Times New Roman" w:hAnsi="Times New Roman"/>
        </w:rPr>
        <w:t>injicirajte v vialo</w:t>
      </w:r>
      <w:r w:rsidRPr="0027033C">
        <w:rPr>
          <w:rFonts w:ascii="Times New Roman" w:hAnsi="Times New Roman"/>
        </w:rPr>
        <w:t xml:space="preserve">. </w:t>
      </w:r>
    </w:p>
    <w:p w14:paraId="52832E86" w14:textId="77777777" w:rsidR="004F1CEF" w:rsidRPr="0027033C" w:rsidRDefault="004F1CEF" w:rsidP="004B03C8">
      <w:pPr>
        <w:pStyle w:val="ListParagraph"/>
        <w:numPr>
          <w:ilvl w:val="0"/>
          <w:numId w:val="18"/>
        </w:numPr>
        <w:tabs>
          <w:tab w:val="left" w:pos="574"/>
        </w:tabs>
        <w:spacing w:after="0" w:line="240" w:lineRule="auto"/>
        <w:ind w:left="574" w:hanging="532"/>
        <w:rPr>
          <w:rFonts w:ascii="Times New Roman" w:hAnsi="Times New Roman"/>
        </w:rPr>
      </w:pPr>
      <w:r w:rsidRPr="0027033C">
        <w:rPr>
          <w:rFonts w:ascii="Times New Roman" w:hAnsi="Times New Roman"/>
        </w:rPr>
        <w:t>Sprostite bat injekcijske brizge in pustite, da bat injekcijske brizge izenači tlak, preden injekcijsko brizgo odstranite iz viale.</w:t>
      </w:r>
    </w:p>
    <w:p w14:paraId="0D9CA5DF" w14:textId="77777777" w:rsidR="004F1CEF" w:rsidRPr="007425AB" w:rsidRDefault="004F1CEF">
      <w:pPr>
        <w:pStyle w:val="ListParagraph"/>
        <w:numPr>
          <w:ilvl w:val="0"/>
          <w:numId w:val="18"/>
        </w:numPr>
        <w:spacing w:after="0" w:line="240" w:lineRule="auto"/>
        <w:ind w:left="574" w:hanging="532"/>
        <w:rPr>
          <w:rFonts w:ascii="Times New Roman" w:hAnsi="Times New Roman"/>
        </w:rPr>
      </w:pPr>
      <w:r w:rsidRPr="00B81B80">
        <w:rPr>
          <w:rFonts w:ascii="Times New Roman" w:hAnsi="Times New Roman"/>
        </w:rPr>
        <w:t xml:space="preserve">Vialo držite za vrat, nato </w:t>
      </w:r>
      <w:r w:rsidR="00AF43D1" w:rsidRPr="005F6839">
        <w:rPr>
          <w:rFonts w:ascii="Times New Roman" w:hAnsi="Times New Roman"/>
        </w:rPr>
        <w:t>jo</w:t>
      </w:r>
      <w:r w:rsidRPr="00F25964">
        <w:rPr>
          <w:rFonts w:ascii="Times New Roman" w:hAnsi="Times New Roman"/>
        </w:rPr>
        <w:t xml:space="preserve"> nagni</w:t>
      </w:r>
      <w:r w:rsidRPr="007425AB">
        <w:rPr>
          <w:rFonts w:ascii="Times New Roman" w:hAnsi="Times New Roman"/>
        </w:rPr>
        <w:t>te in vrti</w:t>
      </w:r>
      <w:r w:rsidR="00763C74" w:rsidRPr="007425AB">
        <w:rPr>
          <w:rFonts w:ascii="Times New Roman" w:hAnsi="Times New Roman"/>
        </w:rPr>
        <w:t>te</w:t>
      </w:r>
      <w:r w:rsidRPr="007425AB">
        <w:rPr>
          <w:rFonts w:ascii="Times New Roman" w:hAnsi="Times New Roman"/>
        </w:rPr>
        <w:t xml:space="preserve"> njeno vsebino, dokler zdravilo ni popolnoma rekonstituirano.</w:t>
      </w:r>
    </w:p>
    <w:p w14:paraId="4D9411A9" w14:textId="77777777" w:rsidR="007D05F6" w:rsidRPr="00834A78" w:rsidRDefault="007D05F6">
      <w:pPr>
        <w:pStyle w:val="ListParagraph"/>
        <w:numPr>
          <w:ilvl w:val="0"/>
          <w:numId w:val="18"/>
        </w:numPr>
        <w:spacing w:after="0" w:line="240" w:lineRule="auto"/>
        <w:ind w:left="574" w:hanging="532"/>
        <w:rPr>
          <w:rFonts w:ascii="Times New Roman" w:hAnsi="Times New Roman"/>
        </w:rPr>
      </w:pPr>
      <w:r w:rsidRPr="00834A78">
        <w:rPr>
          <w:rFonts w:ascii="Times New Roman" w:hAnsi="Times New Roman"/>
        </w:rPr>
        <w:t xml:space="preserve">Rekonstituirano raztopino morate pazljivo preveriti in se prepričati, da je zdravilo v raztopini, ter jo pred uporabo vizualno pregledati, da v njej ni trdnih delcev. Rekonstituirane raztopine zdravila Daptomicin Hospira so v barvnem razponu od </w:t>
      </w:r>
      <w:r w:rsidR="00863FE7">
        <w:rPr>
          <w:rFonts w:ascii="Times New Roman" w:hAnsi="Times New Roman"/>
        </w:rPr>
        <w:t xml:space="preserve">bistre </w:t>
      </w:r>
      <w:r w:rsidRPr="00834A78">
        <w:rPr>
          <w:rFonts w:ascii="Times New Roman" w:hAnsi="Times New Roman"/>
        </w:rPr>
        <w:t xml:space="preserve">rumene do svetlo rjave barve. </w:t>
      </w:r>
    </w:p>
    <w:p w14:paraId="44765C55" w14:textId="77777777" w:rsidR="007D05F6" w:rsidRPr="00834A78" w:rsidRDefault="007D05F6">
      <w:pPr>
        <w:pStyle w:val="ListParagraph"/>
        <w:numPr>
          <w:ilvl w:val="0"/>
          <w:numId w:val="18"/>
        </w:numPr>
        <w:spacing w:after="0" w:line="240" w:lineRule="auto"/>
        <w:ind w:left="574" w:hanging="532"/>
        <w:rPr>
          <w:rFonts w:ascii="Times New Roman" w:hAnsi="Times New Roman"/>
        </w:rPr>
      </w:pPr>
      <w:r w:rsidRPr="00834A78">
        <w:rPr>
          <w:rFonts w:ascii="Times New Roman" w:hAnsi="Times New Roman"/>
        </w:rPr>
        <w:t xml:space="preserve">S sterilno iglo premera 21 G ali manj počasi izvlecite rekonstituirano tekočino (50 mg daptomicina/ml) iz viale. </w:t>
      </w:r>
    </w:p>
    <w:p w14:paraId="0BC0FDDA" w14:textId="77777777" w:rsidR="007D05F6" w:rsidRPr="00834A78" w:rsidRDefault="007D05F6">
      <w:pPr>
        <w:pStyle w:val="ListParagraph"/>
        <w:numPr>
          <w:ilvl w:val="0"/>
          <w:numId w:val="18"/>
        </w:numPr>
        <w:spacing w:after="0" w:line="240" w:lineRule="auto"/>
        <w:ind w:left="574" w:hanging="532"/>
        <w:rPr>
          <w:rFonts w:ascii="Times New Roman" w:hAnsi="Times New Roman"/>
        </w:rPr>
      </w:pPr>
      <w:r w:rsidRPr="00834A78">
        <w:rPr>
          <w:rFonts w:ascii="Times New Roman" w:hAnsi="Times New Roman"/>
        </w:rPr>
        <w:t xml:space="preserve">Obrnite vialo tako, da raztopina lahko steče proti zamašku. Vzemite novo injekcijsko brizgo in vstavite injekcijsko iglo v obrnjeno vialo. Ko vlečete raztopino v injekcijsko brizgo, naj bo konica injekcijske igle v še vedno obrnjeni viali nameščena čisto na dnu raztopine v viali. Preden injekcijsko iglo izvlečete iz viale, potegnite bat povsem do konca tulca injekcijske brizge tako, da lahko iz obrnjene viale odstranite celotno raztopino. </w:t>
      </w:r>
    </w:p>
    <w:p w14:paraId="05D746ED" w14:textId="77777777" w:rsidR="007D05F6" w:rsidRPr="00834A78" w:rsidRDefault="007D05F6">
      <w:pPr>
        <w:pStyle w:val="ListParagraph"/>
        <w:numPr>
          <w:ilvl w:val="0"/>
          <w:numId w:val="18"/>
        </w:numPr>
        <w:spacing w:after="0" w:line="240" w:lineRule="auto"/>
        <w:ind w:left="574" w:hanging="532"/>
        <w:rPr>
          <w:rFonts w:ascii="Times New Roman" w:hAnsi="Times New Roman"/>
        </w:rPr>
      </w:pPr>
      <w:r w:rsidRPr="00834A78">
        <w:rPr>
          <w:rFonts w:ascii="Times New Roman" w:hAnsi="Times New Roman"/>
        </w:rPr>
        <w:t xml:space="preserve">Injekcijsko iglo zamenjajte z novo iglo za intravensko injiciranje. </w:t>
      </w:r>
    </w:p>
    <w:p w14:paraId="2EC8A473" w14:textId="77777777" w:rsidR="007D05F6" w:rsidRPr="00834A78" w:rsidRDefault="007D05F6">
      <w:pPr>
        <w:pStyle w:val="ListParagraph"/>
        <w:numPr>
          <w:ilvl w:val="0"/>
          <w:numId w:val="18"/>
        </w:numPr>
        <w:spacing w:after="0" w:line="240" w:lineRule="auto"/>
        <w:ind w:left="574" w:hanging="532"/>
        <w:rPr>
          <w:rFonts w:ascii="Times New Roman" w:hAnsi="Times New Roman"/>
        </w:rPr>
      </w:pPr>
      <w:r w:rsidRPr="00834A78">
        <w:rPr>
          <w:rFonts w:ascii="Times New Roman" w:hAnsi="Times New Roman"/>
        </w:rPr>
        <w:t xml:space="preserve">Iztisnite zrak, velike mehurčke in morebitno odvečno količino raztopine, da dobite zahtevani odmerek. </w:t>
      </w:r>
    </w:p>
    <w:p w14:paraId="6259AC03" w14:textId="77777777" w:rsidR="007D05F6" w:rsidRPr="00834A78" w:rsidRDefault="007D05F6">
      <w:pPr>
        <w:pStyle w:val="ListParagraph"/>
        <w:numPr>
          <w:ilvl w:val="0"/>
          <w:numId w:val="18"/>
        </w:numPr>
        <w:spacing w:after="0" w:line="240" w:lineRule="auto"/>
        <w:ind w:left="574" w:hanging="532"/>
        <w:rPr>
          <w:rFonts w:ascii="Times New Roman" w:hAnsi="Times New Roman"/>
        </w:rPr>
      </w:pPr>
      <w:r w:rsidRPr="00834A78">
        <w:rPr>
          <w:rFonts w:ascii="Times New Roman" w:hAnsi="Times New Roman"/>
        </w:rPr>
        <w:t>Rekonstituirano raztopino morate nato 2</w:t>
      </w:r>
      <w:r w:rsidR="0085389C">
        <w:rPr>
          <w:rFonts w:ascii="Times New Roman" w:hAnsi="Times New Roman"/>
        </w:rPr>
        <w:t> </w:t>
      </w:r>
      <w:r w:rsidRPr="00834A78">
        <w:rPr>
          <w:rFonts w:ascii="Times New Roman" w:hAnsi="Times New Roman"/>
        </w:rPr>
        <w:t>minuti počasi intravensko injicirati, kot je navedeno v poglavju</w:t>
      </w:r>
      <w:r w:rsidR="00D45EB2">
        <w:rPr>
          <w:rFonts w:ascii="Times New Roman" w:hAnsi="Times New Roman"/>
        </w:rPr>
        <w:t> </w:t>
      </w:r>
      <w:r w:rsidRPr="00834A78">
        <w:rPr>
          <w:rFonts w:ascii="Times New Roman" w:hAnsi="Times New Roman"/>
        </w:rPr>
        <w:t>4.2.</w:t>
      </w:r>
    </w:p>
    <w:p w14:paraId="2528DFEF" w14:textId="77777777" w:rsidR="007D05F6" w:rsidRPr="00834A78" w:rsidRDefault="007D05F6">
      <w:pPr>
        <w:spacing w:after="0" w:line="240" w:lineRule="auto"/>
        <w:rPr>
          <w:rFonts w:ascii="Times New Roman" w:hAnsi="Times New Roman"/>
        </w:rPr>
      </w:pPr>
    </w:p>
    <w:p w14:paraId="2C239C6E" w14:textId="77777777" w:rsidR="007D05F6" w:rsidRPr="00834A78" w:rsidRDefault="007D05F6">
      <w:pPr>
        <w:spacing w:after="0" w:line="240" w:lineRule="auto"/>
        <w:rPr>
          <w:rFonts w:ascii="Times New Roman" w:hAnsi="Times New Roman"/>
        </w:rPr>
      </w:pPr>
      <w:r w:rsidRPr="00834A78">
        <w:rPr>
          <w:rFonts w:ascii="Times New Roman" w:hAnsi="Times New Roman"/>
        </w:rPr>
        <w:t>Viale z zdravilom Daptomicin Hospira so samo za enkratno uporabo.</w:t>
      </w:r>
    </w:p>
    <w:p w14:paraId="6D35022C" w14:textId="77777777" w:rsidR="007D05F6" w:rsidRPr="00834A78" w:rsidRDefault="007D05F6">
      <w:pPr>
        <w:spacing w:after="0" w:line="240" w:lineRule="auto"/>
        <w:rPr>
          <w:rFonts w:ascii="Times New Roman" w:hAnsi="Times New Roman"/>
        </w:rPr>
      </w:pPr>
    </w:p>
    <w:p w14:paraId="25A14680" w14:textId="77777777" w:rsidR="007D05F6" w:rsidRPr="00834A78" w:rsidRDefault="007D05F6">
      <w:pPr>
        <w:spacing w:after="0" w:line="240" w:lineRule="auto"/>
        <w:rPr>
          <w:rFonts w:ascii="Times New Roman" w:hAnsi="Times New Roman"/>
        </w:rPr>
      </w:pPr>
      <w:r w:rsidRPr="00834A78">
        <w:rPr>
          <w:rFonts w:ascii="Times New Roman" w:hAnsi="Times New Roman"/>
        </w:rPr>
        <w:t>Z mikrobiološkega stališča je treba zdravilo uporabiti takoj po rekonstituciji (glejte poglavje</w:t>
      </w:r>
      <w:r w:rsidR="00D45EB2">
        <w:rPr>
          <w:rFonts w:ascii="Times New Roman" w:hAnsi="Times New Roman"/>
        </w:rPr>
        <w:t> </w:t>
      </w:r>
      <w:r w:rsidRPr="00834A78">
        <w:rPr>
          <w:rFonts w:ascii="Times New Roman" w:hAnsi="Times New Roman"/>
        </w:rPr>
        <w:t xml:space="preserve">6.3). </w:t>
      </w:r>
    </w:p>
    <w:p w14:paraId="371A615C" w14:textId="77777777" w:rsidR="007D05F6" w:rsidRPr="00834A78" w:rsidRDefault="007D05F6">
      <w:pPr>
        <w:spacing w:after="0" w:line="240" w:lineRule="auto"/>
        <w:rPr>
          <w:rFonts w:ascii="Times New Roman" w:hAnsi="Times New Roman"/>
        </w:rPr>
      </w:pPr>
    </w:p>
    <w:p w14:paraId="0A15DD7E" w14:textId="77777777" w:rsidR="007D05F6" w:rsidRPr="00834A78" w:rsidRDefault="007D05F6">
      <w:pPr>
        <w:spacing w:after="0" w:line="240" w:lineRule="auto"/>
        <w:rPr>
          <w:rFonts w:ascii="Times New Roman" w:hAnsi="Times New Roman"/>
        </w:rPr>
      </w:pPr>
      <w:r w:rsidRPr="00834A78">
        <w:rPr>
          <w:rFonts w:ascii="Times New Roman" w:hAnsi="Times New Roman"/>
        </w:rPr>
        <w:t>Neuporabljeno zdravilo ali odpadni material zavrzite v skladu z lokalnimi predpisi.</w:t>
      </w:r>
    </w:p>
    <w:p w14:paraId="03DEE0CD" w14:textId="77777777" w:rsidR="007D05F6" w:rsidRPr="00834A78" w:rsidRDefault="007D05F6">
      <w:pPr>
        <w:spacing w:after="0" w:line="240" w:lineRule="auto"/>
        <w:rPr>
          <w:rFonts w:ascii="Times New Roman" w:hAnsi="Times New Roman"/>
        </w:rPr>
      </w:pPr>
    </w:p>
    <w:p w14:paraId="1862CA87" w14:textId="77777777" w:rsidR="007D05F6" w:rsidRPr="00834A78" w:rsidRDefault="007D05F6">
      <w:pPr>
        <w:keepNext/>
        <w:keepLines/>
        <w:spacing w:after="0" w:line="240" w:lineRule="auto"/>
        <w:rPr>
          <w:rFonts w:ascii="Times New Roman" w:hAnsi="Times New Roman"/>
        </w:rPr>
      </w:pPr>
      <w:r w:rsidRPr="00834A78">
        <w:rPr>
          <w:rFonts w:ascii="Times New Roman" w:hAnsi="Times New Roman"/>
          <w:u w:val="single"/>
        </w:rPr>
        <w:t>Daptomicin Hospira 500 mg prašek za raztopino za injiciranje/infundiranje</w:t>
      </w:r>
    </w:p>
    <w:p w14:paraId="21005D69" w14:textId="77777777" w:rsidR="007D05F6" w:rsidRPr="00834A78" w:rsidRDefault="007D05F6">
      <w:pPr>
        <w:keepNext/>
        <w:keepLines/>
        <w:spacing w:after="0" w:line="240" w:lineRule="auto"/>
        <w:rPr>
          <w:rFonts w:ascii="Times New Roman" w:hAnsi="Times New Roman"/>
        </w:rPr>
      </w:pPr>
    </w:p>
    <w:p w14:paraId="260C39BF" w14:textId="77777777" w:rsidR="007D05F6" w:rsidRPr="00834A78" w:rsidRDefault="007D05F6">
      <w:pPr>
        <w:keepNext/>
        <w:keepLines/>
        <w:spacing w:after="0" w:line="240" w:lineRule="auto"/>
        <w:rPr>
          <w:rFonts w:ascii="Times New Roman" w:hAnsi="Times New Roman"/>
          <w:i/>
        </w:rPr>
      </w:pPr>
      <w:r w:rsidRPr="00834A78">
        <w:rPr>
          <w:rFonts w:ascii="Times New Roman" w:hAnsi="Times New Roman"/>
          <w:i/>
        </w:rPr>
        <w:t>Zdravilo Daptomicin Hospira za dajanje v obliki 30-</w:t>
      </w:r>
      <w:r w:rsidR="004B3B7E">
        <w:rPr>
          <w:rFonts w:ascii="Times New Roman" w:hAnsi="Times New Roman"/>
          <w:i/>
        </w:rPr>
        <w:t xml:space="preserve"> ali 60-</w:t>
      </w:r>
      <w:r w:rsidRPr="00834A78">
        <w:rPr>
          <w:rFonts w:ascii="Times New Roman" w:hAnsi="Times New Roman"/>
          <w:i/>
        </w:rPr>
        <w:t xml:space="preserve">minutne intravenske infuzije </w:t>
      </w:r>
    </w:p>
    <w:p w14:paraId="3E101B7E" w14:textId="77777777" w:rsidR="007D05F6" w:rsidRPr="00834A78" w:rsidRDefault="007D05F6">
      <w:pPr>
        <w:spacing w:after="0" w:line="240" w:lineRule="auto"/>
        <w:rPr>
          <w:rFonts w:ascii="Times New Roman" w:hAnsi="Times New Roman"/>
        </w:rPr>
      </w:pPr>
      <w:r w:rsidRPr="00834A78">
        <w:rPr>
          <w:rFonts w:ascii="Times New Roman" w:hAnsi="Times New Roman"/>
        </w:rPr>
        <w:t>Koncentracijo 50</w:t>
      </w:r>
      <w:r w:rsidR="00D45EB2">
        <w:rPr>
          <w:rFonts w:ascii="Times New Roman" w:hAnsi="Times New Roman"/>
        </w:rPr>
        <w:t> </w:t>
      </w:r>
      <w:r w:rsidRPr="00834A78">
        <w:rPr>
          <w:rFonts w:ascii="Times New Roman" w:hAnsi="Times New Roman"/>
        </w:rPr>
        <w:t>mg/ml daptomicina za infundiranje dobimo z rekonstitucijo liofiliziranega zdravila z 10 ml 0,9-odstotne (9 mg/ml) raztopine natrijevega klorida za injiciranje.</w:t>
      </w:r>
    </w:p>
    <w:p w14:paraId="0AFB9914" w14:textId="77777777" w:rsidR="007D05F6" w:rsidRPr="00834A78" w:rsidRDefault="007D05F6" w:rsidP="0027033C">
      <w:pPr>
        <w:spacing w:after="0" w:line="240" w:lineRule="auto"/>
        <w:rPr>
          <w:rFonts w:ascii="Times New Roman" w:hAnsi="Times New Roman"/>
        </w:rPr>
      </w:pPr>
    </w:p>
    <w:p w14:paraId="712C41BF" w14:textId="77777777" w:rsidR="007D05F6" w:rsidRPr="00834A78" w:rsidRDefault="007D05F6" w:rsidP="0027033C">
      <w:pPr>
        <w:spacing w:after="0" w:line="240" w:lineRule="auto"/>
        <w:rPr>
          <w:rFonts w:ascii="Times New Roman" w:hAnsi="Times New Roman"/>
        </w:rPr>
      </w:pPr>
      <w:r w:rsidRPr="00834A78">
        <w:rPr>
          <w:rFonts w:ascii="Times New Roman" w:hAnsi="Times New Roman"/>
        </w:rPr>
        <w:t>Povsem rekonstituirano zdravilo je videti bistro in ima lahko ob robu viale ne</w:t>
      </w:r>
      <w:r w:rsidR="0027033C">
        <w:rPr>
          <w:rFonts w:ascii="Times New Roman" w:hAnsi="Times New Roman"/>
        </w:rPr>
        <w:t>kaj majhnih mehurčkov ali pene.</w:t>
      </w:r>
    </w:p>
    <w:p w14:paraId="49E3200B" w14:textId="77777777" w:rsidR="00763C74" w:rsidRPr="00834A78" w:rsidRDefault="00763C74">
      <w:pPr>
        <w:spacing w:after="0" w:line="240" w:lineRule="auto"/>
        <w:rPr>
          <w:rFonts w:ascii="Times New Roman" w:hAnsi="Times New Roman"/>
        </w:rPr>
      </w:pPr>
    </w:p>
    <w:p w14:paraId="29510FF4"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pripravi zdravila Daptomicin Hospira za intravensko infuzijo upoštevajte naslednja navodila: </w:t>
      </w:r>
    </w:p>
    <w:p w14:paraId="25DDC1D5" w14:textId="77777777" w:rsidR="0027033C" w:rsidRDefault="007D05F6">
      <w:pPr>
        <w:spacing w:after="0" w:line="240" w:lineRule="auto"/>
        <w:rPr>
          <w:rFonts w:ascii="Times New Roman" w:hAnsi="Times New Roman"/>
        </w:rPr>
      </w:pPr>
      <w:r w:rsidRPr="00834A78">
        <w:rPr>
          <w:rFonts w:ascii="Times New Roman" w:hAnsi="Times New Roman"/>
        </w:rPr>
        <w:t>Za rekonstitucijo liofiliziranega zdravila Daptomicin Hospira morate ves čas uporabljati aseptično tehniko.</w:t>
      </w:r>
    </w:p>
    <w:p w14:paraId="4761D914" w14:textId="77777777" w:rsidR="007D05F6" w:rsidRDefault="0027033C">
      <w:pPr>
        <w:spacing w:after="0" w:line="240" w:lineRule="auto"/>
        <w:rPr>
          <w:rFonts w:ascii="Times New Roman" w:hAnsi="Times New Roman"/>
        </w:rPr>
      </w:pPr>
      <w:r w:rsidRPr="00834A78">
        <w:rPr>
          <w:rFonts w:ascii="Times New Roman" w:hAnsi="Times New Roman"/>
        </w:rPr>
        <w:t>Da zmanjšate penjenje, se IZOGIBAJTE močnemu stresanju viale med rekonstitucijo ali po njej.</w:t>
      </w:r>
    </w:p>
    <w:p w14:paraId="0FD19FCC" w14:textId="77777777" w:rsidR="0027033C" w:rsidRPr="00834A78" w:rsidRDefault="0027033C">
      <w:pPr>
        <w:spacing w:after="0" w:line="240" w:lineRule="auto"/>
        <w:rPr>
          <w:rFonts w:ascii="Times New Roman" w:hAnsi="Times New Roman"/>
        </w:rPr>
      </w:pPr>
    </w:p>
    <w:p w14:paraId="77EC0C2E" w14:textId="77777777" w:rsidR="007D05F6" w:rsidRPr="00C97CC4" w:rsidRDefault="007D05F6">
      <w:pPr>
        <w:pStyle w:val="ListParagraph"/>
        <w:numPr>
          <w:ilvl w:val="0"/>
          <w:numId w:val="19"/>
        </w:numPr>
        <w:spacing w:after="0" w:line="240" w:lineRule="auto"/>
        <w:ind w:left="490" w:hanging="476"/>
        <w:rPr>
          <w:rFonts w:ascii="Times New Roman" w:hAnsi="Times New Roman"/>
        </w:rPr>
      </w:pPr>
      <w:r w:rsidRPr="00834A78">
        <w:rPr>
          <w:rFonts w:ascii="Times New Roman" w:hAnsi="Times New Roman"/>
        </w:rPr>
        <w:t>Snemljivo zaporko iz polipropilena morate odstraniti, da razkrijete osrednji del gumijastega zamaška. Obrišite vrh gumijastega zamaška z alkoholnim zložencem ali uporabite drugo antiseptično raztopino in pustite, da se posuši</w:t>
      </w:r>
      <w:r w:rsidR="00763C74" w:rsidRPr="00C97CC4">
        <w:rPr>
          <w:rFonts w:ascii="Times New Roman" w:hAnsi="Times New Roman"/>
        </w:rPr>
        <w:t xml:space="preserve"> (enako naredite z vialo z raztopino natrijevega klorida, če je </w:t>
      </w:r>
      <w:r w:rsidR="00AF43D1" w:rsidRPr="00C97CC4">
        <w:rPr>
          <w:rFonts w:ascii="Times New Roman" w:hAnsi="Times New Roman"/>
        </w:rPr>
        <w:t xml:space="preserve">to </w:t>
      </w:r>
      <w:r w:rsidR="00763C74" w:rsidRPr="0027033C">
        <w:rPr>
          <w:rFonts w:ascii="Times New Roman" w:hAnsi="Times New Roman"/>
        </w:rPr>
        <w:t>primerno)</w:t>
      </w:r>
      <w:r w:rsidRPr="0027033C">
        <w:rPr>
          <w:rFonts w:ascii="Times New Roman" w:hAnsi="Times New Roman"/>
        </w:rPr>
        <w:t xml:space="preserve">. </w:t>
      </w:r>
      <w:r w:rsidRPr="00834A78">
        <w:rPr>
          <w:rFonts w:ascii="Times New Roman" w:hAnsi="Times New Roman"/>
        </w:rPr>
        <w:t>Po čiščenju se gumijastega zamaška ne dotikajte več in pazite, da ne pride v stik s kakršnokoli drugo površino. S sterilno iglo za prenos premera 21 G ali manj ali z brezigelnim pripomočkom v injekcijsko brizgo povlecite 10 ml 0,9-odstotne (9 mg/ml) raztop</w:t>
      </w:r>
      <w:r w:rsidRPr="00C97CC4">
        <w:rPr>
          <w:rFonts w:ascii="Times New Roman" w:hAnsi="Times New Roman"/>
        </w:rPr>
        <w:t>ine natrijevega klorida za injiciranje in jo nato skozi sredino gumijastega zamaška</w:t>
      </w:r>
      <w:r w:rsidR="004B03C8" w:rsidRPr="0027033C">
        <w:rPr>
          <w:rFonts w:ascii="Times New Roman" w:hAnsi="Times New Roman"/>
        </w:rPr>
        <w:t xml:space="preserve">, neposredno prek </w:t>
      </w:r>
      <w:r w:rsidR="00A72339" w:rsidRPr="0027033C">
        <w:rPr>
          <w:rFonts w:ascii="Times New Roman" w:hAnsi="Times New Roman"/>
        </w:rPr>
        <w:t>zamaška</w:t>
      </w:r>
      <w:r w:rsidR="004B03C8" w:rsidRPr="0027033C">
        <w:rPr>
          <w:rFonts w:ascii="Times New Roman" w:hAnsi="Times New Roman"/>
        </w:rPr>
        <w:t xml:space="preserve"> zdravila,</w:t>
      </w:r>
      <w:r w:rsidRPr="0027033C">
        <w:rPr>
          <w:rFonts w:ascii="Times New Roman" w:hAnsi="Times New Roman"/>
        </w:rPr>
        <w:t xml:space="preserve"> </w:t>
      </w:r>
      <w:r w:rsidR="00763C74" w:rsidRPr="0027033C">
        <w:rPr>
          <w:rFonts w:ascii="Times New Roman" w:hAnsi="Times New Roman"/>
        </w:rPr>
        <w:t>POČASI</w:t>
      </w:r>
      <w:r w:rsidRPr="0027033C">
        <w:rPr>
          <w:rFonts w:ascii="Times New Roman" w:hAnsi="Times New Roman"/>
        </w:rPr>
        <w:t xml:space="preserve"> injicirajte v vialo</w:t>
      </w:r>
      <w:r w:rsidRPr="00C97CC4">
        <w:rPr>
          <w:rFonts w:ascii="Times New Roman" w:hAnsi="Times New Roman"/>
        </w:rPr>
        <w:t xml:space="preserve">. </w:t>
      </w:r>
    </w:p>
    <w:p w14:paraId="359C2DF5" w14:textId="77777777" w:rsidR="00763C74" w:rsidRPr="0027033C" w:rsidRDefault="00763C74">
      <w:pPr>
        <w:pStyle w:val="ListParagraph"/>
        <w:numPr>
          <w:ilvl w:val="0"/>
          <w:numId w:val="19"/>
        </w:numPr>
        <w:spacing w:after="0" w:line="240" w:lineRule="auto"/>
        <w:ind w:left="490" w:hanging="476"/>
        <w:rPr>
          <w:rFonts w:ascii="Times New Roman" w:hAnsi="Times New Roman"/>
        </w:rPr>
      </w:pPr>
      <w:r w:rsidRPr="0027033C">
        <w:rPr>
          <w:rFonts w:ascii="Times New Roman" w:hAnsi="Times New Roman"/>
        </w:rPr>
        <w:t>Sprostite bat injekcijske brizge in pustite, da bat injekcijske brizge izenači tlak, preden injekcijsko brizgo odstranite iz viale.</w:t>
      </w:r>
    </w:p>
    <w:p w14:paraId="439BE38D" w14:textId="77777777" w:rsidR="00763C74" w:rsidRPr="0027033C" w:rsidRDefault="00763C74">
      <w:pPr>
        <w:pStyle w:val="ListParagraph"/>
        <w:numPr>
          <w:ilvl w:val="0"/>
          <w:numId w:val="19"/>
        </w:numPr>
        <w:spacing w:after="0" w:line="240" w:lineRule="auto"/>
        <w:ind w:left="490" w:hanging="476"/>
        <w:rPr>
          <w:rFonts w:ascii="Times New Roman" w:hAnsi="Times New Roman"/>
        </w:rPr>
      </w:pPr>
      <w:r w:rsidRPr="0027033C">
        <w:rPr>
          <w:rFonts w:ascii="Times New Roman" w:hAnsi="Times New Roman"/>
        </w:rPr>
        <w:t xml:space="preserve">Vialo držite za vrat, nato </w:t>
      </w:r>
      <w:r w:rsidR="00AF43D1" w:rsidRPr="0027033C">
        <w:rPr>
          <w:rFonts w:ascii="Times New Roman" w:hAnsi="Times New Roman"/>
        </w:rPr>
        <w:t>jo</w:t>
      </w:r>
      <w:r w:rsidRPr="0027033C">
        <w:rPr>
          <w:rFonts w:ascii="Times New Roman" w:hAnsi="Times New Roman"/>
        </w:rPr>
        <w:t xml:space="preserve"> nagnite in vrtite njeno vsebino, dokler zdravilo ni popolnoma rekonstituirano.</w:t>
      </w:r>
    </w:p>
    <w:p w14:paraId="4E756001" w14:textId="77777777" w:rsidR="007D05F6" w:rsidRPr="00834A78" w:rsidRDefault="007D05F6">
      <w:pPr>
        <w:pStyle w:val="ListParagraph"/>
        <w:numPr>
          <w:ilvl w:val="0"/>
          <w:numId w:val="19"/>
        </w:numPr>
        <w:spacing w:after="0" w:line="240" w:lineRule="auto"/>
        <w:ind w:left="490" w:hanging="476"/>
        <w:rPr>
          <w:rFonts w:ascii="Times New Roman" w:hAnsi="Times New Roman"/>
        </w:rPr>
      </w:pPr>
      <w:r w:rsidRPr="00834A78">
        <w:rPr>
          <w:rFonts w:ascii="Times New Roman" w:hAnsi="Times New Roman"/>
        </w:rPr>
        <w:t xml:space="preserve">Rekonstituirano raztopino morate pazljivo preveriti in se prepričati, da je zdravilo v raztopini, ter jo pred uporabo vizualno pregledati, da v njej ni trdnih delcev. Rekonstituirane raztopine zdravila Daptomicin Hospira so v barvnem razponu od </w:t>
      </w:r>
      <w:r w:rsidR="00CB7E99">
        <w:rPr>
          <w:rFonts w:ascii="Times New Roman" w:hAnsi="Times New Roman"/>
        </w:rPr>
        <w:t xml:space="preserve">bistre </w:t>
      </w:r>
      <w:r w:rsidRPr="00834A78">
        <w:rPr>
          <w:rFonts w:ascii="Times New Roman" w:hAnsi="Times New Roman"/>
        </w:rPr>
        <w:t xml:space="preserve">rumene do svetlo rjave barve. </w:t>
      </w:r>
    </w:p>
    <w:p w14:paraId="07F0E0A8" w14:textId="77777777" w:rsidR="007D05F6" w:rsidRPr="00834A78" w:rsidRDefault="007D05F6">
      <w:pPr>
        <w:pStyle w:val="ListParagraph"/>
        <w:numPr>
          <w:ilvl w:val="0"/>
          <w:numId w:val="19"/>
        </w:numPr>
        <w:spacing w:after="0" w:line="240" w:lineRule="auto"/>
        <w:ind w:left="490" w:hanging="476"/>
        <w:rPr>
          <w:rFonts w:ascii="Times New Roman" w:hAnsi="Times New Roman"/>
        </w:rPr>
      </w:pPr>
      <w:r w:rsidRPr="00834A78">
        <w:rPr>
          <w:rFonts w:ascii="Times New Roman" w:hAnsi="Times New Roman"/>
        </w:rPr>
        <w:t xml:space="preserve">S sterilno iglo premera 21 G ali manj počasi izvlecite rekonstituirano tekočino (50 mg daptomicina/ml) iz viale. </w:t>
      </w:r>
    </w:p>
    <w:p w14:paraId="3EE73BC9" w14:textId="77777777" w:rsidR="007D05F6" w:rsidRPr="00834A78" w:rsidRDefault="007D05F6">
      <w:pPr>
        <w:pStyle w:val="ListParagraph"/>
        <w:numPr>
          <w:ilvl w:val="0"/>
          <w:numId w:val="19"/>
        </w:numPr>
        <w:spacing w:after="0" w:line="240" w:lineRule="auto"/>
        <w:ind w:left="490" w:hanging="476"/>
        <w:rPr>
          <w:rFonts w:ascii="Times New Roman" w:hAnsi="Times New Roman"/>
        </w:rPr>
      </w:pPr>
      <w:r w:rsidRPr="00834A78">
        <w:rPr>
          <w:rFonts w:ascii="Times New Roman" w:hAnsi="Times New Roman"/>
        </w:rPr>
        <w:t xml:space="preserve">Obrnite vialo tako, da raztopina lahko steče proti zamašku. Vzemite novo injekcijsko brizgo in vstavite injekcijsko iglo v obrnjeno vialo. Ko vlečete raztopino v injekcijsko brizgo, naj bo konica injekcijske igle v še vedno obrnjeni viali nameščena čisto na dnu raztopine v viali. Preden injekcijsko iglo izvlečete iz viale, potegnite bat povsem do konca tulca injekcijske brizge tako, da lahko iz obrnjene viale odstranite celotno raztopino. </w:t>
      </w:r>
    </w:p>
    <w:p w14:paraId="47ED750C" w14:textId="77777777" w:rsidR="007D05F6" w:rsidRPr="00834A78" w:rsidRDefault="007D05F6">
      <w:pPr>
        <w:pStyle w:val="ListParagraph"/>
        <w:numPr>
          <w:ilvl w:val="0"/>
          <w:numId w:val="19"/>
        </w:numPr>
        <w:spacing w:after="0" w:line="240" w:lineRule="auto"/>
        <w:ind w:left="490" w:hanging="476"/>
        <w:rPr>
          <w:rFonts w:ascii="Times New Roman" w:hAnsi="Times New Roman"/>
        </w:rPr>
      </w:pPr>
      <w:r w:rsidRPr="00834A78">
        <w:rPr>
          <w:rFonts w:ascii="Times New Roman" w:hAnsi="Times New Roman"/>
        </w:rPr>
        <w:t xml:space="preserve">Injekcijsko iglo na injekcijski brizgi zamenjajte z novo iglo za intravensko infundiranje. </w:t>
      </w:r>
    </w:p>
    <w:p w14:paraId="7BB01DD4" w14:textId="77777777" w:rsidR="00763C74" w:rsidRPr="00C97CC4" w:rsidRDefault="007D05F6">
      <w:pPr>
        <w:pStyle w:val="ListParagraph"/>
        <w:numPr>
          <w:ilvl w:val="0"/>
          <w:numId w:val="19"/>
        </w:numPr>
        <w:spacing w:after="0" w:line="240" w:lineRule="auto"/>
        <w:ind w:left="490" w:hanging="476"/>
        <w:rPr>
          <w:rFonts w:ascii="Times New Roman" w:hAnsi="Times New Roman"/>
        </w:rPr>
      </w:pPr>
      <w:r w:rsidRPr="00834A78">
        <w:rPr>
          <w:rFonts w:ascii="Times New Roman" w:hAnsi="Times New Roman"/>
        </w:rPr>
        <w:t>Iztisnite zrak, velike mehurčke in morebitno odvečno količino raztopine, da dobite zahtevani odmerek.</w:t>
      </w:r>
    </w:p>
    <w:p w14:paraId="2E75515E" w14:textId="77777777" w:rsidR="007D05F6" w:rsidRPr="0027033C" w:rsidRDefault="00763C74">
      <w:pPr>
        <w:pStyle w:val="ListParagraph"/>
        <w:numPr>
          <w:ilvl w:val="0"/>
          <w:numId w:val="19"/>
        </w:numPr>
        <w:spacing w:after="0" w:line="240" w:lineRule="auto"/>
        <w:ind w:left="490" w:hanging="476"/>
        <w:rPr>
          <w:rFonts w:ascii="Times New Roman" w:hAnsi="Times New Roman"/>
        </w:rPr>
      </w:pPr>
      <w:r w:rsidRPr="0027033C">
        <w:rPr>
          <w:rFonts w:ascii="Times New Roman" w:hAnsi="Times New Roman"/>
        </w:rPr>
        <w:t>Rekonstituirano raztopino prenesite v infuzijsko vrečko z 0,9-odstotno (9 mg/ml) raztopino natrijevega klorida (običajni volumen 50 ml</w:t>
      </w:r>
      <w:r w:rsidR="0079445A" w:rsidRPr="0027033C">
        <w:rPr>
          <w:rFonts w:ascii="Times New Roman" w:hAnsi="Times New Roman"/>
        </w:rPr>
        <w:t>)</w:t>
      </w:r>
      <w:r w:rsidRPr="0027033C">
        <w:rPr>
          <w:rFonts w:ascii="Times New Roman" w:hAnsi="Times New Roman"/>
        </w:rPr>
        <w:t>.</w:t>
      </w:r>
    </w:p>
    <w:p w14:paraId="65BF46A8" w14:textId="77777777" w:rsidR="007D05F6" w:rsidRPr="00834A78" w:rsidRDefault="007D05F6">
      <w:pPr>
        <w:pStyle w:val="ListParagraph"/>
        <w:numPr>
          <w:ilvl w:val="0"/>
          <w:numId w:val="19"/>
        </w:numPr>
        <w:spacing w:after="0" w:line="240" w:lineRule="auto"/>
        <w:ind w:left="490" w:hanging="476"/>
        <w:rPr>
          <w:rFonts w:ascii="Times New Roman" w:hAnsi="Times New Roman"/>
        </w:rPr>
      </w:pPr>
      <w:r w:rsidRPr="00834A78">
        <w:rPr>
          <w:rFonts w:ascii="Times New Roman" w:hAnsi="Times New Roman"/>
        </w:rPr>
        <w:t xml:space="preserve">Rekonstituirano in razredčeno raztopino morate nato intravensko infundirati 30 </w:t>
      </w:r>
      <w:r w:rsidR="00334913">
        <w:rPr>
          <w:rFonts w:ascii="Times New Roman" w:hAnsi="Times New Roman"/>
        </w:rPr>
        <w:t>ali 60</w:t>
      </w:r>
      <w:r w:rsidR="0085389C">
        <w:rPr>
          <w:rFonts w:ascii="Times New Roman" w:hAnsi="Times New Roman"/>
        </w:rPr>
        <w:t> </w:t>
      </w:r>
      <w:r w:rsidRPr="00834A78">
        <w:rPr>
          <w:rFonts w:ascii="Times New Roman" w:hAnsi="Times New Roman"/>
        </w:rPr>
        <w:t>minut, kot je navedeno v poglavju</w:t>
      </w:r>
      <w:r w:rsidR="00D45EB2">
        <w:rPr>
          <w:rFonts w:ascii="Times New Roman" w:hAnsi="Times New Roman"/>
        </w:rPr>
        <w:t> </w:t>
      </w:r>
      <w:r w:rsidRPr="00834A78">
        <w:rPr>
          <w:rFonts w:ascii="Times New Roman" w:hAnsi="Times New Roman"/>
        </w:rPr>
        <w:t>4.2.</w:t>
      </w:r>
    </w:p>
    <w:p w14:paraId="76068E1E" w14:textId="77777777" w:rsidR="007D05F6" w:rsidRPr="00834A78" w:rsidRDefault="007D05F6">
      <w:pPr>
        <w:spacing w:after="0" w:line="240" w:lineRule="auto"/>
        <w:rPr>
          <w:rFonts w:ascii="Times New Roman" w:hAnsi="Times New Roman"/>
        </w:rPr>
      </w:pPr>
    </w:p>
    <w:p w14:paraId="74871519" w14:textId="77777777" w:rsidR="007D05F6" w:rsidRPr="00834A78" w:rsidRDefault="007D05F6">
      <w:pPr>
        <w:spacing w:after="0" w:line="240" w:lineRule="auto"/>
        <w:rPr>
          <w:rFonts w:ascii="Times New Roman" w:hAnsi="Times New Roman"/>
        </w:rPr>
      </w:pPr>
      <w:r w:rsidRPr="00834A78">
        <w:rPr>
          <w:rFonts w:ascii="Times New Roman" w:hAnsi="Times New Roman"/>
        </w:rPr>
        <w:t>Za naslednje učinkovine so dokazali, da so združljive in jih lahko dodajamo v raztopine za infundiranje, ki vsebujejo zdravilo Daptomicin Hospira: aztreonam, ceftazidim, ceftriakson, gentamicin, flukonazol, levofloksacin, dopamin, heparin in lidokain.</w:t>
      </w:r>
    </w:p>
    <w:p w14:paraId="7D415830" w14:textId="77777777" w:rsidR="007D05F6" w:rsidRPr="00834A78" w:rsidRDefault="007D05F6">
      <w:pPr>
        <w:spacing w:after="0" w:line="240" w:lineRule="auto"/>
        <w:rPr>
          <w:rFonts w:ascii="Times New Roman" w:hAnsi="Times New Roman"/>
        </w:rPr>
      </w:pPr>
    </w:p>
    <w:p w14:paraId="4EE1303C" w14:textId="77777777" w:rsidR="007D05F6" w:rsidRPr="00834A78" w:rsidRDefault="007D05F6">
      <w:pPr>
        <w:spacing w:after="0" w:line="240" w:lineRule="auto"/>
        <w:rPr>
          <w:rFonts w:ascii="Times New Roman" w:hAnsi="Times New Roman"/>
          <w:i/>
        </w:rPr>
      </w:pPr>
      <w:r w:rsidRPr="00834A78">
        <w:rPr>
          <w:rFonts w:ascii="Times New Roman" w:hAnsi="Times New Roman"/>
          <w:i/>
        </w:rPr>
        <w:t xml:space="preserve">Zdravilo Daptomicin Hospira za dajanje v obliki 2-minutne intravenske injekcije </w:t>
      </w:r>
      <w:r w:rsidR="004B3B7E" w:rsidRPr="004B3B7E">
        <w:rPr>
          <w:rFonts w:ascii="Times New Roman" w:hAnsi="Times New Roman"/>
          <w:i/>
          <w:u w:val="single"/>
        </w:rPr>
        <w:t>(samo odrasli bolniki)</w:t>
      </w:r>
    </w:p>
    <w:p w14:paraId="30043EF2" w14:textId="77777777" w:rsidR="007D05F6" w:rsidRPr="00834A78" w:rsidRDefault="007D05F6">
      <w:pPr>
        <w:spacing w:after="0" w:line="240" w:lineRule="auto"/>
        <w:rPr>
          <w:rFonts w:ascii="Times New Roman" w:hAnsi="Times New Roman"/>
        </w:rPr>
      </w:pPr>
      <w:r w:rsidRPr="00834A78">
        <w:rPr>
          <w:rFonts w:ascii="Times New Roman" w:hAnsi="Times New Roman"/>
        </w:rPr>
        <w:t>Za rekonstitucijo zdravila Daptomicin Hospira za intravensko injiciranje ne smete uporabiti vode. Zdravilo Daptomicin Hospira lahko rekonstituirate samo z 0,9-odstotno (9 mg/ml) raztopino natrijevega klorida</w:t>
      </w:r>
      <w:r w:rsidR="00D45EB2">
        <w:rPr>
          <w:rFonts w:ascii="Times New Roman" w:hAnsi="Times New Roman"/>
        </w:rPr>
        <w:t xml:space="preserve"> za injiciranje</w:t>
      </w:r>
      <w:r w:rsidRPr="00834A78">
        <w:rPr>
          <w:rFonts w:ascii="Times New Roman" w:hAnsi="Times New Roman"/>
        </w:rPr>
        <w:t>.</w:t>
      </w:r>
    </w:p>
    <w:p w14:paraId="2DEF98E4"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 </w:t>
      </w:r>
    </w:p>
    <w:p w14:paraId="5BC92789" w14:textId="77777777" w:rsidR="007D05F6" w:rsidRPr="00834A78" w:rsidRDefault="007D05F6">
      <w:pPr>
        <w:spacing w:after="0" w:line="240" w:lineRule="auto"/>
        <w:rPr>
          <w:rFonts w:ascii="Times New Roman" w:hAnsi="Times New Roman"/>
        </w:rPr>
      </w:pPr>
      <w:r w:rsidRPr="00834A78">
        <w:rPr>
          <w:rFonts w:ascii="Times New Roman" w:hAnsi="Times New Roman"/>
        </w:rPr>
        <w:lastRenderedPageBreak/>
        <w:t>Koncentracijo 50 mg/ml zdravila Daptomicin Hospira za injiciranje dobimo z rekonstitucijo liofiliziranega zdravila z 10</w:t>
      </w:r>
      <w:r w:rsidR="00ED005C">
        <w:rPr>
          <w:rFonts w:ascii="Times New Roman" w:hAnsi="Times New Roman"/>
        </w:rPr>
        <w:t> </w:t>
      </w:r>
      <w:r w:rsidRPr="00834A78">
        <w:rPr>
          <w:rFonts w:ascii="Times New Roman" w:hAnsi="Times New Roman"/>
        </w:rPr>
        <w:t>ml 0,9-odstotne (9 mg/ml) raztopine natrijevega klorida za injiciranje.</w:t>
      </w:r>
    </w:p>
    <w:p w14:paraId="4EFEA243"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 </w:t>
      </w:r>
    </w:p>
    <w:p w14:paraId="19A3C8F9" w14:textId="77777777" w:rsidR="007D05F6" w:rsidRPr="00834A78" w:rsidRDefault="007D05F6">
      <w:pPr>
        <w:spacing w:after="0" w:line="240" w:lineRule="auto"/>
        <w:rPr>
          <w:rFonts w:ascii="Times New Roman" w:hAnsi="Times New Roman"/>
        </w:rPr>
      </w:pPr>
      <w:r w:rsidRPr="00834A78">
        <w:rPr>
          <w:rFonts w:ascii="Times New Roman" w:hAnsi="Times New Roman"/>
        </w:rPr>
        <w:t>Povsem rekonstituirano zdravilo je videti bistro in ima lahko ob robu viale nekaj majhnih mehurčkov ali pene.</w:t>
      </w:r>
    </w:p>
    <w:p w14:paraId="3B61A9C3" w14:textId="77777777" w:rsidR="007D05F6" w:rsidRPr="00834A78" w:rsidRDefault="007D05F6">
      <w:pPr>
        <w:spacing w:after="0" w:line="240" w:lineRule="auto"/>
        <w:rPr>
          <w:rFonts w:ascii="Times New Roman" w:hAnsi="Times New Roman"/>
        </w:rPr>
      </w:pPr>
    </w:p>
    <w:p w14:paraId="2CBA653F"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pripravi zdravila Daptomicin Hospira za intravensko injekcijo upoštevajte naslednja navodila: </w:t>
      </w:r>
    </w:p>
    <w:p w14:paraId="05CAFFB3" w14:textId="77777777" w:rsidR="00831E0A" w:rsidRPr="00C97CC4" w:rsidRDefault="007D05F6">
      <w:pPr>
        <w:spacing w:after="0" w:line="240" w:lineRule="auto"/>
        <w:rPr>
          <w:rFonts w:ascii="Times New Roman" w:hAnsi="Times New Roman"/>
        </w:rPr>
      </w:pPr>
      <w:r w:rsidRPr="00834A78">
        <w:rPr>
          <w:rFonts w:ascii="Times New Roman" w:hAnsi="Times New Roman"/>
        </w:rPr>
        <w:t>Za rekonstitucijo liofiliziranega zdravila Daptomicin Hospira morate ves čas uporabljati aseptično tehniko.</w:t>
      </w:r>
    </w:p>
    <w:p w14:paraId="57C03963" w14:textId="77777777" w:rsidR="00831E0A" w:rsidRPr="0027033C" w:rsidRDefault="001A18AC">
      <w:pPr>
        <w:spacing w:after="0" w:line="240" w:lineRule="auto"/>
        <w:rPr>
          <w:rFonts w:ascii="Times New Roman" w:hAnsi="Times New Roman"/>
        </w:rPr>
      </w:pPr>
      <w:r w:rsidRPr="0027033C">
        <w:rPr>
          <w:rFonts w:ascii="Times New Roman" w:hAnsi="Times New Roman"/>
        </w:rPr>
        <w:t>D</w:t>
      </w:r>
      <w:r w:rsidR="00831E0A" w:rsidRPr="0027033C">
        <w:rPr>
          <w:rFonts w:ascii="Times New Roman" w:hAnsi="Times New Roman"/>
        </w:rPr>
        <w:t>a zmanjša</w:t>
      </w:r>
      <w:r w:rsidRPr="0027033C">
        <w:rPr>
          <w:rFonts w:ascii="Times New Roman" w:hAnsi="Times New Roman"/>
        </w:rPr>
        <w:t>te</w:t>
      </w:r>
      <w:r w:rsidR="00831E0A" w:rsidRPr="0027033C">
        <w:rPr>
          <w:rFonts w:ascii="Times New Roman" w:hAnsi="Times New Roman"/>
        </w:rPr>
        <w:t xml:space="preserve"> penjenj</w:t>
      </w:r>
      <w:r w:rsidRPr="0027033C">
        <w:rPr>
          <w:rFonts w:ascii="Times New Roman" w:hAnsi="Times New Roman"/>
        </w:rPr>
        <w:t>e,</w:t>
      </w:r>
      <w:r w:rsidR="00831E0A" w:rsidRPr="0027033C">
        <w:rPr>
          <w:rFonts w:ascii="Times New Roman" w:hAnsi="Times New Roman"/>
        </w:rPr>
        <w:t xml:space="preserve"> se IZOGIBAJTE močnemu stresanju viale med rekonstitucijo ali po njej.</w:t>
      </w:r>
    </w:p>
    <w:p w14:paraId="0466701F" w14:textId="77777777" w:rsidR="007D05F6" w:rsidRPr="0027033C" w:rsidRDefault="007D05F6">
      <w:pPr>
        <w:spacing w:after="0" w:line="240" w:lineRule="auto"/>
        <w:rPr>
          <w:rFonts w:ascii="Times New Roman" w:hAnsi="Times New Roman"/>
        </w:rPr>
      </w:pPr>
    </w:p>
    <w:p w14:paraId="68E810FA" w14:textId="77777777" w:rsidR="007D05F6" w:rsidRPr="00C97CC4" w:rsidRDefault="007D05F6">
      <w:pPr>
        <w:pStyle w:val="ListParagraph"/>
        <w:numPr>
          <w:ilvl w:val="0"/>
          <w:numId w:val="20"/>
        </w:numPr>
        <w:spacing w:after="0" w:line="240" w:lineRule="auto"/>
        <w:ind w:left="504" w:hanging="476"/>
        <w:rPr>
          <w:rFonts w:ascii="Times New Roman" w:hAnsi="Times New Roman"/>
        </w:rPr>
      </w:pPr>
      <w:r w:rsidRPr="00834A78">
        <w:rPr>
          <w:rFonts w:ascii="Times New Roman" w:hAnsi="Times New Roman"/>
        </w:rPr>
        <w:t>Snemljivo zaporko iz polipropilena morate odstraniti, da razkrijete osrednji del gumijastega zamaška. Obrišite vrh gumijastega zamaška z alkoholnim zložencem ali uporabite drugo antiseptično raztopino</w:t>
      </w:r>
      <w:r w:rsidRPr="00C97CC4">
        <w:rPr>
          <w:rFonts w:ascii="Times New Roman" w:hAnsi="Times New Roman"/>
        </w:rPr>
        <w:t xml:space="preserve"> in pustite, da se posuši</w:t>
      </w:r>
      <w:r w:rsidR="00831E0A" w:rsidRPr="00C97CC4">
        <w:rPr>
          <w:rFonts w:ascii="Times New Roman" w:hAnsi="Times New Roman"/>
        </w:rPr>
        <w:t xml:space="preserve"> (enako naredite z vialo z raztopino natrijevega klorida, če je </w:t>
      </w:r>
      <w:r w:rsidR="00A72339" w:rsidRPr="0027033C">
        <w:rPr>
          <w:rFonts w:ascii="Times New Roman" w:hAnsi="Times New Roman"/>
        </w:rPr>
        <w:t xml:space="preserve">to </w:t>
      </w:r>
      <w:r w:rsidR="00831E0A" w:rsidRPr="0027033C">
        <w:rPr>
          <w:rFonts w:ascii="Times New Roman" w:hAnsi="Times New Roman"/>
        </w:rPr>
        <w:t>primerno)</w:t>
      </w:r>
      <w:r w:rsidRPr="0027033C">
        <w:rPr>
          <w:rFonts w:ascii="Times New Roman" w:hAnsi="Times New Roman"/>
        </w:rPr>
        <w:t xml:space="preserve">. </w:t>
      </w:r>
      <w:r w:rsidRPr="00834A78">
        <w:rPr>
          <w:rFonts w:ascii="Times New Roman" w:hAnsi="Times New Roman"/>
        </w:rPr>
        <w:t>Po čiščenju se gumijastega zamaška ne dotikajte več in pazite, da ne pride v stik s kakršnokoli drugo površino. S sterilno iglo za prenos premera 21 G ali manj ali z brezigelnim pripomočkom v injekcijsko brizgo povlecite 10 ml 0,9-odstotne (9 mg/ml) raztopine natrijevega klorida za injiciranje in jo nato skozi sredino gumijastega zamaška</w:t>
      </w:r>
      <w:r w:rsidR="004B03C8" w:rsidRPr="00C97CC4">
        <w:rPr>
          <w:rFonts w:ascii="Times New Roman" w:hAnsi="Times New Roman"/>
        </w:rPr>
        <w:t xml:space="preserve">, neposredno prek </w:t>
      </w:r>
      <w:r w:rsidR="00A72339" w:rsidRPr="00C97CC4">
        <w:rPr>
          <w:rFonts w:ascii="Times New Roman" w:hAnsi="Times New Roman"/>
        </w:rPr>
        <w:t>zamaška</w:t>
      </w:r>
      <w:r w:rsidR="004B03C8" w:rsidRPr="00C97CC4">
        <w:rPr>
          <w:rFonts w:ascii="Times New Roman" w:hAnsi="Times New Roman"/>
        </w:rPr>
        <w:t xml:space="preserve"> zdravila,</w:t>
      </w:r>
      <w:r w:rsidRPr="00C97CC4">
        <w:rPr>
          <w:rFonts w:ascii="Times New Roman" w:hAnsi="Times New Roman"/>
        </w:rPr>
        <w:t xml:space="preserve"> </w:t>
      </w:r>
      <w:r w:rsidR="00831E0A" w:rsidRPr="00C97CC4">
        <w:rPr>
          <w:rFonts w:ascii="Times New Roman" w:hAnsi="Times New Roman"/>
        </w:rPr>
        <w:t>POČASI</w:t>
      </w:r>
      <w:r w:rsidRPr="00C97CC4">
        <w:rPr>
          <w:rFonts w:ascii="Times New Roman" w:hAnsi="Times New Roman"/>
        </w:rPr>
        <w:t xml:space="preserve"> injicirajte v vialo. </w:t>
      </w:r>
    </w:p>
    <w:p w14:paraId="29E03E1C" w14:textId="77777777" w:rsidR="00831E0A" w:rsidRPr="0027033C" w:rsidRDefault="00831E0A">
      <w:pPr>
        <w:pStyle w:val="ListParagraph"/>
        <w:numPr>
          <w:ilvl w:val="0"/>
          <w:numId w:val="20"/>
        </w:numPr>
        <w:spacing w:after="0" w:line="240" w:lineRule="auto"/>
        <w:ind w:left="504" w:hanging="476"/>
        <w:rPr>
          <w:rFonts w:ascii="Times New Roman" w:hAnsi="Times New Roman"/>
        </w:rPr>
      </w:pPr>
      <w:r w:rsidRPr="0027033C">
        <w:rPr>
          <w:rFonts w:ascii="Times New Roman" w:hAnsi="Times New Roman"/>
        </w:rPr>
        <w:t>Sprostite bat injekcijske brizge in pustite, da bat injekcijske brizge izenači tlak, preden injekcijsko brizgo odstranite iz viale.</w:t>
      </w:r>
    </w:p>
    <w:p w14:paraId="1ABB723E" w14:textId="77777777" w:rsidR="00831E0A" w:rsidRPr="0027033C" w:rsidRDefault="00831E0A">
      <w:pPr>
        <w:pStyle w:val="ListParagraph"/>
        <w:numPr>
          <w:ilvl w:val="0"/>
          <w:numId w:val="20"/>
        </w:numPr>
        <w:spacing w:after="0" w:line="240" w:lineRule="auto"/>
        <w:ind w:left="504" w:hanging="476"/>
        <w:rPr>
          <w:rFonts w:ascii="Times New Roman" w:hAnsi="Times New Roman"/>
        </w:rPr>
      </w:pPr>
      <w:r w:rsidRPr="0027033C">
        <w:rPr>
          <w:rFonts w:ascii="Times New Roman" w:hAnsi="Times New Roman"/>
        </w:rPr>
        <w:t xml:space="preserve">Vialo držite za vrat, nato </w:t>
      </w:r>
      <w:r w:rsidR="001E5398" w:rsidRPr="0027033C">
        <w:rPr>
          <w:rFonts w:ascii="Times New Roman" w:hAnsi="Times New Roman"/>
        </w:rPr>
        <w:t xml:space="preserve">jo </w:t>
      </w:r>
      <w:r w:rsidRPr="0027033C">
        <w:rPr>
          <w:rFonts w:ascii="Times New Roman" w:hAnsi="Times New Roman"/>
        </w:rPr>
        <w:t>nagnite in vrtite njeno vsebino, dokler zdravilo ni popolnoma rekonstituirano</w:t>
      </w:r>
    </w:p>
    <w:p w14:paraId="241A8599" w14:textId="77777777" w:rsidR="007D05F6" w:rsidRPr="00834A78" w:rsidRDefault="007D05F6">
      <w:pPr>
        <w:pStyle w:val="ListParagraph"/>
        <w:numPr>
          <w:ilvl w:val="0"/>
          <w:numId w:val="20"/>
        </w:numPr>
        <w:spacing w:after="0" w:line="240" w:lineRule="auto"/>
        <w:ind w:left="504" w:hanging="476"/>
        <w:rPr>
          <w:rFonts w:ascii="Times New Roman" w:hAnsi="Times New Roman"/>
        </w:rPr>
      </w:pPr>
      <w:r w:rsidRPr="00834A78">
        <w:rPr>
          <w:rFonts w:ascii="Times New Roman" w:hAnsi="Times New Roman"/>
        </w:rPr>
        <w:t xml:space="preserve">Rekonstituirano raztopino morate pazljivo preveriti in se prepričati, da je zdravilo v raztopini, ter jo pred uporabo vizualno pregledati, da v njej ni trdnih delcev. Rekonstituirane raztopine zdravila Daptomicin Hospira so v barvnem razponu od </w:t>
      </w:r>
      <w:r w:rsidR="00CB7E99">
        <w:rPr>
          <w:rFonts w:ascii="Times New Roman" w:hAnsi="Times New Roman"/>
        </w:rPr>
        <w:t xml:space="preserve">bistre </w:t>
      </w:r>
      <w:r w:rsidRPr="00834A78">
        <w:rPr>
          <w:rFonts w:ascii="Times New Roman" w:hAnsi="Times New Roman"/>
        </w:rPr>
        <w:t xml:space="preserve">rumene do svetlo rjave barve. </w:t>
      </w:r>
    </w:p>
    <w:p w14:paraId="28840697" w14:textId="77777777" w:rsidR="007D05F6" w:rsidRPr="00834A78" w:rsidRDefault="007D05F6">
      <w:pPr>
        <w:pStyle w:val="ListParagraph"/>
        <w:numPr>
          <w:ilvl w:val="0"/>
          <w:numId w:val="20"/>
        </w:numPr>
        <w:spacing w:after="0" w:line="240" w:lineRule="auto"/>
        <w:ind w:left="504" w:hanging="476"/>
        <w:rPr>
          <w:rFonts w:ascii="Times New Roman" w:hAnsi="Times New Roman"/>
        </w:rPr>
      </w:pPr>
      <w:r w:rsidRPr="00834A78">
        <w:rPr>
          <w:rFonts w:ascii="Times New Roman" w:hAnsi="Times New Roman"/>
        </w:rPr>
        <w:t xml:space="preserve">S sterilno iglo premera 21 G ali manj počasi izvlecite rekonstituirano tekočino (50 mg daptomicina/ml) iz viale. </w:t>
      </w:r>
    </w:p>
    <w:p w14:paraId="6BFD97AF" w14:textId="77777777" w:rsidR="007D05F6" w:rsidRPr="00834A78" w:rsidRDefault="007D05F6">
      <w:pPr>
        <w:pStyle w:val="ListParagraph"/>
        <w:numPr>
          <w:ilvl w:val="0"/>
          <w:numId w:val="20"/>
        </w:numPr>
        <w:spacing w:after="0" w:line="240" w:lineRule="auto"/>
        <w:ind w:left="504" w:hanging="476"/>
        <w:rPr>
          <w:rFonts w:ascii="Times New Roman" w:hAnsi="Times New Roman"/>
        </w:rPr>
      </w:pPr>
      <w:r w:rsidRPr="00834A78">
        <w:rPr>
          <w:rFonts w:ascii="Times New Roman" w:hAnsi="Times New Roman"/>
        </w:rPr>
        <w:t xml:space="preserve">Obrnite vialo tako, da raztopina lahko steče proti zamašku. Vzemite novo injekcijsko brizgo in vstavite injekcijsko iglo v obrnjeno vialo. Ko vlečete raztopino v injekcijsko brizgo, naj bo konica injekcijske igle v še vedno obrnjeni viali nameščena čisto na dnu raztopine v viali. Preden injekcijsko iglo izvlečete iz viale, potegnite bat povsem do konca tulca injekcijske brizge tako, da lahko iz obrnjene viale odstranite celotno raztopino. </w:t>
      </w:r>
    </w:p>
    <w:p w14:paraId="7AB103B1" w14:textId="77777777" w:rsidR="007D05F6" w:rsidRPr="00834A78" w:rsidRDefault="007D05F6">
      <w:pPr>
        <w:pStyle w:val="ListParagraph"/>
        <w:numPr>
          <w:ilvl w:val="0"/>
          <w:numId w:val="20"/>
        </w:numPr>
        <w:spacing w:after="0" w:line="240" w:lineRule="auto"/>
        <w:ind w:left="504" w:hanging="476"/>
        <w:rPr>
          <w:rFonts w:ascii="Times New Roman" w:hAnsi="Times New Roman"/>
        </w:rPr>
      </w:pPr>
      <w:r w:rsidRPr="00834A78">
        <w:rPr>
          <w:rFonts w:ascii="Times New Roman" w:hAnsi="Times New Roman"/>
        </w:rPr>
        <w:t xml:space="preserve">Injekcijsko iglo zamenjajte z novo iglo za intravensko injiciranje. </w:t>
      </w:r>
    </w:p>
    <w:p w14:paraId="73E78586" w14:textId="77777777" w:rsidR="007D05F6" w:rsidRPr="00834A78" w:rsidRDefault="007D05F6">
      <w:pPr>
        <w:pStyle w:val="ListParagraph"/>
        <w:numPr>
          <w:ilvl w:val="0"/>
          <w:numId w:val="20"/>
        </w:numPr>
        <w:spacing w:after="0" w:line="240" w:lineRule="auto"/>
        <w:ind w:left="504" w:hanging="476"/>
        <w:rPr>
          <w:rFonts w:ascii="Times New Roman" w:hAnsi="Times New Roman"/>
        </w:rPr>
      </w:pPr>
      <w:r w:rsidRPr="00834A78">
        <w:rPr>
          <w:rFonts w:ascii="Times New Roman" w:hAnsi="Times New Roman"/>
        </w:rPr>
        <w:t xml:space="preserve">Iztisnite zrak, velike mehurčke in morebitno odvečno količino raztopine, da dobite zahtevani odmerek. </w:t>
      </w:r>
    </w:p>
    <w:p w14:paraId="13FA58FF" w14:textId="77777777" w:rsidR="007D05F6" w:rsidRPr="00834A78" w:rsidRDefault="007D05F6">
      <w:pPr>
        <w:pStyle w:val="ListParagraph"/>
        <w:numPr>
          <w:ilvl w:val="0"/>
          <w:numId w:val="20"/>
        </w:numPr>
        <w:spacing w:after="0" w:line="240" w:lineRule="auto"/>
        <w:ind w:left="504" w:hanging="476"/>
        <w:rPr>
          <w:rFonts w:ascii="Times New Roman" w:hAnsi="Times New Roman"/>
        </w:rPr>
      </w:pPr>
      <w:r w:rsidRPr="00834A78">
        <w:rPr>
          <w:rFonts w:ascii="Times New Roman" w:hAnsi="Times New Roman"/>
        </w:rPr>
        <w:t>Rekonstituirano raztopino morate nato 2 minuti počasi intravensko injicirati, kot je navedeno v poglavju</w:t>
      </w:r>
      <w:r w:rsidR="00D45EB2">
        <w:rPr>
          <w:rFonts w:ascii="Times New Roman" w:hAnsi="Times New Roman"/>
        </w:rPr>
        <w:t> </w:t>
      </w:r>
      <w:r w:rsidRPr="00834A78">
        <w:rPr>
          <w:rFonts w:ascii="Times New Roman" w:hAnsi="Times New Roman"/>
        </w:rPr>
        <w:t>4.2.</w:t>
      </w:r>
    </w:p>
    <w:p w14:paraId="0634F719" w14:textId="77777777" w:rsidR="007D05F6" w:rsidRPr="00834A78" w:rsidRDefault="007D05F6">
      <w:pPr>
        <w:spacing w:after="0" w:line="240" w:lineRule="auto"/>
        <w:rPr>
          <w:rFonts w:ascii="Times New Roman" w:hAnsi="Times New Roman"/>
        </w:rPr>
      </w:pPr>
    </w:p>
    <w:p w14:paraId="38F81FFF"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Viale z zdravilom Daptomicin Hospira so samo za enkratno uporabo. </w:t>
      </w:r>
    </w:p>
    <w:p w14:paraId="21F05008" w14:textId="77777777" w:rsidR="007D05F6" w:rsidRPr="00834A78" w:rsidRDefault="007D05F6">
      <w:pPr>
        <w:spacing w:after="0" w:line="240" w:lineRule="auto"/>
        <w:rPr>
          <w:rFonts w:ascii="Times New Roman" w:hAnsi="Times New Roman"/>
        </w:rPr>
      </w:pPr>
    </w:p>
    <w:p w14:paraId="1B3B06F2" w14:textId="77777777" w:rsidR="007D05F6" w:rsidRPr="00834A78" w:rsidRDefault="007D05F6">
      <w:pPr>
        <w:spacing w:after="0" w:line="240" w:lineRule="auto"/>
        <w:rPr>
          <w:rFonts w:ascii="Times New Roman" w:hAnsi="Times New Roman"/>
        </w:rPr>
      </w:pPr>
      <w:r w:rsidRPr="00834A78">
        <w:rPr>
          <w:rFonts w:ascii="Times New Roman" w:hAnsi="Times New Roman"/>
        </w:rPr>
        <w:t>Z mikrobiološkega stališča je treba zdravilo uporabiti takoj po rekonstituciji (glejte poglavje</w:t>
      </w:r>
      <w:r w:rsidR="00D45EB2">
        <w:rPr>
          <w:rFonts w:ascii="Times New Roman" w:hAnsi="Times New Roman"/>
        </w:rPr>
        <w:t> </w:t>
      </w:r>
      <w:r w:rsidRPr="00834A78">
        <w:rPr>
          <w:rFonts w:ascii="Times New Roman" w:hAnsi="Times New Roman"/>
        </w:rPr>
        <w:t xml:space="preserve">6.3). </w:t>
      </w:r>
    </w:p>
    <w:p w14:paraId="428622B1" w14:textId="77777777" w:rsidR="007D05F6" w:rsidRPr="00834A78" w:rsidRDefault="007D05F6">
      <w:pPr>
        <w:spacing w:after="0" w:line="240" w:lineRule="auto"/>
        <w:rPr>
          <w:rFonts w:ascii="Times New Roman" w:hAnsi="Times New Roman"/>
        </w:rPr>
      </w:pPr>
    </w:p>
    <w:p w14:paraId="2EEDC3A8" w14:textId="77777777" w:rsidR="007D05F6" w:rsidRPr="00834A78" w:rsidRDefault="007D05F6">
      <w:pPr>
        <w:spacing w:after="0" w:line="240" w:lineRule="auto"/>
        <w:rPr>
          <w:rFonts w:ascii="Times New Roman" w:hAnsi="Times New Roman"/>
        </w:rPr>
      </w:pPr>
      <w:r w:rsidRPr="00834A78">
        <w:rPr>
          <w:rFonts w:ascii="Times New Roman" w:hAnsi="Times New Roman"/>
        </w:rPr>
        <w:t>Neuporabljeno zdravilo ali odpadni material zavrzite v skladu z lokalnimi predpisi.</w:t>
      </w:r>
    </w:p>
    <w:p w14:paraId="7277D853" w14:textId="77777777" w:rsidR="007D05F6" w:rsidRPr="00834A78" w:rsidRDefault="007D05F6">
      <w:pPr>
        <w:spacing w:after="0" w:line="240" w:lineRule="auto"/>
        <w:rPr>
          <w:rFonts w:ascii="Times New Roman" w:hAnsi="Times New Roman"/>
        </w:rPr>
      </w:pPr>
    </w:p>
    <w:p w14:paraId="7AB2CF40" w14:textId="77777777" w:rsidR="007D05F6" w:rsidRPr="00834A78" w:rsidRDefault="007D05F6">
      <w:pPr>
        <w:spacing w:after="0" w:line="240" w:lineRule="auto"/>
        <w:rPr>
          <w:rFonts w:ascii="Times New Roman" w:hAnsi="Times New Roman"/>
        </w:rPr>
      </w:pPr>
    </w:p>
    <w:p w14:paraId="38C5C80E" w14:textId="77777777" w:rsidR="007D05F6" w:rsidRPr="00834A78" w:rsidRDefault="007D05F6" w:rsidP="00B946C1">
      <w:pPr>
        <w:keepNext/>
        <w:keepLines/>
        <w:spacing w:after="0" w:line="240" w:lineRule="auto"/>
        <w:rPr>
          <w:rFonts w:ascii="Times New Roman" w:hAnsi="Times New Roman"/>
        </w:rPr>
      </w:pPr>
      <w:r w:rsidRPr="00834A78">
        <w:rPr>
          <w:rFonts w:ascii="Times New Roman" w:hAnsi="Times New Roman"/>
          <w:b/>
        </w:rPr>
        <w:t>7.</w:t>
      </w:r>
      <w:r w:rsidRPr="00834A78">
        <w:rPr>
          <w:rFonts w:ascii="Times New Roman" w:hAnsi="Times New Roman"/>
          <w:b/>
        </w:rPr>
        <w:tab/>
        <w:t xml:space="preserve">IMETNIK DOVOLJENJA ZA PROMET Z ZDRAVILOM </w:t>
      </w:r>
    </w:p>
    <w:p w14:paraId="16989A07" w14:textId="77777777" w:rsidR="007D05F6" w:rsidRPr="00834A78" w:rsidRDefault="007D05F6" w:rsidP="00B946C1">
      <w:pPr>
        <w:keepNext/>
        <w:keepLines/>
        <w:spacing w:after="0" w:line="240" w:lineRule="auto"/>
        <w:rPr>
          <w:rFonts w:ascii="Times New Roman" w:hAnsi="Times New Roman"/>
        </w:rPr>
      </w:pPr>
    </w:p>
    <w:p w14:paraId="7759C951" w14:textId="77777777" w:rsidR="007425AB" w:rsidRDefault="007425AB" w:rsidP="007425AB">
      <w:pPr>
        <w:spacing w:after="0" w:line="240" w:lineRule="auto"/>
        <w:rPr>
          <w:rFonts w:ascii="Times New Roman" w:hAnsi="Times New Roman"/>
        </w:rPr>
      </w:pPr>
      <w:r>
        <w:rPr>
          <w:rFonts w:ascii="Times New Roman" w:hAnsi="Times New Roman"/>
        </w:rPr>
        <w:t>Pfizer Europe MA EEIG</w:t>
      </w:r>
    </w:p>
    <w:p w14:paraId="4A8D3345" w14:textId="77777777" w:rsidR="007425AB" w:rsidRDefault="007425AB" w:rsidP="007425AB">
      <w:pPr>
        <w:spacing w:after="0" w:line="240" w:lineRule="auto"/>
        <w:rPr>
          <w:rFonts w:ascii="Times New Roman" w:hAnsi="Times New Roman"/>
        </w:rPr>
      </w:pPr>
      <w:r>
        <w:rPr>
          <w:rFonts w:ascii="Times New Roman" w:hAnsi="Times New Roman"/>
        </w:rPr>
        <w:t>Boulevard de la Plaine 17</w:t>
      </w:r>
    </w:p>
    <w:p w14:paraId="25F4A7DF" w14:textId="77777777" w:rsidR="007425AB" w:rsidRDefault="007425AB" w:rsidP="007425AB">
      <w:pPr>
        <w:spacing w:after="0" w:line="240" w:lineRule="auto"/>
        <w:rPr>
          <w:rFonts w:ascii="Times New Roman" w:hAnsi="Times New Roman"/>
        </w:rPr>
      </w:pPr>
      <w:r>
        <w:rPr>
          <w:rFonts w:ascii="Times New Roman" w:hAnsi="Times New Roman"/>
        </w:rPr>
        <w:t>1050 Bruxelles</w:t>
      </w:r>
    </w:p>
    <w:p w14:paraId="35D8ECA1" w14:textId="77777777" w:rsidR="007425AB" w:rsidRDefault="007425AB" w:rsidP="007425AB">
      <w:pPr>
        <w:spacing w:after="0" w:line="240" w:lineRule="auto"/>
        <w:rPr>
          <w:rFonts w:ascii="Times New Roman" w:hAnsi="Times New Roman"/>
        </w:rPr>
      </w:pPr>
      <w:r>
        <w:rPr>
          <w:rFonts w:ascii="Times New Roman" w:hAnsi="Times New Roman"/>
        </w:rPr>
        <w:t>Belgija</w:t>
      </w:r>
    </w:p>
    <w:p w14:paraId="5DFAB56D" w14:textId="77777777" w:rsidR="007D05F6" w:rsidRPr="00834A78" w:rsidRDefault="007D05F6" w:rsidP="00B81B80">
      <w:pPr>
        <w:spacing w:after="0" w:line="240" w:lineRule="auto"/>
        <w:rPr>
          <w:rFonts w:ascii="Times New Roman" w:hAnsi="Times New Roman"/>
        </w:rPr>
      </w:pPr>
    </w:p>
    <w:p w14:paraId="760F07BD" w14:textId="77777777" w:rsidR="007D05F6" w:rsidRPr="00834A78" w:rsidRDefault="007D05F6" w:rsidP="00D5113D">
      <w:pPr>
        <w:keepNext/>
        <w:spacing w:after="0" w:line="240" w:lineRule="auto"/>
        <w:rPr>
          <w:rFonts w:ascii="Times New Roman" w:hAnsi="Times New Roman"/>
        </w:rPr>
      </w:pPr>
    </w:p>
    <w:p w14:paraId="39A8C224" w14:textId="77777777" w:rsidR="007D05F6" w:rsidRPr="00834A78" w:rsidRDefault="007D05F6" w:rsidP="00D5113D">
      <w:pPr>
        <w:keepNext/>
        <w:spacing w:after="0" w:line="240" w:lineRule="auto"/>
        <w:ind w:left="720" w:hanging="720"/>
        <w:rPr>
          <w:rFonts w:ascii="Times New Roman" w:hAnsi="Times New Roman"/>
          <w:b/>
        </w:rPr>
      </w:pPr>
      <w:r w:rsidRPr="00834A78">
        <w:rPr>
          <w:rFonts w:ascii="Times New Roman" w:hAnsi="Times New Roman"/>
          <w:b/>
        </w:rPr>
        <w:t>8.</w:t>
      </w:r>
      <w:r w:rsidRPr="00834A78">
        <w:rPr>
          <w:rFonts w:ascii="Times New Roman" w:hAnsi="Times New Roman"/>
          <w:b/>
        </w:rPr>
        <w:tab/>
        <w:t xml:space="preserve">ŠTEVILKA (ŠTEVILKE) DOVOLJENJA (DOVOLJENJ) ZA PROMET Z ZDRAVILOM </w:t>
      </w:r>
    </w:p>
    <w:p w14:paraId="1A2CA8E3" w14:textId="77777777" w:rsidR="007D05F6" w:rsidRPr="00834A78" w:rsidRDefault="007D05F6" w:rsidP="00D5113D">
      <w:pPr>
        <w:keepNext/>
        <w:spacing w:after="0" w:line="240" w:lineRule="auto"/>
        <w:rPr>
          <w:rFonts w:ascii="Times New Roman" w:hAnsi="Times New Roman"/>
          <w:b/>
        </w:rPr>
      </w:pPr>
    </w:p>
    <w:p w14:paraId="3E57BCB8" w14:textId="77777777" w:rsidR="007D05F6" w:rsidRPr="00834A78" w:rsidRDefault="007D05F6" w:rsidP="00B81B80">
      <w:pPr>
        <w:spacing w:after="0" w:line="240" w:lineRule="auto"/>
        <w:rPr>
          <w:rFonts w:ascii="Times New Roman" w:hAnsi="Times New Roman"/>
        </w:rPr>
      </w:pPr>
      <w:r w:rsidRPr="00834A78">
        <w:rPr>
          <w:rFonts w:ascii="Times New Roman" w:hAnsi="Times New Roman"/>
        </w:rPr>
        <w:t>EU/1/17/1175/001</w:t>
      </w:r>
    </w:p>
    <w:p w14:paraId="46EFB7C9" w14:textId="77777777" w:rsidR="007D05F6" w:rsidRPr="00834A78" w:rsidRDefault="007D05F6" w:rsidP="00B81B80">
      <w:pPr>
        <w:spacing w:after="0" w:line="240" w:lineRule="auto"/>
        <w:rPr>
          <w:rFonts w:ascii="Times New Roman" w:hAnsi="Times New Roman"/>
        </w:rPr>
      </w:pPr>
      <w:r w:rsidRPr="00834A78">
        <w:rPr>
          <w:rFonts w:ascii="Times New Roman" w:hAnsi="Times New Roman"/>
        </w:rPr>
        <w:t>EU/1/17/1175/002</w:t>
      </w:r>
    </w:p>
    <w:p w14:paraId="756A64CC" w14:textId="77777777" w:rsidR="007D05F6" w:rsidRPr="00834A78" w:rsidRDefault="007D05F6" w:rsidP="00B81B80">
      <w:pPr>
        <w:spacing w:after="0" w:line="240" w:lineRule="auto"/>
        <w:rPr>
          <w:rFonts w:ascii="Times New Roman" w:hAnsi="Times New Roman"/>
        </w:rPr>
      </w:pPr>
      <w:r w:rsidRPr="00834A78">
        <w:rPr>
          <w:rFonts w:ascii="Times New Roman" w:hAnsi="Times New Roman"/>
        </w:rPr>
        <w:t>EU/1/17/1175/003</w:t>
      </w:r>
    </w:p>
    <w:p w14:paraId="0DA9CA97" w14:textId="77777777" w:rsidR="007D05F6" w:rsidRPr="00834A78" w:rsidRDefault="007D05F6" w:rsidP="00B81B80">
      <w:pPr>
        <w:spacing w:after="0" w:line="240" w:lineRule="auto"/>
        <w:rPr>
          <w:rFonts w:ascii="Times New Roman" w:hAnsi="Times New Roman"/>
        </w:rPr>
      </w:pPr>
      <w:r w:rsidRPr="00834A78">
        <w:rPr>
          <w:rFonts w:ascii="Times New Roman" w:hAnsi="Times New Roman"/>
        </w:rPr>
        <w:t>EU/1/17/1175/004</w:t>
      </w:r>
    </w:p>
    <w:p w14:paraId="45CDCCA9" w14:textId="77777777" w:rsidR="007D05F6" w:rsidRPr="00834A78" w:rsidRDefault="007D05F6" w:rsidP="00B81B80">
      <w:pPr>
        <w:spacing w:after="0" w:line="240" w:lineRule="auto"/>
        <w:rPr>
          <w:rFonts w:ascii="Times New Roman" w:hAnsi="Times New Roman"/>
        </w:rPr>
      </w:pPr>
    </w:p>
    <w:p w14:paraId="03314604" w14:textId="77777777" w:rsidR="007D05F6" w:rsidRPr="00834A78" w:rsidRDefault="007D05F6" w:rsidP="00B81B80">
      <w:pPr>
        <w:spacing w:after="0" w:line="240" w:lineRule="auto"/>
        <w:rPr>
          <w:rFonts w:ascii="Times New Roman" w:hAnsi="Times New Roman"/>
        </w:rPr>
      </w:pPr>
    </w:p>
    <w:p w14:paraId="1457BA08" w14:textId="77777777" w:rsidR="007D05F6" w:rsidRPr="00834A78" w:rsidRDefault="007D05F6" w:rsidP="00D74CA4">
      <w:pPr>
        <w:keepNext/>
        <w:keepLines/>
        <w:spacing w:after="0" w:line="240" w:lineRule="auto"/>
        <w:ind w:left="720" w:hanging="720"/>
        <w:rPr>
          <w:rFonts w:ascii="Times New Roman" w:hAnsi="Times New Roman"/>
        </w:rPr>
      </w:pPr>
      <w:r w:rsidRPr="00834A78">
        <w:rPr>
          <w:rFonts w:ascii="Times New Roman" w:hAnsi="Times New Roman"/>
          <w:b/>
        </w:rPr>
        <w:t>9.</w:t>
      </w:r>
      <w:r w:rsidRPr="00834A78">
        <w:rPr>
          <w:rFonts w:ascii="Times New Roman" w:hAnsi="Times New Roman"/>
          <w:b/>
        </w:rPr>
        <w:tab/>
        <w:t xml:space="preserve">DATUM PRIDOBITVE/PODALJŠANJA DOVOLJENJA ZA PROMET Z ZDRAVILOM </w:t>
      </w:r>
    </w:p>
    <w:p w14:paraId="04888FB1" w14:textId="77777777" w:rsidR="007D05F6" w:rsidRPr="00D640E4" w:rsidRDefault="007D05F6" w:rsidP="00D74CA4">
      <w:pPr>
        <w:keepNext/>
        <w:keepLines/>
        <w:spacing w:after="0" w:line="240" w:lineRule="auto"/>
        <w:rPr>
          <w:rFonts w:ascii="TimesNewRomanPSMT" w:hAnsi="TimesNewRomanPSMT" w:cs="TimesNewRomanPSMT"/>
          <w:highlight w:val="yellow"/>
        </w:rPr>
      </w:pPr>
    </w:p>
    <w:p w14:paraId="05FD280F" w14:textId="77777777" w:rsidR="007D05F6" w:rsidRDefault="007D05F6" w:rsidP="00B81B80">
      <w:pPr>
        <w:spacing w:after="0" w:line="240" w:lineRule="auto"/>
        <w:rPr>
          <w:rFonts w:ascii="Times New Roman" w:hAnsi="Times New Roman"/>
        </w:rPr>
      </w:pPr>
      <w:r w:rsidRPr="00F25964">
        <w:rPr>
          <w:rFonts w:ascii="Times New Roman" w:hAnsi="Times New Roman"/>
        </w:rPr>
        <w:t xml:space="preserve">Datum prve odobritve: </w:t>
      </w:r>
      <w:r w:rsidR="000F7367" w:rsidRPr="00F25964">
        <w:rPr>
          <w:rFonts w:ascii="Times New Roman" w:hAnsi="Times New Roman"/>
        </w:rPr>
        <w:t>22. marec 2017</w:t>
      </w:r>
    </w:p>
    <w:p w14:paraId="5BF6881C" w14:textId="77777777" w:rsidR="008377E5" w:rsidRPr="00F25964" w:rsidRDefault="008377E5" w:rsidP="00B81B80">
      <w:pPr>
        <w:spacing w:after="0" w:line="240" w:lineRule="auto"/>
        <w:rPr>
          <w:rFonts w:ascii="Times New Roman" w:hAnsi="Times New Roman"/>
        </w:rPr>
      </w:pPr>
      <w:r>
        <w:rPr>
          <w:rFonts w:ascii="Times New Roman" w:hAnsi="Times New Roman"/>
        </w:rPr>
        <w:t xml:space="preserve">Datum zadnjega podaljšanja: </w:t>
      </w:r>
    </w:p>
    <w:p w14:paraId="1BD09103" w14:textId="77777777" w:rsidR="007D05F6" w:rsidRPr="00D640E4" w:rsidRDefault="007D05F6" w:rsidP="00B81B80">
      <w:pPr>
        <w:spacing w:after="0" w:line="240" w:lineRule="auto"/>
        <w:rPr>
          <w:rFonts w:ascii="TimesNewRomanPSMT" w:hAnsi="TimesNewRomanPSMT" w:cs="TimesNewRomanPSMT"/>
        </w:rPr>
      </w:pPr>
    </w:p>
    <w:p w14:paraId="2B57D6B7" w14:textId="77777777" w:rsidR="007D05F6" w:rsidRPr="00834A78" w:rsidRDefault="007D05F6" w:rsidP="00B81B80">
      <w:pPr>
        <w:spacing w:after="0" w:line="240" w:lineRule="auto"/>
        <w:rPr>
          <w:rFonts w:ascii="Times New Roman" w:hAnsi="Times New Roman"/>
        </w:rPr>
      </w:pPr>
    </w:p>
    <w:p w14:paraId="63D4EDEA" w14:textId="77777777" w:rsidR="007D05F6" w:rsidRPr="00834A78" w:rsidRDefault="007D05F6" w:rsidP="00B81B80">
      <w:pPr>
        <w:spacing w:after="0" w:line="240" w:lineRule="auto"/>
        <w:rPr>
          <w:rFonts w:ascii="Times New Roman" w:hAnsi="Times New Roman"/>
        </w:rPr>
      </w:pPr>
      <w:r w:rsidRPr="00834A78">
        <w:rPr>
          <w:rFonts w:ascii="Times New Roman" w:hAnsi="Times New Roman"/>
          <w:b/>
        </w:rPr>
        <w:t>10.</w:t>
      </w:r>
      <w:r w:rsidRPr="00834A78">
        <w:rPr>
          <w:rFonts w:ascii="Times New Roman" w:hAnsi="Times New Roman"/>
          <w:b/>
        </w:rPr>
        <w:tab/>
        <w:t xml:space="preserve">DATUM ZADNJE REVIZIJE BESEDILA </w:t>
      </w:r>
    </w:p>
    <w:p w14:paraId="7AB81620" w14:textId="77777777" w:rsidR="007D05F6" w:rsidRPr="00834A78" w:rsidRDefault="007D05F6" w:rsidP="00B81B80">
      <w:pPr>
        <w:spacing w:after="0" w:line="240" w:lineRule="auto"/>
        <w:rPr>
          <w:rFonts w:ascii="Times New Roman" w:hAnsi="Times New Roman"/>
        </w:rPr>
      </w:pPr>
    </w:p>
    <w:p w14:paraId="0335CDF4" w14:textId="41E2101A" w:rsidR="007D05F6" w:rsidRPr="00F30630" w:rsidRDefault="007D05F6" w:rsidP="00B81B80">
      <w:pPr>
        <w:spacing w:after="0" w:line="240" w:lineRule="auto"/>
        <w:rPr>
          <w:rStyle w:val="Hyperlink"/>
          <w:rFonts w:ascii="Times New Roman" w:hAnsi="Times New Roman"/>
          <w:color w:val="000000"/>
        </w:rPr>
      </w:pPr>
      <w:r w:rsidRPr="00834A78">
        <w:rPr>
          <w:rFonts w:ascii="Times New Roman" w:hAnsi="Times New Roman"/>
        </w:rPr>
        <w:t xml:space="preserve">Podrobne informacije o zdravilu so objavljene na spletni strani Evropske agencije za zdravila </w:t>
      </w:r>
      <w:hyperlink r:id="rId12" w:history="1">
        <w:r w:rsidR="00D640E4" w:rsidRPr="00D640E4">
          <w:rPr>
            <w:rStyle w:val="Hyperlink"/>
            <w:rFonts w:ascii="Times New Roman" w:hAnsi="Times New Roman"/>
          </w:rPr>
          <w:t>http://www.ema.europa.eu</w:t>
        </w:r>
      </w:hyperlink>
      <w:r w:rsidRPr="00F30630">
        <w:rPr>
          <w:rStyle w:val="Hyperlink"/>
          <w:rFonts w:ascii="Times New Roman" w:hAnsi="Times New Roman"/>
          <w:color w:val="000000"/>
        </w:rPr>
        <w:t>.</w:t>
      </w:r>
    </w:p>
    <w:p w14:paraId="422AB4B9" w14:textId="77777777" w:rsidR="007D05F6" w:rsidRPr="003D30BB" w:rsidRDefault="007D05F6">
      <w:pPr>
        <w:spacing w:after="0" w:line="240" w:lineRule="auto"/>
        <w:rPr>
          <w:rStyle w:val="Hyperlink"/>
          <w:rFonts w:ascii="Times New Roman" w:hAnsi="Times New Roman"/>
          <w:color w:val="000000"/>
        </w:rPr>
      </w:pPr>
      <w:r w:rsidRPr="00D640E4">
        <w:br w:type="page"/>
      </w:r>
    </w:p>
    <w:p w14:paraId="7B64080E" w14:textId="77777777" w:rsidR="007D05F6" w:rsidRPr="003D30BB" w:rsidRDefault="007D05F6">
      <w:pPr>
        <w:spacing w:after="0" w:line="240" w:lineRule="auto"/>
        <w:rPr>
          <w:rStyle w:val="Hyperlink"/>
          <w:rFonts w:ascii="Times New Roman" w:hAnsi="Times New Roman"/>
          <w:color w:val="000000"/>
        </w:rPr>
      </w:pPr>
    </w:p>
    <w:p w14:paraId="4795F2AD" w14:textId="77777777" w:rsidR="007D05F6" w:rsidRPr="003D30BB" w:rsidRDefault="007D05F6">
      <w:pPr>
        <w:spacing w:after="0" w:line="240" w:lineRule="auto"/>
        <w:rPr>
          <w:rStyle w:val="Hyperlink"/>
          <w:rFonts w:ascii="Times New Roman" w:hAnsi="Times New Roman"/>
          <w:color w:val="000000"/>
        </w:rPr>
      </w:pPr>
    </w:p>
    <w:p w14:paraId="5E8BBEC6" w14:textId="77777777" w:rsidR="007D05F6" w:rsidRPr="003D30BB" w:rsidRDefault="007D05F6">
      <w:pPr>
        <w:spacing w:after="0" w:line="240" w:lineRule="auto"/>
        <w:rPr>
          <w:rStyle w:val="Hyperlink"/>
          <w:rFonts w:ascii="Times New Roman" w:hAnsi="Times New Roman"/>
          <w:color w:val="000000"/>
        </w:rPr>
      </w:pPr>
    </w:p>
    <w:p w14:paraId="3222894C" w14:textId="77777777" w:rsidR="007D05F6" w:rsidRPr="003D30BB" w:rsidRDefault="007D05F6">
      <w:pPr>
        <w:spacing w:after="0" w:line="240" w:lineRule="auto"/>
        <w:rPr>
          <w:rStyle w:val="Hyperlink"/>
          <w:rFonts w:ascii="Times New Roman" w:hAnsi="Times New Roman"/>
          <w:color w:val="000000"/>
        </w:rPr>
      </w:pPr>
    </w:p>
    <w:p w14:paraId="71F9FA81" w14:textId="77777777" w:rsidR="007D05F6" w:rsidRPr="003D30BB" w:rsidRDefault="007D05F6">
      <w:pPr>
        <w:spacing w:after="0" w:line="240" w:lineRule="auto"/>
        <w:rPr>
          <w:rStyle w:val="Hyperlink"/>
          <w:rFonts w:ascii="Times New Roman" w:hAnsi="Times New Roman"/>
          <w:color w:val="000000"/>
        </w:rPr>
      </w:pPr>
    </w:p>
    <w:p w14:paraId="1E0C1529" w14:textId="77777777" w:rsidR="007D05F6" w:rsidRPr="003D30BB" w:rsidRDefault="007D05F6">
      <w:pPr>
        <w:spacing w:after="0" w:line="240" w:lineRule="auto"/>
        <w:rPr>
          <w:rStyle w:val="Hyperlink"/>
          <w:rFonts w:ascii="Times New Roman" w:hAnsi="Times New Roman"/>
          <w:color w:val="000000"/>
        </w:rPr>
      </w:pPr>
    </w:p>
    <w:p w14:paraId="509487C1" w14:textId="77777777" w:rsidR="007D05F6" w:rsidRPr="003D30BB" w:rsidRDefault="007D05F6">
      <w:pPr>
        <w:spacing w:after="0" w:line="240" w:lineRule="auto"/>
        <w:rPr>
          <w:rStyle w:val="Hyperlink"/>
          <w:rFonts w:ascii="Times New Roman" w:hAnsi="Times New Roman"/>
          <w:color w:val="000000"/>
        </w:rPr>
      </w:pPr>
    </w:p>
    <w:p w14:paraId="6D28EA5A" w14:textId="77777777" w:rsidR="007D05F6" w:rsidRPr="003D30BB" w:rsidRDefault="007D05F6">
      <w:pPr>
        <w:spacing w:after="0" w:line="240" w:lineRule="auto"/>
        <w:rPr>
          <w:rStyle w:val="Hyperlink"/>
          <w:rFonts w:ascii="Times New Roman" w:hAnsi="Times New Roman"/>
          <w:color w:val="000000"/>
        </w:rPr>
      </w:pPr>
    </w:p>
    <w:p w14:paraId="55B36678" w14:textId="77777777" w:rsidR="007D05F6" w:rsidRPr="003D30BB" w:rsidRDefault="007D05F6">
      <w:pPr>
        <w:spacing w:after="0" w:line="240" w:lineRule="auto"/>
        <w:rPr>
          <w:rStyle w:val="Hyperlink"/>
          <w:rFonts w:ascii="Times New Roman" w:hAnsi="Times New Roman"/>
          <w:color w:val="000000"/>
        </w:rPr>
      </w:pPr>
    </w:p>
    <w:p w14:paraId="5E6EF976" w14:textId="77777777" w:rsidR="007D05F6" w:rsidRPr="003D30BB" w:rsidRDefault="007D05F6">
      <w:pPr>
        <w:spacing w:after="0" w:line="240" w:lineRule="auto"/>
        <w:rPr>
          <w:rStyle w:val="Hyperlink"/>
          <w:rFonts w:ascii="Times New Roman" w:hAnsi="Times New Roman"/>
          <w:color w:val="000000"/>
        </w:rPr>
      </w:pPr>
    </w:p>
    <w:p w14:paraId="626504F9" w14:textId="77777777" w:rsidR="007D05F6" w:rsidRPr="003D30BB" w:rsidRDefault="007D05F6">
      <w:pPr>
        <w:spacing w:after="0" w:line="240" w:lineRule="auto"/>
        <w:rPr>
          <w:rStyle w:val="Hyperlink"/>
          <w:rFonts w:ascii="Times New Roman" w:hAnsi="Times New Roman"/>
          <w:color w:val="000000"/>
        </w:rPr>
      </w:pPr>
    </w:p>
    <w:p w14:paraId="587CADE1" w14:textId="77777777" w:rsidR="007D05F6" w:rsidRPr="003D30BB" w:rsidRDefault="007D05F6">
      <w:pPr>
        <w:spacing w:after="0" w:line="240" w:lineRule="auto"/>
        <w:rPr>
          <w:rStyle w:val="Hyperlink"/>
          <w:rFonts w:ascii="Times New Roman" w:hAnsi="Times New Roman"/>
          <w:color w:val="000000"/>
        </w:rPr>
      </w:pPr>
    </w:p>
    <w:p w14:paraId="42278062" w14:textId="77777777" w:rsidR="007D05F6" w:rsidRPr="003D30BB" w:rsidRDefault="007D05F6">
      <w:pPr>
        <w:spacing w:after="0" w:line="240" w:lineRule="auto"/>
        <w:rPr>
          <w:rStyle w:val="Hyperlink"/>
          <w:rFonts w:ascii="Times New Roman" w:hAnsi="Times New Roman"/>
          <w:color w:val="000000"/>
        </w:rPr>
      </w:pPr>
    </w:p>
    <w:p w14:paraId="0074FBCF" w14:textId="77777777" w:rsidR="007D05F6" w:rsidRPr="003D30BB" w:rsidRDefault="007D05F6">
      <w:pPr>
        <w:spacing w:after="0" w:line="240" w:lineRule="auto"/>
        <w:rPr>
          <w:rStyle w:val="Hyperlink"/>
          <w:rFonts w:ascii="Times New Roman" w:hAnsi="Times New Roman"/>
          <w:color w:val="000000"/>
        </w:rPr>
      </w:pPr>
    </w:p>
    <w:p w14:paraId="22ECDD43" w14:textId="77777777" w:rsidR="007D05F6" w:rsidRPr="003D30BB" w:rsidRDefault="007D05F6">
      <w:pPr>
        <w:spacing w:after="0" w:line="240" w:lineRule="auto"/>
        <w:rPr>
          <w:rStyle w:val="Hyperlink"/>
          <w:rFonts w:ascii="Times New Roman" w:hAnsi="Times New Roman"/>
          <w:color w:val="000000"/>
        </w:rPr>
      </w:pPr>
    </w:p>
    <w:p w14:paraId="73F11B7E" w14:textId="77777777" w:rsidR="007D05F6" w:rsidRPr="003D30BB" w:rsidRDefault="007D05F6">
      <w:pPr>
        <w:spacing w:after="0" w:line="240" w:lineRule="auto"/>
        <w:rPr>
          <w:rStyle w:val="Hyperlink"/>
          <w:rFonts w:ascii="Times New Roman" w:hAnsi="Times New Roman"/>
          <w:color w:val="000000"/>
        </w:rPr>
      </w:pPr>
    </w:p>
    <w:p w14:paraId="03B8B969" w14:textId="77777777" w:rsidR="007D05F6" w:rsidRPr="003D30BB" w:rsidRDefault="007D05F6">
      <w:pPr>
        <w:spacing w:after="0" w:line="240" w:lineRule="auto"/>
        <w:rPr>
          <w:rStyle w:val="Hyperlink"/>
          <w:rFonts w:ascii="Times New Roman" w:hAnsi="Times New Roman"/>
          <w:color w:val="000000"/>
        </w:rPr>
      </w:pPr>
    </w:p>
    <w:p w14:paraId="60AD99FB" w14:textId="77777777" w:rsidR="007D05F6" w:rsidRPr="003D30BB" w:rsidRDefault="007D05F6">
      <w:pPr>
        <w:spacing w:after="0" w:line="240" w:lineRule="auto"/>
        <w:rPr>
          <w:rStyle w:val="Hyperlink"/>
          <w:rFonts w:ascii="Times New Roman" w:hAnsi="Times New Roman"/>
          <w:color w:val="000000"/>
        </w:rPr>
      </w:pPr>
    </w:p>
    <w:p w14:paraId="7EF90BCB" w14:textId="77777777" w:rsidR="007D05F6" w:rsidRPr="003D30BB" w:rsidRDefault="007D05F6">
      <w:pPr>
        <w:spacing w:after="0" w:line="240" w:lineRule="auto"/>
        <w:rPr>
          <w:rStyle w:val="Hyperlink"/>
          <w:rFonts w:ascii="Times New Roman" w:hAnsi="Times New Roman"/>
          <w:color w:val="000000"/>
        </w:rPr>
      </w:pPr>
    </w:p>
    <w:p w14:paraId="3346743E" w14:textId="77777777" w:rsidR="007D05F6" w:rsidRPr="003D30BB" w:rsidRDefault="007D05F6">
      <w:pPr>
        <w:spacing w:after="0" w:line="240" w:lineRule="auto"/>
        <w:rPr>
          <w:rStyle w:val="Hyperlink"/>
          <w:rFonts w:ascii="Times New Roman" w:hAnsi="Times New Roman"/>
          <w:color w:val="000000"/>
        </w:rPr>
      </w:pPr>
    </w:p>
    <w:p w14:paraId="30E62DFD" w14:textId="77777777" w:rsidR="007D05F6" w:rsidRPr="003D30BB" w:rsidRDefault="007D05F6">
      <w:pPr>
        <w:spacing w:after="0" w:line="240" w:lineRule="auto"/>
        <w:rPr>
          <w:rStyle w:val="Hyperlink"/>
          <w:rFonts w:ascii="Times New Roman" w:hAnsi="Times New Roman"/>
          <w:color w:val="000000"/>
        </w:rPr>
      </w:pPr>
    </w:p>
    <w:p w14:paraId="097F16FC" w14:textId="77777777" w:rsidR="007D05F6" w:rsidRPr="003D30BB" w:rsidRDefault="007D05F6">
      <w:pPr>
        <w:spacing w:after="0" w:line="240" w:lineRule="auto"/>
        <w:rPr>
          <w:rStyle w:val="Hyperlink"/>
          <w:rFonts w:ascii="Times New Roman" w:hAnsi="Times New Roman"/>
          <w:color w:val="000000"/>
        </w:rPr>
      </w:pPr>
    </w:p>
    <w:p w14:paraId="6BA16D61" w14:textId="77777777" w:rsidR="007D05F6" w:rsidRPr="00834A78" w:rsidRDefault="007D05F6">
      <w:pPr>
        <w:spacing w:after="0" w:line="240" w:lineRule="auto"/>
        <w:jc w:val="center"/>
        <w:rPr>
          <w:rFonts w:ascii="Times New Roman" w:hAnsi="Times New Roman"/>
          <w:b/>
        </w:rPr>
      </w:pPr>
      <w:r w:rsidRPr="00834A78">
        <w:rPr>
          <w:rFonts w:ascii="Times New Roman" w:hAnsi="Times New Roman"/>
          <w:b/>
        </w:rPr>
        <w:t>PRILOGA II</w:t>
      </w:r>
    </w:p>
    <w:p w14:paraId="2AEE060B" w14:textId="77777777" w:rsidR="007D05F6" w:rsidRPr="00834A78" w:rsidRDefault="007D05F6">
      <w:pPr>
        <w:spacing w:after="0" w:line="240" w:lineRule="auto"/>
        <w:jc w:val="center"/>
        <w:rPr>
          <w:rFonts w:ascii="Times New Roman" w:hAnsi="Times New Roman"/>
          <w:b/>
        </w:rPr>
      </w:pPr>
    </w:p>
    <w:p w14:paraId="086AABBE" w14:textId="77777777" w:rsidR="007D05F6" w:rsidRPr="00834A78" w:rsidRDefault="008B6678" w:rsidP="00610B20">
      <w:pPr>
        <w:numPr>
          <w:ilvl w:val="0"/>
          <w:numId w:val="37"/>
        </w:numPr>
        <w:spacing w:after="0" w:line="240" w:lineRule="auto"/>
        <w:ind w:left="1426" w:right="994" w:hanging="432"/>
        <w:rPr>
          <w:rFonts w:ascii="Times New Roman" w:hAnsi="Times New Roman"/>
          <w:b/>
        </w:rPr>
      </w:pPr>
      <w:r>
        <w:rPr>
          <w:rFonts w:ascii="Times New Roman" w:hAnsi="Times New Roman"/>
          <w:b/>
        </w:rPr>
        <w:t>PROIZ</w:t>
      </w:r>
      <w:r w:rsidR="007D05F6" w:rsidRPr="00834A78">
        <w:rPr>
          <w:rFonts w:ascii="Times New Roman" w:hAnsi="Times New Roman"/>
          <w:b/>
        </w:rPr>
        <w:t>VA</w:t>
      </w:r>
      <w:r>
        <w:rPr>
          <w:rFonts w:ascii="Times New Roman" w:hAnsi="Times New Roman"/>
          <w:b/>
        </w:rPr>
        <w:t>JA</w:t>
      </w:r>
      <w:r w:rsidR="007D05F6" w:rsidRPr="00834A78">
        <w:rPr>
          <w:rFonts w:ascii="Times New Roman" w:hAnsi="Times New Roman"/>
          <w:b/>
        </w:rPr>
        <w:t>L</w:t>
      </w:r>
      <w:r w:rsidR="00E238A1">
        <w:rPr>
          <w:rFonts w:ascii="Times New Roman" w:hAnsi="Times New Roman"/>
          <w:b/>
        </w:rPr>
        <w:t>EC</w:t>
      </w:r>
      <w:r w:rsidR="007D05F6" w:rsidRPr="00834A78">
        <w:rPr>
          <w:rFonts w:ascii="Times New Roman" w:hAnsi="Times New Roman"/>
          <w:b/>
        </w:rPr>
        <w:t>, ODGOVOR</w:t>
      </w:r>
      <w:r w:rsidR="00E238A1">
        <w:rPr>
          <w:rFonts w:ascii="Times New Roman" w:hAnsi="Times New Roman"/>
          <w:b/>
        </w:rPr>
        <w:t>EN</w:t>
      </w:r>
      <w:r w:rsidR="007D05F6" w:rsidRPr="00834A78">
        <w:rPr>
          <w:rFonts w:ascii="Times New Roman" w:hAnsi="Times New Roman"/>
          <w:b/>
        </w:rPr>
        <w:t xml:space="preserve"> ZA SPROŠČANJE SERIJ</w:t>
      </w:r>
    </w:p>
    <w:p w14:paraId="7F4B4008" w14:textId="77777777" w:rsidR="007D05F6" w:rsidRPr="00834A78" w:rsidRDefault="007D05F6" w:rsidP="005F6839">
      <w:pPr>
        <w:spacing w:after="0" w:line="240" w:lineRule="auto"/>
        <w:ind w:left="992" w:right="992"/>
        <w:rPr>
          <w:rFonts w:ascii="Times New Roman" w:hAnsi="Times New Roman"/>
          <w:b/>
        </w:rPr>
      </w:pPr>
    </w:p>
    <w:p w14:paraId="04E472F6" w14:textId="77777777" w:rsidR="007D05F6" w:rsidRPr="00834A78" w:rsidRDefault="007D05F6" w:rsidP="00610B20">
      <w:pPr>
        <w:numPr>
          <w:ilvl w:val="0"/>
          <w:numId w:val="37"/>
        </w:numPr>
        <w:spacing w:after="0" w:line="240" w:lineRule="auto"/>
        <w:ind w:left="1426" w:right="994" w:hanging="432"/>
        <w:rPr>
          <w:rFonts w:ascii="Times New Roman" w:hAnsi="Times New Roman"/>
          <w:b/>
        </w:rPr>
      </w:pPr>
      <w:r w:rsidRPr="00834A78">
        <w:rPr>
          <w:rFonts w:ascii="Times New Roman" w:hAnsi="Times New Roman"/>
          <w:b/>
        </w:rPr>
        <w:t>POGOJI ALI OMEJITVE GLEDE OSKRBE IN UPORABE</w:t>
      </w:r>
    </w:p>
    <w:p w14:paraId="4B1B0B2D" w14:textId="77777777" w:rsidR="007D05F6" w:rsidRPr="00834A78" w:rsidRDefault="007D05F6" w:rsidP="005F6839">
      <w:pPr>
        <w:spacing w:after="0" w:line="240" w:lineRule="auto"/>
        <w:ind w:left="992" w:right="992"/>
        <w:rPr>
          <w:rFonts w:ascii="Times New Roman" w:hAnsi="Times New Roman"/>
          <w:b/>
        </w:rPr>
      </w:pPr>
    </w:p>
    <w:p w14:paraId="6788A5F2" w14:textId="77777777" w:rsidR="007D05F6" w:rsidRPr="00834A78" w:rsidRDefault="007D05F6" w:rsidP="00610B20">
      <w:pPr>
        <w:numPr>
          <w:ilvl w:val="0"/>
          <w:numId w:val="37"/>
        </w:numPr>
        <w:spacing w:after="0" w:line="240" w:lineRule="auto"/>
        <w:ind w:left="1426" w:right="994" w:hanging="432"/>
        <w:rPr>
          <w:rFonts w:ascii="Times New Roman" w:hAnsi="Times New Roman"/>
          <w:b/>
        </w:rPr>
      </w:pPr>
      <w:r w:rsidRPr="00834A78">
        <w:rPr>
          <w:rFonts w:ascii="Times New Roman" w:hAnsi="Times New Roman"/>
          <w:b/>
        </w:rPr>
        <w:t>DRUGI POGOJI IN ZAHTEVE DOVOLJENJA ZA PROMET Z ZDRAVILOM</w:t>
      </w:r>
    </w:p>
    <w:p w14:paraId="005324A3" w14:textId="77777777" w:rsidR="007D05F6" w:rsidRPr="00834A78" w:rsidRDefault="007D05F6" w:rsidP="005F6839">
      <w:pPr>
        <w:spacing w:after="0" w:line="240" w:lineRule="auto"/>
        <w:ind w:left="992" w:right="992"/>
        <w:rPr>
          <w:rFonts w:ascii="Times New Roman" w:hAnsi="Times New Roman"/>
          <w:b/>
        </w:rPr>
      </w:pPr>
    </w:p>
    <w:p w14:paraId="10B12E06" w14:textId="77777777" w:rsidR="007D05F6" w:rsidRPr="00834A78" w:rsidRDefault="007D05F6" w:rsidP="00610B20">
      <w:pPr>
        <w:numPr>
          <w:ilvl w:val="0"/>
          <w:numId w:val="37"/>
        </w:numPr>
        <w:spacing w:after="0" w:line="240" w:lineRule="auto"/>
        <w:ind w:left="1426" w:right="994" w:hanging="432"/>
        <w:rPr>
          <w:rFonts w:ascii="Times New Roman" w:hAnsi="Times New Roman"/>
          <w:b/>
        </w:rPr>
      </w:pPr>
      <w:r w:rsidRPr="00834A78">
        <w:rPr>
          <w:rFonts w:ascii="Times New Roman" w:hAnsi="Times New Roman"/>
          <w:b/>
        </w:rPr>
        <w:t>POGOJI ALI OMEJITVE V ZVEZI Z VARNO IN UČINKOVITO UPORABO ZDRAVILA</w:t>
      </w:r>
    </w:p>
    <w:p w14:paraId="783F677B" w14:textId="77777777" w:rsidR="007D05F6" w:rsidRPr="00B5343F" w:rsidRDefault="007D05F6" w:rsidP="00063160">
      <w:pPr>
        <w:pStyle w:val="Heading1"/>
        <w:ind w:left="720" w:hanging="720"/>
        <w:rPr>
          <w:rFonts w:ascii="Times New Roman" w:hAnsi="Times New Roman"/>
        </w:rPr>
      </w:pPr>
      <w:r w:rsidRPr="00D640E4">
        <w:br w:type="page"/>
      </w:r>
      <w:r w:rsidRPr="00B5343F">
        <w:rPr>
          <w:rFonts w:ascii="Times New Roman" w:hAnsi="Times New Roman"/>
        </w:rPr>
        <w:lastRenderedPageBreak/>
        <w:t xml:space="preserve">A. </w:t>
      </w:r>
      <w:r w:rsidR="00C91DAD" w:rsidRPr="00B5343F">
        <w:rPr>
          <w:rFonts w:ascii="Times New Roman" w:hAnsi="Times New Roman"/>
        </w:rPr>
        <w:tab/>
      </w:r>
      <w:r w:rsidR="008B6678">
        <w:rPr>
          <w:rFonts w:ascii="Times New Roman" w:hAnsi="Times New Roman"/>
        </w:rPr>
        <w:t>PROIZ</w:t>
      </w:r>
      <w:r w:rsidR="002F0E5C" w:rsidRPr="00B5343F">
        <w:rPr>
          <w:rFonts w:ascii="Times New Roman" w:hAnsi="Times New Roman"/>
        </w:rPr>
        <w:t>VA</w:t>
      </w:r>
      <w:r w:rsidR="008B6678">
        <w:rPr>
          <w:rFonts w:ascii="Times New Roman" w:hAnsi="Times New Roman"/>
        </w:rPr>
        <w:t>JA</w:t>
      </w:r>
      <w:r w:rsidR="002F0E5C" w:rsidRPr="00B5343F">
        <w:rPr>
          <w:rFonts w:ascii="Times New Roman" w:hAnsi="Times New Roman"/>
        </w:rPr>
        <w:t>L</w:t>
      </w:r>
      <w:r w:rsidR="00E238A1">
        <w:rPr>
          <w:rFonts w:ascii="Times New Roman" w:hAnsi="Times New Roman"/>
        </w:rPr>
        <w:t>E</w:t>
      </w:r>
      <w:r w:rsidR="002F0E5C" w:rsidRPr="00B5343F">
        <w:rPr>
          <w:rFonts w:ascii="Times New Roman" w:hAnsi="Times New Roman"/>
        </w:rPr>
        <w:t>C, ODGOVOR</w:t>
      </w:r>
      <w:r w:rsidR="00E238A1">
        <w:rPr>
          <w:rFonts w:ascii="Times New Roman" w:hAnsi="Times New Roman"/>
        </w:rPr>
        <w:t>E</w:t>
      </w:r>
      <w:r w:rsidR="002F0E5C" w:rsidRPr="00B5343F">
        <w:rPr>
          <w:rFonts w:ascii="Times New Roman" w:hAnsi="Times New Roman"/>
        </w:rPr>
        <w:t xml:space="preserve">N </w:t>
      </w:r>
      <w:r w:rsidR="000307AC" w:rsidRPr="00B5343F">
        <w:rPr>
          <w:rFonts w:ascii="Times New Roman" w:hAnsi="Times New Roman"/>
        </w:rPr>
        <w:t xml:space="preserve">ZA </w:t>
      </w:r>
      <w:r w:rsidRPr="00B5343F">
        <w:rPr>
          <w:rFonts w:ascii="Times New Roman" w:hAnsi="Times New Roman"/>
        </w:rPr>
        <w:t>SPROŠČANJE SERIJ</w:t>
      </w:r>
    </w:p>
    <w:p w14:paraId="3371D6F2" w14:textId="77777777" w:rsidR="007D05F6" w:rsidRPr="00551551" w:rsidRDefault="007D05F6">
      <w:pPr>
        <w:autoSpaceDE w:val="0"/>
        <w:autoSpaceDN w:val="0"/>
        <w:adjustRightInd w:val="0"/>
        <w:spacing w:after="0" w:line="240" w:lineRule="auto"/>
        <w:rPr>
          <w:rFonts w:ascii="Times New Roman" w:hAnsi="Times New Roman"/>
          <w:b/>
          <w:color w:val="000000"/>
        </w:rPr>
      </w:pPr>
    </w:p>
    <w:p w14:paraId="314FD84F" w14:textId="77777777" w:rsidR="007D05F6" w:rsidRPr="00834A78" w:rsidRDefault="007D05F6">
      <w:pPr>
        <w:autoSpaceDE w:val="0"/>
        <w:autoSpaceDN w:val="0"/>
        <w:adjustRightInd w:val="0"/>
        <w:spacing w:after="0" w:line="240" w:lineRule="auto"/>
        <w:rPr>
          <w:rFonts w:ascii="Times New Roman" w:eastAsia="TimesNewRoman" w:hAnsi="Times New Roman"/>
          <w:color w:val="000000"/>
          <w:u w:val="single"/>
        </w:rPr>
      </w:pPr>
      <w:r w:rsidRPr="00834A78">
        <w:rPr>
          <w:rFonts w:ascii="Times New Roman" w:hAnsi="Times New Roman"/>
          <w:color w:val="000000"/>
          <w:u w:val="single"/>
        </w:rPr>
        <w:t xml:space="preserve">Ime in naslov </w:t>
      </w:r>
      <w:r w:rsidR="008B6678">
        <w:rPr>
          <w:rFonts w:ascii="Times New Roman" w:hAnsi="Times New Roman"/>
          <w:color w:val="000000"/>
          <w:u w:val="single"/>
        </w:rPr>
        <w:t>proiz</w:t>
      </w:r>
      <w:r w:rsidR="000307AC">
        <w:rPr>
          <w:rFonts w:ascii="Times New Roman" w:hAnsi="Times New Roman"/>
          <w:color w:val="000000"/>
          <w:u w:val="single"/>
        </w:rPr>
        <w:t>va</w:t>
      </w:r>
      <w:r w:rsidR="008B6678">
        <w:rPr>
          <w:rFonts w:ascii="Times New Roman" w:hAnsi="Times New Roman"/>
          <w:color w:val="000000"/>
          <w:u w:val="single"/>
        </w:rPr>
        <w:t>ja</w:t>
      </w:r>
      <w:r w:rsidR="000307AC">
        <w:rPr>
          <w:rFonts w:ascii="Times New Roman" w:hAnsi="Times New Roman"/>
          <w:color w:val="000000"/>
          <w:u w:val="single"/>
        </w:rPr>
        <w:t>lc</w:t>
      </w:r>
      <w:r w:rsidR="00E238A1">
        <w:rPr>
          <w:rFonts w:ascii="Times New Roman" w:hAnsi="Times New Roman"/>
          <w:color w:val="000000"/>
          <w:u w:val="single"/>
        </w:rPr>
        <w:t>a</w:t>
      </w:r>
      <w:r w:rsidRPr="00834A78">
        <w:rPr>
          <w:rFonts w:ascii="Times New Roman" w:hAnsi="Times New Roman"/>
          <w:color w:val="000000"/>
          <w:u w:val="single"/>
        </w:rPr>
        <w:t xml:space="preserve">, </w:t>
      </w:r>
      <w:r w:rsidR="000307AC">
        <w:rPr>
          <w:rFonts w:ascii="Times New Roman" w:hAnsi="Times New Roman"/>
          <w:color w:val="000000"/>
          <w:u w:val="single"/>
        </w:rPr>
        <w:t>odgovorn</w:t>
      </w:r>
      <w:r w:rsidR="00E238A1">
        <w:rPr>
          <w:rFonts w:ascii="Times New Roman" w:hAnsi="Times New Roman"/>
          <w:color w:val="000000"/>
          <w:u w:val="single"/>
        </w:rPr>
        <w:t>ega</w:t>
      </w:r>
      <w:r w:rsidRPr="00834A78">
        <w:rPr>
          <w:rFonts w:ascii="Times New Roman" w:hAnsi="Times New Roman"/>
          <w:color w:val="000000"/>
          <w:u w:val="single"/>
        </w:rPr>
        <w:t xml:space="preserve"> za sproščanje serij</w:t>
      </w:r>
    </w:p>
    <w:p w14:paraId="5F2A12BC" w14:textId="77777777" w:rsidR="007D05F6" w:rsidRPr="00834A78" w:rsidRDefault="007D05F6">
      <w:pPr>
        <w:autoSpaceDE w:val="0"/>
        <w:autoSpaceDN w:val="0"/>
        <w:adjustRightInd w:val="0"/>
        <w:spacing w:after="0" w:line="240" w:lineRule="auto"/>
        <w:rPr>
          <w:rFonts w:ascii="Times New Roman" w:eastAsia="TimesNewRoman" w:hAnsi="Times New Roman"/>
          <w:color w:val="000000"/>
        </w:rPr>
      </w:pPr>
    </w:p>
    <w:p w14:paraId="6C1D8D70" w14:textId="01ED18B8" w:rsidR="002F0E5C" w:rsidRPr="008D161D" w:rsidRDefault="002F0E5C" w:rsidP="00551551">
      <w:pPr>
        <w:widowControl w:val="0"/>
        <w:autoSpaceDE w:val="0"/>
        <w:autoSpaceDN w:val="0"/>
        <w:adjustRightInd w:val="0"/>
        <w:spacing w:line="240" w:lineRule="auto"/>
        <w:ind w:right="119"/>
        <w:contextualSpacing/>
        <w:rPr>
          <w:rFonts w:ascii="Times New Roman" w:hAnsi="Times New Roman"/>
          <w:color w:val="000000"/>
        </w:rPr>
      </w:pPr>
      <w:r w:rsidRPr="008D161D">
        <w:rPr>
          <w:rFonts w:ascii="Times New Roman" w:hAnsi="Times New Roman"/>
          <w:color w:val="000000"/>
        </w:rPr>
        <w:t>Pfizer Service Company BV</w:t>
      </w:r>
    </w:p>
    <w:p w14:paraId="13AF0A3D" w14:textId="77777777" w:rsidR="001A2B5A" w:rsidRPr="001A2B5A" w:rsidRDefault="001A2B5A" w:rsidP="001A2B5A">
      <w:pPr>
        <w:widowControl w:val="0"/>
        <w:autoSpaceDE w:val="0"/>
        <w:autoSpaceDN w:val="0"/>
        <w:adjustRightInd w:val="0"/>
        <w:ind w:right="119"/>
        <w:contextualSpacing/>
        <w:rPr>
          <w:ins w:id="0" w:author="Pfizer-SS" w:date="2025-07-16T10:48:00Z"/>
          <w:rFonts w:ascii="Times New Roman" w:hAnsi="Times New Roman"/>
          <w:color w:val="000000"/>
        </w:rPr>
      </w:pPr>
      <w:bookmarkStart w:id="1" w:name="_Hlk203482220"/>
      <w:ins w:id="2" w:author="Pfizer-SS" w:date="2025-07-16T10:48:00Z">
        <w:r w:rsidRPr="001A2B5A">
          <w:rPr>
            <w:rFonts w:ascii="Times New Roman" w:hAnsi="Times New Roman"/>
            <w:color w:val="000000"/>
          </w:rPr>
          <w:t xml:space="preserve">Hermeslaan 11 </w:t>
        </w:r>
      </w:ins>
    </w:p>
    <w:bookmarkEnd w:id="1"/>
    <w:p w14:paraId="44C7E50B" w14:textId="365C72DB" w:rsidR="002F0E5C" w:rsidDel="001A2B5A" w:rsidRDefault="002F0E5C" w:rsidP="00551551">
      <w:pPr>
        <w:widowControl w:val="0"/>
        <w:autoSpaceDE w:val="0"/>
        <w:autoSpaceDN w:val="0"/>
        <w:adjustRightInd w:val="0"/>
        <w:spacing w:line="240" w:lineRule="auto"/>
        <w:ind w:right="119"/>
        <w:contextualSpacing/>
        <w:rPr>
          <w:del w:id="3" w:author="Pfizer-SS" w:date="2025-07-16T10:48:00Z"/>
          <w:rFonts w:ascii="Times New Roman" w:hAnsi="Times New Roman"/>
          <w:color w:val="000000"/>
        </w:rPr>
      </w:pPr>
      <w:del w:id="4" w:author="Pfizer-SS" w:date="2025-07-16T10:48:00Z">
        <w:r w:rsidDel="001A2B5A">
          <w:rPr>
            <w:rFonts w:ascii="Times New Roman" w:hAnsi="Times New Roman"/>
            <w:color w:val="000000"/>
          </w:rPr>
          <w:delText>Hoge Wei 10</w:delText>
        </w:r>
        <w:r w:rsidRPr="008D161D" w:rsidDel="001A2B5A">
          <w:rPr>
            <w:rFonts w:ascii="Times New Roman" w:hAnsi="Times New Roman"/>
            <w:color w:val="000000"/>
          </w:rPr>
          <w:delText xml:space="preserve"> </w:delText>
        </w:r>
      </w:del>
    </w:p>
    <w:p w14:paraId="43AAAB71" w14:textId="09A10932" w:rsidR="002F0E5C" w:rsidRDefault="002F0E5C" w:rsidP="00551551">
      <w:pPr>
        <w:widowControl w:val="0"/>
        <w:autoSpaceDE w:val="0"/>
        <w:autoSpaceDN w:val="0"/>
        <w:adjustRightInd w:val="0"/>
        <w:spacing w:line="240" w:lineRule="auto"/>
        <w:ind w:right="119"/>
        <w:contextualSpacing/>
        <w:rPr>
          <w:rFonts w:ascii="Times New Roman" w:hAnsi="Times New Roman"/>
          <w:color w:val="000000"/>
        </w:rPr>
      </w:pPr>
      <w:r>
        <w:rPr>
          <w:rFonts w:ascii="Times New Roman" w:hAnsi="Times New Roman"/>
          <w:color w:val="000000"/>
        </w:rPr>
        <w:t>193</w:t>
      </w:r>
      <w:del w:id="5" w:author="Pfizer-SS" w:date="2025-07-16T10:48:00Z">
        <w:r w:rsidDel="001A2B5A">
          <w:rPr>
            <w:rFonts w:ascii="Times New Roman" w:hAnsi="Times New Roman"/>
            <w:color w:val="000000"/>
          </w:rPr>
          <w:delText>0</w:delText>
        </w:r>
      </w:del>
      <w:ins w:id="6" w:author="Pfizer-SS" w:date="2025-07-16T10:48:00Z">
        <w:r w:rsidR="001A2B5A">
          <w:rPr>
            <w:rFonts w:ascii="Times New Roman" w:hAnsi="Times New Roman"/>
            <w:color w:val="000000"/>
          </w:rPr>
          <w:t>2</w:t>
        </w:r>
      </w:ins>
      <w:r>
        <w:rPr>
          <w:rFonts w:ascii="Times New Roman" w:hAnsi="Times New Roman"/>
          <w:color w:val="000000"/>
        </w:rPr>
        <w:t xml:space="preserve"> Zaventem</w:t>
      </w:r>
      <w:r w:rsidRPr="008D161D">
        <w:rPr>
          <w:rFonts w:ascii="Times New Roman" w:hAnsi="Times New Roman"/>
          <w:color w:val="000000"/>
        </w:rPr>
        <w:t xml:space="preserve"> </w:t>
      </w:r>
    </w:p>
    <w:p w14:paraId="057FDCBB" w14:textId="77777777" w:rsidR="002F0E5C" w:rsidRDefault="002F0E5C" w:rsidP="002F0E5C">
      <w:pPr>
        <w:autoSpaceDE w:val="0"/>
        <w:autoSpaceDN w:val="0"/>
        <w:adjustRightInd w:val="0"/>
        <w:spacing w:after="0" w:line="240" w:lineRule="auto"/>
        <w:rPr>
          <w:rFonts w:ascii="Times New Roman" w:hAnsi="Times New Roman"/>
          <w:color w:val="000000"/>
        </w:rPr>
      </w:pPr>
      <w:r w:rsidRPr="008D161D">
        <w:rPr>
          <w:rFonts w:ascii="Times New Roman" w:hAnsi="Times New Roman"/>
          <w:color w:val="000000"/>
        </w:rPr>
        <w:t>Belgi</w:t>
      </w:r>
      <w:r>
        <w:rPr>
          <w:rFonts w:ascii="Times New Roman" w:hAnsi="Times New Roman"/>
          <w:color w:val="000000"/>
        </w:rPr>
        <w:t>ja</w:t>
      </w:r>
    </w:p>
    <w:p w14:paraId="15439AC6" w14:textId="77777777" w:rsidR="002F0E5C" w:rsidRDefault="002F0E5C" w:rsidP="002F0E5C">
      <w:pPr>
        <w:autoSpaceDE w:val="0"/>
        <w:autoSpaceDN w:val="0"/>
        <w:adjustRightInd w:val="0"/>
        <w:spacing w:after="0" w:line="240" w:lineRule="auto"/>
        <w:rPr>
          <w:rFonts w:ascii="Times New Roman" w:eastAsia="TimesNewRoman" w:hAnsi="Times New Roman"/>
          <w:color w:val="000000"/>
        </w:rPr>
      </w:pPr>
    </w:p>
    <w:p w14:paraId="5D95512E" w14:textId="77777777" w:rsidR="007D05F6" w:rsidRPr="00834A78" w:rsidRDefault="007D05F6">
      <w:pPr>
        <w:autoSpaceDE w:val="0"/>
        <w:autoSpaceDN w:val="0"/>
        <w:adjustRightInd w:val="0"/>
        <w:spacing w:after="0" w:line="240" w:lineRule="auto"/>
        <w:rPr>
          <w:rFonts w:ascii="Times New Roman" w:eastAsia="TimesNewRoman" w:hAnsi="Times New Roman"/>
          <w:color w:val="000000"/>
        </w:rPr>
      </w:pPr>
    </w:p>
    <w:p w14:paraId="445834D7" w14:textId="77777777" w:rsidR="007D05F6" w:rsidRPr="00F30630" w:rsidRDefault="007D05F6" w:rsidP="00063160">
      <w:pPr>
        <w:pStyle w:val="Heading1"/>
        <w:ind w:left="720" w:hanging="720"/>
        <w:rPr>
          <w:rFonts w:ascii="Times New Roman" w:hAnsi="Times New Roman"/>
        </w:rPr>
      </w:pPr>
      <w:r w:rsidRPr="00F30630">
        <w:rPr>
          <w:rFonts w:ascii="Times New Roman" w:hAnsi="Times New Roman"/>
        </w:rPr>
        <w:t>B.</w:t>
      </w:r>
      <w:r w:rsidRPr="00B5343F">
        <w:rPr>
          <w:rFonts w:ascii="Times New Roman" w:hAnsi="Times New Roman"/>
        </w:rPr>
        <w:tab/>
      </w:r>
      <w:r w:rsidRPr="00F30630">
        <w:rPr>
          <w:rFonts w:ascii="Times New Roman" w:hAnsi="Times New Roman"/>
        </w:rPr>
        <w:t>POGOJI ALI OMEJITVE GLEDE OSKRBE IN UPORABE</w:t>
      </w:r>
    </w:p>
    <w:p w14:paraId="06F001DD" w14:textId="77777777" w:rsidR="007D05F6" w:rsidRPr="00B946C1" w:rsidRDefault="007D05F6">
      <w:pPr>
        <w:autoSpaceDE w:val="0"/>
        <w:autoSpaceDN w:val="0"/>
        <w:adjustRightInd w:val="0"/>
        <w:spacing w:after="0" w:line="240" w:lineRule="auto"/>
        <w:rPr>
          <w:rFonts w:ascii="Times New Roman" w:eastAsia="TimesNewRoman" w:hAnsi="Times New Roman"/>
          <w:color w:val="000000"/>
        </w:rPr>
      </w:pPr>
    </w:p>
    <w:p w14:paraId="40842206" w14:textId="77777777" w:rsidR="007D05F6" w:rsidRPr="00B946C1" w:rsidRDefault="007D05F6">
      <w:pPr>
        <w:autoSpaceDE w:val="0"/>
        <w:autoSpaceDN w:val="0"/>
        <w:adjustRightInd w:val="0"/>
        <w:spacing w:after="0" w:line="240" w:lineRule="auto"/>
        <w:rPr>
          <w:rFonts w:ascii="Times New Roman" w:eastAsia="TimesNewRoman" w:hAnsi="Times New Roman"/>
          <w:color w:val="000000"/>
        </w:rPr>
      </w:pPr>
      <w:r w:rsidRPr="00B946C1">
        <w:rPr>
          <w:rFonts w:ascii="Times New Roman" w:hAnsi="Times New Roman"/>
          <w:color w:val="000000"/>
        </w:rPr>
        <w:t>Predpisovanje in izdaja zdravila je le na recept.</w:t>
      </w:r>
    </w:p>
    <w:p w14:paraId="281A1680" w14:textId="77777777" w:rsidR="007D05F6" w:rsidRPr="00B946C1" w:rsidRDefault="007D05F6">
      <w:pPr>
        <w:autoSpaceDE w:val="0"/>
        <w:autoSpaceDN w:val="0"/>
        <w:adjustRightInd w:val="0"/>
        <w:spacing w:after="0" w:line="240" w:lineRule="auto"/>
        <w:rPr>
          <w:rFonts w:ascii="Times New Roman" w:eastAsia="TimesNewRoman" w:hAnsi="Times New Roman"/>
          <w:color w:val="000000"/>
        </w:rPr>
      </w:pPr>
    </w:p>
    <w:p w14:paraId="0BDDE992" w14:textId="77777777" w:rsidR="007D05F6" w:rsidRPr="00B946C1" w:rsidRDefault="007D05F6">
      <w:pPr>
        <w:autoSpaceDE w:val="0"/>
        <w:autoSpaceDN w:val="0"/>
        <w:adjustRightInd w:val="0"/>
        <w:spacing w:after="0" w:line="240" w:lineRule="auto"/>
        <w:rPr>
          <w:rFonts w:ascii="Times New Roman" w:eastAsia="TimesNewRoman" w:hAnsi="Times New Roman"/>
          <w:color w:val="000000"/>
        </w:rPr>
      </w:pPr>
    </w:p>
    <w:p w14:paraId="5B563AF0" w14:textId="77777777" w:rsidR="007D05F6" w:rsidRPr="00F30630" w:rsidRDefault="007D05F6" w:rsidP="00063160">
      <w:pPr>
        <w:pStyle w:val="Heading1"/>
        <w:ind w:left="720" w:hanging="720"/>
        <w:rPr>
          <w:rFonts w:ascii="Times New Roman" w:hAnsi="Times New Roman"/>
        </w:rPr>
      </w:pPr>
      <w:r w:rsidRPr="00F30630">
        <w:rPr>
          <w:rFonts w:ascii="Times New Roman" w:hAnsi="Times New Roman"/>
        </w:rPr>
        <w:t>C.</w:t>
      </w:r>
      <w:r w:rsidRPr="00B5343F">
        <w:rPr>
          <w:rFonts w:ascii="Times New Roman" w:hAnsi="Times New Roman"/>
        </w:rPr>
        <w:tab/>
      </w:r>
      <w:r w:rsidRPr="00F30630">
        <w:rPr>
          <w:rFonts w:ascii="Times New Roman" w:hAnsi="Times New Roman"/>
        </w:rPr>
        <w:t>DRUGI POGOJI IN ZAHTEVE DOVOLJENJA ZA PROMET Z ZDRAVILOM</w:t>
      </w:r>
    </w:p>
    <w:p w14:paraId="161FEC2C" w14:textId="77777777" w:rsidR="007D05F6" w:rsidRPr="00B946C1" w:rsidRDefault="007D05F6">
      <w:pPr>
        <w:autoSpaceDE w:val="0"/>
        <w:autoSpaceDN w:val="0"/>
        <w:adjustRightInd w:val="0"/>
        <w:spacing w:after="0" w:line="240" w:lineRule="auto"/>
        <w:rPr>
          <w:rFonts w:ascii="Times New Roman" w:eastAsia="TimesNewRoman,Bold" w:hAnsi="Times New Roman"/>
          <w:b/>
          <w:bCs/>
          <w:color w:val="000000"/>
        </w:rPr>
      </w:pPr>
    </w:p>
    <w:p w14:paraId="61B4056F" w14:textId="77777777" w:rsidR="007D05F6" w:rsidRPr="00B946C1" w:rsidRDefault="007D05F6" w:rsidP="00ED75AA">
      <w:pPr>
        <w:numPr>
          <w:ilvl w:val="0"/>
          <w:numId w:val="38"/>
        </w:numPr>
        <w:autoSpaceDE w:val="0"/>
        <w:autoSpaceDN w:val="0"/>
        <w:adjustRightInd w:val="0"/>
        <w:spacing w:after="0" w:line="240" w:lineRule="auto"/>
        <w:ind w:left="567" w:hanging="567"/>
        <w:rPr>
          <w:rFonts w:ascii="Times New Roman" w:eastAsia="TimesNewRoman,Bold" w:hAnsi="Times New Roman"/>
          <w:b/>
          <w:bCs/>
          <w:color w:val="000000"/>
        </w:rPr>
      </w:pPr>
      <w:r w:rsidRPr="00B946C1">
        <w:rPr>
          <w:rFonts w:ascii="Times New Roman" w:hAnsi="Times New Roman"/>
          <w:b/>
          <w:color w:val="000000"/>
        </w:rPr>
        <w:t>Redno posodobljena poročila o varnosti zdravila (PSUR)</w:t>
      </w:r>
    </w:p>
    <w:p w14:paraId="52416F08" w14:textId="77777777" w:rsidR="000012AB" w:rsidRDefault="000012AB">
      <w:pPr>
        <w:autoSpaceDE w:val="0"/>
        <w:autoSpaceDN w:val="0"/>
        <w:adjustRightInd w:val="0"/>
        <w:spacing w:after="0" w:line="240" w:lineRule="auto"/>
        <w:rPr>
          <w:rFonts w:ascii="Times New Roman" w:hAnsi="Times New Roman"/>
          <w:color w:val="000000"/>
        </w:rPr>
      </w:pPr>
    </w:p>
    <w:p w14:paraId="334D5B7A" w14:textId="77777777" w:rsidR="007D05F6" w:rsidRPr="00B946C1" w:rsidRDefault="007D05F6">
      <w:pPr>
        <w:autoSpaceDE w:val="0"/>
        <w:autoSpaceDN w:val="0"/>
        <w:adjustRightInd w:val="0"/>
        <w:spacing w:after="0" w:line="240" w:lineRule="auto"/>
        <w:rPr>
          <w:rFonts w:ascii="Times New Roman" w:eastAsia="TimesNewRoman" w:hAnsi="Times New Roman"/>
          <w:color w:val="000000"/>
        </w:rPr>
      </w:pPr>
      <w:r w:rsidRPr="00B946C1">
        <w:rPr>
          <w:rFonts w:ascii="Times New Roman" w:hAnsi="Times New Roman"/>
          <w:color w:val="000000"/>
        </w:rPr>
        <w:t xml:space="preserve">Zahteve glede predložitve </w:t>
      </w:r>
      <w:r w:rsidR="000012AB">
        <w:rPr>
          <w:rFonts w:ascii="Times New Roman" w:hAnsi="Times New Roman"/>
          <w:color w:val="000000"/>
        </w:rPr>
        <w:t xml:space="preserve">PSUR </w:t>
      </w:r>
      <w:r w:rsidRPr="00B946C1">
        <w:rPr>
          <w:rFonts w:ascii="Times New Roman" w:hAnsi="Times New Roman"/>
          <w:color w:val="000000"/>
        </w:rPr>
        <w:t>za to zdravilo so določene v seznamu referenčnih datumov EU (seznamu EURD), opredeljenem v členu 107c(7) Direktive 2001/83/ES, in vseh kasnejših posodobitvah, objavljenih na evropskem spletnem portalu o zdravilih.</w:t>
      </w:r>
    </w:p>
    <w:p w14:paraId="39BB1B6E" w14:textId="77777777" w:rsidR="007D05F6" w:rsidRPr="00B946C1" w:rsidRDefault="007D05F6">
      <w:pPr>
        <w:autoSpaceDE w:val="0"/>
        <w:autoSpaceDN w:val="0"/>
        <w:adjustRightInd w:val="0"/>
        <w:spacing w:after="0" w:line="240" w:lineRule="auto"/>
        <w:rPr>
          <w:rFonts w:ascii="Times New Roman" w:eastAsia="TimesNewRoman" w:hAnsi="Times New Roman"/>
          <w:color w:val="000000"/>
        </w:rPr>
      </w:pPr>
    </w:p>
    <w:p w14:paraId="5A182912" w14:textId="77777777" w:rsidR="007D05F6" w:rsidRPr="00B946C1" w:rsidRDefault="007D05F6">
      <w:pPr>
        <w:autoSpaceDE w:val="0"/>
        <w:autoSpaceDN w:val="0"/>
        <w:adjustRightInd w:val="0"/>
        <w:spacing w:after="0" w:line="240" w:lineRule="auto"/>
        <w:rPr>
          <w:rFonts w:ascii="Times New Roman" w:eastAsia="TimesNewRoman" w:hAnsi="Times New Roman"/>
          <w:color w:val="000000"/>
        </w:rPr>
      </w:pPr>
    </w:p>
    <w:p w14:paraId="6BEC76C5" w14:textId="77777777" w:rsidR="007D05F6" w:rsidRPr="00F30630" w:rsidRDefault="007D05F6" w:rsidP="00063160">
      <w:pPr>
        <w:pStyle w:val="Heading1"/>
        <w:ind w:left="720" w:hanging="720"/>
        <w:rPr>
          <w:rFonts w:ascii="Times New Roman" w:hAnsi="Times New Roman"/>
        </w:rPr>
      </w:pPr>
      <w:r w:rsidRPr="00F30630">
        <w:rPr>
          <w:rFonts w:ascii="Times New Roman" w:hAnsi="Times New Roman"/>
        </w:rPr>
        <w:t>D.</w:t>
      </w:r>
      <w:r w:rsidRPr="00B5343F">
        <w:rPr>
          <w:rFonts w:ascii="Times New Roman" w:hAnsi="Times New Roman"/>
        </w:rPr>
        <w:tab/>
      </w:r>
      <w:r w:rsidRPr="00F30630">
        <w:rPr>
          <w:rFonts w:ascii="Times New Roman" w:hAnsi="Times New Roman"/>
        </w:rPr>
        <w:t>POGOJI ALI OMEJITVE V ZVEZI Z VARNO IN UČINKOVITO UPORABO ZDRAVILA</w:t>
      </w:r>
    </w:p>
    <w:p w14:paraId="69955E99" w14:textId="77777777" w:rsidR="007D05F6" w:rsidRPr="00834A78" w:rsidRDefault="007D05F6">
      <w:pPr>
        <w:autoSpaceDE w:val="0"/>
        <w:autoSpaceDN w:val="0"/>
        <w:adjustRightInd w:val="0"/>
        <w:spacing w:after="0" w:line="240" w:lineRule="auto"/>
        <w:rPr>
          <w:rFonts w:ascii="Times New Roman" w:eastAsia="TimesNewRoman,Bold" w:hAnsi="Times New Roman"/>
          <w:b/>
          <w:bCs/>
          <w:color w:val="000000"/>
        </w:rPr>
      </w:pPr>
    </w:p>
    <w:p w14:paraId="225AF750" w14:textId="77777777" w:rsidR="007D05F6" w:rsidRPr="00834A78" w:rsidRDefault="007D05F6" w:rsidP="00ED75AA">
      <w:pPr>
        <w:numPr>
          <w:ilvl w:val="0"/>
          <w:numId w:val="45"/>
        </w:numPr>
        <w:autoSpaceDE w:val="0"/>
        <w:autoSpaceDN w:val="0"/>
        <w:adjustRightInd w:val="0"/>
        <w:spacing w:after="0" w:line="240" w:lineRule="auto"/>
        <w:ind w:left="567" w:hanging="567"/>
        <w:rPr>
          <w:rFonts w:ascii="Times New Roman" w:eastAsia="TimesNewRoman,Bold" w:hAnsi="Times New Roman"/>
          <w:b/>
          <w:bCs/>
          <w:color w:val="000000"/>
        </w:rPr>
      </w:pPr>
      <w:r w:rsidRPr="00834A78">
        <w:rPr>
          <w:rFonts w:ascii="Times New Roman" w:hAnsi="Times New Roman"/>
          <w:b/>
          <w:color w:val="000000"/>
        </w:rPr>
        <w:t>Načrt za obvladovanje tveganj (RMP)</w:t>
      </w:r>
    </w:p>
    <w:p w14:paraId="16CE88D7" w14:textId="77777777" w:rsidR="006F3CF9" w:rsidRDefault="006F3CF9">
      <w:pPr>
        <w:autoSpaceDE w:val="0"/>
        <w:autoSpaceDN w:val="0"/>
        <w:adjustRightInd w:val="0"/>
        <w:spacing w:after="0" w:line="240" w:lineRule="auto"/>
        <w:rPr>
          <w:rFonts w:ascii="Times New Roman" w:hAnsi="Times New Roman"/>
          <w:color w:val="000000"/>
        </w:rPr>
      </w:pPr>
    </w:p>
    <w:p w14:paraId="0C644C3E" w14:textId="77777777" w:rsidR="007D05F6" w:rsidRPr="00834A78" w:rsidRDefault="007D05F6">
      <w:pPr>
        <w:autoSpaceDE w:val="0"/>
        <w:autoSpaceDN w:val="0"/>
        <w:adjustRightInd w:val="0"/>
        <w:spacing w:after="0" w:line="240" w:lineRule="auto"/>
        <w:rPr>
          <w:rFonts w:ascii="Times New Roman" w:eastAsia="TimesNewRoman" w:hAnsi="Times New Roman"/>
          <w:color w:val="000000"/>
        </w:rPr>
      </w:pPr>
      <w:r w:rsidRPr="00834A78">
        <w:rPr>
          <w:rFonts w:ascii="Times New Roman" w:hAnsi="Times New Roman"/>
          <w:color w:val="000000"/>
        </w:rPr>
        <w:t>Imetnik dovoljenja za promet z zdravilom bo izvedel zahtevane farmakovigilančne aktivnosti in ukrepe, podrobno opisane v sprejetem RMP, predloženem v modulu 1.8.2 dovoljenja za promet z zdravilom, in vseh nadaljnjih sprejetih posodobitvah RMP.</w:t>
      </w:r>
    </w:p>
    <w:p w14:paraId="7ECD9979" w14:textId="77777777" w:rsidR="007D05F6" w:rsidRPr="00834A78" w:rsidRDefault="007D05F6">
      <w:pPr>
        <w:autoSpaceDE w:val="0"/>
        <w:autoSpaceDN w:val="0"/>
        <w:adjustRightInd w:val="0"/>
        <w:spacing w:after="0" w:line="240" w:lineRule="auto"/>
        <w:rPr>
          <w:rFonts w:ascii="Times New Roman" w:eastAsia="TimesNewRoman" w:hAnsi="Times New Roman"/>
          <w:color w:val="000000"/>
        </w:rPr>
      </w:pPr>
    </w:p>
    <w:p w14:paraId="3085A494" w14:textId="77777777" w:rsidR="007D05F6" w:rsidRPr="00834A78" w:rsidRDefault="007D05F6">
      <w:pPr>
        <w:autoSpaceDE w:val="0"/>
        <w:autoSpaceDN w:val="0"/>
        <w:adjustRightInd w:val="0"/>
        <w:spacing w:after="0" w:line="240" w:lineRule="auto"/>
        <w:rPr>
          <w:rFonts w:ascii="Times New Roman" w:eastAsia="TimesNewRoman" w:hAnsi="Times New Roman"/>
          <w:color w:val="000000"/>
        </w:rPr>
      </w:pPr>
      <w:r w:rsidRPr="00834A78">
        <w:rPr>
          <w:rFonts w:ascii="Times New Roman" w:hAnsi="Times New Roman"/>
          <w:color w:val="000000"/>
        </w:rPr>
        <w:t>Posodobljen RMP je treba predložiti:</w:t>
      </w:r>
    </w:p>
    <w:p w14:paraId="120791B8" w14:textId="77777777" w:rsidR="007D05F6" w:rsidRPr="00834A78" w:rsidRDefault="007D05F6" w:rsidP="00ED75AA">
      <w:pPr>
        <w:numPr>
          <w:ilvl w:val="0"/>
          <w:numId w:val="45"/>
        </w:numPr>
        <w:autoSpaceDE w:val="0"/>
        <w:autoSpaceDN w:val="0"/>
        <w:adjustRightInd w:val="0"/>
        <w:spacing w:after="0" w:line="240" w:lineRule="auto"/>
        <w:ind w:left="567" w:hanging="567"/>
        <w:rPr>
          <w:rFonts w:ascii="Times New Roman" w:eastAsia="TimesNewRoman" w:hAnsi="Times New Roman"/>
          <w:color w:val="000000"/>
        </w:rPr>
      </w:pPr>
      <w:r w:rsidRPr="00834A78">
        <w:rPr>
          <w:rFonts w:ascii="Times New Roman" w:hAnsi="Times New Roman"/>
          <w:color w:val="000000"/>
        </w:rPr>
        <w:t>na zahtevo Evropske agencije za zdravila;</w:t>
      </w:r>
    </w:p>
    <w:p w14:paraId="476DEC0D" w14:textId="77777777" w:rsidR="007D05F6" w:rsidRPr="00834A78" w:rsidRDefault="007D05F6" w:rsidP="00ED75AA">
      <w:pPr>
        <w:numPr>
          <w:ilvl w:val="0"/>
          <w:numId w:val="45"/>
        </w:numPr>
        <w:autoSpaceDE w:val="0"/>
        <w:autoSpaceDN w:val="0"/>
        <w:adjustRightInd w:val="0"/>
        <w:spacing w:after="0" w:line="240" w:lineRule="auto"/>
        <w:ind w:left="567" w:hanging="567"/>
        <w:rPr>
          <w:rFonts w:ascii="Times New Roman" w:eastAsia="TimesNewRoman" w:hAnsi="Times New Roman"/>
          <w:color w:val="000000"/>
        </w:rPr>
      </w:pPr>
      <w:r w:rsidRPr="00834A78">
        <w:rPr>
          <w:rFonts w:ascii="Times New Roman" w:hAnsi="Times New Roman"/>
          <w:color w:val="000000"/>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F058F01" w14:textId="77777777" w:rsidR="007D05F6" w:rsidRPr="00834A78" w:rsidRDefault="007D05F6">
      <w:pPr>
        <w:autoSpaceDE w:val="0"/>
        <w:autoSpaceDN w:val="0"/>
        <w:adjustRightInd w:val="0"/>
        <w:spacing w:after="0" w:line="240" w:lineRule="auto"/>
        <w:rPr>
          <w:rFonts w:ascii="Times New Roman" w:hAnsi="Times New Roman"/>
        </w:rPr>
      </w:pPr>
    </w:p>
    <w:p w14:paraId="734C02DC" w14:textId="77777777" w:rsidR="007D05F6" w:rsidRPr="00834A78" w:rsidRDefault="0024006F" w:rsidP="0024006F">
      <w:pPr>
        <w:pStyle w:val="Default"/>
        <w:jc w:val="center"/>
        <w:rPr>
          <w:sz w:val="22"/>
          <w:szCs w:val="22"/>
        </w:rPr>
      </w:pPr>
      <w:r>
        <w:rPr>
          <w:color w:val="auto"/>
          <w:sz w:val="22"/>
          <w:szCs w:val="22"/>
        </w:rPr>
        <w:br w:type="page"/>
      </w:r>
    </w:p>
    <w:p w14:paraId="4616A889" w14:textId="77777777" w:rsidR="007D05F6" w:rsidRPr="00834A78" w:rsidRDefault="007D05F6">
      <w:pPr>
        <w:pStyle w:val="Default"/>
        <w:jc w:val="center"/>
        <w:rPr>
          <w:sz w:val="22"/>
          <w:szCs w:val="22"/>
        </w:rPr>
      </w:pPr>
    </w:p>
    <w:p w14:paraId="6E4C57EC" w14:textId="77777777" w:rsidR="007D05F6" w:rsidRPr="00834A78" w:rsidRDefault="007D05F6">
      <w:pPr>
        <w:pStyle w:val="Default"/>
        <w:jc w:val="center"/>
        <w:rPr>
          <w:sz w:val="22"/>
          <w:szCs w:val="22"/>
        </w:rPr>
      </w:pPr>
    </w:p>
    <w:p w14:paraId="01D5F5DE" w14:textId="77777777" w:rsidR="007D05F6" w:rsidRPr="00834A78" w:rsidRDefault="007D05F6">
      <w:pPr>
        <w:pStyle w:val="Default"/>
        <w:jc w:val="center"/>
        <w:rPr>
          <w:sz w:val="22"/>
          <w:szCs w:val="22"/>
        </w:rPr>
      </w:pPr>
    </w:p>
    <w:p w14:paraId="08460651" w14:textId="77777777" w:rsidR="007D05F6" w:rsidRPr="00834A78" w:rsidRDefault="007D05F6">
      <w:pPr>
        <w:pStyle w:val="Default"/>
        <w:jc w:val="center"/>
        <w:rPr>
          <w:sz w:val="22"/>
          <w:szCs w:val="22"/>
        </w:rPr>
      </w:pPr>
    </w:p>
    <w:p w14:paraId="016CFB8B" w14:textId="77777777" w:rsidR="007D05F6" w:rsidRPr="00834A78" w:rsidRDefault="007D05F6">
      <w:pPr>
        <w:pStyle w:val="Default"/>
        <w:jc w:val="center"/>
        <w:rPr>
          <w:sz w:val="22"/>
          <w:szCs w:val="22"/>
        </w:rPr>
      </w:pPr>
    </w:p>
    <w:p w14:paraId="4CFAAAC0" w14:textId="77777777" w:rsidR="007D05F6" w:rsidRPr="00834A78" w:rsidRDefault="007D05F6">
      <w:pPr>
        <w:pStyle w:val="Default"/>
        <w:jc w:val="center"/>
        <w:rPr>
          <w:sz w:val="22"/>
          <w:szCs w:val="22"/>
        </w:rPr>
      </w:pPr>
    </w:p>
    <w:p w14:paraId="4775593A" w14:textId="77777777" w:rsidR="007D05F6" w:rsidRPr="00834A78" w:rsidRDefault="007D05F6">
      <w:pPr>
        <w:pStyle w:val="Default"/>
        <w:jc w:val="center"/>
        <w:rPr>
          <w:sz w:val="22"/>
          <w:szCs w:val="22"/>
        </w:rPr>
      </w:pPr>
    </w:p>
    <w:p w14:paraId="7BECDD6F" w14:textId="77777777" w:rsidR="007D05F6" w:rsidRPr="00834A78" w:rsidRDefault="007D05F6">
      <w:pPr>
        <w:pStyle w:val="Default"/>
        <w:jc w:val="center"/>
        <w:rPr>
          <w:sz w:val="22"/>
          <w:szCs w:val="22"/>
        </w:rPr>
      </w:pPr>
    </w:p>
    <w:p w14:paraId="48F7E395" w14:textId="77777777" w:rsidR="007D05F6" w:rsidRPr="00834A78" w:rsidRDefault="007D05F6">
      <w:pPr>
        <w:pStyle w:val="Default"/>
        <w:jc w:val="center"/>
        <w:rPr>
          <w:sz w:val="22"/>
          <w:szCs w:val="22"/>
        </w:rPr>
      </w:pPr>
    </w:p>
    <w:p w14:paraId="68E2B97F" w14:textId="77777777" w:rsidR="007D05F6" w:rsidRPr="00834A78" w:rsidRDefault="007D05F6">
      <w:pPr>
        <w:pStyle w:val="Default"/>
        <w:jc w:val="center"/>
        <w:rPr>
          <w:sz w:val="22"/>
          <w:szCs w:val="22"/>
        </w:rPr>
      </w:pPr>
    </w:p>
    <w:p w14:paraId="5CF32C54" w14:textId="77777777" w:rsidR="007D05F6" w:rsidRPr="00834A78" w:rsidRDefault="007D05F6">
      <w:pPr>
        <w:pStyle w:val="Default"/>
        <w:jc w:val="center"/>
        <w:rPr>
          <w:sz w:val="22"/>
          <w:szCs w:val="22"/>
        </w:rPr>
      </w:pPr>
    </w:p>
    <w:p w14:paraId="77F881A2" w14:textId="77777777" w:rsidR="007D05F6" w:rsidRPr="00834A78" w:rsidRDefault="007D05F6">
      <w:pPr>
        <w:pStyle w:val="Default"/>
        <w:jc w:val="center"/>
        <w:rPr>
          <w:sz w:val="22"/>
          <w:szCs w:val="22"/>
        </w:rPr>
      </w:pPr>
    </w:p>
    <w:p w14:paraId="13920C01" w14:textId="77777777" w:rsidR="007D05F6" w:rsidRPr="00834A78" w:rsidRDefault="007D05F6">
      <w:pPr>
        <w:pStyle w:val="Default"/>
        <w:jc w:val="center"/>
        <w:rPr>
          <w:sz w:val="22"/>
          <w:szCs w:val="22"/>
        </w:rPr>
      </w:pPr>
    </w:p>
    <w:p w14:paraId="64E3486B" w14:textId="77777777" w:rsidR="007D05F6" w:rsidRDefault="007D05F6">
      <w:pPr>
        <w:pStyle w:val="Default"/>
        <w:jc w:val="center"/>
        <w:rPr>
          <w:sz w:val="22"/>
          <w:szCs w:val="22"/>
        </w:rPr>
      </w:pPr>
    </w:p>
    <w:p w14:paraId="7E5E2AB3" w14:textId="77777777" w:rsidR="00610B20" w:rsidRDefault="00610B20">
      <w:pPr>
        <w:pStyle w:val="Default"/>
        <w:jc w:val="center"/>
        <w:rPr>
          <w:sz w:val="22"/>
          <w:szCs w:val="22"/>
        </w:rPr>
      </w:pPr>
    </w:p>
    <w:p w14:paraId="7D992290" w14:textId="77777777" w:rsidR="00610B20" w:rsidRDefault="00610B20">
      <w:pPr>
        <w:pStyle w:val="Default"/>
        <w:jc w:val="center"/>
        <w:rPr>
          <w:sz w:val="22"/>
          <w:szCs w:val="22"/>
        </w:rPr>
      </w:pPr>
    </w:p>
    <w:p w14:paraId="76CFF328" w14:textId="77777777" w:rsidR="00610B20" w:rsidRDefault="00610B20">
      <w:pPr>
        <w:pStyle w:val="Default"/>
        <w:jc w:val="center"/>
        <w:rPr>
          <w:sz w:val="22"/>
          <w:szCs w:val="22"/>
        </w:rPr>
      </w:pPr>
    </w:p>
    <w:p w14:paraId="22B047AF" w14:textId="77777777" w:rsidR="00610B20" w:rsidRDefault="00610B20">
      <w:pPr>
        <w:pStyle w:val="Default"/>
        <w:jc w:val="center"/>
        <w:rPr>
          <w:sz w:val="22"/>
          <w:szCs w:val="22"/>
        </w:rPr>
      </w:pPr>
    </w:p>
    <w:p w14:paraId="5FBACBAE" w14:textId="77777777" w:rsidR="00610B20" w:rsidRDefault="00610B20">
      <w:pPr>
        <w:pStyle w:val="Default"/>
        <w:jc w:val="center"/>
        <w:rPr>
          <w:sz w:val="22"/>
          <w:szCs w:val="22"/>
        </w:rPr>
      </w:pPr>
    </w:p>
    <w:p w14:paraId="1C24BA83" w14:textId="77777777" w:rsidR="00610B20" w:rsidRPr="00834A78" w:rsidRDefault="00610B20">
      <w:pPr>
        <w:pStyle w:val="Default"/>
        <w:jc w:val="center"/>
        <w:rPr>
          <w:sz w:val="22"/>
          <w:szCs w:val="22"/>
        </w:rPr>
      </w:pPr>
    </w:p>
    <w:p w14:paraId="4814076F" w14:textId="77777777" w:rsidR="007D05F6" w:rsidRPr="00834A78" w:rsidRDefault="007D05F6">
      <w:pPr>
        <w:pStyle w:val="Default"/>
        <w:jc w:val="center"/>
        <w:rPr>
          <w:sz w:val="22"/>
          <w:szCs w:val="22"/>
        </w:rPr>
      </w:pPr>
    </w:p>
    <w:p w14:paraId="436E10FB" w14:textId="77777777" w:rsidR="007D05F6" w:rsidRPr="00834A78" w:rsidRDefault="007D05F6">
      <w:pPr>
        <w:pStyle w:val="Default"/>
        <w:jc w:val="center"/>
        <w:rPr>
          <w:sz w:val="22"/>
          <w:szCs w:val="22"/>
        </w:rPr>
      </w:pPr>
    </w:p>
    <w:p w14:paraId="708E36FC" w14:textId="77777777" w:rsidR="007D05F6" w:rsidRPr="00834A78" w:rsidRDefault="007D05F6">
      <w:pPr>
        <w:pStyle w:val="Default"/>
        <w:ind w:left="142"/>
        <w:jc w:val="center"/>
        <w:rPr>
          <w:b/>
          <w:bCs/>
          <w:sz w:val="22"/>
          <w:szCs w:val="22"/>
        </w:rPr>
      </w:pPr>
      <w:r w:rsidRPr="00834A78">
        <w:rPr>
          <w:b/>
          <w:sz w:val="22"/>
        </w:rPr>
        <w:t>PRILOGA III</w:t>
      </w:r>
    </w:p>
    <w:p w14:paraId="1AE05E88" w14:textId="77777777" w:rsidR="007D05F6" w:rsidRPr="00834A78" w:rsidRDefault="007D05F6">
      <w:pPr>
        <w:pStyle w:val="Default"/>
        <w:ind w:left="142"/>
        <w:jc w:val="center"/>
        <w:rPr>
          <w:sz w:val="22"/>
          <w:szCs w:val="22"/>
        </w:rPr>
      </w:pPr>
    </w:p>
    <w:p w14:paraId="2C9739FC" w14:textId="77777777" w:rsidR="007D05F6" w:rsidRPr="00834A78" w:rsidRDefault="007D05F6">
      <w:pPr>
        <w:pStyle w:val="Default"/>
        <w:ind w:left="142"/>
        <w:jc w:val="center"/>
        <w:rPr>
          <w:b/>
          <w:bCs/>
          <w:sz w:val="22"/>
          <w:szCs w:val="22"/>
        </w:rPr>
      </w:pPr>
      <w:r w:rsidRPr="00834A78">
        <w:rPr>
          <w:b/>
          <w:sz w:val="22"/>
        </w:rPr>
        <w:t>OZNAČEVANJE IN NAVODILO ZA UPORABO</w:t>
      </w:r>
    </w:p>
    <w:p w14:paraId="40984353" w14:textId="77777777" w:rsidR="007D05F6" w:rsidRPr="00834A78" w:rsidRDefault="007D05F6">
      <w:pPr>
        <w:spacing w:after="0" w:line="240" w:lineRule="auto"/>
        <w:jc w:val="center"/>
        <w:rPr>
          <w:rFonts w:ascii="Times New Roman" w:hAnsi="Times New Roman"/>
          <w:b/>
          <w:bCs/>
          <w:color w:val="000000"/>
        </w:rPr>
      </w:pPr>
      <w:r w:rsidRPr="00D640E4">
        <w:br w:type="page"/>
      </w:r>
    </w:p>
    <w:p w14:paraId="2C5BABA2" w14:textId="77777777" w:rsidR="007D05F6" w:rsidRPr="00834A78" w:rsidRDefault="007D05F6">
      <w:pPr>
        <w:pStyle w:val="Default"/>
        <w:jc w:val="center"/>
        <w:rPr>
          <w:b/>
          <w:sz w:val="22"/>
          <w:szCs w:val="22"/>
        </w:rPr>
      </w:pPr>
    </w:p>
    <w:p w14:paraId="53D42F95" w14:textId="77777777" w:rsidR="007D05F6" w:rsidRPr="00834A78" w:rsidRDefault="007D05F6">
      <w:pPr>
        <w:pStyle w:val="Default"/>
        <w:jc w:val="center"/>
        <w:rPr>
          <w:b/>
          <w:sz w:val="22"/>
          <w:szCs w:val="22"/>
        </w:rPr>
      </w:pPr>
    </w:p>
    <w:p w14:paraId="0E3236C8" w14:textId="77777777" w:rsidR="007D05F6" w:rsidRPr="00834A78" w:rsidRDefault="007D05F6">
      <w:pPr>
        <w:pStyle w:val="Default"/>
        <w:jc w:val="center"/>
        <w:rPr>
          <w:b/>
          <w:sz w:val="22"/>
          <w:szCs w:val="22"/>
        </w:rPr>
      </w:pPr>
    </w:p>
    <w:p w14:paraId="376C4D5B" w14:textId="77777777" w:rsidR="007D05F6" w:rsidRPr="00834A78" w:rsidRDefault="007D05F6">
      <w:pPr>
        <w:pStyle w:val="Default"/>
        <w:jc w:val="center"/>
        <w:rPr>
          <w:b/>
          <w:sz w:val="22"/>
          <w:szCs w:val="22"/>
        </w:rPr>
      </w:pPr>
    </w:p>
    <w:p w14:paraId="50E06676" w14:textId="77777777" w:rsidR="007D05F6" w:rsidRPr="00834A78" w:rsidRDefault="007D05F6">
      <w:pPr>
        <w:pStyle w:val="Default"/>
        <w:jc w:val="center"/>
        <w:rPr>
          <w:b/>
          <w:sz w:val="22"/>
          <w:szCs w:val="22"/>
        </w:rPr>
      </w:pPr>
    </w:p>
    <w:p w14:paraId="4BC7A4DE" w14:textId="77777777" w:rsidR="007D05F6" w:rsidRPr="00834A78" w:rsidRDefault="007D05F6">
      <w:pPr>
        <w:pStyle w:val="Default"/>
        <w:jc w:val="center"/>
        <w:rPr>
          <w:b/>
          <w:sz w:val="22"/>
          <w:szCs w:val="22"/>
        </w:rPr>
      </w:pPr>
    </w:p>
    <w:p w14:paraId="450CB6FC" w14:textId="77777777" w:rsidR="007D05F6" w:rsidRPr="00834A78" w:rsidRDefault="007D05F6">
      <w:pPr>
        <w:pStyle w:val="Default"/>
        <w:jc w:val="center"/>
        <w:rPr>
          <w:b/>
          <w:sz w:val="22"/>
          <w:szCs w:val="22"/>
        </w:rPr>
      </w:pPr>
    </w:p>
    <w:p w14:paraId="13D4AF53" w14:textId="77777777" w:rsidR="007D05F6" w:rsidRPr="00834A78" w:rsidRDefault="007D05F6">
      <w:pPr>
        <w:pStyle w:val="Default"/>
        <w:jc w:val="center"/>
        <w:rPr>
          <w:b/>
          <w:sz w:val="22"/>
          <w:szCs w:val="22"/>
        </w:rPr>
      </w:pPr>
    </w:p>
    <w:p w14:paraId="6156CB75" w14:textId="77777777" w:rsidR="007D05F6" w:rsidRPr="00834A78" w:rsidRDefault="007D05F6">
      <w:pPr>
        <w:pStyle w:val="Default"/>
        <w:jc w:val="center"/>
        <w:rPr>
          <w:b/>
          <w:sz w:val="22"/>
          <w:szCs w:val="22"/>
        </w:rPr>
      </w:pPr>
    </w:p>
    <w:p w14:paraId="59C82C35" w14:textId="77777777" w:rsidR="007D05F6" w:rsidRPr="00834A78" w:rsidRDefault="007D05F6">
      <w:pPr>
        <w:pStyle w:val="Default"/>
        <w:jc w:val="center"/>
        <w:rPr>
          <w:b/>
          <w:sz w:val="22"/>
          <w:szCs w:val="22"/>
        </w:rPr>
      </w:pPr>
    </w:p>
    <w:p w14:paraId="6F54CBE3" w14:textId="77777777" w:rsidR="007D05F6" w:rsidRPr="00834A78" w:rsidRDefault="007D05F6">
      <w:pPr>
        <w:pStyle w:val="Default"/>
        <w:jc w:val="center"/>
        <w:rPr>
          <w:b/>
          <w:sz w:val="22"/>
          <w:szCs w:val="22"/>
        </w:rPr>
      </w:pPr>
    </w:p>
    <w:p w14:paraId="231EAD1E" w14:textId="77777777" w:rsidR="007D05F6" w:rsidRPr="00834A78" w:rsidRDefault="007D05F6">
      <w:pPr>
        <w:pStyle w:val="Default"/>
        <w:jc w:val="center"/>
        <w:rPr>
          <w:b/>
          <w:sz w:val="22"/>
          <w:szCs w:val="22"/>
        </w:rPr>
      </w:pPr>
    </w:p>
    <w:p w14:paraId="6AE40FDE" w14:textId="77777777" w:rsidR="007D05F6" w:rsidRPr="00834A78" w:rsidRDefault="007D05F6">
      <w:pPr>
        <w:pStyle w:val="Default"/>
        <w:jc w:val="center"/>
        <w:rPr>
          <w:b/>
          <w:sz w:val="22"/>
          <w:szCs w:val="22"/>
        </w:rPr>
      </w:pPr>
    </w:p>
    <w:p w14:paraId="4A41ABC9" w14:textId="77777777" w:rsidR="007D05F6" w:rsidRPr="00834A78" w:rsidRDefault="007D05F6">
      <w:pPr>
        <w:pStyle w:val="Default"/>
        <w:jc w:val="center"/>
        <w:rPr>
          <w:b/>
          <w:bCs/>
          <w:sz w:val="22"/>
          <w:szCs w:val="22"/>
        </w:rPr>
      </w:pPr>
    </w:p>
    <w:p w14:paraId="54682CD6" w14:textId="77777777" w:rsidR="007D05F6" w:rsidRPr="00834A78" w:rsidRDefault="007D05F6">
      <w:pPr>
        <w:pStyle w:val="Default"/>
        <w:jc w:val="center"/>
        <w:rPr>
          <w:b/>
          <w:bCs/>
          <w:sz w:val="22"/>
          <w:szCs w:val="22"/>
        </w:rPr>
      </w:pPr>
    </w:p>
    <w:p w14:paraId="3B8D0062" w14:textId="77777777" w:rsidR="007D05F6" w:rsidRPr="00834A78" w:rsidRDefault="007D05F6">
      <w:pPr>
        <w:pStyle w:val="Default"/>
        <w:jc w:val="center"/>
        <w:rPr>
          <w:b/>
          <w:bCs/>
          <w:sz w:val="22"/>
          <w:szCs w:val="22"/>
        </w:rPr>
      </w:pPr>
    </w:p>
    <w:p w14:paraId="2B5485FF" w14:textId="77777777" w:rsidR="007D05F6" w:rsidRPr="00834A78" w:rsidRDefault="007D05F6">
      <w:pPr>
        <w:pStyle w:val="Default"/>
        <w:jc w:val="center"/>
        <w:rPr>
          <w:b/>
          <w:bCs/>
          <w:sz w:val="22"/>
          <w:szCs w:val="22"/>
        </w:rPr>
      </w:pPr>
    </w:p>
    <w:p w14:paraId="64A54BAB" w14:textId="77777777" w:rsidR="007D05F6" w:rsidRPr="00834A78" w:rsidRDefault="007D05F6">
      <w:pPr>
        <w:pStyle w:val="Default"/>
        <w:jc w:val="center"/>
        <w:rPr>
          <w:b/>
          <w:bCs/>
          <w:sz w:val="22"/>
          <w:szCs w:val="22"/>
        </w:rPr>
      </w:pPr>
    </w:p>
    <w:p w14:paraId="3454DCA1" w14:textId="77777777" w:rsidR="007D05F6" w:rsidRPr="00834A78" w:rsidRDefault="007D05F6">
      <w:pPr>
        <w:pStyle w:val="Default"/>
        <w:jc w:val="center"/>
        <w:rPr>
          <w:b/>
          <w:bCs/>
          <w:sz w:val="22"/>
          <w:szCs w:val="22"/>
        </w:rPr>
      </w:pPr>
    </w:p>
    <w:p w14:paraId="36A0C97B" w14:textId="77777777" w:rsidR="007D05F6" w:rsidRPr="00834A78" w:rsidRDefault="007D05F6">
      <w:pPr>
        <w:pStyle w:val="Default"/>
        <w:jc w:val="center"/>
        <w:rPr>
          <w:b/>
          <w:bCs/>
          <w:sz w:val="22"/>
          <w:szCs w:val="22"/>
        </w:rPr>
      </w:pPr>
    </w:p>
    <w:p w14:paraId="515E47FA" w14:textId="77777777" w:rsidR="007D05F6" w:rsidRPr="00834A78" w:rsidRDefault="007D05F6">
      <w:pPr>
        <w:pStyle w:val="Default"/>
        <w:jc w:val="center"/>
        <w:rPr>
          <w:b/>
          <w:bCs/>
          <w:sz w:val="22"/>
          <w:szCs w:val="22"/>
        </w:rPr>
      </w:pPr>
    </w:p>
    <w:p w14:paraId="28FC28EC" w14:textId="77777777" w:rsidR="007D05F6" w:rsidRPr="00834A78" w:rsidRDefault="007D05F6">
      <w:pPr>
        <w:pStyle w:val="Default"/>
        <w:jc w:val="center"/>
        <w:rPr>
          <w:b/>
          <w:bCs/>
          <w:sz w:val="22"/>
          <w:szCs w:val="22"/>
        </w:rPr>
      </w:pPr>
    </w:p>
    <w:p w14:paraId="6CBABD2C" w14:textId="77777777" w:rsidR="007D05F6" w:rsidRPr="00B5343F" w:rsidRDefault="007D05F6" w:rsidP="00063160">
      <w:pPr>
        <w:pStyle w:val="Heading1"/>
        <w:jc w:val="center"/>
        <w:rPr>
          <w:rFonts w:ascii="Times New Roman" w:hAnsi="Times New Roman"/>
          <w:szCs w:val="22"/>
        </w:rPr>
      </w:pPr>
      <w:r w:rsidRPr="00B5343F">
        <w:rPr>
          <w:rFonts w:ascii="Times New Roman" w:hAnsi="Times New Roman"/>
        </w:rPr>
        <w:t>A. OZNAČEVANJE</w:t>
      </w:r>
    </w:p>
    <w:p w14:paraId="52F84036" w14:textId="77777777" w:rsidR="007D05F6" w:rsidRPr="00834A78" w:rsidRDefault="007D05F6">
      <w:pPr>
        <w:spacing w:after="0" w:line="240" w:lineRule="auto"/>
        <w:rPr>
          <w:rFonts w:ascii="Times New Roman" w:hAnsi="Times New Roman"/>
          <w:b/>
          <w:bCs/>
          <w:color w:val="000000"/>
        </w:rPr>
      </w:pPr>
      <w:r w:rsidRPr="00D640E4">
        <w:br w:type="page"/>
      </w:r>
    </w:p>
    <w:p w14:paraId="18C441F1" w14:textId="77777777" w:rsidR="007D05F6" w:rsidRPr="00834A78" w:rsidRDefault="007D05F6">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834A78">
        <w:rPr>
          <w:rFonts w:ascii="Times New Roman" w:hAnsi="Times New Roman"/>
          <w:b/>
          <w:noProof/>
        </w:rPr>
        <w:t xml:space="preserve">PODATKI NA ZUNANJI OVOJNINI </w:t>
      </w:r>
    </w:p>
    <w:p w14:paraId="3C228ABA"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834A78">
        <w:rPr>
          <w:rFonts w:ascii="Times New Roman" w:hAnsi="Times New Roman"/>
          <w:b/>
          <w:noProof/>
        </w:rPr>
        <w:t>ŠKATLA ZA 1 VIALO</w:t>
      </w:r>
    </w:p>
    <w:p w14:paraId="1430C2B0"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ŠKATLA ZA 5 VIAL</w:t>
      </w:r>
    </w:p>
    <w:p w14:paraId="2DA9877F" w14:textId="77777777" w:rsidR="007D05F6" w:rsidRPr="00F25964" w:rsidRDefault="007D05F6">
      <w:pPr>
        <w:spacing w:after="0" w:line="240" w:lineRule="auto"/>
        <w:rPr>
          <w:rFonts w:ascii="Times New Roman" w:hAnsi="Times New Roman"/>
          <w:noProof/>
        </w:rPr>
      </w:pPr>
    </w:p>
    <w:p w14:paraId="5BBFD765" w14:textId="77777777" w:rsidR="007D05F6" w:rsidRPr="00F25964" w:rsidRDefault="007D05F6">
      <w:pPr>
        <w:spacing w:after="0" w:line="240" w:lineRule="auto"/>
        <w:rPr>
          <w:rFonts w:ascii="Times New Roman" w:hAnsi="Times New Roman"/>
          <w:noProof/>
        </w:rPr>
      </w:pPr>
    </w:p>
    <w:p w14:paraId="69B729BC"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F25964">
        <w:rPr>
          <w:rFonts w:ascii="Times New Roman" w:hAnsi="Times New Roman"/>
          <w:b/>
          <w:noProof/>
        </w:rPr>
        <w:t>1.</w:t>
      </w:r>
      <w:r w:rsidRPr="00F25964">
        <w:rPr>
          <w:rFonts w:ascii="Times New Roman" w:hAnsi="Times New Roman"/>
        </w:rPr>
        <w:tab/>
      </w:r>
      <w:r w:rsidRPr="00F25964">
        <w:rPr>
          <w:rFonts w:ascii="Times New Roman" w:hAnsi="Times New Roman"/>
          <w:b/>
          <w:noProof/>
        </w:rPr>
        <w:t>IME ZDRAVILA</w:t>
      </w:r>
    </w:p>
    <w:p w14:paraId="32C90EA7" w14:textId="77777777" w:rsidR="007D05F6" w:rsidRPr="00F25964" w:rsidRDefault="007D05F6">
      <w:pPr>
        <w:spacing w:after="0" w:line="240" w:lineRule="auto"/>
        <w:rPr>
          <w:rFonts w:ascii="Times New Roman" w:hAnsi="Times New Roman"/>
          <w:noProof/>
        </w:rPr>
      </w:pPr>
    </w:p>
    <w:p w14:paraId="6643F216" w14:textId="77777777" w:rsidR="007D05F6" w:rsidRPr="00F25964" w:rsidRDefault="007D05F6">
      <w:pPr>
        <w:spacing w:after="0" w:line="240" w:lineRule="auto"/>
        <w:rPr>
          <w:rFonts w:ascii="Times New Roman" w:hAnsi="Times New Roman"/>
          <w:noProof/>
        </w:rPr>
      </w:pPr>
      <w:r w:rsidRPr="00F25964">
        <w:rPr>
          <w:rFonts w:ascii="Times New Roman" w:hAnsi="Times New Roman"/>
        </w:rPr>
        <w:t>Daptomicin Hospira 350 mg prašek za raztopino za injiciranje/infundiranje</w:t>
      </w:r>
    </w:p>
    <w:p w14:paraId="57AB1287" w14:textId="77777777" w:rsidR="007D05F6" w:rsidRPr="00F25964" w:rsidRDefault="007D05F6">
      <w:pPr>
        <w:spacing w:after="0" w:line="240" w:lineRule="auto"/>
        <w:rPr>
          <w:rFonts w:ascii="Times New Roman" w:hAnsi="Times New Roman"/>
          <w:noProof/>
        </w:rPr>
      </w:pPr>
      <w:r w:rsidRPr="00F25964">
        <w:rPr>
          <w:rFonts w:ascii="Times New Roman" w:hAnsi="Times New Roman"/>
          <w:noProof/>
        </w:rPr>
        <w:t>daptomicin</w:t>
      </w:r>
    </w:p>
    <w:p w14:paraId="58F2AB65" w14:textId="77777777" w:rsidR="007D05F6" w:rsidRPr="00F25964" w:rsidRDefault="007D05F6">
      <w:pPr>
        <w:spacing w:after="0" w:line="240" w:lineRule="auto"/>
        <w:rPr>
          <w:rFonts w:ascii="Times New Roman" w:hAnsi="Times New Roman"/>
          <w:noProof/>
        </w:rPr>
      </w:pPr>
    </w:p>
    <w:p w14:paraId="70A6202C" w14:textId="77777777" w:rsidR="007D05F6" w:rsidRPr="00F25964" w:rsidRDefault="007D05F6">
      <w:pPr>
        <w:spacing w:after="0" w:line="240" w:lineRule="auto"/>
        <w:rPr>
          <w:rFonts w:ascii="Times New Roman" w:hAnsi="Times New Roman"/>
          <w:noProof/>
        </w:rPr>
      </w:pPr>
    </w:p>
    <w:p w14:paraId="302D3A10"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F25964">
        <w:rPr>
          <w:rFonts w:ascii="Times New Roman" w:hAnsi="Times New Roman"/>
          <w:b/>
          <w:noProof/>
        </w:rPr>
        <w:t>2.</w:t>
      </w:r>
      <w:r w:rsidRPr="00F25964">
        <w:rPr>
          <w:rFonts w:ascii="Times New Roman" w:hAnsi="Times New Roman"/>
        </w:rPr>
        <w:tab/>
      </w:r>
      <w:r w:rsidRPr="00F25964">
        <w:rPr>
          <w:rFonts w:ascii="Times New Roman" w:hAnsi="Times New Roman"/>
          <w:b/>
          <w:noProof/>
        </w:rPr>
        <w:t>NAVEDBA ENE ALI VEČ UČINKOVIN</w:t>
      </w:r>
    </w:p>
    <w:p w14:paraId="521937E0" w14:textId="77777777" w:rsidR="007D05F6" w:rsidRPr="00F25964" w:rsidRDefault="007D05F6">
      <w:pPr>
        <w:spacing w:after="0" w:line="240" w:lineRule="auto"/>
        <w:rPr>
          <w:rFonts w:ascii="Times New Roman" w:hAnsi="Times New Roman"/>
          <w:noProof/>
        </w:rPr>
      </w:pPr>
    </w:p>
    <w:p w14:paraId="2C8171D4" w14:textId="77777777" w:rsidR="007D05F6" w:rsidRPr="00F25964" w:rsidRDefault="007D05F6">
      <w:pPr>
        <w:spacing w:after="0" w:line="240" w:lineRule="auto"/>
        <w:rPr>
          <w:rFonts w:ascii="Times New Roman" w:hAnsi="Times New Roman"/>
          <w:color w:val="000000"/>
        </w:rPr>
      </w:pPr>
      <w:r w:rsidRPr="00F25964">
        <w:rPr>
          <w:rFonts w:ascii="Times New Roman" w:hAnsi="Times New Roman"/>
          <w:color w:val="000000"/>
        </w:rPr>
        <w:t xml:space="preserve">Ena viala vsebuje 350 mg daptomicina. </w:t>
      </w:r>
    </w:p>
    <w:p w14:paraId="7CF8A99A" w14:textId="77777777" w:rsidR="007D05F6" w:rsidRPr="00F25964" w:rsidRDefault="007D05F6">
      <w:pPr>
        <w:spacing w:after="0" w:line="240" w:lineRule="auto"/>
        <w:rPr>
          <w:rFonts w:ascii="Times New Roman" w:hAnsi="Times New Roman"/>
        </w:rPr>
      </w:pPr>
      <w:r w:rsidRPr="00F25964">
        <w:rPr>
          <w:rFonts w:ascii="Times New Roman" w:hAnsi="Times New Roman"/>
          <w:color w:val="000000"/>
        </w:rPr>
        <w:t xml:space="preserve">Po rekonstituciji s 7 ml 0,9-odstotne (9 mg/ml) raztopine natrijevega klorida </w:t>
      </w:r>
      <w:r w:rsidR="00D45EB2">
        <w:rPr>
          <w:rFonts w:ascii="Times New Roman" w:hAnsi="Times New Roman"/>
          <w:color w:val="000000"/>
        </w:rPr>
        <w:t xml:space="preserve">za injiciranje </w:t>
      </w:r>
      <w:r w:rsidRPr="00F25964">
        <w:rPr>
          <w:rFonts w:ascii="Times New Roman" w:hAnsi="Times New Roman"/>
          <w:color w:val="000000"/>
        </w:rPr>
        <w:t>en mililiter vsebuje 50 mg daptomicina.</w:t>
      </w:r>
    </w:p>
    <w:p w14:paraId="6A8F861C" w14:textId="77777777" w:rsidR="007D05F6" w:rsidRPr="00F25964" w:rsidRDefault="007D05F6">
      <w:pPr>
        <w:spacing w:after="0" w:line="240" w:lineRule="auto"/>
        <w:rPr>
          <w:rFonts w:ascii="Times New Roman" w:hAnsi="Times New Roman"/>
          <w:noProof/>
        </w:rPr>
      </w:pPr>
    </w:p>
    <w:p w14:paraId="1F18C21B" w14:textId="77777777" w:rsidR="007D05F6" w:rsidRPr="00F25964" w:rsidRDefault="007D05F6">
      <w:pPr>
        <w:spacing w:after="0" w:line="240" w:lineRule="auto"/>
        <w:rPr>
          <w:rFonts w:ascii="Times New Roman" w:hAnsi="Times New Roman"/>
          <w:noProof/>
        </w:rPr>
      </w:pPr>
    </w:p>
    <w:p w14:paraId="13DB48CC"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F25964">
        <w:rPr>
          <w:rFonts w:ascii="Times New Roman" w:hAnsi="Times New Roman"/>
          <w:b/>
          <w:noProof/>
        </w:rPr>
        <w:t>3.</w:t>
      </w:r>
      <w:r w:rsidRPr="00F25964">
        <w:rPr>
          <w:rFonts w:ascii="Times New Roman" w:hAnsi="Times New Roman"/>
        </w:rPr>
        <w:tab/>
      </w:r>
      <w:r w:rsidRPr="00F25964">
        <w:rPr>
          <w:rFonts w:ascii="Times New Roman" w:hAnsi="Times New Roman"/>
          <w:b/>
          <w:noProof/>
        </w:rPr>
        <w:t>SEZNAM POMOŽNIH SNOVI</w:t>
      </w:r>
    </w:p>
    <w:p w14:paraId="5E847C6B" w14:textId="77777777" w:rsidR="007D05F6" w:rsidRPr="00F25964" w:rsidRDefault="007D05F6">
      <w:pPr>
        <w:spacing w:after="0" w:line="240" w:lineRule="auto"/>
        <w:rPr>
          <w:rFonts w:ascii="Times New Roman" w:hAnsi="Times New Roman"/>
          <w:noProof/>
        </w:rPr>
      </w:pPr>
    </w:p>
    <w:p w14:paraId="1BA60B8F" w14:textId="77777777" w:rsidR="007D05F6" w:rsidRPr="00F25964" w:rsidRDefault="007D05F6">
      <w:pPr>
        <w:spacing w:after="0" w:line="240" w:lineRule="auto"/>
        <w:rPr>
          <w:rFonts w:ascii="Times New Roman" w:hAnsi="Times New Roman"/>
          <w:noProof/>
        </w:rPr>
      </w:pPr>
      <w:r w:rsidRPr="00F25964">
        <w:rPr>
          <w:rFonts w:ascii="Times New Roman" w:hAnsi="Times New Roman"/>
        </w:rPr>
        <w:t>natrijev hidroksid</w:t>
      </w:r>
    </w:p>
    <w:p w14:paraId="4C163C00" w14:textId="77777777" w:rsidR="007D05F6" w:rsidRPr="00F25964" w:rsidRDefault="00010824">
      <w:pPr>
        <w:spacing w:after="0" w:line="240" w:lineRule="auto"/>
        <w:rPr>
          <w:rFonts w:ascii="Times New Roman" w:hAnsi="Times New Roman"/>
          <w:noProof/>
        </w:rPr>
      </w:pPr>
      <w:r w:rsidRPr="00F25964">
        <w:rPr>
          <w:rFonts w:ascii="Times New Roman" w:hAnsi="Times New Roman"/>
          <w:noProof/>
        </w:rPr>
        <w:t>citronska kislina</w:t>
      </w:r>
    </w:p>
    <w:p w14:paraId="0C0897AE" w14:textId="77777777" w:rsidR="00010824" w:rsidRPr="00F25964" w:rsidRDefault="00010824">
      <w:pPr>
        <w:spacing w:after="0" w:line="240" w:lineRule="auto"/>
        <w:rPr>
          <w:rFonts w:ascii="Times New Roman" w:hAnsi="Times New Roman"/>
          <w:noProof/>
        </w:rPr>
      </w:pPr>
    </w:p>
    <w:p w14:paraId="40AFB338" w14:textId="77777777" w:rsidR="007D05F6" w:rsidRPr="00F25964" w:rsidRDefault="007D05F6">
      <w:pPr>
        <w:spacing w:after="0" w:line="240" w:lineRule="auto"/>
        <w:rPr>
          <w:rFonts w:ascii="Times New Roman" w:hAnsi="Times New Roman"/>
          <w:noProof/>
        </w:rPr>
      </w:pPr>
    </w:p>
    <w:p w14:paraId="2F7B5059"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F25964">
        <w:rPr>
          <w:rFonts w:ascii="Times New Roman" w:hAnsi="Times New Roman"/>
          <w:b/>
          <w:noProof/>
        </w:rPr>
        <w:t>4.</w:t>
      </w:r>
      <w:r w:rsidRPr="00F25964">
        <w:rPr>
          <w:rFonts w:ascii="Times New Roman" w:hAnsi="Times New Roman"/>
        </w:rPr>
        <w:tab/>
      </w:r>
      <w:r w:rsidRPr="00F25964">
        <w:rPr>
          <w:rFonts w:ascii="Times New Roman" w:hAnsi="Times New Roman"/>
          <w:b/>
          <w:noProof/>
        </w:rPr>
        <w:t>FARMACEVTSKA OBLIKA IN VSEBINA</w:t>
      </w:r>
    </w:p>
    <w:p w14:paraId="28C63A7A" w14:textId="77777777" w:rsidR="007D05F6" w:rsidRPr="00F25964" w:rsidRDefault="007D05F6">
      <w:pPr>
        <w:spacing w:after="0" w:line="240" w:lineRule="auto"/>
        <w:rPr>
          <w:rFonts w:ascii="Times New Roman" w:hAnsi="Times New Roman"/>
          <w:noProof/>
        </w:rPr>
      </w:pPr>
    </w:p>
    <w:p w14:paraId="57BE337C" w14:textId="77777777" w:rsidR="007D05F6" w:rsidRPr="00F25964" w:rsidRDefault="007D05F6">
      <w:pPr>
        <w:spacing w:after="0" w:line="240" w:lineRule="auto"/>
        <w:rPr>
          <w:rFonts w:ascii="Times New Roman" w:hAnsi="Times New Roman"/>
        </w:rPr>
      </w:pPr>
      <w:r>
        <w:rPr>
          <w:rFonts w:ascii="Times New Roman" w:hAnsi="Times New Roman"/>
          <w:highlight w:val="lightGray"/>
        </w:rPr>
        <w:t>prašek za raztopino za injiciranje/infundiranje</w:t>
      </w:r>
    </w:p>
    <w:p w14:paraId="36C9FBBB" w14:textId="77777777" w:rsidR="007D05F6" w:rsidRPr="00F25964" w:rsidRDefault="007D05F6">
      <w:pPr>
        <w:spacing w:after="0" w:line="240" w:lineRule="auto"/>
        <w:rPr>
          <w:rFonts w:ascii="Times New Roman" w:hAnsi="Times New Roman"/>
        </w:rPr>
      </w:pPr>
      <w:r w:rsidRPr="00F25964">
        <w:rPr>
          <w:rFonts w:ascii="Times New Roman" w:hAnsi="Times New Roman"/>
        </w:rPr>
        <w:t xml:space="preserve">1 viala </w:t>
      </w:r>
    </w:p>
    <w:p w14:paraId="7DCB0D0C" w14:textId="77777777" w:rsidR="007D05F6" w:rsidRPr="00F25964" w:rsidRDefault="007D05F6">
      <w:pPr>
        <w:spacing w:after="0" w:line="240" w:lineRule="auto"/>
        <w:rPr>
          <w:rFonts w:ascii="Times New Roman" w:hAnsi="Times New Roman"/>
        </w:rPr>
      </w:pPr>
      <w:r>
        <w:rPr>
          <w:rFonts w:ascii="Times New Roman" w:hAnsi="Times New Roman"/>
          <w:highlight w:val="lightGray"/>
        </w:rPr>
        <w:t>5 vial</w:t>
      </w:r>
    </w:p>
    <w:p w14:paraId="71C07693" w14:textId="77777777" w:rsidR="007D05F6" w:rsidRPr="00F25964" w:rsidRDefault="007D05F6">
      <w:pPr>
        <w:spacing w:after="0" w:line="240" w:lineRule="auto"/>
        <w:rPr>
          <w:rFonts w:ascii="Times New Roman" w:hAnsi="Times New Roman"/>
          <w:noProof/>
        </w:rPr>
      </w:pPr>
    </w:p>
    <w:p w14:paraId="7F91D0EC" w14:textId="77777777" w:rsidR="007D05F6" w:rsidRPr="00F25964" w:rsidRDefault="007D05F6">
      <w:pPr>
        <w:spacing w:after="0" w:line="240" w:lineRule="auto"/>
        <w:rPr>
          <w:rFonts w:ascii="Times New Roman" w:hAnsi="Times New Roman"/>
          <w:noProof/>
        </w:rPr>
      </w:pPr>
    </w:p>
    <w:p w14:paraId="1808E0C1"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F25964">
        <w:rPr>
          <w:rFonts w:ascii="Times New Roman" w:hAnsi="Times New Roman"/>
          <w:b/>
          <w:noProof/>
        </w:rPr>
        <w:t>5.</w:t>
      </w:r>
      <w:r w:rsidRPr="00F25964">
        <w:rPr>
          <w:rFonts w:ascii="Times New Roman" w:hAnsi="Times New Roman"/>
        </w:rPr>
        <w:tab/>
      </w:r>
      <w:r w:rsidRPr="00F25964">
        <w:rPr>
          <w:rFonts w:ascii="Times New Roman" w:hAnsi="Times New Roman"/>
          <w:b/>
          <w:noProof/>
        </w:rPr>
        <w:t>POSTOPEK IN POT(I) UPORABE ZDRAVILA</w:t>
      </w:r>
    </w:p>
    <w:p w14:paraId="27A2F8B3" w14:textId="77777777" w:rsidR="007D05F6" w:rsidRPr="00F25964" w:rsidRDefault="007D05F6">
      <w:pPr>
        <w:spacing w:after="0" w:line="240" w:lineRule="auto"/>
        <w:rPr>
          <w:rFonts w:ascii="Times New Roman" w:hAnsi="Times New Roman"/>
          <w:i/>
          <w:noProof/>
        </w:rPr>
      </w:pPr>
    </w:p>
    <w:p w14:paraId="322BA16D" w14:textId="77777777" w:rsidR="007D05F6" w:rsidRPr="00F25964" w:rsidRDefault="007D05F6">
      <w:pPr>
        <w:spacing w:after="0" w:line="240" w:lineRule="auto"/>
        <w:rPr>
          <w:rFonts w:ascii="Times New Roman" w:hAnsi="Times New Roman"/>
          <w:noProof/>
        </w:rPr>
      </w:pPr>
      <w:r w:rsidRPr="00F25964">
        <w:rPr>
          <w:rFonts w:ascii="Times New Roman" w:hAnsi="Times New Roman"/>
          <w:noProof/>
        </w:rPr>
        <w:t xml:space="preserve">intravenska uporaba </w:t>
      </w:r>
    </w:p>
    <w:p w14:paraId="4EDCA77E" w14:textId="77777777" w:rsidR="007D05F6" w:rsidRPr="00F25964" w:rsidRDefault="007D05F6">
      <w:pPr>
        <w:spacing w:after="0" w:line="240" w:lineRule="auto"/>
        <w:rPr>
          <w:rFonts w:ascii="Times New Roman" w:hAnsi="Times New Roman"/>
          <w:noProof/>
        </w:rPr>
      </w:pPr>
      <w:r w:rsidRPr="00F25964">
        <w:rPr>
          <w:rFonts w:ascii="Times New Roman" w:hAnsi="Times New Roman"/>
          <w:noProof/>
        </w:rPr>
        <w:t xml:space="preserve">Pred uporabo preberite priloženo navodilo! </w:t>
      </w:r>
    </w:p>
    <w:p w14:paraId="02125EE6" w14:textId="77777777" w:rsidR="007D05F6" w:rsidRPr="00F25964" w:rsidRDefault="007D05F6">
      <w:pPr>
        <w:spacing w:after="0" w:line="240" w:lineRule="auto"/>
        <w:rPr>
          <w:rFonts w:ascii="Times New Roman" w:hAnsi="Times New Roman"/>
          <w:noProof/>
        </w:rPr>
      </w:pPr>
    </w:p>
    <w:p w14:paraId="15CF5408" w14:textId="77777777" w:rsidR="007D05F6" w:rsidRPr="00F25964" w:rsidRDefault="007D05F6">
      <w:pPr>
        <w:spacing w:after="0" w:line="240" w:lineRule="auto"/>
        <w:rPr>
          <w:rFonts w:ascii="Times New Roman" w:hAnsi="Times New Roman"/>
          <w:noProof/>
        </w:rPr>
      </w:pPr>
    </w:p>
    <w:p w14:paraId="4DD76C68"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F25964">
        <w:rPr>
          <w:rFonts w:ascii="Times New Roman" w:hAnsi="Times New Roman"/>
          <w:b/>
          <w:noProof/>
        </w:rPr>
        <w:t>6.</w:t>
      </w:r>
      <w:r w:rsidRPr="00F25964">
        <w:rPr>
          <w:rFonts w:ascii="Times New Roman" w:hAnsi="Times New Roman"/>
        </w:rPr>
        <w:tab/>
      </w:r>
      <w:r w:rsidRPr="00F25964">
        <w:rPr>
          <w:rFonts w:ascii="Times New Roman" w:hAnsi="Times New Roman"/>
          <w:b/>
          <w:noProof/>
        </w:rPr>
        <w:t>POSEBNO OPOZORILO O SHRANJEVANJU ZDRAVILA ZUNAJ DOSEGA IN POGLEDA OTROK</w:t>
      </w:r>
    </w:p>
    <w:p w14:paraId="5C66B6C8" w14:textId="77777777" w:rsidR="007D05F6" w:rsidRPr="00F25964" w:rsidRDefault="007D05F6">
      <w:pPr>
        <w:spacing w:after="0" w:line="240" w:lineRule="auto"/>
        <w:rPr>
          <w:rFonts w:ascii="Times New Roman" w:hAnsi="Times New Roman"/>
          <w:noProof/>
        </w:rPr>
      </w:pPr>
    </w:p>
    <w:p w14:paraId="6B7F1129" w14:textId="77777777" w:rsidR="007D05F6" w:rsidRPr="00F25964" w:rsidRDefault="007D05F6">
      <w:pPr>
        <w:spacing w:after="0" w:line="240" w:lineRule="auto"/>
        <w:outlineLvl w:val="0"/>
        <w:rPr>
          <w:rFonts w:ascii="Times New Roman" w:hAnsi="Times New Roman"/>
          <w:noProof/>
        </w:rPr>
      </w:pPr>
      <w:r w:rsidRPr="00F25964">
        <w:rPr>
          <w:rFonts w:ascii="Times New Roman" w:hAnsi="Times New Roman"/>
          <w:noProof/>
        </w:rPr>
        <w:t>Zdravilo shranjujte nedosegljivo otrokom!</w:t>
      </w:r>
    </w:p>
    <w:p w14:paraId="04C2516D" w14:textId="77777777" w:rsidR="007D05F6" w:rsidRPr="00F25964" w:rsidRDefault="007D05F6">
      <w:pPr>
        <w:spacing w:after="0" w:line="240" w:lineRule="auto"/>
        <w:rPr>
          <w:rFonts w:ascii="Times New Roman" w:hAnsi="Times New Roman"/>
          <w:noProof/>
        </w:rPr>
      </w:pPr>
    </w:p>
    <w:p w14:paraId="2DBA7C12" w14:textId="77777777" w:rsidR="007D05F6" w:rsidRPr="00F25964" w:rsidRDefault="007D05F6">
      <w:pPr>
        <w:spacing w:after="0" w:line="240" w:lineRule="auto"/>
        <w:rPr>
          <w:rFonts w:ascii="Times New Roman" w:hAnsi="Times New Roman"/>
          <w:noProof/>
        </w:rPr>
      </w:pPr>
    </w:p>
    <w:p w14:paraId="66367E3A"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F25964">
        <w:rPr>
          <w:rFonts w:ascii="Times New Roman" w:hAnsi="Times New Roman"/>
          <w:b/>
          <w:noProof/>
        </w:rPr>
        <w:t>7.</w:t>
      </w:r>
      <w:r w:rsidRPr="00F25964">
        <w:rPr>
          <w:rFonts w:ascii="Times New Roman" w:hAnsi="Times New Roman"/>
        </w:rPr>
        <w:tab/>
      </w:r>
      <w:r w:rsidRPr="00F25964">
        <w:rPr>
          <w:rFonts w:ascii="Times New Roman" w:hAnsi="Times New Roman"/>
          <w:b/>
          <w:noProof/>
        </w:rPr>
        <w:t>DRUGA POSEBNA OPOZORILA, ČE SO POTREBNA</w:t>
      </w:r>
    </w:p>
    <w:p w14:paraId="5395600B" w14:textId="77777777" w:rsidR="007D05F6" w:rsidRPr="00F25964" w:rsidRDefault="007D05F6">
      <w:pPr>
        <w:spacing w:after="0" w:line="240" w:lineRule="auto"/>
        <w:rPr>
          <w:rFonts w:ascii="Times New Roman" w:hAnsi="Times New Roman"/>
          <w:noProof/>
        </w:rPr>
      </w:pPr>
    </w:p>
    <w:p w14:paraId="24927232" w14:textId="77777777" w:rsidR="007D05F6" w:rsidRPr="00F25964" w:rsidRDefault="007D05F6">
      <w:pPr>
        <w:spacing w:after="0" w:line="240" w:lineRule="auto"/>
        <w:rPr>
          <w:rFonts w:ascii="Times New Roman" w:hAnsi="Times New Roman"/>
          <w:noProof/>
        </w:rPr>
      </w:pPr>
    </w:p>
    <w:p w14:paraId="2133A6BB"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F25964">
        <w:rPr>
          <w:rFonts w:ascii="Times New Roman" w:hAnsi="Times New Roman"/>
          <w:b/>
          <w:noProof/>
        </w:rPr>
        <w:t>8.</w:t>
      </w:r>
      <w:r w:rsidRPr="00F25964">
        <w:rPr>
          <w:rFonts w:ascii="Times New Roman" w:hAnsi="Times New Roman"/>
        </w:rPr>
        <w:tab/>
      </w:r>
      <w:r w:rsidRPr="00F25964">
        <w:rPr>
          <w:rFonts w:ascii="Times New Roman" w:hAnsi="Times New Roman"/>
          <w:b/>
          <w:noProof/>
        </w:rPr>
        <w:t>DATUM IZTEKA ROKA UPORABNOSTI ZDRAVILA</w:t>
      </w:r>
    </w:p>
    <w:p w14:paraId="5590211C" w14:textId="77777777" w:rsidR="007D05F6" w:rsidRPr="00F25964" w:rsidRDefault="007D05F6">
      <w:pPr>
        <w:spacing w:after="0" w:line="240" w:lineRule="auto"/>
        <w:rPr>
          <w:rFonts w:ascii="Times New Roman" w:hAnsi="Times New Roman"/>
          <w:noProof/>
        </w:rPr>
      </w:pPr>
    </w:p>
    <w:p w14:paraId="15530C76" w14:textId="77777777" w:rsidR="007D05F6" w:rsidRDefault="007D05F6">
      <w:pPr>
        <w:spacing w:after="0" w:line="240" w:lineRule="auto"/>
        <w:rPr>
          <w:rFonts w:ascii="Times New Roman" w:hAnsi="Times New Roman"/>
        </w:rPr>
      </w:pPr>
      <w:r w:rsidRPr="00F25964">
        <w:rPr>
          <w:rFonts w:ascii="Times New Roman" w:hAnsi="Times New Roman"/>
        </w:rPr>
        <w:t xml:space="preserve">EXP </w:t>
      </w:r>
    </w:p>
    <w:p w14:paraId="2E11C3D0" w14:textId="77777777" w:rsidR="00862E91" w:rsidRPr="00F25964" w:rsidRDefault="00862E91">
      <w:pPr>
        <w:spacing w:after="0" w:line="240" w:lineRule="auto"/>
        <w:rPr>
          <w:rFonts w:ascii="Times New Roman" w:hAnsi="Times New Roman"/>
        </w:rPr>
      </w:pPr>
    </w:p>
    <w:p w14:paraId="7A91DE32" w14:textId="77777777" w:rsidR="007D05F6" w:rsidRPr="00F25964" w:rsidRDefault="00B45FF2">
      <w:pPr>
        <w:spacing w:after="0" w:line="240" w:lineRule="auto"/>
        <w:rPr>
          <w:rFonts w:ascii="Times New Roman" w:hAnsi="Times New Roman"/>
          <w:noProof/>
        </w:rPr>
      </w:pPr>
      <w:r>
        <w:rPr>
          <w:rFonts w:ascii="Times New Roman" w:hAnsi="Times New Roman"/>
          <w:noProof/>
        </w:rPr>
        <w:t>Za rok uporabnosti rekunstituiranega zdravila glejte navodilo za uporabo.</w:t>
      </w:r>
    </w:p>
    <w:p w14:paraId="490629FC" w14:textId="77777777" w:rsidR="007D05F6" w:rsidRDefault="007D05F6">
      <w:pPr>
        <w:spacing w:after="0" w:line="240" w:lineRule="auto"/>
        <w:rPr>
          <w:rFonts w:ascii="Times New Roman" w:hAnsi="Times New Roman"/>
          <w:noProof/>
        </w:rPr>
      </w:pPr>
    </w:p>
    <w:p w14:paraId="7519315D" w14:textId="77777777" w:rsidR="00642798" w:rsidRPr="00F25964" w:rsidRDefault="00642798">
      <w:pPr>
        <w:spacing w:after="0" w:line="240" w:lineRule="auto"/>
        <w:rPr>
          <w:rFonts w:ascii="Times New Roman" w:hAnsi="Times New Roman"/>
          <w:noProof/>
        </w:rPr>
      </w:pPr>
    </w:p>
    <w:p w14:paraId="0C859246" w14:textId="77777777" w:rsidR="007D05F6" w:rsidRPr="00F25964" w:rsidRDefault="007D05F6" w:rsidP="005F6839">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834A78">
        <w:rPr>
          <w:rFonts w:ascii="Times New Roman" w:hAnsi="Times New Roman"/>
          <w:b/>
          <w:noProof/>
        </w:rPr>
        <w:lastRenderedPageBreak/>
        <w:t>9.</w:t>
      </w:r>
      <w:r w:rsidRPr="00B946C1">
        <w:rPr>
          <w:rFonts w:ascii="Times New Roman" w:hAnsi="Times New Roman"/>
        </w:rPr>
        <w:tab/>
      </w:r>
      <w:r w:rsidRPr="00F25964">
        <w:rPr>
          <w:rFonts w:ascii="Times New Roman" w:hAnsi="Times New Roman"/>
          <w:b/>
          <w:noProof/>
        </w:rPr>
        <w:t>POSEBNA NAVODILA ZA SHRANJEVANJE</w:t>
      </w:r>
    </w:p>
    <w:p w14:paraId="7B494637" w14:textId="77777777" w:rsidR="007D05F6" w:rsidRPr="00F25964" w:rsidRDefault="007D05F6" w:rsidP="005F6839">
      <w:pPr>
        <w:keepNext/>
        <w:spacing w:after="0" w:line="240" w:lineRule="auto"/>
        <w:ind w:left="567" w:hanging="567"/>
        <w:rPr>
          <w:rFonts w:ascii="Times New Roman" w:hAnsi="Times New Roman"/>
          <w:noProof/>
        </w:rPr>
      </w:pPr>
    </w:p>
    <w:p w14:paraId="4517B46D" w14:textId="77777777" w:rsidR="007D05F6" w:rsidRPr="00F25964" w:rsidRDefault="00010824" w:rsidP="005F6839">
      <w:pPr>
        <w:keepNext/>
        <w:spacing w:after="0" w:line="240" w:lineRule="auto"/>
        <w:ind w:left="567" w:hanging="567"/>
        <w:rPr>
          <w:rFonts w:ascii="Times New Roman" w:hAnsi="Times New Roman"/>
          <w:noProof/>
        </w:rPr>
      </w:pPr>
      <w:r w:rsidRPr="00F25964">
        <w:rPr>
          <w:rFonts w:ascii="Times New Roman" w:hAnsi="Times New Roman"/>
        </w:rPr>
        <w:t>Shranjujte pri temperaturi do 30 °C.</w:t>
      </w:r>
    </w:p>
    <w:p w14:paraId="39718A99" w14:textId="77777777" w:rsidR="007D05F6" w:rsidRPr="00F25964" w:rsidRDefault="007D05F6" w:rsidP="005F6839">
      <w:pPr>
        <w:keepNext/>
        <w:spacing w:after="0" w:line="240" w:lineRule="auto"/>
        <w:ind w:left="567" w:hanging="567"/>
        <w:rPr>
          <w:rFonts w:ascii="Times New Roman" w:hAnsi="Times New Roman"/>
          <w:noProof/>
        </w:rPr>
      </w:pPr>
    </w:p>
    <w:p w14:paraId="53DED09E" w14:textId="77777777" w:rsidR="007D05F6" w:rsidRPr="00F25964" w:rsidRDefault="007D05F6" w:rsidP="005F6839">
      <w:pPr>
        <w:keepNext/>
        <w:spacing w:after="0" w:line="240" w:lineRule="auto"/>
        <w:ind w:left="567" w:hanging="567"/>
        <w:rPr>
          <w:rFonts w:ascii="Times New Roman" w:hAnsi="Times New Roman"/>
          <w:noProof/>
        </w:rPr>
      </w:pPr>
    </w:p>
    <w:p w14:paraId="25F630B7"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F25964">
        <w:rPr>
          <w:rFonts w:ascii="Times New Roman" w:hAnsi="Times New Roman"/>
          <w:b/>
          <w:noProof/>
        </w:rPr>
        <w:t>10.</w:t>
      </w:r>
      <w:r w:rsidRPr="00F25964">
        <w:rPr>
          <w:rFonts w:ascii="Times New Roman" w:hAnsi="Times New Roman"/>
        </w:rPr>
        <w:tab/>
      </w:r>
      <w:r w:rsidRPr="00F25964">
        <w:rPr>
          <w:rFonts w:ascii="Times New Roman" w:hAnsi="Times New Roman"/>
          <w:b/>
          <w:noProof/>
        </w:rPr>
        <w:t>POSEBNI VARNOSTNI UKREPI ZA ODSTRANJEVANJE NEUPORABLJENIH ZDRAVIL ALI IZ NJIH NASTALIH ODPADNIH SNOVI, KADAR SO POTREBNI</w:t>
      </w:r>
    </w:p>
    <w:p w14:paraId="70B7A4DC" w14:textId="77777777" w:rsidR="007D05F6" w:rsidRDefault="007D05F6">
      <w:pPr>
        <w:spacing w:after="0" w:line="240" w:lineRule="auto"/>
        <w:rPr>
          <w:rFonts w:ascii="Times New Roman" w:hAnsi="Times New Roman"/>
          <w:noProof/>
        </w:rPr>
      </w:pPr>
    </w:p>
    <w:p w14:paraId="503C7798" w14:textId="77777777" w:rsidR="00B45FF2" w:rsidRDefault="00D43500">
      <w:pPr>
        <w:spacing w:after="0" w:line="240" w:lineRule="auto"/>
        <w:rPr>
          <w:rFonts w:ascii="Times New Roman" w:hAnsi="Times New Roman"/>
          <w:noProof/>
        </w:rPr>
      </w:pPr>
      <w:r>
        <w:rPr>
          <w:rFonts w:ascii="Times New Roman" w:hAnsi="Times New Roman"/>
          <w:noProof/>
        </w:rPr>
        <w:t xml:space="preserve">Zavrzite </w:t>
      </w:r>
      <w:r w:rsidR="00B45FF2">
        <w:rPr>
          <w:rFonts w:ascii="Times New Roman" w:hAnsi="Times New Roman"/>
          <w:noProof/>
        </w:rPr>
        <w:t>v skladu z lokalni</w:t>
      </w:r>
      <w:r w:rsidR="000B7004">
        <w:rPr>
          <w:rFonts w:ascii="Times New Roman" w:hAnsi="Times New Roman"/>
          <w:noProof/>
        </w:rPr>
        <w:t>m</w:t>
      </w:r>
      <w:r w:rsidR="00B45FF2">
        <w:rPr>
          <w:rFonts w:ascii="Times New Roman" w:hAnsi="Times New Roman"/>
          <w:noProof/>
        </w:rPr>
        <w:t xml:space="preserve">i </w:t>
      </w:r>
      <w:r>
        <w:rPr>
          <w:rFonts w:ascii="Times New Roman" w:hAnsi="Times New Roman"/>
          <w:noProof/>
        </w:rPr>
        <w:t>predpisi</w:t>
      </w:r>
      <w:r w:rsidR="00B45FF2">
        <w:rPr>
          <w:rFonts w:ascii="Times New Roman" w:hAnsi="Times New Roman"/>
          <w:noProof/>
        </w:rPr>
        <w:t>.</w:t>
      </w:r>
    </w:p>
    <w:p w14:paraId="3AC4DCCF" w14:textId="77777777" w:rsidR="00B45FF2" w:rsidRPr="00F25964" w:rsidRDefault="00B45FF2">
      <w:pPr>
        <w:spacing w:after="0" w:line="240" w:lineRule="auto"/>
        <w:rPr>
          <w:rFonts w:ascii="Times New Roman" w:hAnsi="Times New Roman"/>
          <w:noProof/>
        </w:rPr>
      </w:pPr>
    </w:p>
    <w:p w14:paraId="2D57BBD4" w14:textId="77777777" w:rsidR="007D05F6" w:rsidRPr="00F25964" w:rsidRDefault="007D05F6">
      <w:pPr>
        <w:spacing w:after="0" w:line="240" w:lineRule="auto"/>
        <w:rPr>
          <w:rFonts w:ascii="Times New Roman" w:hAnsi="Times New Roman"/>
          <w:noProof/>
        </w:rPr>
      </w:pPr>
    </w:p>
    <w:p w14:paraId="19CD8A8F"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noProof/>
        </w:rPr>
      </w:pPr>
      <w:r w:rsidRPr="00F25964">
        <w:rPr>
          <w:rFonts w:ascii="Times New Roman" w:hAnsi="Times New Roman"/>
          <w:b/>
          <w:noProof/>
        </w:rPr>
        <w:t>11.</w:t>
      </w:r>
      <w:r w:rsidRPr="00F25964">
        <w:rPr>
          <w:rFonts w:ascii="Times New Roman" w:hAnsi="Times New Roman"/>
        </w:rPr>
        <w:tab/>
      </w:r>
      <w:r w:rsidRPr="00F25964">
        <w:rPr>
          <w:rFonts w:ascii="Times New Roman" w:hAnsi="Times New Roman"/>
          <w:b/>
          <w:noProof/>
        </w:rPr>
        <w:t>IME IN NASLOV IMETNIKA DOVOLJENJA ZA PROMET Z ZDRAVILOM</w:t>
      </w:r>
    </w:p>
    <w:p w14:paraId="7D4961EB" w14:textId="77777777" w:rsidR="007D05F6" w:rsidRPr="00F25964" w:rsidRDefault="007D05F6">
      <w:pPr>
        <w:spacing w:after="0" w:line="240" w:lineRule="auto"/>
        <w:rPr>
          <w:rFonts w:ascii="Times New Roman" w:hAnsi="Times New Roman"/>
          <w:noProof/>
        </w:rPr>
      </w:pPr>
    </w:p>
    <w:p w14:paraId="033E69A3" w14:textId="77777777" w:rsidR="007425AB" w:rsidRDefault="007425AB" w:rsidP="007425AB">
      <w:pPr>
        <w:spacing w:after="0" w:line="240" w:lineRule="auto"/>
        <w:rPr>
          <w:rFonts w:ascii="Times New Roman" w:hAnsi="Times New Roman"/>
        </w:rPr>
      </w:pPr>
      <w:r>
        <w:rPr>
          <w:rFonts w:ascii="Times New Roman" w:hAnsi="Times New Roman"/>
        </w:rPr>
        <w:t>Pfizer Europe MA EEIG</w:t>
      </w:r>
    </w:p>
    <w:p w14:paraId="0C675009" w14:textId="77777777" w:rsidR="007425AB" w:rsidRDefault="007425AB" w:rsidP="007425AB">
      <w:pPr>
        <w:spacing w:after="0" w:line="240" w:lineRule="auto"/>
        <w:rPr>
          <w:rFonts w:ascii="Times New Roman" w:hAnsi="Times New Roman"/>
        </w:rPr>
      </w:pPr>
      <w:r>
        <w:rPr>
          <w:rFonts w:ascii="Times New Roman" w:hAnsi="Times New Roman"/>
        </w:rPr>
        <w:t>Boulevard de la Plaine 17</w:t>
      </w:r>
    </w:p>
    <w:p w14:paraId="72761720" w14:textId="77777777" w:rsidR="007425AB" w:rsidRDefault="007425AB" w:rsidP="007425AB">
      <w:pPr>
        <w:spacing w:after="0" w:line="240" w:lineRule="auto"/>
        <w:rPr>
          <w:rFonts w:ascii="Times New Roman" w:hAnsi="Times New Roman"/>
        </w:rPr>
      </w:pPr>
      <w:r>
        <w:rPr>
          <w:rFonts w:ascii="Times New Roman" w:hAnsi="Times New Roman"/>
        </w:rPr>
        <w:t>1050 Bruxelles</w:t>
      </w:r>
    </w:p>
    <w:p w14:paraId="37621DC1" w14:textId="77777777" w:rsidR="007425AB" w:rsidRDefault="007425AB" w:rsidP="007425AB">
      <w:pPr>
        <w:spacing w:after="0" w:line="240" w:lineRule="auto"/>
        <w:rPr>
          <w:rFonts w:ascii="Times New Roman" w:hAnsi="Times New Roman"/>
        </w:rPr>
      </w:pPr>
      <w:r>
        <w:rPr>
          <w:rFonts w:ascii="Times New Roman" w:hAnsi="Times New Roman"/>
        </w:rPr>
        <w:t>Belgija</w:t>
      </w:r>
    </w:p>
    <w:p w14:paraId="4A1C3879" w14:textId="77777777" w:rsidR="007D05F6" w:rsidRPr="00F25964" w:rsidRDefault="007D05F6">
      <w:pPr>
        <w:spacing w:after="0" w:line="240" w:lineRule="auto"/>
        <w:rPr>
          <w:rFonts w:ascii="Times New Roman" w:hAnsi="Times New Roman"/>
          <w:noProof/>
        </w:rPr>
      </w:pPr>
    </w:p>
    <w:p w14:paraId="37AF5F1C" w14:textId="77777777" w:rsidR="007D05F6" w:rsidRPr="00F25964" w:rsidRDefault="007D05F6">
      <w:pPr>
        <w:spacing w:after="0" w:line="240" w:lineRule="auto"/>
        <w:rPr>
          <w:rFonts w:ascii="Times New Roman" w:hAnsi="Times New Roman"/>
          <w:noProof/>
        </w:rPr>
      </w:pPr>
    </w:p>
    <w:p w14:paraId="5DE09740"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F25964">
        <w:rPr>
          <w:rFonts w:ascii="Times New Roman" w:hAnsi="Times New Roman"/>
          <w:b/>
          <w:noProof/>
        </w:rPr>
        <w:t>12.</w:t>
      </w:r>
      <w:r w:rsidRPr="00F25964">
        <w:rPr>
          <w:rFonts w:ascii="Times New Roman" w:hAnsi="Times New Roman"/>
        </w:rPr>
        <w:tab/>
      </w:r>
      <w:r w:rsidRPr="00F25964">
        <w:rPr>
          <w:rFonts w:ascii="Times New Roman" w:hAnsi="Times New Roman"/>
          <w:b/>
          <w:noProof/>
        </w:rPr>
        <w:t xml:space="preserve">ŠTEVILKA(E) DOVOLJENJA (DOVOLJENJ) ZA PROMET </w:t>
      </w:r>
    </w:p>
    <w:p w14:paraId="0C17698A" w14:textId="77777777" w:rsidR="007D05F6" w:rsidRPr="00F25964" w:rsidRDefault="007D05F6">
      <w:pPr>
        <w:spacing w:after="0" w:line="240" w:lineRule="auto"/>
        <w:rPr>
          <w:rFonts w:ascii="Times New Roman" w:hAnsi="Times New Roman"/>
          <w:noProof/>
        </w:rPr>
      </w:pPr>
    </w:p>
    <w:p w14:paraId="79388D33" w14:textId="77777777" w:rsidR="007D05F6" w:rsidRPr="00F25964" w:rsidRDefault="007D05F6">
      <w:pPr>
        <w:spacing w:after="0" w:line="240" w:lineRule="auto"/>
        <w:rPr>
          <w:rFonts w:ascii="Times New Roman" w:hAnsi="Times New Roman"/>
        </w:rPr>
      </w:pPr>
      <w:r w:rsidRPr="00F25964">
        <w:rPr>
          <w:rFonts w:ascii="Times New Roman" w:hAnsi="Times New Roman"/>
        </w:rPr>
        <w:t>EU/1/17/1175/001</w:t>
      </w:r>
    </w:p>
    <w:p w14:paraId="098DD4F7" w14:textId="77777777" w:rsidR="007D05F6" w:rsidRPr="00F25964" w:rsidRDefault="007D05F6">
      <w:pPr>
        <w:spacing w:after="0" w:line="240" w:lineRule="auto"/>
        <w:outlineLvl w:val="0"/>
        <w:rPr>
          <w:rFonts w:ascii="Times New Roman" w:hAnsi="Times New Roman"/>
          <w:noProof/>
        </w:rPr>
      </w:pPr>
      <w:r w:rsidRPr="00F25964">
        <w:rPr>
          <w:rFonts w:ascii="Times New Roman" w:hAnsi="Times New Roman"/>
        </w:rPr>
        <w:t>EU/1/17/1175/002</w:t>
      </w:r>
    </w:p>
    <w:p w14:paraId="212FCFE3" w14:textId="77777777" w:rsidR="007D05F6" w:rsidRPr="00F25964" w:rsidRDefault="007D05F6">
      <w:pPr>
        <w:spacing w:after="0" w:line="240" w:lineRule="auto"/>
        <w:rPr>
          <w:rFonts w:ascii="Times New Roman" w:hAnsi="Times New Roman"/>
          <w:noProof/>
        </w:rPr>
      </w:pPr>
    </w:p>
    <w:p w14:paraId="42470E3B" w14:textId="77777777" w:rsidR="007D05F6" w:rsidRPr="00F25964" w:rsidRDefault="007D05F6">
      <w:pPr>
        <w:spacing w:after="0" w:line="240" w:lineRule="auto"/>
        <w:rPr>
          <w:rFonts w:ascii="Times New Roman" w:hAnsi="Times New Roman"/>
          <w:noProof/>
        </w:rPr>
      </w:pPr>
    </w:p>
    <w:p w14:paraId="3AF9D450"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F25964">
        <w:rPr>
          <w:rFonts w:ascii="Times New Roman" w:hAnsi="Times New Roman"/>
          <w:b/>
          <w:noProof/>
        </w:rPr>
        <w:t>13.</w:t>
      </w:r>
      <w:r w:rsidRPr="00F25964">
        <w:rPr>
          <w:rFonts w:ascii="Times New Roman" w:hAnsi="Times New Roman"/>
        </w:rPr>
        <w:tab/>
      </w:r>
      <w:r w:rsidRPr="00F25964">
        <w:rPr>
          <w:rFonts w:ascii="Times New Roman" w:hAnsi="Times New Roman"/>
          <w:b/>
          <w:noProof/>
        </w:rPr>
        <w:t>ŠTEVILKA SERIJE</w:t>
      </w:r>
    </w:p>
    <w:p w14:paraId="1D52C39A" w14:textId="77777777" w:rsidR="007D05F6" w:rsidRPr="00F25964" w:rsidRDefault="007D05F6">
      <w:pPr>
        <w:spacing w:after="0" w:line="240" w:lineRule="auto"/>
        <w:rPr>
          <w:rFonts w:ascii="Times New Roman" w:hAnsi="Times New Roman"/>
          <w:noProof/>
        </w:rPr>
      </w:pPr>
    </w:p>
    <w:p w14:paraId="0B26A9D0" w14:textId="77777777" w:rsidR="007D05F6" w:rsidRPr="00F25964" w:rsidRDefault="007D05F6">
      <w:pPr>
        <w:spacing w:after="0" w:line="240" w:lineRule="auto"/>
        <w:rPr>
          <w:rFonts w:ascii="Times New Roman" w:hAnsi="Times New Roman"/>
          <w:noProof/>
        </w:rPr>
      </w:pPr>
      <w:r w:rsidRPr="00F25964">
        <w:rPr>
          <w:rFonts w:ascii="Times New Roman" w:hAnsi="Times New Roman"/>
          <w:noProof/>
        </w:rPr>
        <w:t>Lot</w:t>
      </w:r>
    </w:p>
    <w:p w14:paraId="654D533F" w14:textId="77777777" w:rsidR="007D05F6" w:rsidRPr="00F25964" w:rsidRDefault="007D05F6">
      <w:pPr>
        <w:spacing w:after="0" w:line="240" w:lineRule="auto"/>
        <w:rPr>
          <w:rFonts w:ascii="Times New Roman" w:hAnsi="Times New Roman"/>
          <w:noProof/>
        </w:rPr>
      </w:pPr>
    </w:p>
    <w:p w14:paraId="627F8B0D" w14:textId="77777777" w:rsidR="007D05F6" w:rsidRPr="00F25964" w:rsidRDefault="007D05F6">
      <w:pPr>
        <w:spacing w:after="0" w:line="240" w:lineRule="auto"/>
        <w:rPr>
          <w:rFonts w:ascii="Times New Roman" w:hAnsi="Times New Roman"/>
          <w:noProof/>
        </w:rPr>
      </w:pPr>
    </w:p>
    <w:p w14:paraId="52065287"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F25964">
        <w:rPr>
          <w:rFonts w:ascii="Times New Roman" w:hAnsi="Times New Roman"/>
          <w:b/>
          <w:noProof/>
        </w:rPr>
        <w:t>14.</w:t>
      </w:r>
      <w:r w:rsidRPr="00F25964">
        <w:rPr>
          <w:rFonts w:ascii="Times New Roman" w:hAnsi="Times New Roman"/>
        </w:rPr>
        <w:tab/>
      </w:r>
      <w:r w:rsidRPr="00F25964">
        <w:rPr>
          <w:rFonts w:ascii="Times New Roman" w:hAnsi="Times New Roman"/>
          <w:b/>
          <w:noProof/>
        </w:rPr>
        <w:t>NAČIN IZDAJANJA ZDRAVILA</w:t>
      </w:r>
    </w:p>
    <w:p w14:paraId="5798F8F5" w14:textId="77777777" w:rsidR="007D05F6" w:rsidRPr="00F25964" w:rsidRDefault="007D05F6">
      <w:pPr>
        <w:spacing w:after="0" w:line="240" w:lineRule="auto"/>
        <w:rPr>
          <w:rFonts w:ascii="Times New Roman" w:hAnsi="Times New Roman"/>
          <w:noProof/>
        </w:rPr>
      </w:pPr>
    </w:p>
    <w:p w14:paraId="2293A8C5" w14:textId="77777777" w:rsidR="0085389C" w:rsidRPr="00F25964" w:rsidRDefault="0085389C">
      <w:pPr>
        <w:spacing w:after="0" w:line="240" w:lineRule="auto"/>
        <w:rPr>
          <w:rFonts w:ascii="Times New Roman" w:hAnsi="Times New Roman"/>
          <w:noProof/>
        </w:rPr>
      </w:pPr>
    </w:p>
    <w:p w14:paraId="15BE5846"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F25964">
        <w:rPr>
          <w:rFonts w:ascii="Times New Roman" w:hAnsi="Times New Roman"/>
          <w:b/>
          <w:noProof/>
        </w:rPr>
        <w:t>15.</w:t>
      </w:r>
      <w:r w:rsidRPr="00F25964">
        <w:rPr>
          <w:rFonts w:ascii="Times New Roman" w:hAnsi="Times New Roman"/>
        </w:rPr>
        <w:tab/>
      </w:r>
      <w:r w:rsidRPr="00F25964">
        <w:rPr>
          <w:rFonts w:ascii="Times New Roman" w:hAnsi="Times New Roman"/>
          <w:b/>
          <w:noProof/>
        </w:rPr>
        <w:t>NAVODILA ZA UPORABO</w:t>
      </w:r>
    </w:p>
    <w:p w14:paraId="424D2C94" w14:textId="77777777" w:rsidR="007D05F6" w:rsidRPr="00F25964" w:rsidRDefault="007D05F6">
      <w:pPr>
        <w:spacing w:after="0" w:line="240" w:lineRule="auto"/>
        <w:rPr>
          <w:rFonts w:ascii="Times New Roman" w:hAnsi="Times New Roman"/>
          <w:noProof/>
        </w:rPr>
      </w:pPr>
    </w:p>
    <w:p w14:paraId="25B3F79E" w14:textId="77777777" w:rsidR="0085389C" w:rsidRPr="00F25964" w:rsidRDefault="0085389C">
      <w:pPr>
        <w:spacing w:after="0" w:line="240" w:lineRule="auto"/>
        <w:rPr>
          <w:rFonts w:ascii="Times New Roman" w:hAnsi="Times New Roman"/>
          <w:noProof/>
        </w:rPr>
      </w:pPr>
    </w:p>
    <w:p w14:paraId="042F37AD"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F25964">
        <w:rPr>
          <w:rFonts w:ascii="Times New Roman" w:hAnsi="Times New Roman"/>
          <w:b/>
          <w:noProof/>
        </w:rPr>
        <w:t>16.</w:t>
      </w:r>
      <w:r w:rsidRPr="00F25964">
        <w:rPr>
          <w:rFonts w:ascii="Times New Roman" w:hAnsi="Times New Roman"/>
        </w:rPr>
        <w:tab/>
      </w:r>
      <w:r w:rsidRPr="00F25964">
        <w:rPr>
          <w:rFonts w:ascii="Times New Roman" w:hAnsi="Times New Roman"/>
          <w:b/>
          <w:noProof/>
        </w:rPr>
        <w:t>PODATKI V BRAILLOVI PISAVI</w:t>
      </w:r>
    </w:p>
    <w:p w14:paraId="2277A212" w14:textId="77777777" w:rsidR="007D05F6" w:rsidRPr="00F25964" w:rsidRDefault="007D05F6">
      <w:pPr>
        <w:tabs>
          <w:tab w:val="left" w:pos="2534"/>
          <w:tab w:val="left" w:pos="3119"/>
        </w:tabs>
        <w:spacing w:after="0" w:line="240" w:lineRule="auto"/>
        <w:rPr>
          <w:rFonts w:ascii="Times New Roman" w:eastAsia="TimesNewRoman,Bold" w:hAnsi="Times New Roman"/>
          <w:b/>
          <w:bCs/>
        </w:rPr>
      </w:pPr>
    </w:p>
    <w:p w14:paraId="6291452F" w14:textId="77777777" w:rsidR="007D05F6" w:rsidRPr="00F25964" w:rsidRDefault="007D05F6">
      <w:pPr>
        <w:spacing w:after="0" w:line="240" w:lineRule="auto"/>
        <w:rPr>
          <w:rFonts w:ascii="Times New Roman" w:eastAsia="TimesNewRoman,Bold" w:hAnsi="Times New Roman"/>
          <w:bCs/>
        </w:rPr>
      </w:pPr>
      <w:r>
        <w:rPr>
          <w:rFonts w:ascii="Times New Roman" w:hAnsi="Times New Roman"/>
          <w:highlight w:val="lightGray"/>
        </w:rPr>
        <w:t>Sprejeta je utemeljitev, da Braillova pisava ni potrebna.</w:t>
      </w:r>
      <w:r w:rsidRPr="00F25964">
        <w:rPr>
          <w:rFonts w:ascii="Times New Roman" w:hAnsi="Times New Roman"/>
        </w:rPr>
        <w:t xml:space="preserve"> </w:t>
      </w:r>
    </w:p>
    <w:p w14:paraId="7A180233" w14:textId="77777777" w:rsidR="007D05F6" w:rsidRPr="00F25964" w:rsidRDefault="007D05F6">
      <w:pPr>
        <w:spacing w:after="0" w:line="240" w:lineRule="auto"/>
        <w:rPr>
          <w:rFonts w:ascii="Times New Roman" w:eastAsia="TimesNewRoman,Bold" w:hAnsi="Times New Roman"/>
          <w:bCs/>
        </w:rPr>
      </w:pPr>
    </w:p>
    <w:p w14:paraId="06194E79" w14:textId="77777777" w:rsidR="007D05F6" w:rsidRPr="00F25964" w:rsidRDefault="007D05F6">
      <w:pPr>
        <w:spacing w:after="0" w:line="240" w:lineRule="auto"/>
        <w:rPr>
          <w:rFonts w:ascii="Times New Roman" w:hAnsi="Times New Roman"/>
          <w:noProof/>
        </w:rPr>
      </w:pPr>
    </w:p>
    <w:p w14:paraId="13E439D2"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F25964">
        <w:rPr>
          <w:rFonts w:ascii="Times New Roman" w:hAnsi="Times New Roman"/>
          <w:b/>
          <w:noProof/>
        </w:rPr>
        <w:t>17.</w:t>
      </w:r>
      <w:r w:rsidRPr="00F25964">
        <w:rPr>
          <w:rFonts w:ascii="Times New Roman" w:hAnsi="Times New Roman"/>
        </w:rPr>
        <w:tab/>
      </w:r>
      <w:r w:rsidRPr="00F25964">
        <w:rPr>
          <w:rFonts w:ascii="Times New Roman" w:hAnsi="Times New Roman"/>
          <w:b/>
          <w:noProof/>
        </w:rPr>
        <w:t>EDINSTVENA OZNAKA – DVODIMENZIONALNA ČRTNA KODA</w:t>
      </w:r>
    </w:p>
    <w:p w14:paraId="358AFA2B" w14:textId="77777777" w:rsidR="007D05F6" w:rsidRPr="00F25964" w:rsidRDefault="007D05F6">
      <w:pPr>
        <w:spacing w:after="0" w:line="240" w:lineRule="auto"/>
        <w:rPr>
          <w:rFonts w:ascii="Times New Roman" w:hAnsi="Times New Roman"/>
          <w:noProof/>
        </w:rPr>
      </w:pPr>
    </w:p>
    <w:p w14:paraId="2FAC0509" w14:textId="77777777" w:rsidR="007D05F6" w:rsidRPr="00F25964" w:rsidRDefault="007D05F6">
      <w:pPr>
        <w:spacing w:after="0" w:line="240" w:lineRule="auto"/>
        <w:rPr>
          <w:rFonts w:ascii="Times New Roman" w:hAnsi="Times New Roman"/>
          <w:noProof/>
        </w:rPr>
      </w:pPr>
      <w:r>
        <w:rPr>
          <w:rFonts w:ascii="Times New Roman" w:hAnsi="Times New Roman"/>
          <w:noProof/>
          <w:highlight w:val="lightGray"/>
        </w:rPr>
        <w:t>Vsebuje dvodimenzionalno črtno kodo z edinstveno oznako.</w:t>
      </w:r>
      <w:r w:rsidRPr="00F25964">
        <w:rPr>
          <w:rFonts w:ascii="Times New Roman" w:hAnsi="Times New Roman"/>
          <w:noProof/>
        </w:rPr>
        <w:t xml:space="preserve"> </w:t>
      </w:r>
    </w:p>
    <w:p w14:paraId="7549F3B2" w14:textId="77777777" w:rsidR="007D05F6" w:rsidRPr="00F25964" w:rsidRDefault="007D05F6">
      <w:pPr>
        <w:spacing w:after="0" w:line="240" w:lineRule="auto"/>
        <w:rPr>
          <w:rFonts w:ascii="Times New Roman" w:hAnsi="Times New Roman"/>
          <w:noProof/>
        </w:rPr>
      </w:pPr>
    </w:p>
    <w:p w14:paraId="3116F42B" w14:textId="77777777" w:rsidR="007D05F6" w:rsidRPr="00F25964" w:rsidRDefault="007D05F6">
      <w:pPr>
        <w:spacing w:after="0" w:line="240" w:lineRule="auto"/>
        <w:rPr>
          <w:rFonts w:ascii="Times New Roman" w:hAnsi="Times New Roman"/>
          <w:noProof/>
        </w:rPr>
      </w:pPr>
    </w:p>
    <w:p w14:paraId="58A1DCE0" w14:textId="77777777" w:rsidR="007D05F6" w:rsidRPr="00F25964" w:rsidRDefault="007D05F6">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F25964">
        <w:rPr>
          <w:rFonts w:ascii="Times New Roman" w:hAnsi="Times New Roman"/>
          <w:b/>
          <w:noProof/>
        </w:rPr>
        <w:t>18.</w:t>
      </w:r>
      <w:r w:rsidRPr="00F25964">
        <w:rPr>
          <w:rFonts w:ascii="Times New Roman" w:hAnsi="Times New Roman"/>
        </w:rPr>
        <w:tab/>
      </w:r>
      <w:r w:rsidRPr="00F25964">
        <w:rPr>
          <w:rFonts w:ascii="Times New Roman" w:hAnsi="Times New Roman"/>
          <w:b/>
          <w:noProof/>
        </w:rPr>
        <w:t>EDINSTVENA OZNAKA – V BERLJIVI OBLIKI</w:t>
      </w:r>
    </w:p>
    <w:p w14:paraId="54A3739C" w14:textId="77777777" w:rsidR="007D05F6" w:rsidRPr="00F25964" w:rsidRDefault="007D05F6">
      <w:pPr>
        <w:keepNext/>
        <w:spacing w:after="0" w:line="240" w:lineRule="auto"/>
        <w:rPr>
          <w:rFonts w:ascii="Times New Roman" w:hAnsi="Times New Roman"/>
          <w:noProof/>
        </w:rPr>
      </w:pPr>
    </w:p>
    <w:p w14:paraId="1D9719A4" w14:textId="77777777" w:rsidR="007D05F6" w:rsidRPr="00834A78" w:rsidRDefault="007D05F6">
      <w:pPr>
        <w:keepNext/>
        <w:spacing w:after="0" w:line="240" w:lineRule="auto"/>
        <w:rPr>
          <w:rFonts w:ascii="Times New Roman" w:hAnsi="Times New Roman"/>
          <w:noProof/>
        </w:rPr>
      </w:pPr>
      <w:r w:rsidRPr="00834A78">
        <w:rPr>
          <w:rFonts w:ascii="Times New Roman" w:hAnsi="Times New Roman"/>
          <w:noProof/>
        </w:rPr>
        <w:t>PC</w:t>
      </w:r>
    </w:p>
    <w:p w14:paraId="48BF669E" w14:textId="77777777" w:rsidR="007D05F6" w:rsidRPr="00834A78" w:rsidRDefault="007D05F6">
      <w:pPr>
        <w:keepNext/>
        <w:spacing w:after="0" w:line="240" w:lineRule="auto"/>
        <w:rPr>
          <w:rFonts w:ascii="Times New Roman" w:hAnsi="Times New Roman"/>
          <w:noProof/>
        </w:rPr>
      </w:pPr>
      <w:r w:rsidRPr="00834A78">
        <w:rPr>
          <w:rFonts w:ascii="Times New Roman" w:hAnsi="Times New Roman"/>
          <w:noProof/>
        </w:rPr>
        <w:t>SN</w:t>
      </w:r>
    </w:p>
    <w:p w14:paraId="71D0A485" w14:textId="77777777" w:rsidR="007D05F6" w:rsidRPr="00834A78" w:rsidRDefault="007D05F6">
      <w:pPr>
        <w:keepNext/>
        <w:spacing w:after="0" w:line="240" w:lineRule="auto"/>
        <w:rPr>
          <w:rFonts w:ascii="Times New Roman" w:hAnsi="Times New Roman"/>
          <w:noProof/>
        </w:rPr>
      </w:pPr>
      <w:r w:rsidRPr="00834A78">
        <w:rPr>
          <w:rFonts w:ascii="Times New Roman" w:hAnsi="Times New Roman"/>
          <w:noProof/>
        </w:rPr>
        <w:t>NN</w:t>
      </w:r>
    </w:p>
    <w:p w14:paraId="6C447C72" w14:textId="77777777" w:rsidR="007D05F6" w:rsidRPr="00834A78" w:rsidRDefault="007D05F6">
      <w:pPr>
        <w:spacing w:after="0" w:line="240" w:lineRule="auto"/>
        <w:rPr>
          <w:rFonts w:ascii="Times New Roman" w:eastAsia="TimesNewRoman,Bold" w:hAnsi="Times New Roman"/>
          <w:bCs/>
        </w:rPr>
      </w:pPr>
      <w:r w:rsidRPr="00D640E4">
        <w:br w:type="page"/>
      </w:r>
    </w:p>
    <w:p w14:paraId="1A67249E" w14:textId="77777777" w:rsidR="007D05F6" w:rsidRPr="00834A78" w:rsidRDefault="007D05F6" w:rsidP="005F683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noProof/>
        </w:rPr>
      </w:pPr>
      <w:r w:rsidRPr="00834A78">
        <w:rPr>
          <w:rFonts w:ascii="Times New Roman" w:hAnsi="Times New Roman"/>
          <w:b/>
          <w:noProof/>
        </w:rPr>
        <w:t>PODATKI, KI MORAJO BITI NAJMANJ NAVEDENI NA MANJŠIH STIČNIH OVOJNINAH</w:t>
      </w:r>
    </w:p>
    <w:p w14:paraId="01F476FA"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1A85036E"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834A78">
        <w:rPr>
          <w:rFonts w:ascii="Times New Roman" w:hAnsi="Times New Roman"/>
          <w:b/>
          <w:noProof/>
        </w:rPr>
        <w:t>VIALA</w:t>
      </w:r>
    </w:p>
    <w:p w14:paraId="7BE145B0" w14:textId="77777777" w:rsidR="007D05F6" w:rsidRPr="00834A78" w:rsidRDefault="007D05F6">
      <w:pPr>
        <w:spacing w:after="0" w:line="240" w:lineRule="auto"/>
        <w:rPr>
          <w:rFonts w:ascii="Times New Roman" w:hAnsi="Times New Roman"/>
          <w:noProof/>
        </w:rPr>
      </w:pPr>
    </w:p>
    <w:p w14:paraId="0C3B60A9" w14:textId="77777777" w:rsidR="007D05F6" w:rsidRPr="00F25964" w:rsidRDefault="007D05F6">
      <w:pPr>
        <w:spacing w:after="0" w:line="240" w:lineRule="auto"/>
        <w:rPr>
          <w:rFonts w:ascii="Times New Roman" w:hAnsi="Times New Roman"/>
          <w:noProof/>
        </w:rPr>
      </w:pPr>
    </w:p>
    <w:p w14:paraId="5CF7E046"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F25964">
        <w:rPr>
          <w:rFonts w:ascii="Times New Roman" w:hAnsi="Times New Roman"/>
          <w:b/>
          <w:noProof/>
        </w:rPr>
        <w:t>1.</w:t>
      </w:r>
      <w:r w:rsidRPr="00F25964">
        <w:rPr>
          <w:rFonts w:ascii="Times New Roman" w:hAnsi="Times New Roman"/>
        </w:rPr>
        <w:tab/>
      </w:r>
      <w:r w:rsidRPr="00F25964">
        <w:rPr>
          <w:rFonts w:ascii="Times New Roman" w:hAnsi="Times New Roman"/>
          <w:b/>
          <w:noProof/>
        </w:rPr>
        <w:t>IME ZDRAVILA IN POT(I) UPORABE</w:t>
      </w:r>
    </w:p>
    <w:p w14:paraId="2C63D611" w14:textId="77777777" w:rsidR="007D05F6" w:rsidRPr="00F25964" w:rsidRDefault="007D05F6">
      <w:pPr>
        <w:spacing w:after="0" w:line="240" w:lineRule="auto"/>
        <w:rPr>
          <w:rFonts w:ascii="Times New Roman" w:hAnsi="Times New Roman"/>
          <w:noProof/>
        </w:rPr>
      </w:pPr>
    </w:p>
    <w:p w14:paraId="0D180E97" w14:textId="77777777" w:rsidR="007D05F6" w:rsidRPr="00F25964" w:rsidRDefault="007D05F6">
      <w:pPr>
        <w:spacing w:after="0" w:line="240" w:lineRule="auto"/>
        <w:rPr>
          <w:rFonts w:ascii="Times New Roman" w:hAnsi="Times New Roman"/>
          <w:noProof/>
        </w:rPr>
      </w:pPr>
      <w:r w:rsidRPr="00F25964">
        <w:rPr>
          <w:rFonts w:ascii="Times New Roman" w:hAnsi="Times New Roman"/>
        </w:rPr>
        <w:t>Daptomicin Hospira 350 mg prašek za raztopino za injiciranje/infundiranje</w:t>
      </w:r>
    </w:p>
    <w:p w14:paraId="6EF4641C" w14:textId="77777777" w:rsidR="007D05F6" w:rsidRPr="00F25964" w:rsidRDefault="007D05F6">
      <w:pPr>
        <w:spacing w:after="0" w:line="240" w:lineRule="auto"/>
        <w:rPr>
          <w:rFonts w:ascii="Times New Roman" w:hAnsi="Times New Roman"/>
          <w:noProof/>
        </w:rPr>
      </w:pPr>
      <w:r w:rsidRPr="00F25964">
        <w:rPr>
          <w:rFonts w:ascii="Times New Roman" w:hAnsi="Times New Roman"/>
          <w:noProof/>
        </w:rPr>
        <w:t xml:space="preserve">daptomicin </w:t>
      </w:r>
    </w:p>
    <w:p w14:paraId="30B17B49" w14:textId="77777777" w:rsidR="007D05F6" w:rsidRPr="00F25964" w:rsidRDefault="007D05F6">
      <w:pPr>
        <w:spacing w:after="0" w:line="240" w:lineRule="auto"/>
        <w:rPr>
          <w:rFonts w:ascii="Times New Roman" w:hAnsi="Times New Roman"/>
          <w:noProof/>
        </w:rPr>
      </w:pPr>
      <w:r w:rsidRPr="00F25964">
        <w:rPr>
          <w:rFonts w:ascii="Times New Roman" w:hAnsi="Times New Roman"/>
          <w:noProof/>
        </w:rPr>
        <w:t>i.v.</w:t>
      </w:r>
    </w:p>
    <w:p w14:paraId="23D375C4" w14:textId="77777777" w:rsidR="007D05F6" w:rsidRPr="00F25964" w:rsidRDefault="007D05F6">
      <w:pPr>
        <w:spacing w:after="0" w:line="240" w:lineRule="auto"/>
        <w:rPr>
          <w:rFonts w:ascii="Times New Roman" w:hAnsi="Times New Roman"/>
          <w:noProof/>
        </w:rPr>
      </w:pPr>
    </w:p>
    <w:p w14:paraId="0259964E" w14:textId="77777777" w:rsidR="002C476A" w:rsidRPr="00F25964" w:rsidRDefault="002C476A">
      <w:pPr>
        <w:spacing w:after="0" w:line="240" w:lineRule="auto"/>
        <w:rPr>
          <w:rFonts w:ascii="Times New Roman" w:hAnsi="Times New Roman"/>
          <w:noProof/>
        </w:rPr>
      </w:pPr>
    </w:p>
    <w:p w14:paraId="41E7E75B"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F25964">
        <w:rPr>
          <w:rFonts w:ascii="Times New Roman" w:hAnsi="Times New Roman"/>
          <w:b/>
          <w:noProof/>
        </w:rPr>
        <w:t>2.</w:t>
      </w:r>
      <w:r w:rsidRPr="00F25964">
        <w:rPr>
          <w:rFonts w:ascii="Times New Roman" w:hAnsi="Times New Roman"/>
        </w:rPr>
        <w:tab/>
      </w:r>
      <w:r w:rsidRPr="00F25964">
        <w:rPr>
          <w:rFonts w:ascii="Times New Roman" w:hAnsi="Times New Roman"/>
          <w:b/>
          <w:noProof/>
        </w:rPr>
        <w:t>POSTOPEK UPORABE</w:t>
      </w:r>
    </w:p>
    <w:p w14:paraId="78A370AA" w14:textId="77777777" w:rsidR="007D05F6" w:rsidRPr="00F25964" w:rsidRDefault="007D05F6">
      <w:pPr>
        <w:spacing w:after="0" w:line="240" w:lineRule="auto"/>
        <w:rPr>
          <w:rFonts w:ascii="Times New Roman" w:hAnsi="Times New Roman"/>
          <w:noProof/>
        </w:rPr>
      </w:pPr>
    </w:p>
    <w:p w14:paraId="31261C1A" w14:textId="77777777" w:rsidR="0085389C" w:rsidRPr="00F25964" w:rsidRDefault="0085389C">
      <w:pPr>
        <w:spacing w:after="0" w:line="240" w:lineRule="auto"/>
        <w:rPr>
          <w:rFonts w:ascii="Times New Roman" w:hAnsi="Times New Roman"/>
          <w:noProof/>
        </w:rPr>
      </w:pPr>
    </w:p>
    <w:p w14:paraId="1E10CC1E"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F25964">
        <w:rPr>
          <w:rFonts w:ascii="Times New Roman" w:hAnsi="Times New Roman"/>
          <w:b/>
          <w:noProof/>
        </w:rPr>
        <w:t>3.</w:t>
      </w:r>
      <w:r w:rsidRPr="00F25964">
        <w:rPr>
          <w:rFonts w:ascii="Times New Roman" w:hAnsi="Times New Roman"/>
        </w:rPr>
        <w:tab/>
      </w:r>
      <w:r w:rsidRPr="00F25964">
        <w:rPr>
          <w:rFonts w:ascii="Times New Roman" w:hAnsi="Times New Roman"/>
          <w:b/>
          <w:noProof/>
        </w:rPr>
        <w:t>DATUM IZTEKA ROKA UPORABNOSTI ZDRAVILA</w:t>
      </w:r>
    </w:p>
    <w:p w14:paraId="057356FF" w14:textId="77777777" w:rsidR="007D05F6" w:rsidRPr="00F25964" w:rsidRDefault="007D05F6">
      <w:pPr>
        <w:spacing w:after="0" w:line="240" w:lineRule="auto"/>
        <w:rPr>
          <w:rFonts w:ascii="Times New Roman" w:hAnsi="Times New Roman"/>
          <w:noProof/>
        </w:rPr>
      </w:pPr>
    </w:p>
    <w:p w14:paraId="34DD1BAD" w14:textId="77777777" w:rsidR="007D05F6" w:rsidRPr="00F25964" w:rsidRDefault="007D05F6">
      <w:pPr>
        <w:spacing w:after="0" w:line="240" w:lineRule="auto"/>
        <w:rPr>
          <w:rFonts w:ascii="Times New Roman" w:hAnsi="Times New Roman"/>
          <w:noProof/>
        </w:rPr>
      </w:pPr>
      <w:r w:rsidRPr="00F25964">
        <w:rPr>
          <w:rFonts w:ascii="Times New Roman" w:hAnsi="Times New Roman"/>
        </w:rPr>
        <w:t>EXP</w:t>
      </w:r>
    </w:p>
    <w:p w14:paraId="217B87AD" w14:textId="77777777" w:rsidR="007D05F6" w:rsidRPr="00F25964" w:rsidRDefault="007D05F6">
      <w:pPr>
        <w:spacing w:after="0" w:line="240" w:lineRule="auto"/>
        <w:rPr>
          <w:rFonts w:ascii="Times New Roman" w:hAnsi="Times New Roman"/>
          <w:noProof/>
        </w:rPr>
      </w:pPr>
    </w:p>
    <w:p w14:paraId="1B10CACC" w14:textId="77777777" w:rsidR="007D05F6" w:rsidRPr="00F25964" w:rsidRDefault="007D05F6">
      <w:pPr>
        <w:spacing w:after="0" w:line="240" w:lineRule="auto"/>
        <w:rPr>
          <w:rFonts w:ascii="Times New Roman" w:hAnsi="Times New Roman"/>
          <w:noProof/>
        </w:rPr>
      </w:pPr>
    </w:p>
    <w:p w14:paraId="6E40AA81"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F25964">
        <w:rPr>
          <w:rFonts w:ascii="Times New Roman" w:hAnsi="Times New Roman"/>
          <w:b/>
          <w:noProof/>
        </w:rPr>
        <w:t>4.</w:t>
      </w:r>
      <w:r w:rsidRPr="00F25964">
        <w:rPr>
          <w:rFonts w:ascii="Times New Roman" w:hAnsi="Times New Roman"/>
        </w:rPr>
        <w:tab/>
      </w:r>
      <w:r w:rsidRPr="00F25964">
        <w:rPr>
          <w:rFonts w:ascii="Times New Roman" w:hAnsi="Times New Roman"/>
          <w:b/>
          <w:noProof/>
        </w:rPr>
        <w:t>ŠTEVILKA SERIJE</w:t>
      </w:r>
    </w:p>
    <w:p w14:paraId="41DA121F" w14:textId="77777777" w:rsidR="007D05F6" w:rsidRPr="00F25964" w:rsidRDefault="007D05F6">
      <w:pPr>
        <w:spacing w:after="0" w:line="240" w:lineRule="auto"/>
        <w:rPr>
          <w:rFonts w:ascii="Times New Roman" w:hAnsi="Times New Roman"/>
          <w:noProof/>
        </w:rPr>
      </w:pPr>
    </w:p>
    <w:p w14:paraId="65F60175" w14:textId="77777777" w:rsidR="007D05F6" w:rsidRPr="00F25964" w:rsidRDefault="007D05F6">
      <w:pPr>
        <w:spacing w:after="0" w:line="240" w:lineRule="auto"/>
        <w:rPr>
          <w:rFonts w:ascii="Times New Roman" w:hAnsi="Times New Roman"/>
          <w:noProof/>
        </w:rPr>
      </w:pPr>
      <w:r w:rsidRPr="00F25964">
        <w:rPr>
          <w:rFonts w:ascii="Times New Roman" w:hAnsi="Times New Roman"/>
        </w:rPr>
        <w:t>Lot</w:t>
      </w:r>
    </w:p>
    <w:p w14:paraId="29A2C94F" w14:textId="77777777" w:rsidR="007D05F6" w:rsidRPr="00F25964" w:rsidRDefault="007D05F6">
      <w:pPr>
        <w:spacing w:after="0" w:line="240" w:lineRule="auto"/>
        <w:rPr>
          <w:rFonts w:ascii="Times New Roman" w:hAnsi="Times New Roman"/>
          <w:noProof/>
        </w:rPr>
      </w:pPr>
    </w:p>
    <w:p w14:paraId="6511B370" w14:textId="77777777" w:rsidR="007D05F6" w:rsidRPr="00F25964" w:rsidRDefault="007D05F6">
      <w:pPr>
        <w:spacing w:after="0" w:line="240" w:lineRule="auto"/>
        <w:rPr>
          <w:rFonts w:ascii="Times New Roman" w:hAnsi="Times New Roman"/>
          <w:noProof/>
        </w:rPr>
      </w:pPr>
    </w:p>
    <w:p w14:paraId="731DC46C"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F25964">
        <w:rPr>
          <w:rFonts w:ascii="Times New Roman" w:hAnsi="Times New Roman"/>
          <w:b/>
          <w:noProof/>
        </w:rPr>
        <w:t>5.</w:t>
      </w:r>
      <w:r w:rsidRPr="00F25964">
        <w:rPr>
          <w:rFonts w:ascii="Times New Roman" w:hAnsi="Times New Roman"/>
        </w:rPr>
        <w:tab/>
      </w:r>
      <w:r w:rsidRPr="00F25964">
        <w:rPr>
          <w:rFonts w:ascii="Times New Roman" w:hAnsi="Times New Roman"/>
          <w:b/>
          <w:noProof/>
        </w:rPr>
        <w:t>VSEBINA, IZRAŽENA Z MASO, PROSTORNINO ALI ŠTEVILOM ENOT</w:t>
      </w:r>
    </w:p>
    <w:p w14:paraId="58056349" w14:textId="77777777" w:rsidR="007D05F6" w:rsidRPr="00F25964" w:rsidRDefault="007D05F6">
      <w:pPr>
        <w:spacing w:after="0" w:line="240" w:lineRule="auto"/>
        <w:rPr>
          <w:rFonts w:ascii="Times New Roman" w:hAnsi="Times New Roman"/>
          <w:i/>
          <w:noProof/>
        </w:rPr>
      </w:pPr>
    </w:p>
    <w:p w14:paraId="61BED1B1" w14:textId="77777777" w:rsidR="007D05F6" w:rsidRPr="00F25964" w:rsidRDefault="007D05F6">
      <w:pPr>
        <w:spacing w:after="0" w:line="240" w:lineRule="auto"/>
        <w:rPr>
          <w:rFonts w:ascii="Times New Roman" w:hAnsi="Times New Roman"/>
          <w:noProof/>
        </w:rPr>
      </w:pPr>
      <w:r w:rsidRPr="00F25964">
        <w:rPr>
          <w:rFonts w:ascii="Times New Roman" w:hAnsi="Times New Roman"/>
          <w:noProof/>
        </w:rPr>
        <w:t>350 mg</w:t>
      </w:r>
    </w:p>
    <w:p w14:paraId="707F5BE6" w14:textId="77777777" w:rsidR="007D05F6" w:rsidRPr="00F25964" w:rsidRDefault="007D05F6">
      <w:pPr>
        <w:spacing w:after="0" w:line="240" w:lineRule="auto"/>
        <w:rPr>
          <w:rFonts w:ascii="Times New Roman" w:hAnsi="Times New Roman"/>
          <w:noProof/>
        </w:rPr>
      </w:pPr>
    </w:p>
    <w:p w14:paraId="60F57645" w14:textId="77777777" w:rsidR="007D05F6" w:rsidRPr="00F25964" w:rsidRDefault="007D05F6">
      <w:pPr>
        <w:spacing w:after="0" w:line="240" w:lineRule="auto"/>
        <w:rPr>
          <w:rFonts w:ascii="Times New Roman" w:hAnsi="Times New Roman"/>
          <w:noProof/>
        </w:rPr>
      </w:pPr>
    </w:p>
    <w:p w14:paraId="43C72EAD" w14:textId="77777777" w:rsidR="007D05F6" w:rsidRPr="00F25964"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F25964">
        <w:rPr>
          <w:rFonts w:ascii="Times New Roman" w:hAnsi="Times New Roman"/>
          <w:b/>
          <w:noProof/>
        </w:rPr>
        <w:t>6.</w:t>
      </w:r>
      <w:r w:rsidRPr="00F25964">
        <w:rPr>
          <w:rFonts w:ascii="Times New Roman" w:hAnsi="Times New Roman"/>
        </w:rPr>
        <w:tab/>
      </w:r>
      <w:r w:rsidRPr="00F25964">
        <w:rPr>
          <w:rFonts w:ascii="Times New Roman" w:hAnsi="Times New Roman"/>
          <w:b/>
          <w:noProof/>
        </w:rPr>
        <w:t>DRUGI PODATKI</w:t>
      </w:r>
    </w:p>
    <w:p w14:paraId="4B56751E" w14:textId="77777777" w:rsidR="007D05F6" w:rsidRPr="00F25964" w:rsidRDefault="007D05F6">
      <w:pPr>
        <w:spacing w:after="0" w:line="240" w:lineRule="auto"/>
        <w:rPr>
          <w:rFonts w:ascii="Times New Roman" w:hAnsi="Times New Roman"/>
          <w:noProof/>
        </w:rPr>
      </w:pPr>
    </w:p>
    <w:p w14:paraId="4ED7EAAC" w14:textId="77777777" w:rsidR="007D05F6" w:rsidRPr="00834A78" w:rsidRDefault="007D05F6">
      <w:pPr>
        <w:spacing w:after="0" w:line="240" w:lineRule="auto"/>
        <w:rPr>
          <w:rFonts w:ascii="Times New Roman" w:hAnsi="Times New Roman"/>
          <w:noProof/>
        </w:rPr>
      </w:pPr>
      <w:r w:rsidRPr="00D640E4">
        <w:br w:type="page"/>
      </w:r>
    </w:p>
    <w:p w14:paraId="4C529C1B" w14:textId="77777777" w:rsidR="007D05F6" w:rsidRPr="00834A78" w:rsidRDefault="007D05F6">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834A78">
        <w:rPr>
          <w:rFonts w:ascii="Times New Roman" w:hAnsi="Times New Roman"/>
          <w:b/>
          <w:noProof/>
        </w:rPr>
        <w:t xml:space="preserve">PODATKI NA ZUNANJI OVOJNINI </w:t>
      </w:r>
    </w:p>
    <w:p w14:paraId="183B8690"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834A78">
        <w:rPr>
          <w:rFonts w:ascii="Times New Roman" w:hAnsi="Times New Roman"/>
          <w:b/>
          <w:noProof/>
        </w:rPr>
        <w:t>ŠKATLA ZA 1 VIALO</w:t>
      </w:r>
    </w:p>
    <w:p w14:paraId="3EA5F21E"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ŠKATLA ZA 5 VIAL</w:t>
      </w:r>
    </w:p>
    <w:p w14:paraId="7F463E63" w14:textId="77777777" w:rsidR="007D05F6" w:rsidRPr="00834A78" w:rsidRDefault="007D05F6">
      <w:pPr>
        <w:spacing w:after="0" w:line="240" w:lineRule="auto"/>
        <w:rPr>
          <w:rFonts w:ascii="Times New Roman" w:hAnsi="Times New Roman"/>
          <w:noProof/>
        </w:rPr>
      </w:pPr>
    </w:p>
    <w:p w14:paraId="44D465D5" w14:textId="77777777" w:rsidR="007D05F6" w:rsidRPr="00834A78" w:rsidRDefault="007D05F6">
      <w:pPr>
        <w:spacing w:after="0" w:line="240" w:lineRule="auto"/>
        <w:rPr>
          <w:rFonts w:ascii="Times New Roman" w:hAnsi="Times New Roman"/>
          <w:noProof/>
        </w:rPr>
      </w:pPr>
    </w:p>
    <w:p w14:paraId="23537E9D"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B946C1">
        <w:rPr>
          <w:rFonts w:ascii="Times New Roman" w:hAnsi="Times New Roman"/>
          <w:b/>
          <w:noProof/>
        </w:rPr>
        <w:t>1.</w:t>
      </w:r>
      <w:r w:rsidRPr="00B946C1">
        <w:rPr>
          <w:rFonts w:ascii="Times New Roman" w:hAnsi="Times New Roman"/>
        </w:rPr>
        <w:tab/>
      </w:r>
      <w:r w:rsidRPr="00B946C1">
        <w:rPr>
          <w:rFonts w:ascii="Times New Roman" w:hAnsi="Times New Roman"/>
          <w:b/>
          <w:noProof/>
        </w:rPr>
        <w:t>IME ZDRAVILA</w:t>
      </w:r>
    </w:p>
    <w:p w14:paraId="552D0588" w14:textId="77777777" w:rsidR="007D05F6" w:rsidRDefault="007D05F6">
      <w:pPr>
        <w:spacing w:after="0" w:line="240" w:lineRule="auto"/>
        <w:rPr>
          <w:rFonts w:ascii="Times New Roman" w:hAnsi="Times New Roman"/>
          <w:noProof/>
          <w:highlight w:val="lightGray"/>
        </w:rPr>
      </w:pPr>
    </w:p>
    <w:p w14:paraId="3B3A0A99" w14:textId="77777777" w:rsidR="007D05F6" w:rsidRPr="00B946C1" w:rsidRDefault="007D05F6">
      <w:pPr>
        <w:spacing w:after="0" w:line="240" w:lineRule="auto"/>
        <w:rPr>
          <w:rFonts w:ascii="Times New Roman" w:hAnsi="Times New Roman"/>
          <w:noProof/>
        </w:rPr>
      </w:pPr>
      <w:r w:rsidRPr="00B946C1">
        <w:rPr>
          <w:rFonts w:ascii="Times New Roman" w:hAnsi="Times New Roman"/>
        </w:rPr>
        <w:t>Daptomicin Hospira 500 mg prašek za raztopino za injiciranje/infundiranje</w:t>
      </w:r>
    </w:p>
    <w:p w14:paraId="3CB56167" w14:textId="77777777" w:rsidR="007D05F6" w:rsidRPr="00B946C1" w:rsidRDefault="007D05F6">
      <w:pPr>
        <w:spacing w:after="0" w:line="240" w:lineRule="auto"/>
        <w:rPr>
          <w:rFonts w:ascii="Times New Roman" w:hAnsi="Times New Roman"/>
          <w:noProof/>
        </w:rPr>
      </w:pPr>
      <w:r w:rsidRPr="00B946C1">
        <w:rPr>
          <w:rFonts w:ascii="Times New Roman" w:hAnsi="Times New Roman"/>
          <w:noProof/>
        </w:rPr>
        <w:t>daptomicin</w:t>
      </w:r>
    </w:p>
    <w:p w14:paraId="156693BF" w14:textId="77777777" w:rsidR="007D05F6" w:rsidRPr="00B946C1" w:rsidRDefault="007D05F6">
      <w:pPr>
        <w:spacing w:after="0" w:line="240" w:lineRule="auto"/>
        <w:rPr>
          <w:rFonts w:ascii="Times New Roman" w:hAnsi="Times New Roman"/>
          <w:noProof/>
        </w:rPr>
      </w:pPr>
    </w:p>
    <w:p w14:paraId="1B3ECC5F" w14:textId="77777777" w:rsidR="007D05F6" w:rsidRPr="00B946C1" w:rsidRDefault="007D05F6">
      <w:pPr>
        <w:spacing w:after="0" w:line="240" w:lineRule="auto"/>
        <w:rPr>
          <w:rFonts w:ascii="Times New Roman" w:hAnsi="Times New Roman"/>
          <w:noProof/>
        </w:rPr>
      </w:pPr>
    </w:p>
    <w:p w14:paraId="53332503"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B946C1">
        <w:rPr>
          <w:rFonts w:ascii="Times New Roman" w:hAnsi="Times New Roman"/>
          <w:b/>
          <w:noProof/>
        </w:rPr>
        <w:t>2.</w:t>
      </w:r>
      <w:r w:rsidRPr="00B946C1">
        <w:rPr>
          <w:rFonts w:ascii="Times New Roman" w:hAnsi="Times New Roman"/>
        </w:rPr>
        <w:tab/>
      </w:r>
      <w:r w:rsidRPr="00B946C1">
        <w:rPr>
          <w:rFonts w:ascii="Times New Roman" w:hAnsi="Times New Roman"/>
          <w:b/>
          <w:noProof/>
        </w:rPr>
        <w:t>NAVEDBA ENE ALI VEČ UČINKOVIN</w:t>
      </w:r>
    </w:p>
    <w:p w14:paraId="6C1FCF63" w14:textId="77777777" w:rsidR="007D05F6" w:rsidRPr="00B946C1" w:rsidRDefault="007D05F6">
      <w:pPr>
        <w:spacing w:after="0" w:line="240" w:lineRule="auto"/>
        <w:rPr>
          <w:rFonts w:ascii="Times New Roman" w:hAnsi="Times New Roman"/>
          <w:noProof/>
        </w:rPr>
      </w:pPr>
    </w:p>
    <w:p w14:paraId="1B63E701" w14:textId="77777777" w:rsidR="007D05F6" w:rsidRPr="00B946C1" w:rsidRDefault="007D05F6">
      <w:pPr>
        <w:spacing w:after="0" w:line="240" w:lineRule="auto"/>
        <w:rPr>
          <w:rFonts w:ascii="Times New Roman" w:hAnsi="Times New Roman"/>
          <w:color w:val="000000"/>
        </w:rPr>
      </w:pPr>
      <w:r w:rsidRPr="00B946C1">
        <w:rPr>
          <w:rFonts w:ascii="Times New Roman" w:hAnsi="Times New Roman"/>
          <w:color w:val="000000"/>
        </w:rPr>
        <w:t xml:space="preserve">Ena viala vsebuje 500 mg daptomicina. </w:t>
      </w:r>
    </w:p>
    <w:p w14:paraId="62A1C357" w14:textId="77777777" w:rsidR="007D05F6" w:rsidRPr="00B946C1" w:rsidRDefault="007D05F6">
      <w:pPr>
        <w:spacing w:after="0" w:line="240" w:lineRule="auto"/>
        <w:rPr>
          <w:rFonts w:ascii="Times New Roman" w:hAnsi="Times New Roman"/>
        </w:rPr>
      </w:pPr>
      <w:r w:rsidRPr="00B946C1">
        <w:rPr>
          <w:rFonts w:ascii="Times New Roman" w:hAnsi="Times New Roman"/>
          <w:color w:val="000000"/>
        </w:rPr>
        <w:t xml:space="preserve">Po rekonstituciji z 10 ml 0,9-odstotne (9 mg/ml) raztopine natrijevega klorida </w:t>
      </w:r>
      <w:r w:rsidR="00D45EB2">
        <w:rPr>
          <w:rFonts w:ascii="Times New Roman" w:hAnsi="Times New Roman"/>
          <w:color w:val="000000"/>
        </w:rPr>
        <w:t xml:space="preserve">za injiciranje </w:t>
      </w:r>
      <w:r w:rsidRPr="00B946C1">
        <w:rPr>
          <w:rFonts w:ascii="Times New Roman" w:hAnsi="Times New Roman"/>
          <w:color w:val="000000"/>
        </w:rPr>
        <w:t>en mililiter vsebuje 50 mg daptomicina.</w:t>
      </w:r>
    </w:p>
    <w:p w14:paraId="72CFC05C" w14:textId="77777777" w:rsidR="007D05F6" w:rsidRPr="00B946C1" w:rsidRDefault="007D05F6">
      <w:pPr>
        <w:spacing w:after="0" w:line="240" w:lineRule="auto"/>
        <w:rPr>
          <w:rFonts w:ascii="Times New Roman" w:hAnsi="Times New Roman"/>
          <w:noProof/>
        </w:rPr>
      </w:pPr>
    </w:p>
    <w:p w14:paraId="27138EDF" w14:textId="77777777" w:rsidR="007D05F6" w:rsidRPr="00B946C1" w:rsidRDefault="007D05F6">
      <w:pPr>
        <w:spacing w:after="0" w:line="240" w:lineRule="auto"/>
        <w:rPr>
          <w:rFonts w:ascii="Times New Roman" w:hAnsi="Times New Roman"/>
          <w:noProof/>
        </w:rPr>
      </w:pPr>
    </w:p>
    <w:p w14:paraId="345CC7D2"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B946C1">
        <w:rPr>
          <w:rFonts w:ascii="Times New Roman" w:hAnsi="Times New Roman"/>
          <w:b/>
          <w:noProof/>
        </w:rPr>
        <w:t>3.</w:t>
      </w:r>
      <w:r w:rsidRPr="00B946C1">
        <w:rPr>
          <w:rFonts w:ascii="Times New Roman" w:hAnsi="Times New Roman"/>
        </w:rPr>
        <w:tab/>
      </w:r>
      <w:r w:rsidRPr="00B946C1">
        <w:rPr>
          <w:rFonts w:ascii="Times New Roman" w:hAnsi="Times New Roman"/>
          <w:b/>
          <w:noProof/>
        </w:rPr>
        <w:t>SEZNAM POMOŽNIH SNOVI</w:t>
      </w:r>
    </w:p>
    <w:p w14:paraId="666A8FB7" w14:textId="77777777" w:rsidR="007D05F6" w:rsidRPr="00B946C1" w:rsidRDefault="007D05F6">
      <w:pPr>
        <w:spacing w:after="0" w:line="240" w:lineRule="auto"/>
        <w:rPr>
          <w:rFonts w:ascii="Times New Roman" w:hAnsi="Times New Roman"/>
          <w:noProof/>
        </w:rPr>
      </w:pPr>
    </w:p>
    <w:p w14:paraId="211843D0" w14:textId="77777777" w:rsidR="007D05F6" w:rsidRPr="00B946C1" w:rsidRDefault="007D05F6">
      <w:pPr>
        <w:spacing w:after="0" w:line="240" w:lineRule="auto"/>
        <w:rPr>
          <w:rFonts w:ascii="Times New Roman" w:hAnsi="Times New Roman"/>
          <w:noProof/>
        </w:rPr>
      </w:pPr>
      <w:r w:rsidRPr="00B946C1">
        <w:rPr>
          <w:rFonts w:ascii="Times New Roman" w:hAnsi="Times New Roman"/>
        </w:rPr>
        <w:t>natrijev hidroksid</w:t>
      </w:r>
    </w:p>
    <w:p w14:paraId="3AEE3E5B" w14:textId="77777777" w:rsidR="007D05F6" w:rsidRPr="00B946C1" w:rsidRDefault="00010824">
      <w:pPr>
        <w:spacing w:after="0" w:line="240" w:lineRule="auto"/>
        <w:rPr>
          <w:rFonts w:ascii="Times New Roman" w:hAnsi="Times New Roman"/>
          <w:noProof/>
        </w:rPr>
      </w:pPr>
      <w:r w:rsidRPr="00B946C1">
        <w:rPr>
          <w:rFonts w:ascii="Times New Roman" w:hAnsi="Times New Roman"/>
          <w:noProof/>
        </w:rPr>
        <w:t>citronska kislina</w:t>
      </w:r>
    </w:p>
    <w:p w14:paraId="60DB00F3" w14:textId="77777777" w:rsidR="00010824" w:rsidRPr="00B946C1" w:rsidRDefault="00010824">
      <w:pPr>
        <w:spacing w:after="0" w:line="240" w:lineRule="auto"/>
        <w:rPr>
          <w:rFonts w:ascii="Times New Roman" w:hAnsi="Times New Roman"/>
          <w:noProof/>
        </w:rPr>
      </w:pPr>
    </w:p>
    <w:p w14:paraId="4CC04697" w14:textId="77777777" w:rsidR="007D05F6" w:rsidRPr="00B946C1" w:rsidRDefault="007D05F6">
      <w:pPr>
        <w:spacing w:after="0" w:line="240" w:lineRule="auto"/>
        <w:rPr>
          <w:rFonts w:ascii="Times New Roman" w:hAnsi="Times New Roman"/>
          <w:noProof/>
        </w:rPr>
      </w:pPr>
    </w:p>
    <w:p w14:paraId="0760E04E"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B946C1">
        <w:rPr>
          <w:rFonts w:ascii="Times New Roman" w:hAnsi="Times New Roman"/>
          <w:b/>
          <w:noProof/>
        </w:rPr>
        <w:t>4.</w:t>
      </w:r>
      <w:r w:rsidRPr="00B946C1">
        <w:rPr>
          <w:rFonts w:ascii="Times New Roman" w:hAnsi="Times New Roman"/>
        </w:rPr>
        <w:tab/>
      </w:r>
      <w:r w:rsidRPr="00B946C1">
        <w:rPr>
          <w:rFonts w:ascii="Times New Roman" w:hAnsi="Times New Roman"/>
          <w:b/>
          <w:noProof/>
        </w:rPr>
        <w:t>FARMACEVTSKA OBLIKA IN VSEBINA</w:t>
      </w:r>
    </w:p>
    <w:p w14:paraId="2A89D4D2" w14:textId="77777777" w:rsidR="007D05F6" w:rsidRPr="00B946C1" w:rsidRDefault="007D05F6">
      <w:pPr>
        <w:spacing w:after="0" w:line="240" w:lineRule="auto"/>
        <w:rPr>
          <w:rFonts w:ascii="Times New Roman" w:hAnsi="Times New Roman"/>
          <w:noProof/>
        </w:rPr>
      </w:pPr>
    </w:p>
    <w:p w14:paraId="04B656E2" w14:textId="77777777" w:rsidR="007D05F6" w:rsidRPr="00B946C1" w:rsidRDefault="007D05F6">
      <w:pPr>
        <w:spacing w:after="0" w:line="240" w:lineRule="auto"/>
        <w:rPr>
          <w:rFonts w:ascii="Times New Roman" w:hAnsi="Times New Roman"/>
          <w:noProof/>
        </w:rPr>
      </w:pPr>
      <w:r>
        <w:rPr>
          <w:rFonts w:ascii="Times New Roman" w:hAnsi="Times New Roman"/>
          <w:highlight w:val="lightGray"/>
        </w:rPr>
        <w:t>prašek za raztopino za injiciranje/infundiranje</w:t>
      </w:r>
    </w:p>
    <w:p w14:paraId="622FC05D" w14:textId="77777777" w:rsidR="007D05F6" w:rsidRPr="00B946C1" w:rsidRDefault="007D05F6">
      <w:pPr>
        <w:spacing w:after="0" w:line="240" w:lineRule="auto"/>
        <w:rPr>
          <w:rFonts w:ascii="Times New Roman" w:hAnsi="Times New Roman"/>
        </w:rPr>
      </w:pPr>
      <w:r w:rsidRPr="00B946C1">
        <w:rPr>
          <w:rFonts w:ascii="Times New Roman" w:hAnsi="Times New Roman"/>
        </w:rPr>
        <w:t xml:space="preserve">1 viala </w:t>
      </w:r>
    </w:p>
    <w:p w14:paraId="5CF3ACB0" w14:textId="77777777" w:rsidR="007D05F6" w:rsidRPr="00B946C1" w:rsidRDefault="007D05F6">
      <w:pPr>
        <w:spacing w:after="0" w:line="240" w:lineRule="auto"/>
        <w:rPr>
          <w:rFonts w:ascii="Times New Roman" w:hAnsi="Times New Roman"/>
        </w:rPr>
      </w:pPr>
      <w:r>
        <w:rPr>
          <w:rFonts w:ascii="Times New Roman" w:hAnsi="Times New Roman"/>
          <w:highlight w:val="lightGray"/>
        </w:rPr>
        <w:t>5 vial</w:t>
      </w:r>
    </w:p>
    <w:p w14:paraId="0B34D447" w14:textId="77777777" w:rsidR="007D05F6" w:rsidRPr="00B946C1" w:rsidRDefault="007D05F6">
      <w:pPr>
        <w:spacing w:after="0" w:line="240" w:lineRule="auto"/>
        <w:rPr>
          <w:rFonts w:ascii="Times New Roman" w:hAnsi="Times New Roman"/>
          <w:noProof/>
        </w:rPr>
      </w:pPr>
    </w:p>
    <w:p w14:paraId="04C05055" w14:textId="77777777" w:rsidR="007D05F6" w:rsidRPr="00B946C1" w:rsidRDefault="007D05F6">
      <w:pPr>
        <w:spacing w:after="0" w:line="240" w:lineRule="auto"/>
        <w:rPr>
          <w:rFonts w:ascii="Times New Roman" w:hAnsi="Times New Roman"/>
          <w:noProof/>
        </w:rPr>
      </w:pPr>
    </w:p>
    <w:p w14:paraId="60D68A9E"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B946C1">
        <w:rPr>
          <w:rFonts w:ascii="Times New Roman" w:hAnsi="Times New Roman"/>
          <w:b/>
          <w:noProof/>
        </w:rPr>
        <w:t>5.</w:t>
      </w:r>
      <w:r w:rsidRPr="00B946C1">
        <w:rPr>
          <w:rFonts w:ascii="Times New Roman" w:hAnsi="Times New Roman"/>
        </w:rPr>
        <w:tab/>
      </w:r>
      <w:r w:rsidRPr="00B946C1">
        <w:rPr>
          <w:rFonts w:ascii="Times New Roman" w:hAnsi="Times New Roman"/>
          <w:b/>
          <w:noProof/>
        </w:rPr>
        <w:t>POSTOPEK IN POT(I) UPORABE ZDRAVILA</w:t>
      </w:r>
    </w:p>
    <w:p w14:paraId="2190C304" w14:textId="77777777" w:rsidR="007D05F6" w:rsidRPr="00B946C1" w:rsidRDefault="007D05F6">
      <w:pPr>
        <w:spacing w:after="0" w:line="240" w:lineRule="auto"/>
        <w:rPr>
          <w:rFonts w:ascii="Times New Roman" w:hAnsi="Times New Roman"/>
          <w:i/>
          <w:noProof/>
        </w:rPr>
      </w:pPr>
    </w:p>
    <w:p w14:paraId="49962E58" w14:textId="77777777" w:rsidR="007D05F6" w:rsidRPr="00B946C1" w:rsidRDefault="007D05F6">
      <w:pPr>
        <w:spacing w:after="0" w:line="240" w:lineRule="auto"/>
        <w:rPr>
          <w:rFonts w:ascii="Times New Roman" w:hAnsi="Times New Roman"/>
          <w:noProof/>
        </w:rPr>
      </w:pPr>
      <w:r w:rsidRPr="00B946C1">
        <w:rPr>
          <w:rFonts w:ascii="Times New Roman" w:hAnsi="Times New Roman"/>
          <w:noProof/>
        </w:rPr>
        <w:t xml:space="preserve">intravenska uporaba </w:t>
      </w:r>
    </w:p>
    <w:p w14:paraId="217CC129" w14:textId="77777777" w:rsidR="007D05F6" w:rsidRPr="00B946C1" w:rsidRDefault="007D05F6">
      <w:pPr>
        <w:spacing w:after="0" w:line="240" w:lineRule="auto"/>
        <w:rPr>
          <w:rFonts w:ascii="Times New Roman" w:hAnsi="Times New Roman"/>
          <w:noProof/>
        </w:rPr>
      </w:pPr>
      <w:r w:rsidRPr="00B946C1">
        <w:rPr>
          <w:rFonts w:ascii="Times New Roman" w:hAnsi="Times New Roman"/>
          <w:noProof/>
        </w:rPr>
        <w:t xml:space="preserve">Pred uporabo preberite priloženo navodilo! </w:t>
      </w:r>
    </w:p>
    <w:p w14:paraId="4A0AF78B" w14:textId="77777777" w:rsidR="007D05F6" w:rsidRPr="00B946C1" w:rsidRDefault="007D05F6">
      <w:pPr>
        <w:spacing w:after="0" w:line="240" w:lineRule="auto"/>
        <w:rPr>
          <w:rFonts w:ascii="Times New Roman" w:hAnsi="Times New Roman"/>
          <w:noProof/>
        </w:rPr>
      </w:pPr>
    </w:p>
    <w:p w14:paraId="21C76B6F" w14:textId="77777777" w:rsidR="007D05F6" w:rsidRPr="00B946C1" w:rsidRDefault="007D05F6">
      <w:pPr>
        <w:spacing w:after="0" w:line="240" w:lineRule="auto"/>
        <w:rPr>
          <w:rFonts w:ascii="Times New Roman" w:hAnsi="Times New Roman"/>
          <w:noProof/>
        </w:rPr>
      </w:pPr>
    </w:p>
    <w:p w14:paraId="7A71564A"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B946C1">
        <w:rPr>
          <w:rFonts w:ascii="Times New Roman" w:hAnsi="Times New Roman"/>
          <w:b/>
          <w:noProof/>
        </w:rPr>
        <w:t>6.</w:t>
      </w:r>
      <w:r w:rsidRPr="00B946C1">
        <w:rPr>
          <w:rFonts w:ascii="Times New Roman" w:hAnsi="Times New Roman"/>
        </w:rPr>
        <w:tab/>
      </w:r>
      <w:r w:rsidRPr="00B946C1">
        <w:rPr>
          <w:rFonts w:ascii="Times New Roman" w:hAnsi="Times New Roman"/>
          <w:b/>
          <w:noProof/>
        </w:rPr>
        <w:t>POSEBNO OPOZORILO O SHRANJEVANJU ZDRAVILA ZUNAJ DOSEGA IN POGLEDA OTROK</w:t>
      </w:r>
    </w:p>
    <w:p w14:paraId="69085455" w14:textId="77777777" w:rsidR="007D05F6" w:rsidRPr="00B946C1" w:rsidRDefault="007D05F6">
      <w:pPr>
        <w:spacing w:after="0" w:line="240" w:lineRule="auto"/>
        <w:rPr>
          <w:rFonts w:ascii="Times New Roman" w:hAnsi="Times New Roman"/>
          <w:noProof/>
        </w:rPr>
      </w:pPr>
    </w:p>
    <w:p w14:paraId="7F984007" w14:textId="77777777" w:rsidR="007D05F6" w:rsidRPr="00B946C1" w:rsidRDefault="007D05F6">
      <w:pPr>
        <w:spacing w:after="0" w:line="240" w:lineRule="auto"/>
        <w:outlineLvl w:val="0"/>
        <w:rPr>
          <w:rFonts w:ascii="Times New Roman" w:hAnsi="Times New Roman"/>
          <w:noProof/>
        </w:rPr>
      </w:pPr>
      <w:r w:rsidRPr="00B946C1">
        <w:rPr>
          <w:rFonts w:ascii="Times New Roman" w:hAnsi="Times New Roman"/>
          <w:noProof/>
        </w:rPr>
        <w:t>Zdravilo shranjujte nedosegljivo otrokom!</w:t>
      </w:r>
    </w:p>
    <w:p w14:paraId="0EDD561D" w14:textId="77777777" w:rsidR="007D05F6" w:rsidRPr="00B946C1" w:rsidRDefault="007D05F6">
      <w:pPr>
        <w:spacing w:after="0" w:line="240" w:lineRule="auto"/>
        <w:rPr>
          <w:rFonts w:ascii="Times New Roman" w:hAnsi="Times New Roman"/>
          <w:noProof/>
        </w:rPr>
      </w:pPr>
    </w:p>
    <w:p w14:paraId="5C3D5CE4" w14:textId="77777777" w:rsidR="007D05F6" w:rsidRPr="00B946C1" w:rsidRDefault="007D05F6">
      <w:pPr>
        <w:spacing w:after="0" w:line="240" w:lineRule="auto"/>
        <w:rPr>
          <w:rFonts w:ascii="Times New Roman" w:hAnsi="Times New Roman"/>
          <w:noProof/>
        </w:rPr>
      </w:pPr>
    </w:p>
    <w:p w14:paraId="3921862C"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B946C1">
        <w:rPr>
          <w:rFonts w:ascii="Times New Roman" w:hAnsi="Times New Roman"/>
          <w:b/>
          <w:noProof/>
        </w:rPr>
        <w:t>7.</w:t>
      </w:r>
      <w:r w:rsidRPr="00B946C1">
        <w:rPr>
          <w:rFonts w:ascii="Times New Roman" w:hAnsi="Times New Roman"/>
        </w:rPr>
        <w:tab/>
      </w:r>
      <w:r w:rsidRPr="00B946C1">
        <w:rPr>
          <w:rFonts w:ascii="Times New Roman" w:hAnsi="Times New Roman"/>
          <w:b/>
          <w:noProof/>
        </w:rPr>
        <w:t>DRUGA POSEBNA OPOZORILA, ČE SO POTREBNA</w:t>
      </w:r>
    </w:p>
    <w:p w14:paraId="56251CAD" w14:textId="77777777" w:rsidR="007D05F6" w:rsidRPr="00B946C1" w:rsidRDefault="007D05F6">
      <w:pPr>
        <w:spacing w:after="0" w:line="240" w:lineRule="auto"/>
        <w:rPr>
          <w:rFonts w:ascii="Times New Roman" w:hAnsi="Times New Roman"/>
          <w:noProof/>
        </w:rPr>
      </w:pPr>
    </w:p>
    <w:p w14:paraId="68C9F8C1" w14:textId="77777777" w:rsidR="0085389C" w:rsidRPr="00B946C1" w:rsidRDefault="0085389C" w:rsidP="00605951">
      <w:pPr>
        <w:keepNext/>
        <w:spacing w:after="0" w:line="240" w:lineRule="auto"/>
        <w:rPr>
          <w:rFonts w:ascii="Times New Roman" w:hAnsi="Times New Roman"/>
          <w:noProof/>
        </w:rPr>
      </w:pPr>
    </w:p>
    <w:p w14:paraId="2758F123" w14:textId="77777777" w:rsidR="007D05F6" w:rsidRDefault="007D05F6" w:rsidP="00605951">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B946C1">
        <w:rPr>
          <w:rFonts w:ascii="Times New Roman" w:hAnsi="Times New Roman"/>
          <w:b/>
          <w:noProof/>
        </w:rPr>
        <w:t>8.</w:t>
      </w:r>
      <w:r w:rsidRPr="00B946C1">
        <w:rPr>
          <w:rFonts w:ascii="Times New Roman" w:hAnsi="Times New Roman"/>
        </w:rPr>
        <w:tab/>
      </w:r>
      <w:r w:rsidRPr="00B946C1">
        <w:rPr>
          <w:rFonts w:ascii="Times New Roman" w:hAnsi="Times New Roman"/>
          <w:b/>
          <w:noProof/>
        </w:rPr>
        <w:t>DATUM IZTEKA ROKA UPORABNOSTI ZDRAVILA</w:t>
      </w:r>
    </w:p>
    <w:p w14:paraId="1A278A35" w14:textId="77777777" w:rsidR="007D05F6" w:rsidRPr="00B946C1" w:rsidRDefault="007D05F6" w:rsidP="00605951">
      <w:pPr>
        <w:keepNext/>
        <w:spacing w:after="0" w:line="240" w:lineRule="auto"/>
        <w:rPr>
          <w:rFonts w:ascii="Times New Roman" w:hAnsi="Times New Roman"/>
          <w:noProof/>
        </w:rPr>
      </w:pPr>
    </w:p>
    <w:p w14:paraId="79EDD975" w14:textId="77777777" w:rsidR="007D05F6" w:rsidRDefault="007D05F6" w:rsidP="00605951">
      <w:pPr>
        <w:keepNext/>
        <w:spacing w:after="0" w:line="240" w:lineRule="auto"/>
        <w:rPr>
          <w:rFonts w:ascii="Times New Roman" w:hAnsi="Times New Roman"/>
        </w:rPr>
      </w:pPr>
      <w:r w:rsidRPr="00834A78">
        <w:rPr>
          <w:rFonts w:ascii="Times New Roman" w:hAnsi="Times New Roman"/>
        </w:rPr>
        <w:t xml:space="preserve">EXP </w:t>
      </w:r>
    </w:p>
    <w:p w14:paraId="34BC6546" w14:textId="77777777" w:rsidR="00862E91" w:rsidRPr="00834A78" w:rsidRDefault="00862E91">
      <w:pPr>
        <w:spacing w:after="0" w:line="240" w:lineRule="auto"/>
        <w:rPr>
          <w:rFonts w:ascii="Times New Roman" w:hAnsi="Times New Roman"/>
        </w:rPr>
      </w:pPr>
    </w:p>
    <w:p w14:paraId="3A860D5D" w14:textId="77777777" w:rsidR="004F5400" w:rsidRPr="00F25964" w:rsidRDefault="004F5400" w:rsidP="004F5400">
      <w:pPr>
        <w:spacing w:after="0" w:line="240" w:lineRule="auto"/>
        <w:rPr>
          <w:rFonts w:ascii="Times New Roman" w:hAnsi="Times New Roman"/>
          <w:noProof/>
        </w:rPr>
      </w:pPr>
      <w:r>
        <w:rPr>
          <w:rFonts w:ascii="Times New Roman" w:hAnsi="Times New Roman"/>
          <w:noProof/>
        </w:rPr>
        <w:t>Za rok uporabnosti rekunstituiranega zdravila glejte navodilo za uporabo.</w:t>
      </w:r>
    </w:p>
    <w:p w14:paraId="43BB87F2" w14:textId="77777777" w:rsidR="007D05F6" w:rsidRPr="00834A78" w:rsidRDefault="007D05F6">
      <w:pPr>
        <w:spacing w:after="0" w:line="240" w:lineRule="auto"/>
        <w:rPr>
          <w:rFonts w:ascii="Times New Roman" w:hAnsi="Times New Roman"/>
          <w:noProof/>
        </w:rPr>
      </w:pPr>
    </w:p>
    <w:p w14:paraId="0C5B1C9E" w14:textId="77777777" w:rsidR="007D05F6" w:rsidRPr="00834A78" w:rsidRDefault="007D05F6">
      <w:pPr>
        <w:spacing w:after="0" w:line="240" w:lineRule="auto"/>
        <w:rPr>
          <w:rFonts w:ascii="Times New Roman" w:hAnsi="Times New Roman"/>
          <w:noProof/>
        </w:rPr>
      </w:pPr>
    </w:p>
    <w:p w14:paraId="1E659ABD" w14:textId="77777777" w:rsidR="007D05F6" w:rsidRPr="00B946C1" w:rsidRDefault="007D05F6" w:rsidP="005F6839">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B946C1">
        <w:rPr>
          <w:rFonts w:ascii="Times New Roman" w:hAnsi="Times New Roman"/>
          <w:b/>
          <w:noProof/>
        </w:rPr>
        <w:lastRenderedPageBreak/>
        <w:t>9.</w:t>
      </w:r>
      <w:r w:rsidRPr="00B946C1">
        <w:rPr>
          <w:rFonts w:ascii="Times New Roman" w:hAnsi="Times New Roman"/>
        </w:rPr>
        <w:tab/>
      </w:r>
      <w:r w:rsidRPr="00B946C1">
        <w:rPr>
          <w:rFonts w:ascii="Times New Roman" w:hAnsi="Times New Roman"/>
          <w:b/>
          <w:noProof/>
        </w:rPr>
        <w:t>POSEBNA NAVODILA ZA SHRANJEVANJE</w:t>
      </w:r>
    </w:p>
    <w:p w14:paraId="3AEE071F" w14:textId="77777777" w:rsidR="007D05F6" w:rsidRPr="00B946C1" w:rsidRDefault="007D05F6" w:rsidP="005F6839">
      <w:pPr>
        <w:keepNext/>
        <w:spacing w:after="0" w:line="240" w:lineRule="auto"/>
        <w:ind w:left="567" w:hanging="567"/>
        <w:rPr>
          <w:rFonts w:ascii="Times New Roman" w:hAnsi="Times New Roman"/>
          <w:noProof/>
        </w:rPr>
      </w:pPr>
    </w:p>
    <w:p w14:paraId="58940E85" w14:textId="77777777" w:rsidR="007D05F6" w:rsidRPr="00B946C1" w:rsidRDefault="00010824">
      <w:pPr>
        <w:spacing w:after="0" w:line="240" w:lineRule="auto"/>
        <w:ind w:left="567" w:hanging="567"/>
        <w:rPr>
          <w:rFonts w:ascii="Times New Roman" w:hAnsi="Times New Roman"/>
          <w:noProof/>
        </w:rPr>
      </w:pPr>
      <w:r w:rsidRPr="00B946C1">
        <w:rPr>
          <w:rFonts w:ascii="Times New Roman" w:hAnsi="Times New Roman"/>
        </w:rPr>
        <w:t>Shranjujte pri temperaturi do 30 °C.</w:t>
      </w:r>
    </w:p>
    <w:p w14:paraId="42FDF17D" w14:textId="77777777" w:rsidR="007D05F6" w:rsidRPr="00B946C1" w:rsidRDefault="007D05F6">
      <w:pPr>
        <w:spacing w:after="0" w:line="240" w:lineRule="auto"/>
        <w:ind w:left="567" w:hanging="567"/>
        <w:rPr>
          <w:rFonts w:ascii="Times New Roman" w:hAnsi="Times New Roman"/>
          <w:noProof/>
        </w:rPr>
      </w:pPr>
    </w:p>
    <w:p w14:paraId="232614D7" w14:textId="77777777" w:rsidR="007D05F6" w:rsidRPr="00B946C1" w:rsidRDefault="007D05F6">
      <w:pPr>
        <w:spacing w:after="0" w:line="240" w:lineRule="auto"/>
        <w:ind w:left="567" w:hanging="567"/>
        <w:rPr>
          <w:rFonts w:ascii="Times New Roman" w:hAnsi="Times New Roman"/>
          <w:noProof/>
        </w:rPr>
      </w:pPr>
    </w:p>
    <w:p w14:paraId="06FA3A13" w14:textId="77777777" w:rsidR="007D05F6" w:rsidRPr="00B946C1" w:rsidRDefault="007D05F6" w:rsidP="005F683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noProof/>
        </w:rPr>
      </w:pPr>
      <w:r w:rsidRPr="00B946C1">
        <w:rPr>
          <w:rFonts w:ascii="Times New Roman" w:hAnsi="Times New Roman"/>
          <w:b/>
          <w:noProof/>
        </w:rPr>
        <w:t>10.</w:t>
      </w:r>
      <w:r w:rsidRPr="00B946C1">
        <w:rPr>
          <w:rFonts w:ascii="Times New Roman" w:hAnsi="Times New Roman"/>
        </w:rPr>
        <w:tab/>
      </w:r>
      <w:r w:rsidRPr="00B946C1">
        <w:rPr>
          <w:rFonts w:ascii="Times New Roman" w:hAnsi="Times New Roman"/>
          <w:b/>
          <w:noProof/>
        </w:rPr>
        <w:t>POSEBNI VARNOSTNI UKREPI ZA ODSTRANJEVANJE NEUPORABLJENIH ZDRAVIL ALI IZ NJIH NASTALIH ODPADNIH SNOVI, KADAR SO POTREBNI</w:t>
      </w:r>
    </w:p>
    <w:p w14:paraId="4892A6B2" w14:textId="77777777" w:rsidR="004F5400" w:rsidRDefault="004F5400">
      <w:pPr>
        <w:spacing w:after="0" w:line="240" w:lineRule="auto"/>
        <w:rPr>
          <w:rFonts w:ascii="Times New Roman" w:hAnsi="Times New Roman"/>
          <w:noProof/>
        </w:rPr>
      </w:pPr>
    </w:p>
    <w:p w14:paraId="3D11D28E" w14:textId="77777777" w:rsidR="004F5400" w:rsidRDefault="00D43500" w:rsidP="004F5400">
      <w:pPr>
        <w:spacing w:after="0" w:line="240" w:lineRule="auto"/>
        <w:rPr>
          <w:rFonts w:ascii="Times New Roman" w:hAnsi="Times New Roman"/>
          <w:noProof/>
        </w:rPr>
      </w:pPr>
      <w:r>
        <w:rPr>
          <w:rFonts w:ascii="Times New Roman" w:hAnsi="Times New Roman"/>
          <w:noProof/>
        </w:rPr>
        <w:t>Zavrzite</w:t>
      </w:r>
      <w:r w:rsidR="004F5400">
        <w:rPr>
          <w:rFonts w:ascii="Times New Roman" w:hAnsi="Times New Roman"/>
          <w:noProof/>
        </w:rPr>
        <w:t xml:space="preserve"> v skladu z lokalnini </w:t>
      </w:r>
      <w:r>
        <w:rPr>
          <w:rFonts w:ascii="Times New Roman" w:hAnsi="Times New Roman"/>
          <w:noProof/>
        </w:rPr>
        <w:t>predpisi</w:t>
      </w:r>
      <w:r w:rsidR="004F5400">
        <w:rPr>
          <w:rFonts w:ascii="Times New Roman" w:hAnsi="Times New Roman"/>
          <w:noProof/>
        </w:rPr>
        <w:t>.</w:t>
      </w:r>
    </w:p>
    <w:p w14:paraId="6FC76DE5" w14:textId="77777777" w:rsidR="004F5400" w:rsidRPr="00B946C1" w:rsidRDefault="004F5400">
      <w:pPr>
        <w:spacing w:after="0" w:line="240" w:lineRule="auto"/>
        <w:rPr>
          <w:rFonts w:ascii="Times New Roman" w:hAnsi="Times New Roman"/>
          <w:noProof/>
        </w:rPr>
      </w:pPr>
    </w:p>
    <w:p w14:paraId="50CFE200" w14:textId="77777777" w:rsidR="007D05F6" w:rsidRPr="00B946C1" w:rsidRDefault="007D05F6">
      <w:pPr>
        <w:spacing w:after="0" w:line="240" w:lineRule="auto"/>
        <w:rPr>
          <w:rFonts w:ascii="Times New Roman" w:hAnsi="Times New Roman"/>
          <w:noProof/>
        </w:rPr>
      </w:pPr>
    </w:p>
    <w:p w14:paraId="521E04EC"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noProof/>
        </w:rPr>
      </w:pPr>
      <w:r w:rsidRPr="00B946C1">
        <w:rPr>
          <w:rFonts w:ascii="Times New Roman" w:hAnsi="Times New Roman"/>
          <w:b/>
          <w:noProof/>
        </w:rPr>
        <w:t>11.</w:t>
      </w:r>
      <w:r w:rsidRPr="00B946C1">
        <w:rPr>
          <w:rFonts w:ascii="Times New Roman" w:hAnsi="Times New Roman"/>
        </w:rPr>
        <w:tab/>
      </w:r>
      <w:r w:rsidRPr="00B946C1">
        <w:rPr>
          <w:rFonts w:ascii="Times New Roman" w:hAnsi="Times New Roman"/>
          <w:b/>
          <w:noProof/>
        </w:rPr>
        <w:t>IME IN NASLOV IMETNIKA DOVOLJENJA ZA PROMET Z ZDRAVILOM</w:t>
      </w:r>
    </w:p>
    <w:p w14:paraId="64AFB34A" w14:textId="77777777" w:rsidR="007D05F6" w:rsidRPr="00B946C1" w:rsidRDefault="007D05F6">
      <w:pPr>
        <w:spacing w:after="0" w:line="240" w:lineRule="auto"/>
        <w:rPr>
          <w:rFonts w:ascii="Times New Roman" w:hAnsi="Times New Roman"/>
          <w:noProof/>
        </w:rPr>
      </w:pPr>
    </w:p>
    <w:p w14:paraId="437E0AC1" w14:textId="77777777" w:rsidR="007425AB" w:rsidRPr="00B946C1" w:rsidRDefault="007425AB" w:rsidP="007425AB">
      <w:pPr>
        <w:spacing w:after="0" w:line="240" w:lineRule="auto"/>
        <w:rPr>
          <w:rFonts w:ascii="Times New Roman" w:hAnsi="Times New Roman"/>
        </w:rPr>
      </w:pPr>
      <w:r w:rsidRPr="00B946C1">
        <w:rPr>
          <w:rFonts w:ascii="Times New Roman" w:hAnsi="Times New Roman"/>
        </w:rPr>
        <w:t>Pfizer Europe MA EEIG</w:t>
      </w:r>
    </w:p>
    <w:p w14:paraId="556F6507" w14:textId="77777777" w:rsidR="007425AB" w:rsidRPr="00B946C1" w:rsidRDefault="007425AB" w:rsidP="007425AB">
      <w:pPr>
        <w:spacing w:after="0" w:line="240" w:lineRule="auto"/>
        <w:rPr>
          <w:rFonts w:ascii="Times New Roman" w:hAnsi="Times New Roman"/>
        </w:rPr>
      </w:pPr>
      <w:r w:rsidRPr="00B946C1">
        <w:rPr>
          <w:rFonts w:ascii="Times New Roman" w:hAnsi="Times New Roman"/>
        </w:rPr>
        <w:t>Boulevard de la Plaine 17</w:t>
      </w:r>
    </w:p>
    <w:p w14:paraId="2D83B25C" w14:textId="77777777" w:rsidR="007425AB" w:rsidRPr="00B946C1" w:rsidRDefault="007425AB" w:rsidP="007425AB">
      <w:pPr>
        <w:spacing w:after="0" w:line="240" w:lineRule="auto"/>
        <w:rPr>
          <w:rFonts w:ascii="Times New Roman" w:hAnsi="Times New Roman"/>
        </w:rPr>
      </w:pPr>
      <w:r w:rsidRPr="00B946C1">
        <w:rPr>
          <w:rFonts w:ascii="Times New Roman" w:hAnsi="Times New Roman"/>
        </w:rPr>
        <w:t>1050 Bruxelles</w:t>
      </w:r>
    </w:p>
    <w:p w14:paraId="305E2DB8" w14:textId="77777777" w:rsidR="007425AB" w:rsidRPr="00B946C1" w:rsidRDefault="007425AB" w:rsidP="007425AB">
      <w:pPr>
        <w:spacing w:after="0" w:line="240" w:lineRule="auto"/>
        <w:rPr>
          <w:rFonts w:ascii="Times New Roman" w:hAnsi="Times New Roman"/>
        </w:rPr>
      </w:pPr>
      <w:r w:rsidRPr="00B946C1">
        <w:rPr>
          <w:rFonts w:ascii="Times New Roman" w:hAnsi="Times New Roman"/>
        </w:rPr>
        <w:t>Belgija</w:t>
      </w:r>
    </w:p>
    <w:p w14:paraId="280CAB76" w14:textId="77777777" w:rsidR="007D05F6" w:rsidRPr="00B946C1" w:rsidRDefault="007D05F6">
      <w:pPr>
        <w:spacing w:after="0" w:line="240" w:lineRule="auto"/>
        <w:rPr>
          <w:rFonts w:ascii="Times New Roman" w:hAnsi="Times New Roman"/>
          <w:noProof/>
        </w:rPr>
      </w:pPr>
    </w:p>
    <w:p w14:paraId="091A8984" w14:textId="77777777" w:rsidR="007D05F6" w:rsidRPr="00B946C1" w:rsidRDefault="007D05F6">
      <w:pPr>
        <w:spacing w:after="0" w:line="240" w:lineRule="auto"/>
        <w:rPr>
          <w:rFonts w:ascii="Times New Roman" w:hAnsi="Times New Roman"/>
          <w:noProof/>
        </w:rPr>
      </w:pPr>
    </w:p>
    <w:p w14:paraId="5A1A308B"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B946C1">
        <w:rPr>
          <w:rFonts w:ascii="Times New Roman" w:hAnsi="Times New Roman"/>
          <w:b/>
          <w:noProof/>
        </w:rPr>
        <w:t>12.</w:t>
      </w:r>
      <w:r w:rsidRPr="00B946C1">
        <w:rPr>
          <w:rFonts w:ascii="Times New Roman" w:hAnsi="Times New Roman"/>
        </w:rPr>
        <w:tab/>
      </w:r>
      <w:r w:rsidRPr="00B946C1">
        <w:rPr>
          <w:rFonts w:ascii="Times New Roman" w:hAnsi="Times New Roman"/>
          <w:b/>
          <w:noProof/>
        </w:rPr>
        <w:t xml:space="preserve">ŠTEVILKA(E) DOVOLJENJA (DOVOLJENJ) ZA PROMET </w:t>
      </w:r>
    </w:p>
    <w:p w14:paraId="39C5290D" w14:textId="77777777" w:rsidR="007D05F6" w:rsidRPr="00B946C1" w:rsidRDefault="007D05F6">
      <w:pPr>
        <w:spacing w:after="0" w:line="240" w:lineRule="auto"/>
        <w:rPr>
          <w:rFonts w:ascii="Times New Roman" w:hAnsi="Times New Roman"/>
          <w:noProof/>
        </w:rPr>
      </w:pPr>
    </w:p>
    <w:p w14:paraId="5BC4A86B" w14:textId="77777777" w:rsidR="007D05F6" w:rsidRPr="00B946C1" w:rsidRDefault="007D05F6">
      <w:pPr>
        <w:spacing w:after="0" w:line="240" w:lineRule="auto"/>
        <w:rPr>
          <w:rFonts w:ascii="Times New Roman" w:hAnsi="Times New Roman"/>
        </w:rPr>
      </w:pPr>
      <w:r w:rsidRPr="00B946C1">
        <w:rPr>
          <w:rFonts w:ascii="Times New Roman" w:hAnsi="Times New Roman"/>
        </w:rPr>
        <w:t>EU/1/17/1175/003</w:t>
      </w:r>
    </w:p>
    <w:p w14:paraId="227E02C4" w14:textId="77777777" w:rsidR="007D05F6" w:rsidRPr="00B946C1" w:rsidRDefault="007D05F6">
      <w:pPr>
        <w:spacing w:after="0" w:line="240" w:lineRule="auto"/>
        <w:outlineLvl w:val="0"/>
        <w:rPr>
          <w:rFonts w:ascii="Times New Roman" w:hAnsi="Times New Roman"/>
          <w:noProof/>
        </w:rPr>
      </w:pPr>
      <w:r w:rsidRPr="00B946C1">
        <w:rPr>
          <w:rFonts w:ascii="Times New Roman" w:hAnsi="Times New Roman"/>
        </w:rPr>
        <w:t>EU/1/17/1175/004</w:t>
      </w:r>
    </w:p>
    <w:p w14:paraId="573CD046" w14:textId="77777777" w:rsidR="007D05F6" w:rsidRPr="00B946C1" w:rsidRDefault="007D05F6">
      <w:pPr>
        <w:spacing w:after="0" w:line="240" w:lineRule="auto"/>
        <w:rPr>
          <w:rFonts w:ascii="Times New Roman" w:hAnsi="Times New Roman"/>
          <w:noProof/>
        </w:rPr>
      </w:pPr>
    </w:p>
    <w:p w14:paraId="530EFAAD" w14:textId="77777777" w:rsidR="007D05F6" w:rsidRPr="00B946C1" w:rsidRDefault="007D05F6">
      <w:pPr>
        <w:spacing w:after="0" w:line="240" w:lineRule="auto"/>
        <w:rPr>
          <w:rFonts w:ascii="Times New Roman" w:hAnsi="Times New Roman"/>
          <w:noProof/>
        </w:rPr>
      </w:pPr>
    </w:p>
    <w:p w14:paraId="00B3923F"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B946C1">
        <w:rPr>
          <w:rFonts w:ascii="Times New Roman" w:hAnsi="Times New Roman"/>
          <w:b/>
          <w:noProof/>
        </w:rPr>
        <w:t>13.</w:t>
      </w:r>
      <w:r w:rsidRPr="00B946C1">
        <w:rPr>
          <w:rFonts w:ascii="Times New Roman" w:hAnsi="Times New Roman"/>
        </w:rPr>
        <w:tab/>
      </w:r>
      <w:r w:rsidRPr="00B946C1">
        <w:rPr>
          <w:rFonts w:ascii="Times New Roman" w:hAnsi="Times New Roman"/>
          <w:b/>
          <w:noProof/>
        </w:rPr>
        <w:t>ŠTEVILKA SERIJE</w:t>
      </w:r>
    </w:p>
    <w:p w14:paraId="03FE34BC" w14:textId="77777777" w:rsidR="007D05F6" w:rsidRPr="00B946C1" w:rsidRDefault="007D05F6">
      <w:pPr>
        <w:spacing w:after="0" w:line="240" w:lineRule="auto"/>
        <w:rPr>
          <w:rFonts w:ascii="Times New Roman" w:hAnsi="Times New Roman"/>
          <w:noProof/>
        </w:rPr>
      </w:pPr>
    </w:p>
    <w:p w14:paraId="4A39CC77" w14:textId="77777777" w:rsidR="007D05F6" w:rsidRPr="00B946C1" w:rsidRDefault="007D05F6">
      <w:pPr>
        <w:spacing w:after="0" w:line="240" w:lineRule="auto"/>
        <w:rPr>
          <w:rFonts w:ascii="Times New Roman" w:hAnsi="Times New Roman"/>
          <w:noProof/>
        </w:rPr>
      </w:pPr>
      <w:r w:rsidRPr="00B946C1">
        <w:rPr>
          <w:rFonts w:ascii="Times New Roman" w:hAnsi="Times New Roman"/>
          <w:noProof/>
        </w:rPr>
        <w:t>Lot</w:t>
      </w:r>
    </w:p>
    <w:p w14:paraId="2665D119" w14:textId="77777777" w:rsidR="007D05F6" w:rsidRPr="00B946C1" w:rsidRDefault="007D05F6">
      <w:pPr>
        <w:spacing w:after="0" w:line="240" w:lineRule="auto"/>
        <w:rPr>
          <w:rFonts w:ascii="Times New Roman" w:hAnsi="Times New Roman"/>
          <w:noProof/>
        </w:rPr>
      </w:pPr>
    </w:p>
    <w:p w14:paraId="2B137AD5" w14:textId="77777777" w:rsidR="007D05F6" w:rsidRPr="00B946C1" w:rsidRDefault="007D05F6">
      <w:pPr>
        <w:spacing w:after="0" w:line="240" w:lineRule="auto"/>
        <w:rPr>
          <w:rFonts w:ascii="Times New Roman" w:hAnsi="Times New Roman"/>
          <w:noProof/>
        </w:rPr>
      </w:pPr>
    </w:p>
    <w:p w14:paraId="255C138C"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B946C1">
        <w:rPr>
          <w:rFonts w:ascii="Times New Roman" w:hAnsi="Times New Roman"/>
          <w:b/>
          <w:noProof/>
        </w:rPr>
        <w:t>14.</w:t>
      </w:r>
      <w:r w:rsidRPr="00B946C1">
        <w:rPr>
          <w:rFonts w:ascii="Times New Roman" w:hAnsi="Times New Roman"/>
        </w:rPr>
        <w:tab/>
      </w:r>
      <w:r w:rsidRPr="00B946C1">
        <w:rPr>
          <w:rFonts w:ascii="Times New Roman" w:hAnsi="Times New Roman"/>
          <w:b/>
          <w:noProof/>
        </w:rPr>
        <w:t>NAČIN IZDAJANJA ZDRAVILA</w:t>
      </w:r>
    </w:p>
    <w:p w14:paraId="5866B75A" w14:textId="77777777" w:rsidR="007D05F6" w:rsidRPr="00B946C1" w:rsidRDefault="007D05F6">
      <w:pPr>
        <w:spacing w:after="0" w:line="240" w:lineRule="auto"/>
        <w:rPr>
          <w:rFonts w:ascii="Times New Roman" w:hAnsi="Times New Roman"/>
          <w:noProof/>
        </w:rPr>
      </w:pPr>
    </w:p>
    <w:p w14:paraId="7794DB32" w14:textId="77777777" w:rsidR="007D05F6" w:rsidRPr="00B946C1" w:rsidRDefault="007D05F6">
      <w:pPr>
        <w:spacing w:after="0" w:line="240" w:lineRule="auto"/>
        <w:rPr>
          <w:rFonts w:ascii="Times New Roman" w:hAnsi="Times New Roman"/>
          <w:noProof/>
        </w:rPr>
      </w:pPr>
    </w:p>
    <w:p w14:paraId="24AA15C3"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B946C1">
        <w:rPr>
          <w:rFonts w:ascii="Times New Roman" w:hAnsi="Times New Roman"/>
          <w:b/>
          <w:noProof/>
        </w:rPr>
        <w:t>15.</w:t>
      </w:r>
      <w:r w:rsidRPr="00B946C1">
        <w:rPr>
          <w:rFonts w:ascii="Times New Roman" w:hAnsi="Times New Roman"/>
        </w:rPr>
        <w:tab/>
      </w:r>
      <w:r w:rsidRPr="00B946C1">
        <w:rPr>
          <w:rFonts w:ascii="Times New Roman" w:hAnsi="Times New Roman"/>
          <w:b/>
          <w:noProof/>
        </w:rPr>
        <w:t>NAVODILA ZA UPORABO</w:t>
      </w:r>
    </w:p>
    <w:p w14:paraId="2C11926A" w14:textId="77777777" w:rsidR="007D05F6" w:rsidRPr="00B946C1" w:rsidRDefault="007D05F6">
      <w:pPr>
        <w:spacing w:after="0" w:line="240" w:lineRule="auto"/>
        <w:rPr>
          <w:rFonts w:ascii="Times New Roman" w:hAnsi="Times New Roman"/>
          <w:noProof/>
        </w:rPr>
      </w:pPr>
    </w:p>
    <w:p w14:paraId="392AA54E" w14:textId="77777777" w:rsidR="007D05F6" w:rsidRPr="00B946C1" w:rsidRDefault="007D05F6">
      <w:pPr>
        <w:spacing w:after="0" w:line="240" w:lineRule="auto"/>
        <w:rPr>
          <w:rFonts w:ascii="Times New Roman" w:hAnsi="Times New Roman"/>
          <w:noProof/>
        </w:rPr>
      </w:pPr>
    </w:p>
    <w:p w14:paraId="34146F0A"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B946C1">
        <w:rPr>
          <w:rFonts w:ascii="Times New Roman" w:hAnsi="Times New Roman"/>
          <w:b/>
          <w:noProof/>
        </w:rPr>
        <w:t>16.</w:t>
      </w:r>
      <w:r w:rsidRPr="00B946C1">
        <w:rPr>
          <w:rFonts w:ascii="Times New Roman" w:hAnsi="Times New Roman"/>
        </w:rPr>
        <w:tab/>
      </w:r>
      <w:r w:rsidRPr="00B946C1">
        <w:rPr>
          <w:rFonts w:ascii="Times New Roman" w:hAnsi="Times New Roman"/>
          <w:b/>
          <w:noProof/>
        </w:rPr>
        <w:t>PODATKI V BRAILLOVI PISAVI</w:t>
      </w:r>
    </w:p>
    <w:p w14:paraId="0EF493F9" w14:textId="77777777" w:rsidR="007D05F6" w:rsidRPr="00B946C1" w:rsidRDefault="007D05F6">
      <w:pPr>
        <w:tabs>
          <w:tab w:val="left" w:pos="2534"/>
          <w:tab w:val="left" w:pos="3119"/>
        </w:tabs>
        <w:spacing w:after="0" w:line="240" w:lineRule="auto"/>
        <w:rPr>
          <w:rFonts w:ascii="Times New Roman" w:eastAsia="TimesNewRoman,Bold" w:hAnsi="Times New Roman"/>
          <w:b/>
          <w:bCs/>
        </w:rPr>
      </w:pPr>
    </w:p>
    <w:p w14:paraId="57DD79EB" w14:textId="77777777" w:rsidR="007D05F6" w:rsidRPr="00B946C1" w:rsidRDefault="007D05F6">
      <w:pPr>
        <w:spacing w:after="0" w:line="240" w:lineRule="auto"/>
        <w:rPr>
          <w:rFonts w:ascii="Times New Roman" w:eastAsia="TimesNewRoman,Bold" w:hAnsi="Times New Roman"/>
          <w:bCs/>
        </w:rPr>
      </w:pPr>
      <w:r>
        <w:rPr>
          <w:rFonts w:ascii="Times New Roman" w:hAnsi="Times New Roman"/>
          <w:highlight w:val="lightGray"/>
        </w:rPr>
        <w:t>Sprejeta je utemeljitev, da Braillova pisava ni potrebna.</w:t>
      </w:r>
      <w:r w:rsidRPr="00B946C1">
        <w:rPr>
          <w:rFonts w:ascii="Times New Roman" w:hAnsi="Times New Roman"/>
        </w:rPr>
        <w:t xml:space="preserve"> </w:t>
      </w:r>
    </w:p>
    <w:p w14:paraId="669B0AA1" w14:textId="77777777" w:rsidR="007D05F6" w:rsidRPr="00B946C1" w:rsidRDefault="007D05F6">
      <w:pPr>
        <w:spacing w:after="0" w:line="240" w:lineRule="auto"/>
        <w:rPr>
          <w:rFonts w:ascii="Times New Roman" w:eastAsia="TimesNewRoman,Bold" w:hAnsi="Times New Roman"/>
          <w:bCs/>
        </w:rPr>
      </w:pPr>
    </w:p>
    <w:p w14:paraId="64F3AFA8" w14:textId="77777777" w:rsidR="007D05F6" w:rsidRPr="00B946C1" w:rsidRDefault="007D05F6">
      <w:pPr>
        <w:spacing w:after="0" w:line="240" w:lineRule="auto"/>
        <w:rPr>
          <w:rFonts w:ascii="Times New Roman" w:eastAsia="TimesNewRoman,Bold" w:hAnsi="Times New Roman"/>
          <w:bCs/>
        </w:rPr>
      </w:pPr>
    </w:p>
    <w:p w14:paraId="73A6B2D2"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B946C1">
        <w:rPr>
          <w:rFonts w:ascii="Times New Roman" w:hAnsi="Times New Roman"/>
          <w:b/>
          <w:noProof/>
        </w:rPr>
        <w:t>17.</w:t>
      </w:r>
      <w:r w:rsidRPr="00B946C1">
        <w:rPr>
          <w:rFonts w:ascii="Times New Roman" w:hAnsi="Times New Roman"/>
        </w:rPr>
        <w:tab/>
      </w:r>
      <w:r w:rsidRPr="00B946C1">
        <w:rPr>
          <w:rFonts w:ascii="Times New Roman" w:hAnsi="Times New Roman"/>
          <w:b/>
          <w:noProof/>
        </w:rPr>
        <w:t>EDINSTVENA OZNAKA – DVODIMENZIONALNA ČRTNA KODA</w:t>
      </w:r>
    </w:p>
    <w:p w14:paraId="5D27069E" w14:textId="77777777" w:rsidR="007D05F6" w:rsidRPr="00B946C1" w:rsidRDefault="007D05F6">
      <w:pPr>
        <w:spacing w:after="0" w:line="240" w:lineRule="auto"/>
        <w:rPr>
          <w:rFonts w:ascii="Times New Roman" w:hAnsi="Times New Roman"/>
          <w:noProof/>
        </w:rPr>
      </w:pPr>
    </w:p>
    <w:p w14:paraId="3D35BDA1" w14:textId="77777777" w:rsidR="007D05F6" w:rsidRPr="00B946C1" w:rsidRDefault="007D05F6">
      <w:pPr>
        <w:spacing w:after="0" w:line="240" w:lineRule="auto"/>
        <w:rPr>
          <w:rFonts w:ascii="Times New Roman" w:hAnsi="Times New Roman"/>
          <w:noProof/>
        </w:rPr>
      </w:pPr>
      <w:r>
        <w:rPr>
          <w:rFonts w:ascii="Times New Roman" w:hAnsi="Times New Roman"/>
          <w:noProof/>
          <w:highlight w:val="lightGray"/>
        </w:rPr>
        <w:t>Vsebuje dvodimenzionalno črtno kodo z edinstveno oznako.</w:t>
      </w:r>
      <w:r w:rsidRPr="00B946C1">
        <w:rPr>
          <w:rFonts w:ascii="Times New Roman" w:hAnsi="Times New Roman"/>
          <w:noProof/>
        </w:rPr>
        <w:t xml:space="preserve"> </w:t>
      </w:r>
    </w:p>
    <w:p w14:paraId="51B8A859" w14:textId="77777777" w:rsidR="007D05F6" w:rsidRPr="00B946C1" w:rsidRDefault="007D05F6">
      <w:pPr>
        <w:spacing w:after="0" w:line="240" w:lineRule="auto"/>
        <w:rPr>
          <w:rFonts w:ascii="Times New Roman" w:hAnsi="Times New Roman"/>
          <w:noProof/>
        </w:rPr>
      </w:pPr>
    </w:p>
    <w:p w14:paraId="341F3686" w14:textId="77777777" w:rsidR="007D05F6" w:rsidRPr="00B946C1" w:rsidRDefault="007D05F6">
      <w:pPr>
        <w:spacing w:after="0" w:line="240" w:lineRule="auto"/>
        <w:rPr>
          <w:rFonts w:ascii="Times New Roman" w:hAnsi="Times New Roman"/>
          <w:noProof/>
        </w:rPr>
      </w:pPr>
    </w:p>
    <w:p w14:paraId="2C7B8481" w14:textId="77777777" w:rsidR="007D05F6" w:rsidRPr="00B946C1" w:rsidRDefault="007D05F6">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B946C1">
        <w:rPr>
          <w:rFonts w:ascii="Times New Roman" w:hAnsi="Times New Roman"/>
          <w:b/>
          <w:noProof/>
        </w:rPr>
        <w:t>18.</w:t>
      </w:r>
      <w:r w:rsidRPr="00B946C1">
        <w:rPr>
          <w:rFonts w:ascii="Times New Roman" w:hAnsi="Times New Roman"/>
        </w:rPr>
        <w:tab/>
      </w:r>
      <w:r w:rsidRPr="00B946C1">
        <w:rPr>
          <w:rFonts w:ascii="Times New Roman" w:hAnsi="Times New Roman"/>
          <w:b/>
          <w:noProof/>
        </w:rPr>
        <w:t>EDINSTVENA OZNAKA – V BERLJIVI OBLIKI</w:t>
      </w:r>
    </w:p>
    <w:p w14:paraId="199709D4" w14:textId="77777777" w:rsidR="007D05F6" w:rsidRPr="00B946C1" w:rsidRDefault="007D05F6">
      <w:pPr>
        <w:keepNext/>
        <w:spacing w:after="0" w:line="240" w:lineRule="auto"/>
        <w:rPr>
          <w:rFonts w:ascii="Times New Roman" w:hAnsi="Times New Roman"/>
          <w:noProof/>
        </w:rPr>
      </w:pPr>
    </w:p>
    <w:p w14:paraId="5260CFFF" w14:textId="77777777" w:rsidR="007D05F6" w:rsidRPr="00B946C1" w:rsidRDefault="007D05F6">
      <w:pPr>
        <w:keepNext/>
        <w:spacing w:after="0" w:line="240" w:lineRule="auto"/>
        <w:rPr>
          <w:rFonts w:ascii="Times New Roman" w:hAnsi="Times New Roman"/>
          <w:noProof/>
        </w:rPr>
      </w:pPr>
      <w:r w:rsidRPr="00B946C1">
        <w:rPr>
          <w:rFonts w:ascii="Times New Roman" w:hAnsi="Times New Roman"/>
          <w:noProof/>
        </w:rPr>
        <w:t>PC</w:t>
      </w:r>
    </w:p>
    <w:p w14:paraId="67185C80" w14:textId="77777777" w:rsidR="007D05F6" w:rsidRPr="00B946C1" w:rsidRDefault="007D05F6">
      <w:pPr>
        <w:keepNext/>
        <w:spacing w:after="0" w:line="240" w:lineRule="auto"/>
        <w:rPr>
          <w:rFonts w:ascii="Times New Roman" w:hAnsi="Times New Roman"/>
          <w:noProof/>
        </w:rPr>
      </w:pPr>
      <w:r w:rsidRPr="00B946C1">
        <w:rPr>
          <w:rFonts w:ascii="Times New Roman" w:hAnsi="Times New Roman"/>
          <w:noProof/>
        </w:rPr>
        <w:t>SN</w:t>
      </w:r>
    </w:p>
    <w:p w14:paraId="2CA185CC" w14:textId="77777777" w:rsidR="007D05F6" w:rsidRPr="00834A78" w:rsidRDefault="007D05F6">
      <w:pPr>
        <w:keepNext/>
        <w:spacing w:after="0" w:line="240" w:lineRule="auto"/>
        <w:rPr>
          <w:rFonts w:ascii="Times New Roman" w:hAnsi="Times New Roman"/>
          <w:noProof/>
        </w:rPr>
      </w:pPr>
      <w:r w:rsidRPr="00834A78">
        <w:rPr>
          <w:rFonts w:ascii="Times New Roman" w:hAnsi="Times New Roman"/>
          <w:noProof/>
        </w:rPr>
        <w:t>NN</w:t>
      </w:r>
    </w:p>
    <w:p w14:paraId="4B96C125" w14:textId="77777777" w:rsidR="007D05F6" w:rsidRPr="00834A78" w:rsidRDefault="007D05F6">
      <w:pPr>
        <w:spacing w:after="0" w:line="240" w:lineRule="auto"/>
        <w:rPr>
          <w:rFonts w:ascii="Times New Roman" w:hAnsi="Times New Roman"/>
          <w:noProof/>
        </w:rPr>
      </w:pPr>
      <w:r w:rsidRPr="00834A78">
        <w:rPr>
          <w:rFonts w:ascii="Times New Roman" w:hAnsi="Times New Roman"/>
          <w:noProof/>
        </w:rPr>
        <w:br w:type="page"/>
      </w:r>
    </w:p>
    <w:p w14:paraId="717C80B4" w14:textId="77777777" w:rsidR="007D05F6" w:rsidRPr="00834A78" w:rsidRDefault="007D05F6" w:rsidP="005F683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noProof/>
        </w:rPr>
      </w:pPr>
      <w:r w:rsidRPr="00834A78">
        <w:rPr>
          <w:rFonts w:ascii="Times New Roman" w:hAnsi="Times New Roman"/>
          <w:b/>
          <w:noProof/>
        </w:rPr>
        <w:t>PODATKI, KI MORAJO BITI NAJMANJ NAVEDENI NA MANJŠIH STIČNIH OVOJNINAH</w:t>
      </w:r>
    </w:p>
    <w:p w14:paraId="5062788B"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6CB74FC6"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834A78">
        <w:rPr>
          <w:rFonts w:ascii="Times New Roman" w:hAnsi="Times New Roman"/>
          <w:b/>
          <w:noProof/>
        </w:rPr>
        <w:t>VIALA</w:t>
      </w:r>
    </w:p>
    <w:p w14:paraId="4F7C529E" w14:textId="77777777" w:rsidR="007D05F6" w:rsidRPr="00834A78" w:rsidRDefault="007D05F6">
      <w:pPr>
        <w:spacing w:after="0" w:line="240" w:lineRule="auto"/>
        <w:rPr>
          <w:rFonts w:ascii="Times New Roman" w:hAnsi="Times New Roman"/>
          <w:noProof/>
        </w:rPr>
      </w:pPr>
    </w:p>
    <w:p w14:paraId="6F7A629E" w14:textId="77777777" w:rsidR="007D05F6" w:rsidRPr="00B946C1" w:rsidRDefault="007D05F6">
      <w:pPr>
        <w:spacing w:after="0" w:line="240" w:lineRule="auto"/>
        <w:rPr>
          <w:rFonts w:ascii="Times New Roman" w:hAnsi="Times New Roman"/>
          <w:noProof/>
        </w:rPr>
      </w:pPr>
    </w:p>
    <w:p w14:paraId="452644D4"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B946C1">
        <w:rPr>
          <w:rFonts w:ascii="Times New Roman" w:hAnsi="Times New Roman"/>
          <w:b/>
          <w:noProof/>
        </w:rPr>
        <w:t>1.</w:t>
      </w:r>
      <w:r w:rsidRPr="00B946C1">
        <w:rPr>
          <w:rFonts w:ascii="Times New Roman" w:hAnsi="Times New Roman"/>
        </w:rPr>
        <w:tab/>
      </w:r>
      <w:r w:rsidRPr="00B946C1">
        <w:rPr>
          <w:rFonts w:ascii="Times New Roman" w:hAnsi="Times New Roman"/>
          <w:b/>
          <w:noProof/>
        </w:rPr>
        <w:t>IME ZDRAVILA IN POT(I) UPORABE</w:t>
      </w:r>
    </w:p>
    <w:p w14:paraId="682B558D" w14:textId="77777777" w:rsidR="007D05F6" w:rsidRPr="00B946C1" w:rsidRDefault="007D05F6">
      <w:pPr>
        <w:spacing w:after="0" w:line="240" w:lineRule="auto"/>
        <w:rPr>
          <w:rFonts w:ascii="Times New Roman" w:hAnsi="Times New Roman"/>
          <w:noProof/>
        </w:rPr>
      </w:pPr>
    </w:p>
    <w:p w14:paraId="617DE893" w14:textId="77777777" w:rsidR="007D05F6" w:rsidRPr="00B946C1" w:rsidRDefault="007D05F6">
      <w:pPr>
        <w:spacing w:after="0" w:line="240" w:lineRule="auto"/>
        <w:rPr>
          <w:rFonts w:ascii="Times New Roman" w:hAnsi="Times New Roman"/>
          <w:noProof/>
        </w:rPr>
      </w:pPr>
      <w:r w:rsidRPr="00B946C1">
        <w:rPr>
          <w:rFonts w:ascii="Times New Roman" w:hAnsi="Times New Roman"/>
        </w:rPr>
        <w:t>Daptomicin Hospira 500 mg prašek za raztopino za injiciranje/infundiranje</w:t>
      </w:r>
    </w:p>
    <w:p w14:paraId="36502DE3" w14:textId="77777777" w:rsidR="007D05F6" w:rsidRPr="00B946C1" w:rsidRDefault="007D05F6">
      <w:pPr>
        <w:spacing w:after="0" w:line="240" w:lineRule="auto"/>
        <w:rPr>
          <w:rFonts w:ascii="Times New Roman" w:hAnsi="Times New Roman"/>
          <w:noProof/>
        </w:rPr>
      </w:pPr>
      <w:r w:rsidRPr="00B946C1">
        <w:rPr>
          <w:rFonts w:ascii="Times New Roman" w:hAnsi="Times New Roman"/>
          <w:noProof/>
        </w:rPr>
        <w:t xml:space="preserve">daptomicin </w:t>
      </w:r>
    </w:p>
    <w:p w14:paraId="3CFD392D" w14:textId="77777777" w:rsidR="007D05F6" w:rsidRPr="00B946C1" w:rsidRDefault="007D05F6">
      <w:pPr>
        <w:spacing w:after="0" w:line="240" w:lineRule="auto"/>
        <w:rPr>
          <w:rFonts w:ascii="Times New Roman" w:hAnsi="Times New Roman"/>
          <w:noProof/>
        </w:rPr>
      </w:pPr>
      <w:r w:rsidRPr="00B946C1">
        <w:rPr>
          <w:rFonts w:ascii="Times New Roman" w:hAnsi="Times New Roman"/>
          <w:noProof/>
        </w:rPr>
        <w:t>i.v.</w:t>
      </w:r>
    </w:p>
    <w:p w14:paraId="598759C6" w14:textId="77777777" w:rsidR="007D05F6" w:rsidRPr="00B946C1" w:rsidRDefault="007D05F6">
      <w:pPr>
        <w:spacing w:after="0" w:line="240" w:lineRule="auto"/>
        <w:rPr>
          <w:rFonts w:ascii="Times New Roman" w:hAnsi="Times New Roman"/>
          <w:noProof/>
        </w:rPr>
      </w:pPr>
    </w:p>
    <w:p w14:paraId="388BE662" w14:textId="77777777" w:rsidR="002C476A" w:rsidRPr="00B946C1" w:rsidRDefault="002C476A">
      <w:pPr>
        <w:spacing w:after="0" w:line="240" w:lineRule="auto"/>
        <w:rPr>
          <w:rFonts w:ascii="Times New Roman" w:hAnsi="Times New Roman"/>
          <w:noProof/>
        </w:rPr>
      </w:pPr>
    </w:p>
    <w:p w14:paraId="6A121531"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B946C1">
        <w:rPr>
          <w:rFonts w:ascii="Times New Roman" w:hAnsi="Times New Roman"/>
          <w:b/>
          <w:noProof/>
        </w:rPr>
        <w:t>2.</w:t>
      </w:r>
      <w:r w:rsidRPr="00B946C1">
        <w:rPr>
          <w:rFonts w:ascii="Times New Roman" w:hAnsi="Times New Roman"/>
        </w:rPr>
        <w:tab/>
      </w:r>
      <w:r w:rsidRPr="00B946C1">
        <w:rPr>
          <w:rFonts w:ascii="Times New Roman" w:hAnsi="Times New Roman"/>
          <w:b/>
          <w:noProof/>
        </w:rPr>
        <w:t>POSTOPEK UPORABE</w:t>
      </w:r>
    </w:p>
    <w:p w14:paraId="52C3DF9A" w14:textId="77777777" w:rsidR="007D05F6" w:rsidRPr="00B946C1" w:rsidRDefault="007D05F6">
      <w:pPr>
        <w:spacing w:after="0" w:line="240" w:lineRule="auto"/>
        <w:rPr>
          <w:rFonts w:ascii="Times New Roman" w:hAnsi="Times New Roman"/>
          <w:noProof/>
        </w:rPr>
      </w:pPr>
    </w:p>
    <w:p w14:paraId="3F65F8E0" w14:textId="77777777" w:rsidR="0085389C" w:rsidRPr="00B946C1" w:rsidRDefault="0085389C">
      <w:pPr>
        <w:spacing w:after="0" w:line="240" w:lineRule="auto"/>
        <w:rPr>
          <w:rFonts w:ascii="Times New Roman" w:hAnsi="Times New Roman"/>
          <w:noProof/>
        </w:rPr>
      </w:pPr>
    </w:p>
    <w:p w14:paraId="460992B9"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B946C1">
        <w:rPr>
          <w:rFonts w:ascii="Times New Roman" w:hAnsi="Times New Roman"/>
          <w:b/>
          <w:noProof/>
        </w:rPr>
        <w:t>3.</w:t>
      </w:r>
      <w:r w:rsidRPr="00B946C1">
        <w:rPr>
          <w:rFonts w:ascii="Times New Roman" w:hAnsi="Times New Roman"/>
        </w:rPr>
        <w:tab/>
      </w:r>
      <w:r w:rsidRPr="00B946C1">
        <w:rPr>
          <w:rFonts w:ascii="Times New Roman" w:hAnsi="Times New Roman"/>
          <w:b/>
          <w:noProof/>
        </w:rPr>
        <w:t>DATUM IZTEKA ROKA UPORABNOSTI ZDRAVILA</w:t>
      </w:r>
    </w:p>
    <w:p w14:paraId="784EABE1" w14:textId="77777777" w:rsidR="007D05F6" w:rsidRPr="00B946C1" w:rsidRDefault="007D05F6">
      <w:pPr>
        <w:spacing w:after="0" w:line="240" w:lineRule="auto"/>
        <w:rPr>
          <w:rFonts w:ascii="Times New Roman" w:hAnsi="Times New Roman"/>
          <w:noProof/>
        </w:rPr>
      </w:pPr>
    </w:p>
    <w:p w14:paraId="7D24CD6C" w14:textId="77777777" w:rsidR="007D05F6" w:rsidRPr="00B946C1" w:rsidRDefault="007D05F6">
      <w:pPr>
        <w:spacing w:after="0" w:line="240" w:lineRule="auto"/>
        <w:rPr>
          <w:rFonts w:ascii="Times New Roman" w:hAnsi="Times New Roman"/>
          <w:noProof/>
        </w:rPr>
      </w:pPr>
      <w:r w:rsidRPr="00B946C1">
        <w:rPr>
          <w:rFonts w:ascii="Times New Roman" w:hAnsi="Times New Roman"/>
        </w:rPr>
        <w:t>EXP</w:t>
      </w:r>
    </w:p>
    <w:p w14:paraId="07E99DA7" w14:textId="77777777" w:rsidR="007D05F6" w:rsidRPr="00B946C1" w:rsidRDefault="007D05F6">
      <w:pPr>
        <w:spacing w:after="0" w:line="240" w:lineRule="auto"/>
        <w:rPr>
          <w:rFonts w:ascii="Times New Roman" w:hAnsi="Times New Roman"/>
          <w:noProof/>
        </w:rPr>
      </w:pPr>
    </w:p>
    <w:p w14:paraId="2851B50F" w14:textId="77777777" w:rsidR="007D05F6" w:rsidRPr="00B946C1" w:rsidRDefault="007D05F6">
      <w:pPr>
        <w:spacing w:after="0" w:line="240" w:lineRule="auto"/>
        <w:rPr>
          <w:rFonts w:ascii="Times New Roman" w:hAnsi="Times New Roman"/>
          <w:noProof/>
        </w:rPr>
      </w:pPr>
    </w:p>
    <w:p w14:paraId="619BCC6D" w14:textId="77777777" w:rsidR="007D05F6" w:rsidRPr="00B946C1"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B946C1">
        <w:rPr>
          <w:rFonts w:ascii="Times New Roman" w:hAnsi="Times New Roman"/>
          <w:b/>
          <w:noProof/>
        </w:rPr>
        <w:t>4.</w:t>
      </w:r>
      <w:r w:rsidRPr="00B946C1">
        <w:rPr>
          <w:rFonts w:ascii="Times New Roman" w:hAnsi="Times New Roman"/>
        </w:rPr>
        <w:tab/>
      </w:r>
      <w:r w:rsidRPr="00B946C1">
        <w:rPr>
          <w:rFonts w:ascii="Times New Roman" w:hAnsi="Times New Roman"/>
          <w:b/>
          <w:noProof/>
        </w:rPr>
        <w:t>ŠTEVILKA SERIJE</w:t>
      </w:r>
    </w:p>
    <w:p w14:paraId="30FE527B" w14:textId="77777777" w:rsidR="007D05F6" w:rsidRPr="00B946C1" w:rsidRDefault="007D05F6">
      <w:pPr>
        <w:spacing w:after="0" w:line="240" w:lineRule="auto"/>
        <w:rPr>
          <w:rFonts w:ascii="Times New Roman" w:hAnsi="Times New Roman"/>
          <w:noProof/>
        </w:rPr>
      </w:pPr>
    </w:p>
    <w:p w14:paraId="27AF0D34" w14:textId="77777777" w:rsidR="007D05F6" w:rsidRPr="00B946C1" w:rsidRDefault="007D05F6">
      <w:pPr>
        <w:spacing w:after="0" w:line="240" w:lineRule="auto"/>
        <w:rPr>
          <w:rFonts w:ascii="Times New Roman" w:hAnsi="Times New Roman"/>
        </w:rPr>
      </w:pPr>
      <w:r w:rsidRPr="00B946C1">
        <w:rPr>
          <w:rFonts w:ascii="Times New Roman" w:hAnsi="Times New Roman"/>
        </w:rPr>
        <w:t>Lot</w:t>
      </w:r>
    </w:p>
    <w:p w14:paraId="019A598A" w14:textId="77777777" w:rsidR="007D05F6" w:rsidRPr="00B946C1" w:rsidRDefault="007D05F6">
      <w:pPr>
        <w:spacing w:after="0" w:line="240" w:lineRule="auto"/>
        <w:rPr>
          <w:rFonts w:ascii="Times New Roman" w:hAnsi="Times New Roman"/>
          <w:noProof/>
        </w:rPr>
      </w:pPr>
    </w:p>
    <w:p w14:paraId="1969A7DA" w14:textId="77777777" w:rsidR="007D05F6" w:rsidRPr="00B946C1" w:rsidRDefault="007D05F6">
      <w:pPr>
        <w:spacing w:after="0" w:line="240" w:lineRule="auto"/>
        <w:rPr>
          <w:rFonts w:ascii="Times New Roman" w:hAnsi="Times New Roman"/>
          <w:noProof/>
        </w:rPr>
      </w:pPr>
    </w:p>
    <w:p w14:paraId="055909D3" w14:textId="77777777" w:rsidR="007D05F6"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B946C1">
        <w:rPr>
          <w:rFonts w:ascii="Times New Roman" w:hAnsi="Times New Roman"/>
          <w:b/>
          <w:noProof/>
        </w:rPr>
        <w:t>5.</w:t>
      </w:r>
      <w:r w:rsidRPr="00B946C1">
        <w:rPr>
          <w:rFonts w:ascii="Times New Roman" w:hAnsi="Times New Roman"/>
        </w:rPr>
        <w:tab/>
      </w:r>
      <w:r w:rsidRPr="00B946C1">
        <w:rPr>
          <w:rFonts w:ascii="Times New Roman" w:hAnsi="Times New Roman"/>
          <w:b/>
          <w:noProof/>
        </w:rPr>
        <w:t>VSEBINA, IZRAŽENA Z MASO, PROSTORNINO ALI ŠTEVILOM ENOT</w:t>
      </w:r>
    </w:p>
    <w:p w14:paraId="43DAA866" w14:textId="77777777" w:rsidR="007D05F6" w:rsidRPr="00B946C1" w:rsidRDefault="007D05F6">
      <w:pPr>
        <w:spacing w:after="0" w:line="240" w:lineRule="auto"/>
        <w:rPr>
          <w:rFonts w:ascii="Times New Roman" w:hAnsi="Times New Roman"/>
          <w:i/>
          <w:noProof/>
        </w:rPr>
      </w:pPr>
    </w:p>
    <w:p w14:paraId="367B30DA" w14:textId="77777777" w:rsidR="007D05F6" w:rsidRPr="00B946C1" w:rsidRDefault="007D05F6">
      <w:pPr>
        <w:spacing w:after="0" w:line="240" w:lineRule="auto"/>
        <w:rPr>
          <w:rFonts w:ascii="Times New Roman" w:hAnsi="Times New Roman"/>
          <w:noProof/>
        </w:rPr>
      </w:pPr>
      <w:r w:rsidRPr="00B946C1">
        <w:rPr>
          <w:rFonts w:ascii="Times New Roman" w:hAnsi="Times New Roman"/>
          <w:noProof/>
        </w:rPr>
        <w:t>500 mg</w:t>
      </w:r>
    </w:p>
    <w:p w14:paraId="2F0DEA9F" w14:textId="77777777" w:rsidR="007D05F6" w:rsidRPr="00B946C1" w:rsidRDefault="007D05F6">
      <w:pPr>
        <w:spacing w:after="0" w:line="240" w:lineRule="auto"/>
        <w:rPr>
          <w:rFonts w:ascii="Times New Roman" w:hAnsi="Times New Roman"/>
          <w:noProof/>
        </w:rPr>
      </w:pPr>
    </w:p>
    <w:p w14:paraId="43EE9DEB" w14:textId="77777777" w:rsidR="007D05F6" w:rsidRPr="00B946C1" w:rsidRDefault="007D05F6">
      <w:pPr>
        <w:spacing w:after="0" w:line="240" w:lineRule="auto"/>
        <w:rPr>
          <w:rFonts w:ascii="Times New Roman" w:hAnsi="Times New Roman"/>
          <w:noProof/>
        </w:rPr>
      </w:pPr>
    </w:p>
    <w:p w14:paraId="342D1724" w14:textId="77777777" w:rsidR="007D05F6" w:rsidRPr="00834A78" w:rsidRDefault="007D05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B946C1">
        <w:rPr>
          <w:rFonts w:ascii="Times New Roman" w:hAnsi="Times New Roman"/>
          <w:b/>
          <w:noProof/>
        </w:rPr>
        <w:t>6.</w:t>
      </w:r>
      <w:r w:rsidRPr="00B946C1">
        <w:rPr>
          <w:rFonts w:ascii="Times New Roman" w:hAnsi="Times New Roman"/>
        </w:rPr>
        <w:tab/>
      </w:r>
      <w:r w:rsidRPr="00B946C1">
        <w:rPr>
          <w:rFonts w:ascii="Times New Roman" w:hAnsi="Times New Roman"/>
          <w:b/>
          <w:noProof/>
        </w:rPr>
        <w:t>DRUGI</w:t>
      </w:r>
      <w:r w:rsidRPr="00834A78">
        <w:rPr>
          <w:rFonts w:ascii="Times New Roman" w:hAnsi="Times New Roman"/>
          <w:b/>
          <w:noProof/>
        </w:rPr>
        <w:t xml:space="preserve"> PODATKI</w:t>
      </w:r>
    </w:p>
    <w:p w14:paraId="40DD8097" w14:textId="77777777" w:rsidR="007D05F6" w:rsidRPr="00834A78" w:rsidRDefault="007D05F6">
      <w:pPr>
        <w:spacing w:after="0" w:line="240" w:lineRule="auto"/>
        <w:rPr>
          <w:rFonts w:ascii="Times New Roman" w:hAnsi="Times New Roman"/>
          <w:noProof/>
        </w:rPr>
      </w:pPr>
    </w:p>
    <w:p w14:paraId="0C9B09C2" w14:textId="77777777" w:rsidR="007D05F6" w:rsidRPr="00834A78" w:rsidRDefault="007D05F6">
      <w:pPr>
        <w:spacing w:after="0" w:line="240" w:lineRule="auto"/>
        <w:jc w:val="center"/>
        <w:rPr>
          <w:rFonts w:ascii="Times New Roman" w:eastAsia="TimesNewRoman,Bold" w:hAnsi="Times New Roman"/>
          <w:b/>
          <w:bCs/>
        </w:rPr>
      </w:pPr>
      <w:r w:rsidRPr="00D640E4">
        <w:br w:type="page"/>
      </w:r>
    </w:p>
    <w:p w14:paraId="32D21658"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40AFF0A8"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38B029D5"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5941B12F"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48374BFD"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0C6B02AD"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0052718E"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75DB0BBB"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6F5DF925"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032C048B"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4AB704F7"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6A46419C"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244FF243"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2A0DC018"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6C8F24B2"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4A7FA18C"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1D654C75"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5232DAC0"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03FEE513"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64A6BDE7"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6BD02301"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2ADBC045" w14:textId="77777777" w:rsidR="007D05F6" w:rsidRPr="00834A78" w:rsidRDefault="007D05F6">
      <w:pPr>
        <w:tabs>
          <w:tab w:val="left" w:pos="2534"/>
          <w:tab w:val="left" w:pos="3119"/>
        </w:tabs>
        <w:spacing w:after="0" w:line="240" w:lineRule="auto"/>
        <w:jc w:val="center"/>
        <w:rPr>
          <w:rFonts w:ascii="Times New Roman" w:eastAsia="TimesNewRoman,Bold" w:hAnsi="Times New Roman"/>
          <w:b/>
          <w:bCs/>
        </w:rPr>
      </w:pPr>
    </w:p>
    <w:p w14:paraId="4B6BE7EA" w14:textId="77777777" w:rsidR="007D05F6" w:rsidRPr="00B5343F" w:rsidRDefault="007D05F6" w:rsidP="00063160">
      <w:pPr>
        <w:pStyle w:val="Heading1"/>
        <w:jc w:val="center"/>
        <w:rPr>
          <w:rFonts w:ascii="Times New Roman" w:eastAsia="TimesNewRoman,Bold" w:hAnsi="Times New Roman"/>
        </w:rPr>
      </w:pPr>
      <w:r w:rsidRPr="00B5343F">
        <w:rPr>
          <w:rFonts w:ascii="Times New Roman" w:hAnsi="Times New Roman"/>
        </w:rPr>
        <w:t>B. NAVODILO ZA UPORABO</w:t>
      </w:r>
    </w:p>
    <w:p w14:paraId="05ACD57A" w14:textId="77777777" w:rsidR="00B946C1" w:rsidRPr="00834A78" w:rsidRDefault="007D05F6" w:rsidP="00B946C1">
      <w:pPr>
        <w:pStyle w:val="Default"/>
        <w:jc w:val="center"/>
        <w:rPr>
          <w:b/>
          <w:bCs/>
          <w:sz w:val="22"/>
          <w:szCs w:val="22"/>
        </w:rPr>
      </w:pPr>
      <w:r w:rsidRPr="00D640E4">
        <w:br w:type="page"/>
      </w:r>
      <w:r w:rsidR="00B946C1" w:rsidRPr="00834A78">
        <w:rPr>
          <w:b/>
          <w:sz w:val="22"/>
        </w:rPr>
        <w:lastRenderedPageBreak/>
        <w:t xml:space="preserve">Navodilo za uporabo </w:t>
      </w:r>
    </w:p>
    <w:p w14:paraId="52865826" w14:textId="77777777" w:rsidR="007D05F6" w:rsidRPr="00834A78" w:rsidRDefault="007D05F6">
      <w:pPr>
        <w:pStyle w:val="Default"/>
        <w:jc w:val="center"/>
        <w:rPr>
          <w:sz w:val="22"/>
          <w:szCs w:val="22"/>
        </w:rPr>
      </w:pPr>
    </w:p>
    <w:p w14:paraId="06F097CE" w14:textId="77777777" w:rsidR="007D05F6" w:rsidRPr="00834A78" w:rsidRDefault="007D05F6">
      <w:pPr>
        <w:pStyle w:val="Default"/>
        <w:jc w:val="center"/>
        <w:rPr>
          <w:sz w:val="22"/>
          <w:szCs w:val="22"/>
        </w:rPr>
      </w:pPr>
      <w:r w:rsidRPr="00834A78">
        <w:rPr>
          <w:b/>
          <w:sz w:val="22"/>
        </w:rPr>
        <w:t>Daptomicin Hospira 350 mg prašek za raztopino za injiciranje/infundiranje</w:t>
      </w:r>
    </w:p>
    <w:p w14:paraId="56FC5FD3" w14:textId="77777777" w:rsidR="007D05F6" w:rsidRPr="00834A78" w:rsidRDefault="007D05F6">
      <w:pPr>
        <w:pStyle w:val="Default"/>
        <w:jc w:val="center"/>
        <w:rPr>
          <w:sz w:val="22"/>
          <w:szCs w:val="22"/>
        </w:rPr>
      </w:pPr>
      <w:r w:rsidRPr="00834A78">
        <w:rPr>
          <w:sz w:val="22"/>
        </w:rPr>
        <w:t>daptomicin</w:t>
      </w:r>
    </w:p>
    <w:p w14:paraId="2AF4FF04" w14:textId="77777777" w:rsidR="007D05F6" w:rsidRPr="00834A78" w:rsidRDefault="007D05F6">
      <w:pPr>
        <w:pStyle w:val="Default"/>
        <w:jc w:val="center"/>
        <w:rPr>
          <w:sz w:val="22"/>
          <w:szCs w:val="22"/>
        </w:rPr>
      </w:pPr>
    </w:p>
    <w:p w14:paraId="13E7FC5F" w14:textId="77777777" w:rsidR="007D05F6" w:rsidRPr="00834A78" w:rsidRDefault="007D05F6">
      <w:pPr>
        <w:pStyle w:val="Default"/>
        <w:rPr>
          <w:sz w:val="22"/>
          <w:szCs w:val="22"/>
        </w:rPr>
      </w:pPr>
      <w:r w:rsidRPr="00834A78">
        <w:rPr>
          <w:b/>
          <w:sz w:val="22"/>
        </w:rPr>
        <w:t xml:space="preserve">Pred začetkom uporabe zdravila natančno preberite navodilo, ker vsebuje za vas pomembne podatke! </w:t>
      </w:r>
    </w:p>
    <w:p w14:paraId="45C979AA" w14:textId="77777777" w:rsidR="007D05F6" w:rsidRPr="00834A78" w:rsidRDefault="007D05F6" w:rsidP="00ED75AA">
      <w:pPr>
        <w:pStyle w:val="Default"/>
        <w:numPr>
          <w:ilvl w:val="0"/>
          <w:numId w:val="46"/>
        </w:numPr>
        <w:ind w:left="567" w:hanging="567"/>
        <w:rPr>
          <w:sz w:val="22"/>
          <w:szCs w:val="22"/>
        </w:rPr>
      </w:pPr>
      <w:r w:rsidRPr="00834A78">
        <w:rPr>
          <w:sz w:val="22"/>
        </w:rPr>
        <w:t xml:space="preserve">Navodilo shranite. Morda ga boste želeli ponovno prebrati. </w:t>
      </w:r>
    </w:p>
    <w:p w14:paraId="5D4D4E97" w14:textId="77777777" w:rsidR="007D05F6" w:rsidRPr="00834A78" w:rsidRDefault="007D05F6" w:rsidP="00ED75AA">
      <w:pPr>
        <w:pStyle w:val="Default"/>
        <w:numPr>
          <w:ilvl w:val="0"/>
          <w:numId w:val="46"/>
        </w:numPr>
        <w:ind w:left="567" w:hanging="567"/>
        <w:rPr>
          <w:sz w:val="22"/>
          <w:szCs w:val="22"/>
        </w:rPr>
      </w:pPr>
      <w:r w:rsidRPr="00834A78">
        <w:rPr>
          <w:sz w:val="22"/>
        </w:rPr>
        <w:t>Če imate dodatna vprašanja, se posvetujte z zdravnikom ali medicinsko sestro.</w:t>
      </w:r>
    </w:p>
    <w:p w14:paraId="79CCDCE8" w14:textId="77777777" w:rsidR="007D05F6" w:rsidRPr="00834A78" w:rsidRDefault="007D05F6" w:rsidP="00ED75AA">
      <w:pPr>
        <w:pStyle w:val="Default"/>
        <w:numPr>
          <w:ilvl w:val="0"/>
          <w:numId w:val="46"/>
        </w:numPr>
        <w:ind w:left="567" w:hanging="567"/>
        <w:rPr>
          <w:sz w:val="22"/>
          <w:szCs w:val="22"/>
        </w:rPr>
      </w:pPr>
      <w:r w:rsidRPr="00834A78">
        <w:rPr>
          <w:sz w:val="22"/>
        </w:rPr>
        <w:t>Zdravilo je bilo predpisano vam osebno in ga ne smete dajati drugim. Njim bi lahko celo škodovalo, čeprav imajo znake bolezni, podobne vašim.</w:t>
      </w:r>
    </w:p>
    <w:p w14:paraId="43439942" w14:textId="77777777" w:rsidR="007D05F6" w:rsidRPr="00834A78" w:rsidRDefault="007D05F6" w:rsidP="00ED75AA">
      <w:pPr>
        <w:pStyle w:val="Default"/>
        <w:numPr>
          <w:ilvl w:val="0"/>
          <w:numId w:val="46"/>
        </w:numPr>
        <w:ind w:left="567" w:hanging="567"/>
        <w:rPr>
          <w:sz w:val="22"/>
          <w:szCs w:val="22"/>
        </w:rPr>
      </w:pPr>
      <w:r w:rsidRPr="00834A78">
        <w:rPr>
          <w:sz w:val="22"/>
        </w:rPr>
        <w:t xml:space="preserve">Če opazite katerikoli neželeni učinek, se posvetujte z zdravnikom ali medicinsko sestro. Posvetujte se tudi, če opazite neželene učinke, ki niso navedeni v tem navodilu. Glejte poglavje 4. </w:t>
      </w:r>
    </w:p>
    <w:p w14:paraId="135B3EE3" w14:textId="77777777" w:rsidR="007D05F6" w:rsidRPr="00834A78" w:rsidRDefault="007D05F6">
      <w:pPr>
        <w:pStyle w:val="Default"/>
        <w:rPr>
          <w:sz w:val="22"/>
          <w:szCs w:val="22"/>
        </w:rPr>
      </w:pPr>
    </w:p>
    <w:p w14:paraId="2E885000" w14:textId="77777777" w:rsidR="007D05F6" w:rsidRPr="00834A78" w:rsidRDefault="007D05F6">
      <w:pPr>
        <w:pStyle w:val="Default"/>
        <w:tabs>
          <w:tab w:val="left" w:pos="270"/>
        </w:tabs>
        <w:rPr>
          <w:sz w:val="22"/>
          <w:szCs w:val="22"/>
        </w:rPr>
      </w:pPr>
      <w:r w:rsidRPr="00834A78">
        <w:rPr>
          <w:b/>
          <w:sz w:val="22"/>
        </w:rPr>
        <w:t xml:space="preserve">Kaj vsebuje navodilo </w:t>
      </w:r>
    </w:p>
    <w:p w14:paraId="3E71D90E" w14:textId="77777777" w:rsidR="007D05F6" w:rsidRPr="00834A78" w:rsidRDefault="007D05F6" w:rsidP="00ED75AA">
      <w:pPr>
        <w:pStyle w:val="Default"/>
        <w:numPr>
          <w:ilvl w:val="0"/>
          <w:numId w:val="47"/>
        </w:numPr>
        <w:tabs>
          <w:tab w:val="left" w:pos="0"/>
        </w:tabs>
        <w:ind w:left="567" w:hanging="567"/>
        <w:rPr>
          <w:sz w:val="22"/>
          <w:szCs w:val="22"/>
        </w:rPr>
      </w:pPr>
      <w:r w:rsidRPr="00834A78">
        <w:rPr>
          <w:sz w:val="22"/>
        </w:rPr>
        <w:t xml:space="preserve">Kaj je zdravilo Daptomicin Hospira in za kaj ga uporabljamo </w:t>
      </w:r>
    </w:p>
    <w:p w14:paraId="30A0CBBF" w14:textId="77777777" w:rsidR="007D05F6" w:rsidRPr="00834A78" w:rsidRDefault="007D05F6" w:rsidP="00ED75AA">
      <w:pPr>
        <w:pStyle w:val="Default"/>
        <w:numPr>
          <w:ilvl w:val="0"/>
          <w:numId w:val="47"/>
        </w:numPr>
        <w:tabs>
          <w:tab w:val="left" w:pos="0"/>
        </w:tabs>
        <w:ind w:left="567" w:hanging="567"/>
        <w:rPr>
          <w:sz w:val="22"/>
          <w:szCs w:val="22"/>
        </w:rPr>
      </w:pPr>
      <w:r w:rsidRPr="00834A78">
        <w:rPr>
          <w:sz w:val="22"/>
        </w:rPr>
        <w:t xml:space="preserve">Kaj morate vedeti, preden boste uporabili zdravilo Daptomicin Hospira </w:t>
      </w:r>
    </w:p>
    <w:p w14:paraId="23B53A2D" w14:textId="77777777" w:rsidR="007D05F6" w:rsidRPr="00834A78" w:rsidRDefault="007D05F6" w:rsidP="00ED75AA">
      <w:pPr>
        <w:pStyle w:val="Default"/>
        <w:numPr>
          <w:ilvl w:val="0"/>
          <w:numId w:val="47"/>
        </w:numPr>
        <w:tabs>
          <w:tab w:val="left" w:pos="0"/>
        </w:tabs>
        <w:ind w:left="567" w:hanging="567"/>
        <w:rPr>
          <w:sz w:val="22"/>
          <w:szCs w:val="22"/>
        </w:rPr>
      </w:pPr>
      <w:r w:rsidRPr="00834A78">
        <w:rPr>
          <w:sz w:val="22"/>
        </w:rPr>
        <w:t xml:space="preserve">Kako uporabljati zdravilo Daptomicin Hospira </w:t>
      </w:r>
    </w:p>
    <w:p w14:paraId="7A859760" w14:textId="77777777" w:rsidR="007D05F6" w:rsidRPr="00834A78" w:rsidRDefault="007D05F6" w:rsidP="00ED75AA">
      <w:pPr>
        <w:pStyle w:val="Default"/>
        <w:numPr>
          <w:ilvl w:val="0"/>
          <w:numId w:val="47"/>
        </w:numPr>
        <w:tabs>
          <w:tab w:val="left" w:pos="0"/>
        </w:tabs>
        <w:ind w:left="567" w:hanging="567"/>
        <w:rPr>
          <w:sz w:val="22"/>
          <w:szCs w:val="22"/>
        </w:rPr>
      </w:pPr>
      <w:r w:rsidRPr="00834A78">
        <w:rPr>
          <w:sz w:val="22"/>
        </w:rPr>
        <w:t xml:space="preserve">Možni neželeni učinki </w:t>
      </w:r>
    </w:p>
    <w:p w14:paraId="720D4591" w14:textId="77777777" w:rsidR="007D05F6" w:rsidRPr="00834A78" w:rsidRDefault="007D05F6" w:rsidP="00ED75AA">
      <w:pPr>
        <w:pStyle w:val="Default"/>
        <w:numPr>
          <w:ilvl w:val="0"/>
          <w:numId w:val="47"/>
        </w:numPr>
        <w:tabs>
          <w:tab w:val="left" w:pos="0"/>
        </w:tabs>
        <w:ind w:left="567" w:hanging="567"/>
        <w:rPr>
          <w:sz w:val="22"/>
          <w:szCs w:val="22"/>
        </w:rPr>
      </w:pPr>
      <w:r w:rsidRPr="00834A78">
        <w:rPr>
          <w:sz w:val="22"/>
        </w:rPr>
        <w:t xml:space="preserve">Shranjevanje zdravila Daptomicin Hospira </w:t>
      </w:r>
    </w:p>
    <w:p w14:paraId="0232CA15" w14:textId="77777777" w:rsidR="007D05F6" w:rsidRPr="00834A78" w:rsidRDefault="007D05F6" w:rsidP="00ED75AA">
      <w:pPr>
        <w:pStyle w:val="Default"/>
        <w:numPr>
          <w:ilvl w:val="0"/>
          <w:numId w:val="47"/>
        </w:numPr>
        <w:tabs>
          <w:tab w:val="left" w:pos="0"/>
        </w:tabs>
        <w:ind w:left="567" w:hanging="567"/>
        <w:rPr>
          <w:sz w:val="22"/>
          <w:szCs w:val="22"/>
        </w:rPr>
      </w:pPr>
      <w:r w:rsidRPr="00834A78">
        <w:rPr>
          <w:sz w:val="22"/>
        </w:rPr>
        <w:t>Vsebina pakiranja in dodatne informacije</w:t>
      </w:r>
    </w:p>
    <w:p w14:paraId="717F4B96" w14:textId="77777777" w:rsidR="007D05F6" w:rsidRPr="00834A78" w:rsidRDefault="007D05F6">
      <w:pPr>
        <w:pStyle w:val="Default"/>
        <w:tabs>
          <w:tab w:val="left" w:pos="270"/>
          <w:tab w:val="left" w:pos="360"/>
        </w:tabs>
        <w:rPr>
          <w:sz w:val="22"/>
          <w:szCs w:val="22"/>
        </w:rPr>
      </w:pPr>
    </w:p>
    <w:p w14:paraId="3B83B008" w14:textId="77777777" w:rsidR="007D05F6" w:rsidRPr="00834A78" w:rsidRDefault="007D05F6">
      <w:pPr>
        <w:pStyle w:val="Default"/>
        <w:tabs>
          <w:tab w:val="left" w:pos="270"/>
          <w:tab w:val="left" w:pos="360"/>
        </w:tabs>
        <w:rPr>
          <w:sz w:val="22"/>
          <w:szCs w:val="22"/>
        </w:rPr>
      </w:pPr>
    </w:p>
    <w:p w14:paraId="4604FB19" w14:textId="77777777" w:rsidR="007D05F6" w:rsidRPr="00ED75AA" w:rsidRDefault="007D05F6" w:rsidP="00ED75AA">
      <w:pPr>
        <w:pStyle w:val="Default"/>
        <w:numPr>
          <w:ilvl w:val="0"/>
          <w:numId w:val="48"/>
        </w:numPr>
        <w:ind w:left="567" w:hanging="567"/>
        <w:rPr>
          <w:b/>
          <w:sz w:val="22"/>
          <w:szCs w:val="22"/>
        </w:rPr>
      </w:pPr>
      <w:r w:rsidRPr="00BD2EB5">
        <w:rPr>
          <w:b/>
          <w:sz w:val="22"/>
        </w:rPr>
        <w:t xml:space="preserve">Kaj je zdravilo Daptomicin Hospira in za kaj ga uporabljamo </w:t>
      </w:r>
    </w:p>
    <w:p w14:paraId="4821BFE7" w14:textId="77777777" w:rsidR="007D05F6" w:rsidRPr="00834A78" w:rsidRDefault="007D05F6">
      <w:pPr>
        <w:pStyle w:val="Default"/>
        <w:tabs>
          <w:tab w:val="left" w:pos="270"/>
          <w:tab w:val="left" w:pos="360"/>
        </w:tabs>
        <w:rPr>
          <w:sz w:val="22"/>
          <w:szCs w:val="22"/>
        </w:rPr>
      </w:pPr>
    </w:p>
    <w:p w14:paraId="51CBE83E" w14:textId="77777777" w:rsidR="00BE56CE" w:rsidRDefault="00C23AFF">
      <w:pPr>
        <w:pStyle w:val="Default"/>
        <w:tabs>
          <w:tab w:val="left" w:pos="270"/>
          <w:tab w:val="left" w:pos="360"/>
        </w:tabs>
        <w:rPr>
          <w:sz w:val="22"/>
        </w:rPr>
      </w:pPr>
      <w:r>
        <w:rPr>
          <w:sz w:val="22"/>
        </w:rPr>
        <w:t>U</w:t>
      </w:r>
      <w:r w:rsidR="007D05F6" w:rsidRPr="00834A78">
        <w:rPr>
          <w:sz w:val="22"/>
        </w:rPr>
        <w:t>činkovina v zdravilu Daptomicin Hospira prašek za raztopino za injiciranje/infundiranje je daptomicin. Daptomicin je antibiotik, ki lahko zaustavi rast določenih bakterij. Zdravilo Daptomicin Hospira uporabljamo pri odraslih</w:t>
      </w:r>
      <w:r w:rsidR="00BE56CE" w:rsidRPr="00BE56CE">
        <w:rPr>
          <w:sz w:val="22"/>
          <w:szCs w:val="22"/>
          <w:lang w:eastAsia="en-US" w:bidi="ar-SA"/>
        </w:rPr>
        <w:t xml:space="preserve"> </w:t>
      </w:r>
      <w:r w:rsidR="00BE56CE" w:rsidRPr="00BE56CE">
        <w:rPr>
          <w:sz w:val="22"/>
        </w:rPr>
        <w:t>in otrocih ter mladostnikih (starih od</w:t>
      </w:r>
      <w:r w:rsidR="00D45EB2">
        <w:rPr>
          <w:sz w:val="22"/>
        </w:rPr>
        <w:t> </w:t>
      </w:r>
      <w:r w:rsidR="00BE56CE" w:rsidRPr="00BE56CE">
        <w:rPr>
          <w:sz w:val="22"/>
        </w:rPr>
        <w:t>1</w:t>
      </w:r>
      <w:r w:rsidR="00D45EB2">
        <w:rPr>
          <w:sz w:val="22"/>
        </w:rPr>
        <w:t> </w:t>
      </w:r>
      <w:r w:rsidR="00BE56CE" w:rsidRPr="00BE56CE">
        <w:rPr>
          <w:sz w:val="22"/>
        </w:rPr>
        <w:t>do</w:t>
      </w:r>
      <w:r w:rsidR="00D45EB2">
        <w:rPr>
          <w:sz w:val="22"/>
        </w:rPr>
        <w:t> </w:t>
      </w:r>
      <w:r w:rsidR="00BE56CE" w:rsidRPr="00BE56CE">
        <w:rPr>
          <w:sz w:val="22"/>
        </w:rPr>
        <w:t xml:space="preserve">17 let) </w:t>
      </w:r>
      <w:r w:rsidR="007D05F6" w:rsidRPr="00834A78">
        <w:rPr>
          <w:sz w:val="22"/>
        </w:rPr>
        <w:t xml:space="preserve"> za zdravljenje okužb kože in podkožnih tkiv. </w:t>
      </w:r>
      <w:r w:rsidR="00BE56CE" w:rsidRPr="00BE56CE">
        <w:rPr>
          <w:sz w:val="22"/>
        </w:rPr>
        <w:t xml:space="preserve">Uporablja se tudi za zdravljenje okužb krvi, kadar so </w:t>
      </w:r>
      <w:bookmarkStart w:id="7" w:name="a"/>
      <w:bookmarkEnd w:id="7"/>
      <w:r w:rsidR="00BE56CE" w:rsidRPr="00BE56CE">
        <w:rPr>
          <w:sz w:val="22"/>
        </w:rPr>
        <w:t>povezane z okužbo kože.</w:t>
      </w:r>
    </w:p>
    <w:p w14:paraId="16997EDF" w14:textId="77777777" w:rsidR="00BE56CE" w:rsidRDefault="00BE56CE">
      <w:pPr>
        <w:pStyle w:val="Default"/>
        <w:tabs>
          <w:tab w:val="left" w:pos="270"/>
          <w:tab w:val="left" w:pos="360"/>
        </w:tabs>
        <w:rPr>
          <w:sz w:val="22"/>
        </w:rPr>
      </w:pPr>
    </w:p>
    <w:p w14:paraId="19A4FD84" w14:textId="77777777" w:rsidR="0057499C" w:rsidRDefault="007D05F6">
      <w:pPr>
        <w:pStyle w:val="Default"/>
        <w:tabs>
          <w:tab w:val="left" w:pos="270"/>
          <w:tab w:val="left" w:pos="360"/>
        </w:tabs>
        <w:rPr>
          <w:sz w:val="22"/>
        </w:rPr>
      </w:pPr>
      <w:r w:rsidRPr="00834A78">
        <w:rPr>
          <w:sz w:val="22"/>
        </w:rPr>
        <w:t xml:space="preserve">Pri odraslih </w:t>
      </w:r>
      <w:r w:rsidR="00C23AFF">
        <w:rPr>
          <w:sz w:val="22"/>
        </w:rPr>
        <w:t xml:space="preserve">se zdravilo Daptomicin Hospira uporablja </w:t>
      </w:r>
      <w:r w:rsidRPr="00834A78">
        <w:rPr>
          <w:sz w:val="22"/>
        </w:rPr>
        <w:t xml:space="preserve">tudi za zdravljenje okužb tkiv, ki tvorijo notranjo plast srca (vključno s srčnimi zaklopkami), kadar take okužbe povzroča </w:t>
      </w:r>
      <w:r w:rsidR="0057499C">
        <w:rPr>
          <w:sz w:val="22"/>
        </w:rPr>
        <w:t xml:space="preserve">vrsta </w:t>
      </w:r>
      <w:r w:rsidRPr="00834A78">
        <w:rPr>
          <w:sz w:val="22"/>
        </w:rPr>
        <w:t>bakterij</w:t>
      </w:r>
      <w:r w:rsidR="0057499C">
        <w:rPr>
          <w:sz w:val="22"/>
        </w:rPr>
        <w:t>e</w:t>
      </w:r>
      <w:r w:rsidRPr="00834A78">
        <w:rPr>
          <w:sz w:val="22"/>
        </w:rPr>
        <w:t xml:space="preserve"> z imenom </w:t>
      </w:r>
      <w:r w:rsidRPr="00834A78">
        <w:rPr>
          <w:i/>
          <w:sz w:val="22"/>
        </w:rPr>
        <w:t>Staphyloccocus aureus</w:t>
      </w:r>
      <w:r w:rsidR="0057499C">
        <w:rPr>
          <w:sz w:val="22"/>
        </w:rPr>
        <w:t>.</w:t>
      </w:r>
      <w:r w:rsidR="00386391">
        <w:rPr>
          <w:sz w:val="22"/>
        </w:rPr>
        <w:t xml:space="preserve"> </w:t>
      </w:r>
      <w:r w:rsidR="0057499C">
        <w:rPr>
          <w:sz w:val="22"/>
        </w:rPr>
        <w:t>Uporablja se tudi za zdravljenje okužb krvi, ki jih povzroča ista vrsta bakterij, kadar so povezane z okužbo srca.</w:t>
      </w:r>
      <w:r w:rsidRPr="00834A78">
        <w:rPr>
          <w:sz w:val="22"/>
        </w:rPr>
        <w:t xml:space="preserve"> </w:t>
      </w:r>
    </w:p>
    <w:p w14:paraId="699E75E3" w14:textId="77777777" w:rsidR="007D05F6" w:rsidRPr="00834A78" w:rsidRDefault="007D05F6">
      <w:pPr>
        <w:pStyle w:val="Default"/>
        <w:tabs>
          <w:tab w:val="left" w:pos="270"/>
          <w:tab w:val="left" w:pos="360"/>
        </w:tabs>
        <w:rPr>
          <w:sz w:val="22"/>
          <w:szCs w:val="22"/>
        </w:rPr>
      </w:pPr>
    </w:p>
    <w:p w14:paraId="7F1D637F" w14:textId="77777777" w:rsidR="007D05F6" w:rsidRPr="00834A78" w:rsidRDefault="007D05F6">
      <w:pPr>
        <w:pStyle w:val="Default"/>
        <w:tabs>
          <w:tab w:val="left" w:pos="270"/>
          <w:tab w:val="left" w:pos="360"/>
        </w:tabs>
        <w:rPr>
          <w:sz w:val="22"/>
          <w:szCs w:val="22"/>
        </w:rPr>
      </w:pPr>
      <w:r w:rsidRPr="00834A78">
        <w:rPr>
          <w:sz w:val="22"/>
        </w:rPr>
        <w:t>Glede na to, kakšno vrsto okužb(e) imate, vam bo zdravnik med zdravljenjem z zdravilom Daptomicin Hospira morda predpisal tudi</w:t>
      </w:r>
      <w:r w:rsidR="00C23AFF">
        <w:rPr>
          <w:sz w:val="22"/>
        </w:rPr>
        <w:t xml:space="preserve"> </w:t>
      </w:r>
      <w:r w:rsidRPr="00834A78">
        <w:rPr>
          <w:sz w:val="22"/>
        </w:rPr>
        <w:t xml:space="preserve">druge antibiotike. </w:t>
      </w:r>
    </w:p>
    <w:p w14:paraId="257EFDC4" w14:textId="77777777" w:rsidR="007D05F6" w:rsidRPr="00834A78" w:rsidRDefault="007D05F6">
      <w:pPr>
        <w:pStyle w:val="Default"/>
        <w:tabs>
          <w:tab w:val="left" w:pos="270"/>
          <w:tab w:val="left" w:pos="360"/>
        </w:tabs>
        <w:rPr>
          <w:sz w:val="22"/>
          <w:szCs w:val="22"/>
        </w:rPr>
      </w:pPr>
    </w:p>
    <w:p w14:paraId="13DA2125" w14:textId="77777777" w:rsidR="007D05F6" w:rsidRPr="00834A78" w:rsidRDefault="007D05F6">
      <w:pPr>
        <w:pStyle w:val="Default"/>
        <w:tabs>
          <w:tab w:val="left" w:pos="270"/>
          <w:tab w:val="left" w:pos="360"/>
        </w:tabs>
        <w:rPr>
          <w:sz w:val="22"/>
          <w:szCs w:val="22"/>
        </w:rPr>
      </w:pPr>
    </w:p>
    <w:p w14:paraId="32365339" w14:textId="77777777" w:rsidR="007D05F6" w:rsidRPr="00834A78" w:rsidRDefault="007D05F6" w:rsidP="00ED75AA">
      <w:pPr>
        <w:pStyle w:val="Default"/>
        <w:numPr>
          <w:ilvl w:val="0"/>
          <w:numId w:val="48"/>
        </w:numPr>
        <w:ind w:left="567" w:hanging="567"/>
        <w:rPr>
          <w:b/>
          <w:bCs/>
          <w:sz w:val="22"/>
          <w:szCs w:val="22"/>
        </w:rPr>
      </w:pPr>
      <w:r w:rsidRPr="00834A78">
        <w:rPr>
          <w:b/>
          <w:sz w:val="22"/>
        </w:rPr>
        <w:t>Kaj morate vedeti, preden boste uporabili zdravilo Daptomicin Hospira</w:t>
      </w:r>
      <w:r w:rsidRPr="00834A78">
        <w:rPr>
          <w:noProof/>
          <w:sz w:val="22"/>
        </w:rPr>
        <w:t xml:space="preserve"> </w:t>
      </w:r>
    </w:p>
    <w:p w14:paraId="69236FD2" w14:textId="77777777" w:rsidR="007D05F6" w:rsidRPr="00834A78" w:rsidRDefault="007D05F6">
      <w:pPr>
        <w:pStyle w:val="Default"/>
        <w:tabs>
          <w:tab w:val="left" w:pos="3862"/>
        </w:tabs>
        <w:rPr>
          <w:sz w:val="22"/>
          <w:szCs w:val="22"/>
        </w:rPr>
      </w:pPr>
    </w:p>
    <w:p w14:paraId="0F85BB63" w14:textId="77777777" w:rsidR="007D05F6" w:rsidRPr="00834A78" w:rsidRDefault="007D05F6">
      <w:pPr>
        <w:pStyle w:val="Default"/>
        <w:rPr>
          <w:sz w:val="22"/>
          <w:szCs w:val="22"/>
        </w:rPr>
      </w:pPr>
      <w:r w:rsidRPr="00834A78">
        <w:rPr>
          <w:b/>
          <w:sz w:val="22"/>
        </w:rPr>
        <w:t>Ne uporabljajte zdravila Daptomicin Hospira</w:t>
      </w:r>
    </w:p>
    <w:p w14:paraId="18726E41" w14:textId="77777777" w:rsidR="007D05F6" w:rsidRPr="00834A78" w:rsidRDefault="007D05F6" w:rsidP="00ED75AA">
      <w:pPr>
        <w:pStyle w:val="Default"/>
        <w:numPr>
          <w:ilvl w:val="0"/>
          <w:numId w:val="51"/>
        </w:numPr>
        <w:ind w:left="567" w:hanging="567"/>
        <w:rPr>
          <w:sz w:val="22"/>
          <w:szCs w:val="22"/>
        </w:rPr>
      </w:pPr>
      <w:r w:rsidRPr="00834A78">
        <w:rPr>
          <w:sz w:val="22"/>
        </w:rPr>
        <w:t>če ste alergični na daptomicin, natrijev hidroksid ali katerokoli sestavino tega zdravila (navedeno v poglavju</w:t>
      </w:r>
      <w:r w:rsidR="00D45EB2">
        <w:rPr>
          <w:sz w:val="22"/>
        </w:rPr>
        <w:t> </w:t>
      </w:r>
      <w:r w:rsidRPr="00834A78">
        <w:rPr>
          <w:sz w:val="22"/>
        </w:rPr>
        <w:t xml:space="preserve">6). </w:t>
      </w:r>
    </w:p>
    <w:p w14:paraId="78FC6A4F" w14:textId="77777777" w:rsidR="007D05F6" w:rsidRPr="00834A78" w:rsidRDefault="007D05F6">
      <w:pPr>
        <w:pStyle w:val="Default"/>
        <w:rPr>
          <w:sz w:val="22"/>
        </w:rPr>
      </w:pPr>
    </w:p>
    <w:p w14:paraId="06874978" w14:textId="77777777" w:rsidR="007D05F6" w:rsidRPr="00834A78" w:rsidRDefault="007D05F6">
      <w:pPr>
        <w:pStyle w:val="Default"/>
        <w:rPr>
          <w:sz w:val="22"/>
          <w:szCs w:val="22"/>
        </w:rPr>
      </w:pPr>
      <w:r w:rsidRPr="00834A78">
        <w:rPr>
          <w:sz w:val="22"/>
          <w:szCs w:val="22"/>
        </w:rPr>
        <w:t>Če se to nanaša na vas, povejte zdravniku ali medicinski sestri. Če menite, da bi lahko bili alergični, se posvetujte z zdravnikom ali medicinsko sestro.</w:t>
      </w:r>
    </w:p>
    <w:p w14:paraId="0F1A424F" w14:textId="77777777" w:rsidR="007D05F6" w:rsidRPr="00834A78" w:rsidRDefault="007D05F6">
      <w:pPr>
        <w:pStyle w:val="Default"/>
        <w:rPr>
          <w:b/>
          <w:bCs/>
          <w:sz w:val="22"/>
          <w:szCs w:val="22"/>
        </w:rPr>
      </w:pPr>
    </w:p>
    <w:p w14:paraId="7D6E8FA3" w14:textId="77777777" w:rsidR="007D05F6" w:rsidRPr="00834A78" w:rsidRDefault="007D05F6">
      <w:pPr>
        <w:pStyle w:val="Default"/>
        <w:rPr>
          <w:sz w:val="22"/>
          <w:szCs w:val="22"/>
        </w:rPr>
      </w:pPr>
      <w:r w:rsidRPr="00834A78">
        <w:rPr>
          <w:b/>
          <w:sz w:val="22"/>
        </w:rPr>
        <w:t xml:space="preserve">Opozorila in previdnostni ukrepi </w:t>
      </w:r>
    </w:p>
    <w:p w14:paraId="1589503C" w14:textId="77777777" w:rsidR="007D05F6" w:rsidRPr="00834A78" w:rsidRDefault="007D05F6">
      <w:pPr>
        <w:pStyle w:val="Default"/>
        <w:rPr>
          <w:sz w:val="22"/>
          <w:szCs w:val="22"/>
        </w:rPr>
      </w:pPr>
      <w:r w:rsidRPr="00834A78">
        <w:rPr>
          <w:sz w:val="22"/>
        </w:rPr>
        <w:t xml:space="preserve">Pred začetkom uporabe zdravila Daptomicin Hospira se posvetujte z zdravnikom ali medicinsko sestro: </w:t>
      </w:r>
    </w:p>
    <w:p w14:paraId="4FD7D68D" w14:textId="77777777" w:rsidR="007D05F6" w:rsidRPr="00834A78" w:rsidRDefault="007D05F6" w:rsidP="00ED75AA">
      <w:pPr>
        <w:pStyle w:val="Default"/>
        <w:numPr>
          <w:ilvl w:val="0"/>
          <w:numId w:val="52"/>
        </w:numPr>
        <w:ind w:left="567" w:hanging="567"/>
        <w:rPr>
          <w:sz w:val="22"/>
          <w:szCs w:val="22"/>
        </w:rPr>
      </w:pPr>
      <w:r w:rsidRPr="00834A78">
        <w:rPr>
          <w:sz w:val="22"/>
        </w:rPr>
        <w:t>če imate ali ste kdaj imeli težave z ledvicami. Zdravnik bo morda moral spremeniti odmerek zdravila Daptomicin Hospira (glejte poglavje</w:t>
      </w:r>
      <w:r w:rsidR="00D45EB2">
        <w:rPr>
          <w:sz w:val="22"/>
        </w:rPr>
        <w:t> </w:t>
      </w:r>
      <w:r w:rsidRPr="00834A78">
        <w:rPr>
          <w:sz w:val="22"/>
        </w:rPr>
        <w:t xml:space="preserve">3 v tem navodilu za uporabo). </w:t>
      </w:r>
    </w:p>
    <w:p w14:paraId="264EC760" w14:textId="77777777" w:rsidR="007D05F6" w:rsidRPr="00834A78" w:rsidRDefault="007D05F6" w:rsidP="00ED75AA">
      <w:pPr>
        <w:pStyle w:val="Default"/>
        <w:numPr>
          <w:ilvl w:val="0"/>
          <w:numId w:val="52"/>
        </w:numPr>
        <w:ind w:left="567" w:hanging="567"/>
        <w:rPr>
          <w:sz w:val="22"/>
          <w:szCs w:val="22"/>
        </w:rPr>
      </w:pPr>
      <w:r w:rsidRPr="00834A78">
        <w:rPr>
          <w:sz w:val="22"/>
        </w:rPr>
        <w:t>občasno se lahko pri bolnikih, ki prejemajo daptomicin, pojavijo občutljivost ali bolečine v mišicah ali mišična oslabelost (za več informacij glejte poglavje</w:t>
      </w:r>
      <w:r w:rsidR="00D45EB2">
        <w:rPr>
          <w:sz w:val="22"/>
        </w:rPr>
        <w:t> </w:t>
      </w:r>
      <w:r w:rsidRPr="00834A78">
        <w:rPr>
          <w:sz w:val="22"/>
        </w:rPr>
        <w:t xml:space="preserve">4 v tem navodilu za uporabo). </w:t>
      </w:r>
      <w:r w:rsidRPr="00834A78">
        <w:rPr>
          <w:sz w:val="22"/>
        </w:rPr>
        <w:lastRenderedPageBreak/>
        <w:t xml:space="preserve">Če se vam pojavijo taki simptomi, obvestite svojega zdravnika. Zdravnik bo poskrbel, da boste opravili krvno preiskavo in vam svetoval, ali nadaljevati z uporabo zdravila Daptomicin Hospira ali ne. Simptomi običajno izzvenijo v nekaj dneh po prenehanju uporabe zdravila Daptomicin Hospira. </w:t>
      </w:r>
    </w:p>
    <w:p w14:paraId="374373C9" w14:textId="77777777" w:rsidR="00DE13BD" w:rsidRPr="00D640E4" w:rsidRDefault="00DE13BD" w:rsidP="00ED75AA">
      <w:pPr>
        <w:pStyle w:val="Default"/>
        <w:numPr>
          <w:ilvl w:val="0"/>
          <w:numId w:val="52"/>
        </w:numPr>
        <w:ind w:left="567" w:hanging="567"/>
        <w:rPr>
          <w:sz w:val="20"/>
          <w:szCs w:val="20"/>
        </w:rPr>
      </w:pPr>
      <w:r w:rsidRPr="00DE13BD">
        <w:rPr>
          <w:sz w:val="22"/>
          <w:szCs w:val="20"/>
        </w:rPr>
        <w:t>če so se pri vas po prejemu daptomicina kadarkoli pojavili hud kožni izpuščaj ali lupljenje kože, mehurji in/ali razjede v ustih ali resne težave z ledvicami</w:t>
      </w:r>
      <w:r>
        <w:rPr>
          <w:sz w:val="22"/>
          <w:szCs w:val="20"/>
        </w:rPr>
        <w:t>.</w:t>
      </w:r>
    </w:p>
    <w:p w14:paraId="31BDAB8E" w14:textId="77777777" w:rsidR="007D05F6" w:rsidRPr="00834A78" w:rsidRDefault="007D05F6" w:rsidP="00ED75AA">
      <w:pPr>
        <w:pStyle w:val="Default"/>
        <w:numPr>
          <w:ilvl w:val="0"/>
          <w:numId w:val="52"/>
        </w:numPr>
        <w:ind w:left="567" w:hanging="567"/>
        <w:rPr>
          <w:sz w:val="22"/>
          <w:szCs w:val="22"/>
        </w:rPr>
      </w:pPr>
      <w:r w:rsidRPr="00834A78">
        <w:rPr>
          <w:sz w:val="22"/>
        </w:rPr>
        <w:t xml:space="preserve">če ste zelo debeli. Obstaja možnost, da bo raven daptomicina v vaši krvi višja kot pri osebah z normalno telesno maso in morda vas bo treba pozorno spremljati glede pojava neželenih učinkov. </w:t>
      </w:r>
    </w:p>
    <w:p w14:paraId="546B2FA4" w14:textId="77777777" w:rsidR="0085389C" w:rsidRDefault="0085389C" w:rsidP="00EB3EF7">
      <w:pPr>
        <w:pStyle w:val="Default"/>
        <w:rPr>
          <w:sz w:val="22"/>
        </w:rPr>
      </w:pPr>
    </w:p>
    <w:p w14:paraId="2F0F843D" w14:textId="77777777" w:rsidR="007D05F6" w:rsidRPr="00834A78" w:rsidRDefault="007D05F6" w:rsidP="00EB3EF7">
      <w:pPr>
        <w:pStyle w:val="Default"/>
        <w:rPr>
          <w:sz w:val="22"/>
          <w:szCs w:val="22"/>
        </w:rPr>
      </w:pPr>
      <w:r w:rsidRPr="00834A78">
        <w:rPr>
          <w:sz w:val="22"/>
        </w:rPr>
        <w:t xml:space="preserve">Če karkoli od navedenega velja za vas, se posvetujte z zdravnikom ali medicinsko sestro, preden vam dajo zdravilo Daptomicin Hospira. </w:t>
      </w:r>
    </w:p>
    <w:p w14:paraId="0150F3F4" w14:textId="77777777" w:rsidR="007D05F6" w:rsidRPr="00834A78" w:rsidRDefault="007D05F6">
      <w:pPr>
        <w:pStyle w:val="Default"/>
        <w:rPr>
          <w:b/>
          <w:bCs/>
          <w:sz w:val="22"/>
          <w:szCs w:val="22"/>
        </w:rPr>
      </w:pPr>
    </w:p>
    <w:p w14:paraId="19AB7850" w14:textId="77777777" w:rsidR="007D05F6" w:rsidRPr="00834A78" w:rsidRDefault="007D05F6">
      <w:pPr>
        <w:pStyle w:val="Default"/>
        <w:rPr>
          <w:sz w:val="22"/>
          <w:szCs w:val="22"/>
        </w:rPr>
      </w:pPr>
      <w:r w:rsidRPr="00834A78">
        <w:rPr>
          <w:b/>
          <w:sz w:val="22"/>
        </w:rPr>
        <w:t>Takoj obvestite zdravnika</w:t>
      </w:r>
      <w:r w:rsidR="00DE13BD">
        <w:rPr>
          <w:b/>
          <w:sz w:val="22"/>
        </w:rPr>
        <w:t xml:space="preserve"> ali medicinsko sestro</w:t>
      </w:r>
      <w:r w:rsidRPr="00834A78">
        <w:rPr>
          <w:b/>
          <w:sz w:val="22"/>
        </w:rPr>
        <w:t xml:space="preserve">, če se vam pojavi katerikoli od naslednjih simptomov: </w:t>
      </w:r>
    </w:p>
    <w:p w14:paraId="62335008" w14:textId="77777777" w:rsidR="007D05F6" w:rsidRPr="002539D3" w:rsidRDefault="007D05F6" w:rsidP="00617B71">
      <w:pPr>
        <w:pStyle w:val="Default"/>
        <w:numPr>
          <w:ilvl w:val="0"/>
          <w:numId w:val="53"/>
        </w:numPr>
        <w:ind w:left="567" w:hanging="567"/>
        <w:rPr>
          <w:sz w:val="22"/>
          <w:szCs w:val="22"/>
        </w:rPr>
      </w:pPr>
      <w:r w:rsidRPr="00834A78">
        <w:rPr>
          <w:sz w:val="22"/>
        </w:rPr>
        <w:t>pri bolnikih, ki so jih zdravili s skoraj vsemi antibiotiki, vključno z daptomicinom, so opazili resne akutne alergijske reakcije.</w:t>
      </w:r>
      <w:r w:rsidR="00DE13BD">
        <w:rPr>
          <w:sz w:val="22"/>
        </w:rPr>
        <w:t xml:space="preserve"> Simptomi lahko vključujejo</w:t>
      </w:r>
      <w:r w:rsidRPr="00834A78">
        <w:rPr>
          <w:sz w:val="22"/>
        </w:rPr>
        <w:t xml:space="preserve"> piskajoče dihanje, težko dihanje, </w:t>
      </w:r>
      <w:r w:rsidRPr="00834A78">
        <w:rPr>
          <w:sz w:val="22"/>
          <w:szCs w:val="22"/>
        </w:rPr>
        <w:t>otekanje obraza, vratu in žrela, izpuščaj</w:t>
      </w:r>
      <w:r w:rsidR="00DE13BD">
        <w:rPr>
          <w:sz w:val="22"/>
          <w:szCs w:val="22"/>
        </w:rPr>
        <w:t>e</w:t>
      </w:r>
      <w:r w:rsidRPr="00834A78">
        <w:rPr>
          <w:sz w:val="22"/>
          <w:szCs w:val="22"/>
        </w:rPr>
        <w:t xml:space="preserve"> in koprivnic</w:t>
      </w:r>
      <w:r w:rsidR="00DE13BD">
        <w:rPr>
          <w:sz w:val="22"/>
          <w:szCs w:val="22"/>
        </w:rPr>
        <w:t>o</w:t>
      </w:r>
      <w:r w:rsidR="0085389C">
        <w:rPr>
          <w:sz w:val="22"/>
          <w:szCs w:val="22"/>
        </w:rPr>
        <w:t xml:space="preserve"> ali</w:t>
      </w:r>
      <w:r w:rsidRPr="00834A78">
        <w:rPr>
          <w:sz w:val="22"/>
          <w:szCs w:val="22"/>
        </w:rPr>
        <w:t xml:space="preserve"> zvišan</w:t>
      </w:r>
      <w:r w:rsidR="00DE13BD">
        <w:rPr>
          <w:sz w:val="22"/>
          <w:szCs w:val="22"/>
        </w:rPr>
        <w:t>o</w:t>
      </w:r>
      <w:r w:rsidRPr="00834A78">
        <w:rPr>
          <w:sz w:val="22"/>
          <w:szCs w:val="22"/>
        </w:rPr>
        <w:t xml:space="preserve"> telesn</w:t>
      </w:r>
      <w:r w:rsidR="00DE13BD">
        <w:rPr>
          <w:sz w:val="22"/>
          <w:szCs w:val="22"/>
        </w:rPr>
        <w:t>o</w:t>
      </w:r>
      <w:r w:rsidRPr="00834A78">
        <w:rPr>
          <w:sz w:val="22"/>
          <w:szCs w:val="22"/>
        </w:rPr>
        <w:t xml:space="preserve"> temperatur</w:t>
      </w:r>
      <w:r w:rsidR="00DE13BD">
        <w:rPr>
          <w:sz w:val="22"/>
          <w:szCs w:val="22"/>
        </w:rPr>
        <w:t>o</w:t>
      </w:r>
      <w:r w:rsidRPr="00834A78">
        <w:rPr>
          <w:sz w:val="22"/>
          <w:szCs w:val="22"/>
        </w:rPr>
        <w:t>.</w:t>
      </w:r>
    </w:p>
    <w:p w14:paraId="6592265F" w14:textId="77777777" w:rsidR="00DE13BD" w:rsidRPr="00ED1A40" w:rsidRDefault="00DE13BD" w:rsidP="00192F28">
      <w:pPr>
        <w:numPr>
          <w:ilvl w:val="0"/>
          <w:numId w:val="53"/>
        </w:numPr>
        <w:spacing w:after="0" w:line="240" w:lineRule="auto"/>
        <w:ind w:left="567" w:hanging="567"/>
        <w:rPr>
          <w:rFonts w:ascii="Times New Roman" w:hAnsi="Times New Roman"/>
          <w:color w:val="000000"/>
        </w:rPr>
      </w:pPr>
      <w:r w:rsidRPr="00ED1A40">
        <w:rPr>
          <w:rFonts w:ascii="Times New Roman" w:hAnsi="Times New Roman"/>
          <w:color w:val="000000"/>
        </w:rPr>
        <w:t xml:space="preserve">pri uporabi zdravila </w:t>
      </w:r>
      <w:r>
        <w:rPr>
          <w:rFonts w:ascii="Times New Roman" w:hAnsi="Times New Roman"/>
          <w:color w:val="000000"/>
        </w:rPr>
        <w:t>Daptomicin Hospira</w:t>
      </w:r>
      <w:r w:rsidRPr="00ED1A40">
        <w:rPr>
          <w:rFonts w:ascii="Times New Roman" w:hAnsi="Times New Roman"/>
          <w:color w:val="000000"/>
        </w:rPr>
        <w:t xml:space="preserve"> so poročali o resnih boleznih kože. Simptomi, ki se pojavijo s temi boleznimi kože, lahko vključujejo:</w:t>
      </w:r>
    </w:p>
    <w:p w14:paraId="32D6FC67" w14:textId="77777777" w:rsidR="00DE13BD" w:rsidRPr="00ED1A40" w:rsidRDefault="00DE13BD" w:rsidP="00192F28">
      <w:pPr>
        <w:numPr>
          <w:ilvl w:val="0"/>
          <w:numId w:val="53"/>
        </w:numPr>
        <w:spacing w:after="0" w:line="240" w:lineRule="auto"/>
        <w:ind w:left="896" w:hanging="357"/>
        <w:rPr>
          <w:rFonts w:ascii="Times New Roman" w:hAnsi="Times New Roman"/>
          <w:color w:val="000000"/>
        </w:rPr>
      </w:pPr>
      <w:r w:rsidRPr="00ED1A40">
        <w:rPr>
          <w:rFonts w:ascii="Times New Roman" w:hAnsi="Times New Roman"/>
          <w:color w:val="000000"/>
        </w:rPr>
        <w:t>pojav ali poslabšanje zvišane telesne temperature,</w:t>
      </w:r>
    </w:p>
    <w:p w14:paraId="7C9DD8DA" w14:textId="77777777" w:rsidR="00DE13BD" w:rsidRPr="00ED1A40" w:rsidRDefault="00DE13BD" w:rsidP="00192F28">
      <w:pPr>
        <w:numPr>
          <w:ilvl w:val="0"/>
          <w:numId w:val="53"/>
        </w:numPr>
        <w:spacing w:after="0" w:line="240" w:lineRule="auto"/>
        <w:ind w:left="896" w:hanging="357"/>
        <w:rPr>
          <w:rFonts w:ascii="Times New Roman" w:hAnsi="Times New Roman"/>
          <w:color w:val="000000"/>
        </w:rPr>
      </w:pPr>
      <w:r w:rsidRPr="00ED1A40">
        <w:rPr>
          <w:rFonts w:ascii="Times New Roman" w:hAnsi="Times New Roman"/>
          <w:color w:val="000000"/>
        </w:rPr>
        <w:t>dvignjene rdeče ali s tekočino napolnjene mehurčke, ki se na začetku lahko pojavijo na vaših pazduhah ali na prsih ali v dimljah in se razširijo po večjem delu telesa,</w:t>
      </w:r>
    </w:p>
    <w:p w14:paraId="4E951071" w14:textId="77777777" w:rsidR="00DE13BD" w:rsidRPr="00ED1A40" w:rsidRDefault="00DE13BD" w:rsidP="00192F28">
      <w:pPr>
        <w:numPr>
          <w:ilvl w:val="0"/>
          <w:numId w:val="53"/>
        </w:numPr>
        <w:spacing w:after="0" w:line="240" w:lineRule="auto"/>
        <w:ind w:left="896" w:hanging="357"/>
        <w:rPr>
          <w:rFonts w:ascii="Times New Roman" w:hAnsi="Times New Roman"/>
          <w:color w:val="000000"/>
        </w:rPr>
      </w:pPr>
      <w:r w:rsidRPr="00ED1A40">
        <w:rPr>
          <w:rFonts w:ascii="Times New Roman" w:hAnsi="Times New Roman"/>
          <w:color w:val="000000"/>
        </w:rPr>
        <w:t>mehurje ali razjede v ustih ali na genitalijah.</w:t>
      </w:r>
    </w:p>
    <w:p w14:paraId="47A49298" w14:textId="77777777" w:rsidR="00DE13BD" w:rsidRPr="00ED1A40" w:rsidRDefault="00DE13BD" w:rsidP="00192F28">
      <w:pPr>
        <w:numPr>
          <w:ilvl w:val="0"/>
          <w:numId w:val="53"/>
        </w:numPr>
        <w:tabs>
          <w:tab w:val="left" w:pos="567"/>
        </w:tabs>
        <w:spacing w:after="0" w:line="240" w:lineRule="auto"/>
        <w:ind w:left="567" w:hanging="567"/>
        <w:rPr>
          <w:rFonts w:ascii="Times New Roman" w:hAnsi="Times New Roman"/>
          <w:color w:val="000000"/>
        </w:rPr>
      </w:pPr>
      <w:r w:rsidRPr="00ED1A40">
        <w:rPr>
          <w:rFonts w:ascii="Times New Roman" w:hAnsi="Times New Roman"/>
          <w:color w:val="000000"/>
        </w:rPr>
        <w:t xml:space="preserve">pri uporabi zdravila </w:t>
      </w:r>
      <w:r>
        <w:rPr>
          <w:rFonts w:ascii="Times New Roman" w:hAnsi="Times New Roman"/>
          <w:color w:val="000000"/>
        </w:rPr>
        <w:t>Daptomicin Hospira</w:t>
      </w:r>
      <w:r w:rsidRPr="00ED1A40">
        <w:rPr>
          <w:rFonts w:ascii="Times New Roman" w:hAnsi="Times New Roman"/>
          <w:color w:val="000000"/>
        </w:rPr>
        <w:t xml:space="preserve"> so poročali o resnih težavah z ledvicami. Simptomi lahko vključujejo zvišano telesno temperaturo in izpuščaj.</w:t>
      </w:r>
    </w:p>
    <w:p w14:paraId="0F98BF5E" w14:textId="77777777" w:rsidR="007D05F6" w:rsidRPr="00834A78" w:rsidRDefault="007D05F6" w:rsidP="00192F28">
      <w:pPr>
        <w:pStyle w:val="Default"/>
        <w:numPr>
          <w:ilvl w:val="0"/>
          <w:numId w:val="53"/>
        </w:numPr>
        <w:tabs>
          <w:tab w:val="left" w:pos="567"/>
        </w:tabs>
        <w:ind w:left="567" w:hanging="567"/>
        <w:rPr>
          <w:sz w:val="22"/>
          <w:szCs w:val="22"/>
        </w:rPr>
      </w:pPr>
      <w:r w:rsidRPr="00834A78">
        <w:rPr>
          <w:sz w:val="22"/>
        </w:rPr>
        <w:t xml:space="preserve">kakršnokoli nenavadno mravljinčenje ali odrevenelost v dlaneh in stopalih, izguba občutka ali težave z gibanjem. Če se vam pojavijo taki simptomi, obvestite svojega zdravnika, ki bo odločil, ali lahko nadaljujete zdravljenje ali ne. </w:t>
      </w:r>
    </w:p>
    <w:p w14:paraId="71F22D12" w14:textId="77777777" w:rsidR="007D05F6" w:rsidRPr="00834A78" w:rsidRDefault="007D05F6" w:rsidP="00ED75AA">
      <w:pPr>
        <w:pStyle w:val="Default"/>
        <w:numPr>
          <w:ilvl w:val="0"/>
          <w:numId w:val="53"/>
        </w:numPr>
        <w:ind w:left="567" w:hanging="567"/>
        <w:rPr>
          <w:sz w:val="22"/>
          <w:szCs w:val="22"/>
        </w:rPr>
      </w:pPr>
      <w:r w:rsidRPr="00834A78">
        <w:rPr>
          <w:sz w:val="22"/>
        </w:rPr>
        <w:t xml:space="preserve">driska, posebno če opazite tudi kri ali sluz ali če driska postane huda ali trdovratna. </w:t>
      </w:r>
    </w:p>
    <w:p w14:paraId="72B80705" w14:textId="77777777" w:rsidR="007D05F6" w:rsidRPr="00834A78" w:rsidRDefault="007D05F6" w:rsidP="00ED75AA">
      <w:pPr>
        <w:pStyle w:val="Default"/>
        <w:numPr>
          <w:ilvl w:val="0"/>
          <w:numId w:val="53"/>
        </w:numPr>
        <w:ind w:left="567" w:hanging="567"/>
        <w:rPr>
          <w:sz w:val="22"/>
          <w:szCs w:val="22"/>
        </w:rPr>
      </w:pPr>
      <w:r w:rsidRPr="00834A78">
        <w:rPr>
          <w:sz w:val="22"/>
        </w:rPr>
        <w:t xml:space="preserve">zvišana telesna temperatura, kašelj ali težko dihanje oziroma poslabšanje teh simptomov. To so lahko znaki redke, a resne pljučne bolezni, ki jo imenujemo eozinofilna pljučnica. Zdravnik bo preveril stanje vaših pljuč in se odločil, ali lahko nadaljujete zdravljenje z zdravilom Daptomicin Hospira ali ne. </w:t>
      </w:r>
    </w:p>
    <w:p w14:paraId="18F231D8" w14:textId="77777777" w:rsidR="007D05F6" w:rsidRPr="00834A78" w:rsidRDefault="007D05F6">
      <w:pPr>
        <w:pStyle w:val="Default"/>
        <w:rPr>
          <w:sz w:val="22"/>
          <w:szCs w:val="22"/>
        </w:rPr>
      </w:pPr>
    </w:p>
    <w:p w14:paraId="1E6EFC05" w14:textId="77777777" w:rsidR="007D05F6" w:rsidRPr="00834A78" w:rsidRDefault="007D05F6">
      <w:pPr>
        <w:pStyle w:val="Default"/>
        <w:rPr>
          <w:sz w:val="22"/>
          <w:szCs w:val="22"/>
        </w:rPr>
      </w:pPr>
      <w:r w:rsidRPr="00834A78">
        <w:rPr>
          <w:sz w:val="22"/>
        </w:rPr>
        <w:t xml:space="preserve">Daptomicin lahko vpliva na laboratorijske preiskave, s katerimi izmerijo, kako dobro se strjuje vaša kri. Izvidi lahko pokažejo slabo strjevanje krvi, čeprav s tem dejansko nimate težav. Zato je pomembno, da vaš zdravnik upošteva, da prejemate daptomicin. Zdravniku povejte, da se zdravite z zdravilom Daptomicin Hospira. </w:t>
      </w:r>
    </w:p>
    <w:p w14:paraId="22C70969" w14:textId="77777777" w:rsidR="007D05F6" w:rsidRPr="00834A78" w:rsidRDefault="007D05F6">
      <w:pPr>
        <w:pStyle w:val="Default"/>
        <w:rPr>
          <w:sz w:val="22"/>
          <w:szCs w:val="22"/>
        </w:rPr>
      </w:pPr>
    </w:p>
    <w:p w14:paraId="48C0C075" w14:textId="77777777" w:rsidR="007D05F6" w:rsidRPr="00834A78" w:rsidRDefault="007D05F6">
      <w:pPr>
        <w:pStyle w:val="Default"/>
        <w:rPr>
          <w:sz w:val="22"/>
          <w:szCs w:val="22"/>
        </w:rPr>
      </w:pPr>
      <w:r w:rsidRPr="00834A78">
        <w:rPr>
          <w:sz w:val="22"/>
        </w:rPr>
        <w:t xml:space="preserve">Zdravnik bo opravil krvne preiskave za spremljanje zdravstvenega stanja vaših mišic, in sicer pred začetkom zdravljenja ter nato pogosto med zdravljenjem z zdravilom Daptomicin Hospira. </w:t>
      </w:r>
    </w:p>
    <w:p w14:paraId="25A43501" w14:textId="77777777" w:rsidR="007D05F6" w:rsidRPr="00834A78" w:rsidRDefault="007D05F6">
      <w:pPr>
        <w:pStyle w:val="Default"/>
        <w:rPr>
          <w:sz w:val="22"/>
          <w:szCs w:val="22"/>
        </w:rPr>
      </w:pPr>
    </w:p>
    <w:p w14:paraId="27921B71" w14:textId="77777777" w:rsidR="007D05F6" w:rsidRPr="00834A78" w:rsidRDefault="007D05F6">
      <w:pPr>
        <w:pStyle w:val="Default"/>
        <w:rPr>
          <w:sz w:val="22"/>
          <w:szCs w:val="22"/>
        </w:rPr>
      </w:pPr>
      <w:r w:rsidRPr="00834A78">
        <w:rPr>
          <w:b/>
          <w:sz w:val="22"/>
        </w:rPr>
        <w:t xml:space="preserve">Otroci in mladostniki </w:t>
      </w:r>
    </w:p>
    <w:p w14:paraId="2B337ABF" w14:textId="77777777" w:rsidR="007D05F6" w:rsidRPr="00834A78" w:rsidRDefault="007D05F6">
      <w:pPr>
        <w:pStyle w:val="Default"/>
        <w:rPr>
          <w:sz w:val="22"/>
          <w:szCs w:val="22"/>
        </w:rPr>
      </w:pPr>
      <w:r w:rsidRPr="00834A78">
        <w:rPr>
          <w:sz w:val="22"/>
        </w:rPr>
        <w:t xml:space="preserve">Daptomicina ne smemo dajati otrokom, ki so stari manj kot 1 leto, saj so rezultati študij na živalih pokazali, da se pri tej starostni skupini lahko pojavijo hudi neželeni učinki. </w:t>
      </w:r>
    </w:p>
    <w:p w14:paraId="70F8A9CE" w14:textId="77777777" w:rsidR="007D05F6" w:rsidRPr="00834A78" w:rsidRDefault="007D05F6">
      <w:pPr>
        <w:pStyle w:val="Default"/>
        <w:rPr>
          <w:sz w:val="22"/>
          <w:szCs w:val="22"/>
        </w:rPr>
      </w:pPr>
    </w:p>
    <w:p w14:paraId="0E973B6D" w14:textId="77777777" w:rsidR="007D05F6" w:rsidRPr="00834A78" w:rsidRDefault="007D05F6">
      <w:pPr>
        <w:pStyle w:val="Default"/>
        <w:rPr>
          <w:sz w:val="22"/>
          <w:szCs w:val="22"/>
        </w:rPr>
      </w:pPr>
      <w:r w:rsidRPr="00834A78">
        <w:rPr>
          <w:b/>
          <w:sz w:val="22"/>
        </w:rPr>
        <w:t xml:space="preserve">Uporaba pri starejših bolnikih </w:t>
      </w:r>
    </w:p>
    <w:p w14:paraId="5ACF742D" w14:textId="77777777" w:rsidR="007D05F6" w:rsidRPr="00834A78" w:rsidRDefault="007D05F6">
      <w:pPr>
        <w:tabs>
          <w:tab w:val="left" w:pos="2534"/>
          <w:tab w:val="left" w:pos="3119"/>
        </w:tabs>
        <w:spacing w:after="0" w:line="240" w:lineRule="auto"/>
        <w:rPr>
          <w:rFonts w:ascii="Times New Roman" w:hAnsi="Times New Roman"/>
        </w:rPr>
      </w:pPr>
      <w:r w:rsidRPr="00834A78">
        <w:rPr>
          <w:rFonts w:ascii="Times New Roman" w:hAnsi="Times New Roman"/>
        </w:rPr>
        <w:t>Osebam, ki so starejše od 65 let, lahko dajemo enake odmerke kot drugim odraslim, če njihove ledvice delujejo dobro.</w:t>
      </w:r>
    </w:p>
    <w:p w14:paraId="63A8C94C" w14:textId="77777777" w:rsidR="007D05F6" w:rsidRPr="00834A78" w:rsidRDefault="007D05F6">
      <w:pPr>
        <w:tabs>
          <w:tab w:val="left" w:pos="2534"/>
          <w:tab w:val="left" w:pos="3119"/>
        </w:tabs>
        <w:spacing w:after="0" w:line="240" w:lineRule="auto"/>
        <w:rPr>
          <w:rFonts w:ascii="Times New Roman" w:hAnsi="Times New Roman"/>
        </w:rPr>
      </w:pPr>
    </w:p>
    <w:p w14:paraId="5D3F587A" w14:textId="77777777" w:rsidR="007D05F6" w:rsidRPr="00834A78" w:rsidRDefault="007D05F6">
      <w:pPr>
        <w:pStyle w:val="Default"/>
        <w:rPr>
          <w:sz w:val="22"/>
          <w:szCs w:val="22"/>
        </w:rPr>
      </w:pPr>
      <w:r w:rsidRPr="00834A78">
        <w:rPr>
          <w:b/>
          <w:sz w:val="22"/>
        </w:rPr>
        <w:t>Druga zdravila in zdravilo Daptomicin Hospira</w:t>
      </w:r>
    </w:p>
    <w:p w14:paraId="6232216D" w14:textId="77777777" w:rsidR="007D05F6" w:rsidRPr="00834A78" w:rsidRDefault="007D05F6">
      <w:pPr>
        <w:pStyle w:val="Default"/>
        <w:rPr>
          <w:sz w:val="22"/>
          <w:szCs w:val="22"/>
        </w:rPr>
      </w:pPr>
      <w:r w:rsidRPr="00834A78">
        <w:rPr>
          <w:sz w:val="22"/>
        </w:rPr>
        <w:t xml:space="preserve">Obvestite zdravnika ali medicinsko sestro, če jemljete, ste pred kratkim jemali ali pa boste morda začeli jemati katerokoli drugo zdravilo. </w:t>
      </w:r>
    </w:p>
    <w:p w14:paraId="38393C06" w14:textId="77777777" w:rsidR="007D05F6" w:rsidRPr="00834A78" w:rsidRDefault="007D05F6">
      <w:pPr>
        <w:pStyle w:val="Default"/>
        <w:rPr>
          <w:sz w:val="22"/>
          <w:szCs w:val="22"/>
        </w:rPr>
      </w:pPr>
      <w:r w:rsidRPr="00834A78">
        <w:rPr>
          <w:sz w:val="22"/>
        </w:rPr>
        <w:t xml:space="preserve">Posebno pomembno je, da omenite naslednja zdravila: </w:t>
      </w:r>
    </w:p>
    <w:p w14:paraId="06C07B77" w14:textId="77777777" w:rsidR="007D05F6" w:rsidRPr="00834A78" w:rsidRDefault="007D05F6" w:rsidP="00B56764">
      <w:pPr>
        <w:pStyle w:val="Default"/>
        <w:numPr>
          <w:ilvl w:val="0"/>
          <w:numId w:val="54"/>
        </w:numPr>
        <w:ind w:left="567" w:hanging="567"/>
        <w:rPr>
          <w:sz w:val="22"/>
          <w:szCs w:val="22"/>
        </w:rPr>
      </w:pPr>
      <w:r w:rsidRPr="00834A78">
        <w:rPr>
          <w:sz w:val="22"/>
        </w:rPr>
        <w:t xml:space="preserve">zdravila, ki jih imenujemo statini ali fibrati (za zniževanje holesterola), ali ciklosporin (zdravilo, ki ga uporabljamo pri presaditvah za preprečevanje zavrnitve presadka in pri drugih boleznih, na </w:t>
      </w:r>
      <w:r w:rsidRPr="00834A78">
        <w:rPr>
          <w:sz w:val="22"/>
        </w:rPr>
        <w:lastRenderedPageBreak/>
        <w:t xml:space="preserve">primer pri revmatoidnem artritisu ali atopijskem dermatitisu). Tveganje za pojav neželenih učinkov, ki vplivajo na mišice, je lahko večje, če med zdravljenjem z daptomicinom jemljete katerokoli od teh zdravil (in nekatera druga zdravila, ki lahko vplivajo na mišice). Zdravnik se bo morda odločil, da vam ne bo predpisal zdravila Daptomicin Hospira ali da bo za nekaj časa prekinil zdravljenje z drugim zdravilom. </w:t>
      </w:r>
    </w:p>
    <w:p w14:paraId="214D2A12" w14:textId="77777777" w:rsidR="007D05F6" w:rsidRPr="00834A78" w:rsidRDefault="007D05F6" w:rsidP="00ED75AA">
      <w:pPr>
        <w:pStyle w:val="Default"/>
        <w:numPr>
          <w:ilvl w:val="0"/>
          <w:numId w:val="54"/>
        </w:numPr>
        <w:ind w:left="567" w:hanging="567"/>
        <w:rPr>
          <w:sz w:val="22"/>
          <w:szCs w:val="22"/>
        </w:rPr>
      </w:pPr>
      <w:r w:rsidRPr="00834A78">
        <w:rPr>
          <w:sz w:val="22"/>
        </w:rPr>
        <w:t xml:space="preserve">zdravila proti bolečinam, ki jih imenujemo nesteroidna protivnetna zdravila (NSAID – </w:t>
      </w:r>
      <w:r w:rsidRPr="00834A78">
        <w:rPr>
          <w:i/>
          <w:sz w:val="22"/>
        </w:rPr>
        <w:t>Non-Steroidal Anti-Inflammatory Drug</w:t>
      </w:r>
      <w:r w:rsidRPr="00834A78">
        <w:rPr>
          <w:sz w:val="22"/>
        </w:rPr>
        <w:t xml:space="preserve">) ali zaviralci COX-2 (npr. celekoksib). Ta zdravila lahko vplivajo na učinke zdravila Daptomicin Hospira v ledvicah. </w:t>
      </w:r>
    </w:p>
    <w:p w14:paraId="2853C3F7" w14:textId="77777777" w:rsidR="007D05F6" w:rsidRPr="00834A78" w:rsidRDefault="007D05F6" w:rsidP="00ED75AA">
      <w:pPr>
        <w:pStyle w:val="Default"/>
        <w:numPr>
          <w:ilvl w:val="0"/>
          <w:numId w:val="54"/>
        </w:numPr>
        <w:ind w:left="567" w:hanging="567"/>
        <w:rPr>
          <w:sz w:val="22"/>
          <w:szCs w:val="22"/>
        </w:rPr>
      </w:pPr>
      <w:r w:rsidRPr="00834A78">
        <w:rPr>
          <w:sz w:val="22"/>
        </w:rPr>
        <w:t xml:space="preserve">peroralne antikoagulante (na primer varfarin), to so zdravila, ki preprečujejo strjevanje krvi. Zdravnik bo morda moral večkrat določati čas strjevanja vaše krvi. </w:t>
      </w:r>
    </w:p>
    <w:p w14:paraId="3091A2E3" w14:textId="77777777" w:rsidR="007D05F6" w:rsidRPr="00834A78" w:rsidRDefault="007D05F6">
      <w:pPr>
        <w:pStyle w:val="Default"/>
        <w:rPr>
          <w:sz w:val="22"/>
          <w:szCs w:val="22"/>
        </w:rPr>
      </w:pPr>
    </w:p>
    <w:p w14:paraId="5E22B53B" w14:textId="77777777" w:rsidR="007D05F6" w:rsidRPr="00834A78" w:rsidRDefault="007D05F6">
      <w:pPr>
        <w:pStyle w:val="Default"/>
        <w:rPr>
          <w:sz w:val="22"/>
          <w:szCs w:val="22"/>
        </w:rPr>
      </w:pPr>
      <w:r w:rsidRPr="00834A78">
        <w:rPr>
          <w:b/>
          <w:sz w:val="22"/>
        </w:rPr>
        <w:t xml:space="preserve">Nosečnost in dojenje </w:t>
      </w:r>
    </w:p>
    <w:p w14:paraId="748F7F4F" w14:textId="77777777" w:rsidR="007D05F6" w:rsidRPr="00834A78" w:rsidRDefault="007D05F6">
      <w:pPr>
        <w:pStyle w:val="Default"/>
        <w:rPr>
          <w:sz w:val="22"/>
          <w:szCs w:val="22"/>
        </w:rPr>
      </w:pPr>
      <w:r w:rsidRPr="00834A78">
        <w:rPr>
          <w:sz w:val="22"/>
        </w:rPr>
        <w:t xml:space="preserve">Daptomicina običajno ne dajemo nosečnicam. Če ste noseči ali dojite, menite, da bi lahko bili noseči ali načrtujete zanositev, se posvetujte z zdravnikom ali farmacevtom, preden prejmete to zdravilo. </w:t>
      </w:r>
    </w:p>
    <w:p w14:paraId="4013E299" w14:textId="77777777" w:rsidR="007D05F6" w:rsidRPr="00834A78" w:rsidRDefault="007D05F6">
      <w:pPr>
        <w:pStyle w:val="Default"/>
        <w:rPr>
          <w:sz w:val="22"/>
          <w:szCs w:val="22"/>
        </w:rPr>
      </w:pPr>
    </w:p>
    <w:p w14:paraId="55E8ECCF" w14:textId="77777777" w:rsidR="007D05F6" w:rsidRPr="00834A78" w:rsidRDefault="007D05F6">
      <w:pPr>
        <w:pStyle w:val="Default"/>
        <w:rPr>
          <w:sz w:val="22"/>
          <w:szCs w:val="22"/>
        </w:rPr>
      </w:pPr>
      <w:r w:rsidRPr="00834A78">
        <w:rPr>
          <w:sz w:val="22"/>
        </w:rPr>
        <w:t xml:space="preserve">Če prejemate daptomicin, ne smete dojiti, saj zdravilo lahko prehaja v vaše mleko in vpliva na dojenčka. </w:t>
      </w:r>
    </w:p>
    <w:p w14:paraId="63D1AA3F" w14:textId="77777777" w:rsidR="007D05F6" w:rsidRPr="00834A78" w:rsidRDefault="007D05F6">
      <w:pPr>
        <w:pStyle w:val="Default"/>
        <w:rPr>
          <w:sz w:val="22"/>
          <w:szCs w:val="22"/>
        </w:rPr>
      </w:pPr>
      <w:r w:rsidRPr="00834A78">
        <w:rPr>
          <w:noProof/>
          <w:sz w:val="22"/>
        </w:rPr>
        <w:t xml:space="preserve"> </w:t>
      </w:r>
    </w:p>
    <w:p w14:paraId="7D7D260C" w14:textId="77777777" w:rsidR="007D05F6" w:rsidRPr="003D30BB" w:rsidRDefault="007D05F6">
      <w:pPr>
        <w:pStyle w:val="Default"/>
        <w:tabs>
          <w:tab w:val="left" w:pos="3150"/>
        </w:tabs>
        <w:rPr>
          <w:sz w:val="22"/>
          <w:szCs w:val="22"/>
        </w:rPr>
      </w:pPr>
      <w:r w:rsidRPr="00834A78">
        <w:rPr>
          <w:b/>
          <w:sz w:val="22"/>
        </w:rPr>
        <w:t xml:space="preserve">Vpliv na sposobnost upravljanja vozil in </w:t>
      </w:r>
      <w:r w:rsidRPr="003D30BB">
        <w:rPr>
          <w:b/>
          <w:sz w:val="22"/>
          <w:szCs w:val="22"/>
        </w:rPr>
        <w:t xml:space="preserve">strojev </w:t>
      </w:r>
      <w:r w:rsidRPr="003D30BB">
        <w:rPr>
          <w:sz w:val="22"/>
          <w:szCs w:val="22"/>
        </w:rPr>
        <w:tab/>
      </w:r>
    </w:p>
    <w:p w14:paraId="4529A188" w14:textId="77777777" w:rsidR="006B5ED3" w:rsidRPr="00834A78" w:rsidRDefault="007D05F6">
      <w:pPr>
        <w:pStyle w:val="Default"/>
        <w:rPr>
          <w:sz w:val="22"/>
        </w:rPr>
      </w:pPr>
      <w:r w:rsidRPr="00834A78">
        <w:rPr>
          <w:sz w:val="22"/>
        </w:rPr>
        <w:t>Daptomicin nima znanega vpliva na sposobnost vožnje in upravljanja strojev.</w:t>
      </w:r>
    </w:p>
    <w:p w14:paraId="6926ABF4" w14:textId="77777777" w:rsidR="00511162" w:rsidRPr="00834A78" w:rsidRDefault="00511162">
      <w:pPr>
        <w:pStyle w:val="Default"/>
        <w:rPr>
          <w:sz w:val="22"/>
        </w:rPr>
      </w:pPr>
    </w:p>
    <w:p w14:paraId="0B9FAFC6" w14:textId="77777777" w:rsidR="00DE13BD" w:rsidRPr="00ED1A40" w:rsidRDefault="00DE13BD" w:rsidP="00605951">
      <w:pPr>
        <w:numPr>
          <w:ilvl w:val="12"/>
          <w:numId w:val="0"/>
        </w:numPr>
        <w:spacing w:after="0" w:line="240" w:lineRule="auto"/>
        <w:ind w:right="-29"/>
        <w:rPr>
          <w:rFonts w:ascii="Times New Roman" w:hAnsi="Times New Roman"/>
          <w:b/>
          <w:color w:val="000000"/>
        </w:rPr>
      </w:pPr>
      <w:r w:rsidRPr="00ED1A40">
        <w:rPr>
          <w:rFonts w:ascii="Times New Roman" w:hAnsi="Times New Roman"/>
          <w:b/>
          <w:color w:val="000000"/>
        </w:rPr>
        <w:t xml:space="preserve">Zdravilo </w:t>
      </w:r>
      <w:r w:rsidRPr="00A255B0">
        <w:rPr>
          <w:rFonts w:ascii="Times New Roman" w:hAnsi="Times New Roman"/>
          <w:b/>
          <w:color w:val="000000"/>
        </w:rPr>
        <w:t>Daptomicin Hospira</w:t>
      </w:r>
      <w:r w:rsidRPr="00ED1A40">
        <w:rPr>
          <w:rFonts w:ascii="Times New Roman" w:hAnsi="Times New Roman"/>
          <w:b/>
          <w:color w:val="000000"/>
        </w:rPr>
        <w:t xml:space="preserve"> vsebuje natrij</w:t>
      </w:r>
    </w:p>
    <w:p w14:paraId="0826E346" w14:textId="77777777" w:rsidR="007D05F6" w:rsidRPr="00ED1A40" w:rsidRDefault="00DE13BD" w:rsidP="00DE13BD">
      <w:pPr>
        <w:pStyle w:val="Default"/>
        <w:rPr>
          <w:sz w:val="22"/>
          <w:szCs w:val="22"/>
        </w:rPr>
      </w:pPr>
      <w:r w:rsidRPr="00ED1A40">
        <w:rPr>
          <w:sz w:val="22"/>
          <w:szCs w:val="22"/>
        </w:rPr>
        <w:t>To zdravilo vsebuje manj kot 1 mmol (23 mg) natrija na odmerek, kar v bistvu pomeni ‘brez natrija’.</w:t>
      </w:r>
    </w:p>
    <w:p w14:paraId="56E9AB93" w14:textId="77777777" w:rsidR="00DE13BD" w:rsidRDefault="00DE13BD" w:rsidP="00DE13BD">
      <w:pPr>
        <w:pStyle w:val="Default"/>
        <w:rPr>
          <w:sz w:val="22"/>
          <w:szCs w:val="22"/>
        </w:rPr>
      </w:pPr>
    </w:p>
    <w:p w14:paraId="5D681A9D" w14:textId="77777777" w:rsidR="00A255B0" w:rsidRPr="00834A78" w:rsidRDefault="00A255B0" w:rsidP="00DE13BD">
      <w:pPr>
        <w:pStyle w:val="Default"/>
        <w:rPr>
          <w:sz w:val="22"/>
          <w:szCs w:val="22"/>
        </w:rPr>
      </w:pPr>
    </w:p>
    <w:p w14:paraId="7DD1EEAB" w14:textId="77777777" w:rsidR="007D05F6" w:rsidRPr="00834A78" w:rsidRDefault="007D05F6" w:rsidP="00ED75AA">
      <w:pPr>
        <w:pStyle w:val="Default"/>
        <w:numPr>
          <w:ilvl w:val="0"/>
          <w:numId w:val="48"/>
        </w:numPr>
        <w:ind w:left="567" w:hanging="567"/>
        <w:rPr>
          <w:b/>
          <w:bCs/>
          <w:sz w:val="22"/>
          <w:szCs w:val="22"/>
        </w:rPr>
      </w:pPr>
      <w:r w:rsidRPr="00834A78">
        <w:rPr>
          <w:b/>
          <w:sz w:val="22"/>
        </w:rPr>
        <w:t xml:space="preserve">Kako uporabljati zdravilo Daptomicin Hospira </w:t>
      </w:r>
    </w:p>
    <w:p w14:paraId="79BE1D10" w14:textId="77777777" w:rsidR="007D05F6" w:rsidRPr="00834A78" w:rsidRDefault="007D05F6">
      <w:pPr>
        <w:pStyle w:val="Default"/>
        <w:rPr>
          <w:sz w:val="22"/>
          <w:szCs w:val="22"/>
        </w:rPr>
      </w:pPr>
    </w:p>
    <w:p w14:paraId="0D6DF443" w14:textId="77777777" w:rsidR="007D05F6" w:rsidRPr="00834A78" w:rsidRDefault="007D05F6">
      <w:pPr>
        <w:pStyle w:val="Default"/>
        <w:rPr>
          <w:sz w:val="22"/>
          <w:szCs w:val="22"/>
        </w:rPr>
      </w:pPr>
      <w:r w:rsidRPr="00834A78">
        <w:rPr>
          <w:sz w:val="22"/>
        </w:rPr>
        <w:t xml:space="preserve">Zdravilo Daptomicin Hospira vam bo običajno dal zdravnik ali medicinska sestra. </w:t>
      </w:r>
    </w:p>
    <w:p w14:paraId="4E407526" w14:textId="77777777" w:rsidR="007D05F6" w:rsidRDefault="007D05F6">
      <w:pPr>
        <w:pStyle w:val="Default"/>
        <w:rPr>
          <w:sz w:val="22"/>
          <w:szCs w:val="22"/>
        </w:rPr>
      </w:pPr>
    </w:p>
    <w:p w14:paraId="19DAFF3C" w14:textId="77777777" w:rsidR="00FD58F2" w:rsidRPr="00420361" w:rsidRDefault="00FD58F2" w:rsidP="00420361">
      <w:pPr>
        <w:widowControl w:val="0"/>
        <w:numPr>
          <w:ilvl w:val="12"/>
          <w:numId w:val="0"/>
        </w:numPr>
        <w:adjustRightInd w:val="0"/>
        <w:spacing w:after="0" w:line="240" w:lineRule="auto"/>
        <w:ind w:right="-2"/>
        <w:textAlignment w:val="baseline"/>
        <w:rPr>
          <w:rFonts w:ascii="Times New Roman" w:hAnsi="Times New Roman"/>
          <w:b/>
          <w:bCs/>
          <w:color w:val="000000"/>
          <w:lang w:eastAsia="en-US" w:bidi="ar-SA"/>
        </w:rPr>
      </w:pPr>
      <w:r w:rsidRPr="00FD58F2">
        <w:rPr>
          <w:rFonts w:ascii="Times New Roman" w:hAnsi="Times New Roman"/>
          <w:b/>
          <w:bCs/>
          <w:color w:val="000000"/>
          <w:lang w:eastAsia="en-US" w:bidi="ar-SA"/>
        </w:rPr>
        <w:t>Odrasli (stari 18 let ali več)</w:t>
      </w:r>
    </w:p>
    <w:p w14:paraId="017E5EC4" w14:textId="77777777" w:rsidR="007D05F6" w:rsidRPr="00834A78" w:rsidRDefault="007D05F6">
      <w:pPr>
        <w:pStyle w:val="Default"/>
        <w:rPr>
          <w:sz w:val="22"/>
          <w:szCs w:val="22"/>
        </w:rPr>
      </w:pPr>
      <w:r w:rsidRPr="00834A78">
        <w:rPr>
          <w:sz w:val="22"/>
        </w:rPr>
        <w:t xml:space="preserve">Odmerek zdravila bo odvisen od vaše telesne mase in vrste okužbe, ki vam jo zdravijo. Običajni odmerek za odrasle je 4 mg na vsak kilogram (kg) telesne mase enkrat dnevno za okužbe kože oziroma 6 mg na vsak kg telesne mase enkrat dnevno za okužbe srca ali okužbe krvi, ki so povezane z okužbo kože ali srca. Odrasli bolniki prejmete ta odmerek neposredno v krvni obtok (v veno), bodisi v obliki infuzije, ki traja okrog 30 minut, bodisi v obliki injekcije, ki traja približno 2 minuti. Enak odmerek priporočamo tudi za osebe, starejše od 65 let, pod pogojem, da njihove ledvice dobro delujejo. </w:t>
      </w:r>
    </w:p>
    <w:p w14:paraId="680640FE" w14:textId="77777777" w:rsidR="007D05F6" w:rsidRPr="00834A78" w:rsidRDefault="007D05F6">
      <w:pPr>
        <w:pStyle w:val="Default"/>
        <w:rPr>
          <w:sz w:val="22"/>
          <w:szCs w:val="22"/>
        </w:rPr>
      </w:pPr>
    </w:p>
    <w:p w14:paraId="52F84E87" w14:textId="77777777" w:rsidR="007D05F6" w:rsidRPr="00834A78" w:rsidRDefault="007D05F6">
      <w:pPr>
        <w:pStyle w:val="Default"/>
        <w:rPr>
          <w:sz w:val="22"/>
          <w:szCs w:val="22"/>
        </w:rPr>
      </w:pPr>
      <w:r w:rsidRPr="00834A78">
        <w:rPr>
          <w:sz w:val="22"/>
        </w:rPr>
        <w:t xml:space="preserve">Če vaše ledvice ne delujejo dobro, boste daptomicin prejemali manj pogosto, na primer vsak drugi dan. Če ste na dializi in je vaš naslednji odmerek daptomicina predviden na dan dialize, boste daptomicin običajno prejeli po končani dializi. </w:t>
      </w:r>
    </w:p>
    <w:p w14:paraId="1AE978D2" w14:textId="77777777" w:rsidR="007D05F6" w:rsidRDefault="007D05F6">
      <w:pPr>
        <w:pStyle w:val="Default"/>
        <w:rPr>
          <w:sz w:val="22"/>
          <w:szCs w:val="22"/>
        </w:rPr>
      </w:pPr>
    </w:p>
    <w:p w14:paraId="09CCD9B9" w14:textId="77777777" w:rsidR="008C08E3" w:rsidRPr="008C08E3" w:rsidRDefault="008C08E3" w:rsidP="008C08E3">
      <w:pPr>
        <w:keepNext/>
        <w:widowControl w:val="0"/>
        <w:numPr>
          <w:ilvl w:val="12"/>
          <w:numId w:val="0"/>
        </w:numPr>
        <w:adjustRightInd w:val="0"/>
        <w:spacing w:after="0" w:line="240" w:lineRule="auto"/>
        <w:textAlignment w:val="baseline"/>
        <w:rPr>
          <w:rFonts w:ascii="Times New Roman" w:hAnsi="Times New Roman"/>
          <w:b/>
          <w:color w:val="000000"/>
          <w:lang w:eastAsia="en-US" w:bidi="ar-SA"/>
        </w:rPr>
      </w:pPr>
      <w:r w:rsidRPr="008C08E3">
        <w:rPr>
          <w:rFonts w:ascii="Times New Roman" w:hAnsi="Times New Roman"/>
          <w:b/>
          <w:color w:val="000000"/>
          <w:lang w:eastAsia="en-US" w:bidi="ar-SA"/>
        </w:rPr>
        <w:t>Otroci in mladostniki (stari od</w:t>
      </w:r>
      <w:r w:rsidR="00D45EB2">
        <w:rPr>
          <w:rFonts w:ascii="Times New Roman" w:hAnsi="Times New Roman"/>
          <w:b/>
          <w:color w:val="000000"/>
          <w:lang w:eastAsia="en-US" w:bidi="ar-SA"/>
        </w:rPr>
        <w:t> </w:t>
      </w:r>
      <w:r w:rsidRPr="008C08E3">
        <w:rPr>
          <w:rFonts w:ascii="Times New Roman" w:hAnsi="Times New Roman"/>
          <w:b/>
          <w:color w:val="000000"/>
          <w:lang w:eastAsia="en-US" w:bidi="ar-SA"/>
        </w:rPr>
        <w:t>1</w:t>
      </w:r>
      <w:r w:rsidR="00D45EB2">
        <w:rPr>
          <w:rFonts w:ascii="Times New Roman" w:hAnsi="Times New Roman"/>
          <w:b/>
          <w:color w:val="000000"/>
          <w:lang w:eastAsia="en-US" w:bidi="ar-SA"/>
        </w:rPr>
        <w:t> </w:t>
      </w:r>
      <w:r w:rsidRPr="008C08E3">
        <w:rPr>
          <w:rFonts w:ascii="Times New Roman" w:hAnsi="Times New Roman"/>
          <w:b/>
          <w:color w:val="000000"/>
          <w:lang w:eastAsia="en-US" w:bidi="ar-SA"/>
        </w:rPr>
        <w:t>do</w:t>
      </w:r>
      <w:r w:rsidR="00D45EB2">
        <w:rPr>
          <w:rFonts w:ascii="Times New Roman" w:hAnsi="Times New Roman"/>
          <w:b/>
          <w:color w:val="000000"/>
          <w:lang w:eastAsia="en-US" w:bidi="ar-SA"/>
        </w:rPr>
        <w:t> </w:t>
      </w:r>
      <w:r w:rsidRPr="008C08E3">
        <w:rPr>
          <w:rFonts w:ascii="Times New Roman" w:hAnsi="Times New Roman"/>
          <w:b/>
          <w:color w:val="000000"/>
          <w:lang w:eastAsia="en-US" w:bidi="ar-SA"/>
        </w:rPr>
        <w:t>17 let)</w:t>
      </w:r>
    </w:p>
    <w:p w14:paraId="12C941FC" w14:textId="77777777" w:rsidR="008C08E3" w:rsidRPr="008C08E3" w:rsidRDefault="008C08E3" w:rsidP="008C08E3">
      <w:pPr>
        <w:widowControl w:val="0"/>
        <w:adjustRightInd w:val="0"/>
        <w:spacing w:after="0" w:line="240" w:lineRule="auto"/>
        <w:textAlignment w:val="baseline"/>
        <w:rPr>
          <w:rFonts w:ascii="Times New Roman" w:hAnsi="Times New Roman"/>
          <w:noProof/>
          <w:color w:val="000000"/>
          <w:u w:val="single"/>
          <w:lang w:eastAsia="en-US" w:bidi="ar-SA"/>
        </w:rPr>
      </w:pPr>
      <w:r w:rsidRPr="008C08E3">
        <w:rPr>
          <w:rFonts w:ascii="Times New Roman" w:hAnsi="Times New Roman"/>
          <w:noProof/>
          <w:color w:val="000000"/>
          <w:lang w:eastAsia="en-US" w:bidi="ar-SA"/>
        </w:rPr>
        <w:t>Višina odmerkov za otroke in mladostnike (v starosti od</w:t>
      </w:r>
      <w:r w:rsidR="00D45EB2">
        <w:rPr>
          <w:rFonts w:ascii="Times New Roman" w:hAnsi="Times New Roman"/>
          <w:noProof/>
          <w:color w:val="000000"/>
          <w:lang w:eastAsia="en-US" w:bidi="ar-SA"/>
        </w:rPr>
        <w:t> </w:t>
      </w:r>
      <w:r w:rsidRPr="008C08E3">
        <w:rPr>
          <w:rFonts w:ascii="Times New Roman" w:hAnsi="Times New Roman"/>
          <w:noProof/>
          <w:color w:val="000000"/>
          <w:lang w:eastAsia="en-US" w:bidi="ar-SA"/>
        </w:rPr>
        <w:t>1</w:t>
      </w:r>
      <w:r w:rsidR="00D45EB2">
        <w:rPr>
          <w:rFonts w:ascii="Times New Roman" w:hAnsi="Times New Roman"/>
          <w:noProof/>
          <w:color w:val="000000"/>
          <w:lang w:eastAsia="en-US" w:bidi="ar-SA"/>
        </w:rPr>
        <w:t> </w:t>
      </w:r>
      <w:r w:rsidRPr="008C08E3">
        <w:rPr>
          <w:rFonts w:ascii="Times New Roman" w:hAnsi="Times New Roman"/>
          <w:noProof/>
          <w:color w:val="000000"/>
          <w:lang w:eastAsia="en-US" w:bidi="ar-SA"/>
        </w:rPr>
        <w:t>do</w:t>
      </w:r>
      <w:r w:rsidR="00D45EB2">
        <w:rPr>
          <w:rFonts w:ascii="Times New Roman" w:hAnsi="Times New Roman"/>
          <w:noProof/>
          <w:color w:val="000000"/>
          <w:lang w:eastAsia="en-US" w:bidi="ar-SA"/>
        </w:rPr>
        <w:t> </w:t>
      </w:r>
      <w:r w:rsidRPr="008C08E3">
        <w:rPr>
          <w:rFonts w:ascii="Times New Roman" w:hAnsi="Times New Roman"/>
          <w:noProof/>
          <w:color w:val="000000"/>
          <w:lang w:eastAsia="en-US" w:bidi="ar-SA"/>
        </w:rPr>
        <w:t xml:space="preserve">17 let) je odvisna od starosti bolnika in vrste zdravljene okužbe. </w:t>
      </w:r>
      <w:r w:rsidRPr="008C08E3">
        <w:rPr>
          <w:rFonts w:ascii="Times New Roman" w:hAnsi="Times New Roman"/>
          <w:color w:val="000000"/>
          <w:lang w:eastAsia="en-US" w:bidi="ar-SA"/>
        </w:rPr>
        <w:t>Ta odmerek se aplicira v krvni obtok (v veno) kot infuzija, ki traja okrog 30</w:t>
      </w:r>
      <w:r w:rsidRPr="008C08E3">
        <w:rPr>
          <w:rFonts w:ascii="Times New Roman" w:hAnsi="Times New Roman"/>
          <w:color w:val="000000"/>
          <w:lang w:eastAsia="en-US" w:bidi="ar-SA"/>
        </w:rPr>
        <w:noBreakHyphen/>
        <w:t>60 minut.</w:t>
      </w:r>
      <w:r w:rsidRPr="008C08E3">
        <w:rPr>
          <w:rFonts w:ascii="Times New Roman" w:hAnsi="Times New Roman"/>
          <w:noProof/>
          <w:color w:val="000000"/>
          <w:lang w:eastAsia="en-US" w:bidi="ar-SA"/>
        </w:rPr>
        <w:t xml:space="preserve"> </w:t>
      </w:r>
    </w:p>
    <w:p w14:paraId="4DF527BA" w14:textId="77777777" w:rsidR="008C08E3" w:rsidRPr="00834A78" w:rsidRDefault="008C08E3">
      <w:pPr>
        <w:pStyle w:val="Default"/>
        <w:rPr>
          <w:sz w:val="22"/>
          <w:szCs w:val="22"/>
        </w:rPr>
      </w:pPr>
    </w:p>
    <w:p w14:paraId="5101F9D7" w14:textId="77777777" w:rsidR="007D05F6" w:rsidRPr="00834A78" w:rsidRDefault="007D05F6">
      <w:pPr>
        <w:pStyle w:val="Default"/>
        <w:rPr>
          <w:sz w:val="22"/>
          <w:szCs w:val="22"/>
        </w:rPr>
      </w:pPr>
      <w:r w:rsidRPr="00834A78">
        <w:rPr>
          <w:sz w:val="22"/>
        </w:rPr>
        <w:t>Postopek zdravljenja pri okužbah kože običajno traja 1</w:t>
      </w:r>
      <w:r w:rsidR="00D45EB2">
        <w:rPr>
          <w:sz w:val="22"/>
        </w:rPr>
        <w:t> </w:t>
      </w:r>
      <w:r w:rsidRPr="00834A78">
        <w:rPr>
          <w:sz w:val="22"/>
        </w:rPr>
        <w:t>do</w:t>
      </w:r>
      <w:r w:rsidR="00D45EB2">
        <w:rPr>
          <w:sz w:val="22"/>
        </w:rPr>
        <w:t> </w:t>
      </w:r>
      <w:r w:rsidRPr="00834A78">
        <w:rPr>
          <w:sz w:val="22"/>
        </w:rPr>
        <w:t xml:space="preserve">2 tedna. Pri okužbah krvi ali srca in okužbah kože se bo zdravnik odločil, kako dolgo vas bo treba zdraviti. </w:t>
      </w:r>
    </w:p>
    <w:p w14:paraId="53DA7CD4" w14:textId="77777777" w:rsidR="007D05F6" w:rsidRPr="00834A78" w:rsidRDefault="007D05F6">
      <w:pPr>
        <w:tabs>
          <w:tab w:val="left" w:pos="2534"/>
          <w:tab w:val="left" w:pos="3119"/>
        </w:tabs>
        <w:spacing w:after="0" w:line="240" w:lineRule="auto"/>
        <w:rPr>
          <w:rFonts w:ascii="Times New Roman" w:hAnsi="Times New Roman"/>
        </w:rPr>
      </w:pPr>
    </w:p>
    <w:p w14:paraId="7FF3B50B" w14:textId="77777777" w:rsidR="007D05F6" w:rsidRPr="00834A78" w:rsidRDefault="007D05F6">
      <w:pPr>
        <w:tabs>
          <w:tab w:val="left" w:pos="2534"/>
          <w:tab w:val="left" w:pos="3119"/>
        </w:tabs>
        <w:spacing w:after="0" w:line="240" w:lineRule="auto"/>
        <w:rPr>
          <w:rFonts w:ascii="Times New Roman" w:hAnsi="Times New Roman"/>
        </w:rPr>
      </w:pPr>
      <w:r w:rsidRPr="00834A78">
        <w:rPr>
          <w:rFonts w:ascii="Times New Roman" w:hAnsi="Times New Roman"/>
        </w:rPr>
        <w:t>Podrobna navodila za uporabo in ravnanje z zdravilom so navedena na koncu navodila za uporabo.</w:t>
      </w:r>
    </w:p>
    <w:p w14:paraId="437553A4" w14:textId="77777777" w:rsidR="007D05F6" w:rsidRPr="00834A78" w:rsidRDefault="007D05F6">
      <w:pPr>
        <w:tabs>
          <w:tab w:val="left" w:pos="2534"/>
          <w:tab w:val="left" w:pos="3119"/>
        </w:tabs>
        <w:spacing w:after="0" w:line="240" w:lineRule="auto"/>
        <w:rPr>
          <w:rFonts w:ascii="Times New Roman" w:hAnsi="Times New Roman"/>
        </w:rPr>
      </w:pPr>
    </w:p>
    <w:p w14:paraId="0716A31B" w14:textId="77777777" w:rsidR="007D05F6" w:rsidRPr="00834A78" w:rsidRDefault="007D05F6">
      <w:pPr>
        <w:tabs>
          <w:tab w:val="left" w:pos="2534"/>
          <w:tab w:val="left" w:pos="3119"/>
        </w:tabs>
        <w:spacing w:after="0" w:line="240" w:lineRule="auto"/>
        <w:rPr>
          <w:rFonts w:ascii="Times New Roman" w:hAnsi="Times New Roman"/>
        </w:rPr>
      </w:pPr>
    </w:p>
    <w:p w14:paraId="0A7C0533" w14:textId="77777777" w:rsidR="007D05F6" w:rsidRPr="00ED75AA" w:rsidRDefault="007D05F6" w:rsidP="00ED75AA">
      <w:pPr>
        <w:pStyle w:val="Default"/>
        <w:keepNext/>
        <w:numPr>
          <w:ilvl w:val="0"/>
          <w:numId w:val="48"/>
        </w:numPr>
        <w:ind w:left="567" w:hanging="567"/>
        <w:rPr>
          <w:b/>
          <w:sz w:val="22"/>
          <w:szCs w:val="22"/>
        </w:rPr>
      </w:pPr>
      <w:r w:rsidRPr="00EC3289">
        <w:rPr>
          <w:b/>
          <w:sz w:val="22"/>
        </w:rPr>
        <w:lastRenderedPageBreak/>
        <w:t xml:space="preserve">Možni neželeni učinki </w:t>
      </w:r>
    </w:p>
    <w:p w14:paraId="52E02674" w14:textId="77777777" w:rsidR="007D05F6" w:rsidRPr="00834A78" w:rsidRDefault="007D05F6">
      <w:pPr>
        <w:pStyle w:val="Default"/>
        <w:keepNext/>
        <w:rPr>
          <w:sz w:val="22"/>
          <w:szCs w:val="22"/>
        </w:rPr>
      </w:pPr>
    </w:p>
    <w:p w14:paraId="7C30216E" w14:textId="77777777" w:rsidR="007D05F6" w:rsidRPr="00834A78" w:rsidRDefault="007D05F6">
      <w:pPr>
        <w:pStyle w:val="Default"/>
        <w:keepNext/>
        <w:rPr>
          <w:sz w:val="22"/>
          <w:szCs w:val="22"/>
        </w:rPr>
      </w:pPr>
      <w:r w:rsidRPr="00834A78">
        <w:rPr>
          <w:sz w:val="22"/>
        </w:rPr>
        <w:t xml:space="preserve">Kot vsa zdravila ima lahko tudi to zdravilo neželene učinke, ki pa se ne pojavijo pri vseh bolnikih. </w:t>
      </w:r>
    </w:p>
    <w:p w14:paraId="5D7F6B60" w14:textId="77777777" w:rsidR="007D05F6" w:rsidRPr="00834A78" w:rsidRDefault="007D05F6">
      <w:pPr>
        <w:pStyle w:val="Default"/>
        <w:keepNext/>
        <w:rPr>
          <w:sz w:val="22"/>
          <w:szCs w:val="22"/>
        </w:rPr>
      </w:pPr>
    </w:p>
    <w:p w14:paraId="7C4729CC" w14:textId="77777777" w:rsidR="007D05F6" w:rsidRPr="00834A78" w:rsidRDefault="007D05F6">
      <w:pPr>
        <w:pStyle w:val="Default"/>
        <w:keepNext/>
        <w:rPr>
          <w:sz w:val="22"/>
          <w:szCs w:val="22"/>
        </w:rPr>
      </w:pPr>
      <w:r w:rsidRPr="00834A78">
        <w:rPr>
          <w:sz w:val="22"/>
        </w:rPr>
        <w:t>Spoda</w:t>
      </w:r>
      <w:r w:rsidRPr="00834A78">
        <w:rPr>
          <w:sz w:val="22"/>
          <w:szCs w:val="22"/>
        </w:rPr>
        <w:t xml:space="preserve">j so navedeni najbolj resni neželeni učinki: </w:t>
      </w:r>
    </w:p>
    <w:p w14:paraId="511B74D7" w14:textId="77777777" w:rsidR="007D05F6" w:rsidRPr="00834A78" w:rsidRDefault="007D05F6">
      <w:pPr>
        <w:pStyle w:val="Default"/>
        <w:rPr>
          <w:b/>
          <w:bCs/>
          <w:sz w:val="22"/>
          <w:szCs w:val="22"/>
        </w:rPr>
      </w:pPr>
    </w:p>
    <w:p w14:paraId="255E2E27" w14:textId="77777777" w:rsidR="007D05F6" w:rsidRPr="00834A78" w:rsidRDefault="00DE13BD" w:rsidP="00345433">
      <w:pPr>
        <w:pStyle w:val="Default"/>
        <w:keepNext/>
        <w:rPr>
          <w:sz w:val="22"/>
          <w:szCs w:val="22"/>
        </w:rPr>
      </w:pPr>
      <w:r>
        <w:rPr>
          <w:b/>
          <w:sz w:val="22"/>
          <w:szCs w:val="22"/>
        </w:rPr>
        <w:t>R</w:t>
      </w:r>
      <w:r w:rsidR="007D05F6" w:rsidRPr="00834A78">
        <w:rPr>
          <w:b/>
          <w:sz w:val="22"/>
          <w:szCs w:val="22"/>
        </w:rPr>
        <w:t xml:space="preserve">esni neželeni učinki </w:t>
      </w:r>
      <w:r>
        <w:rPr>
          <w:b/>
          <w:sz w:val="22"/>
          <w:szCs w:val="22"/>
        </w:rPr>
        <w:t xml:space="preserve">z neznano pogostnostjo </w:t>
      </w:r>
      <w:r w:rsidR="007D05F6" w:rsidRPr="00834A78">
        <w:rPr>
          <w:sz w:val="22"/>
          <w:szCs w:val="22"/>
        </w:rPr>
        <w:t>(</w:t>
      </w:r>
      <w:r w:rsidR="00213C36">
        <w:rPr>
          <w:sz w:val="22"/>
          <w:szCs w:val="22"/>
        </w:rPr>
        <w:t>pogostnosti iz razpoložljivih podatkov ni mogoče oceniti</w:t>
      </w:r>
      <w:r w:rsidR="007D05F6" w:rsidRPr="00834A78">
        <w:rPr>
          <w:sz w:val="22"/>
          <w:szCs w:val="22"/>
        </w:rPr>
        <w:t xml:space="preserve">) </w:t>
      </w:r>
    </w:p>
    <w:p w14:paraId="291D640A" w14:textId="77777777" w:rsidR="007D05F6" w:rsidRPr="00834A78" w:rsidRDefault="00C573C8" w:rsidP="00192F28">
      <w:pPr>
        <w:pStyle w:val="Default"/>
        <w:keepNext/>
        <w:numPr>
          <w:ilvl w:val="0"/>
          <w:numId w:val="88"/>
        </w:numPr>
        <w:ind w:left="567" w:hanging="567"/>
        <w:rPr>
          <w:sz w:val="22"/>
          <w:szCs w:val="22"/>
        </w:rPr>
      </w:pPr>
      <w:r>
        <w:rPr>
          <w:sz w:val="22"/>
          <w:szCs w:val="22"/>
        </w:rPr>
        <w:t>p</w:t>
      </w:r>
      <w:r w:rsidR="007D05F6" w:rsidRPr="00834A78">
        <w:rPr>
          <w:sz w:val="22"/>
          <w:szCs w:val="22"/>
        </w:rPr>
        <w:t xml:space="preserve">oročali so o preobčutljivostni reakciji (resni alergijski reakciji, ki vključuje anafilaksijo </w:t>
      </w:r>
      <w:r>
        <w:rPr>
          <w:sz w:val="22"/>
          <w:szCs w:val="22"/>
        </w:rPr>
        <w:t xml:space="preserve">in </w:t>
      </w:r>
      <w:r w:rsidR="007D05F6" w:rsidRPr="00834A78">
        <w:rPr>
          <w:sz w:val="22"/>
          <w:szCs w:val="22"/>
        </w:rPr>
        <w:t>angioedem</w:t>
      </w:r>
      <w:r w:rsidR="00213C36">
        <w:rPr>
          <w:sz w:val="22"/>
          <w:szCs w:val="22"/>
        </w:rPr>
        <w:t>)</w:t>
      </w:r>
      <w:r w:rsidR="007D05F6" w:rsidRPr="00834A78">
        <w:rPr>
          <w:sz w:val="22"/>
          <w:szCs w:val="22"/>
        </w:rPr>
        <w:t xml:space="preserve">, v nekaterih primerih med dajanjem daptomicina. Ta resna alergijska reakcija zahteva takojšnjo zdravniško pomoč. Takoj obvestite zdravnika ali medicinsko sestro, če se vam pojavi katerikoli od naslednjih simptomov: </w:t>
      </w:r>
    </w:p>
    <w:p w14:paraId="67938D40" w14:textId="77777777" w:rsidR="007D05F6" w:rsidRPr="00834A78" w:rsidRDefault="007D05F6" w:rsidP="00192F28">
      <w:pPr>
        <w:pStyle w:val="Default"/>
        <w:numPr>
          <w:ilvl w:val="0"/>
          <w:numId w:val="57"/>
        </w:numPr>
        <w:ind w:left="1134" w:hanging="567"/>
        <w:rPr>
          <w:sz w:val="22"/>
          <w:szCs w:val="22"/>
        </w:rPr>
      </w:pPr>
      <w:r w:rsidRPr="00834A78">
        <w:rPr>
          <w:sz w:val="22"/>
          <w:szCs w:val="22"/>
        </w:rPr>
        <w:t xml:space="preserve">bolečina ali tiščanje v prsih, </w:t>
      </w:r>
    </w:p>
    <w:p w14:paraId="229EC43E" w14:textId="77777777" w:rsidR="007D05F6" w:rsidRPr="00834A78" w:rsidRDefault="007D05F6" w:rsidP="00192F28">
      <w:pPr>
        <w:pStyle w:val="Default"/>
        <w:numPr>
          <w:ilvl w:val="0"/>
          <w:numId w:val="57"/>
        </w:numPr>
        <w:ind w:left="1134" w:hanging="567"/>
        <w:rPr>
          <w:sz w:val="22"/>
          <w:szCs w:val="22"/>
        </w:rPr>
      </w:pPr>
      <w:r w:rsidRPr="00834A78">
        <w:rPr>
          <w:sz w:val="22"/>
          <w:szCs w:val="22"/>
        </w:rPr>
        <w:t>izpuščaj</w:t>
      </w:r>
      <w:r w:rsidR="00617B71">
        <w:rPr>
          <w:sz w:val="22"/>
          <w:szCs w:val="22"/>
        </w:rPr>
        <w:t xml:space="preserve"> ali urtikarija</w:t>
      </w:r>
      <w:r w:rsidRPr="00834A78">
        <w:rPr>
          <w:sz w:val="22"/>
          <w:szCs w:val="22"/>
        </w:rPr>
        <w:t xml:space="preserve">, </w:t>
      </w:r>
    </w:p>
    <w:p w14:paraId="3FDB38E5" w14:textId="77777777" w:rsidR="007D05F6" w:rsidRPr="00834A78" w:rsidRDefault="007D05F6" w:rsidP="00192F28">
      <w:pPr>
        <w:pStyle w:val="Default"/>
        <w:numPr>
          <w:ilvl w:val="0"/>
          <w:numId w:val="57"/>
        </w:numPr>
        <w:ind w:left="1134" w:hanging="567"/>
        <w:rPr>
          <w:sz w:val="22"/>
          <w:szCs w:val="22"/>
        </w:rPr>
      </w:pPr>
      <w:r w:rsidRPr="00834A78">
        <w:rPr>
          <w:sz w:val="22"/>
          <w:szCs w:val="22"/>
        </w:rPr>
        <w:t xml:space="preserve">otekanje okrog grla, </w:t>
      </w:r>
    </w:p>
    <w:p w14:paraId="58226FC6" w14:textId="77777777" w:rsidR="007D05F6" w:rsidRPr="00834A78" w:rsidRDefault="007D05F6" w:rsidP="00192F28">
      <w:pPr>
        <w:pStyle w:val="Default"/>
        <w:numPr>
          <w:ilvl w:val="0"/>
          <w:numId w:val="57"/>
        </w:numPr>
        <w:ind w:left="1134" w:hanging="567"/>
        <w:rPr>
          <w:sz w:val="22"/>
          <w:szCs w:val="22"/>
        </w:rPr>
      </w:pPr>
      <w:r w:rsidRPr="00834A78">
        <w:rPr>
          <w:sz w:val="22"/>
          <w:szCs w:val="22"/>
        </w:rPr>
        <w:t xml:space="preserve">hiter ali šibek srčni utrip, </w:t>
      </w:r>
    </w:p>
    <w:p w14:paraId="3C26DCD1" w14:textId="77777777" w:rsidR="007D05F6" w:rsidRPr="00834A78" w:rsidRDefault="007D05F6" w:rsidP="00192F28">
      <w:pPr>
        <w:pStyle w:val="Default"/>
        <w:numPr>
          <w:ilvl w:val="0"/>
          <w:numId w:val="57"/>
        </w:numPr>
        <w:ind w:left="1134" w:hanging="567"/>
        <w:rPr>
          <w:sz w:val="22"/>
          <w:szCs w:val="22"/>
        </w:rPr>
      </w:pPr>
      <w:r w:rsidRPr="00834A78">
        <w:rPr>
          <w:sz w:val="22"/>
          <w:szCs w:val="22"/>
        </w:rPr>
        <w:t>piskajoče dihanje,</w:t>
      </w:r>
    </w:p>
    <w:p w14:paraId="39F20841" w14:textId="77777777" w:rsidR="007D05F6" w:rsidRPr="00834A78" w:rsidRDefault="007D05F6" w:rsidP="00192F28">
      <w:pPr>
        <w:pStyle w:val="Default"/>
        <w:numPr>
          <w:ilvl w:val="0"/>
          <w:numId w:val="57"/>
        </w:numPr>
        <w:ind w:left="1134" w:hanging="567"/>
        <w:rPr>
          <w:sz w:val="22"/>
          <w:szCs w:val="22"/>
        </w:rPr>
      </w:pPr>
      <w:r w:rsidRPr="00834A78">
        <w:rPr>
          <w:sz w:val="22"/>
          <w:szCs w:val="22"/>
        </w:rPr>
        <w:t xml:space="preserve">zvišana telesna temperatura, </w:t>
      </w:r>
    </w:p>
    <w:p w14:paraId="153386A6" w14:textId="77777777" w:rsidR="007D05F6" w:rsidRPr="00834A78" w:rsidRDefault="007D05F6" w:rsidP="00192F28">
      <w:pPr>
        <w:pStyle w:val="Default"/>
        <w:numPr>
          <w:ilvl w:val="0"/>
          <w:numId w:val="57"/>
        </w:numPr>
        <w:ind w:left="1134" w:hanging="567"/>
        <w:rPr>
          <w:sz w:val="22"/>
          <w:szCs w:val="22"/>
        </w:rPr>
      </w:pPr>
      <w:r w:rsidRPr="00834A78">
        <w:rPr>
          <w:sz w:val="22"/>
          <w:szCs w:val="22"/>
        </w:rPr>
        <w:t xml:space="preserve">drgetanje ali tresenje, </w:t>
      </w:r>
    </w:p>
    <w:p w14:paraId="74C14A65" w14:textId="77777777" w:rsidR="007D05F6" w:rsidRPr="00834A78" w:rsidRDefault="007D05F6" w:rsidP="00192F28">
      <w:pPr>
        <w:pStyle w:val="Default"/>
        <w:keepNext/>
        <w:keepLines/>
        <w:widowControl w:val="0"/>
        <w:numPr>
          <w:ilvl w:val="0"/>
          <w:numId w:val="57"/>
        </w:numPr>
        <w:ind w:left="1134" w:hanging="567"/>
        <w:rPr>
          <w:sz w:val="22"/>
          <w:szCs w:val="22"/>
        </w:rPr>
      </w:pPr>
      <w:r w:rsidRPr="00834A78">
        <w:rPr>
          <w:sz w:val="22"/>
          <w:szCs w:val="22"/>
        </w:rPr>
        <w:t xml:space="preserve">vročinski oblivi, </w:t>
      </w:r>
    </w:p>
    <w:p w14:paraId="364FF875" w14:textId="77777777" w:rsidR="007D05F6" w:rsidRPr="00834A78" w:rsidRDefault="007D05F6" w:rsidP="00192F28">
      <w:pPr>
        <w:pStyle w:val="Default"/>
        <w:keepNext/>
        <w:keepLines/>
        <w:widowControl w:val="0"/>
        <w:numPr>
          <w:ilvl w:val="0"/>
          <w:numId w:val="57"/>
        </w:numPr>
        <w:ind w:left="1134" w:hanging="567"/>
        <w:rPr>
          <w:sz w:val="22"/>
          <w:szCs w:val="22"/>
        </w:rPr>
      </w:pPr>
      <w:r w:rsidRPr="00834A78">
        <w:rPr>
          <w:sz w:val="22"/>
          <w:szCs w:val="22"/>
        </w:rPr>
        <w:t xml:space="preserve">omotica, </w:t>
      </w:r>
    </w:p>
    <w:p w14:paraId="34FB6C68" w14:textId="77777777" w:rsidR="007D05F6" w:rsidRPr="00834A78" w:rsidRDefault="007D05F6" w:rsidP="00192F28">
      <w:pPr>
        <w:pStyle w:val="Default"/>
        <w:keepNext/>
        <w:keepLines/>
        <w:widowControl w:val="0"/>
        <w:numPr>
          <w:ilvl w:val="0"/>
          <w:numId w:val="57"/>
        </w:numPr>
        <w:ind w:left="1134" w:hanging="567"/>
        <w:rPr>
          <w:sz w:val="22"/>
          <w:szCs w:val="22"/>
        </w:rPr>
      </w:pPr>
      <w:r w:rsidRPr="00834A78">
        <w:rPr>
          <w:sz w:val="22"/>
          <w:szCs w:val="22"/>
        </w:rPr>
        <w:t xml:space="preserve">omedlevica, </w:t>
      </w:r>
    </w:p>
    <w:p w14:paraId="2C7AABB2" w14:textId="77777777" w:rsidR="007D05F6" w:rsidRPr="00834A78" w:rsidRDefault="007D05F6" w:rsidP="00192F28">
      <w:pPr>
        <w:pStyle w:val="Default"/>
        <w:keepNext/>
        <w:keepLines/>
        <w:widowControl w:val="0"/>
        <w:numPr>
          <w:ilvl w:val="0"/>
          <w:numId w:val="57"/>
        </w:numPr>
        <w:ind w:left="1134" w:hanging="567"/>
        <w:rPr>
          <w:sz w:val="22"/>
          <w:szCs w:val="22"/>
        </w:rPr>
      </w:pPr>
      <w:r w:rsidRPr="00834A78">
        <w:rPr>
          <w:sz w:val="22"/>
          <w:szCs w:val="22"/>
        </w:rPr>
        <w:t xml:space="preserve">kovinski okus v ustih. </w:t>
      </w:r>
    </w:p>
    <w:p w14:paraId="7919A44D" w14:textId="77777777" w:rsidR="007D05F6" w:rsidRPr="00834A78" w:rsidRDefault="00C573C8" w:rsidP="00192F28">
      <w:pPr>
        <w:pStyle w:val="Default"/>
        <w:numPr>
          <w:ilvl w:val="0"/>
          <w:numId w:val="88"/>
        </w:numPr>
        <w:ind w:left="567" w:hanging="567"/>
        <w:rPr>
          <w:sz w:val="22"/>
          <w:szCs w:val="22"/>
        </w:rPr>
      </w:pPr>
      <w:r>
        <w:rPr>
          <w:sz w:val="22"/>
          <w:szCs w:val="22"/>
        </w:rPr>
        <w:t>t</w:t>
      </w:r>
      <w:r w:rsidR="007D05F6" w:rsidRPr="00834A78">
        <w:rPr>
          <w:sz w:val="22"/>
          <w:szCs w:val="22"/>
        </w:rPr>
        <w:t xml:space="preserve">akoj obvestite zdravnika, če se vam pojavijo nepojasnjene bolečine v mišicah, občutljivost mišic ali mišična oslabelost. </w:t>
      </w:r>
      <w:r>
        <w:rPr>
          <w:sz w:val="22"/>
          <w:szCs w:val="22"/>
        </w:rPr>
        <w:t>M</w:t>
      </w:r>
      <w:r w:rsidR="007D05F6" w:rsidRPr="00834A78">
        <w:rPr>
          <w:sz w:val="22"/>
          <w:szCs w:val="22"/>
        </w:rPr>
        <w:t>išične težave</w:t>
      </w:r>
      <w:r>
        <w:rPr>
          <w:sz w:val="22"/>
          <w:szCs w:val="22"/>
        </w:rPr>
        <w:t xml:space="preserve"> so lahko</w:t>
      </w:r>
      <w:r w:rsidR="007D05F6" w:rsidRPr="00834A78">
        <w:rPr>
          <w:sz w:val="22"/>
          <w:szCs w:val="22"/>
        </w:rPr>
        <w:t xml:space="preserve"> resne, vključno z razgradnjo mišic (rabdomiolizo), ki lahko privede do okvare ledvic. </w:t>
      </w:r>
    </w:p>
    <w:p w14:paraId="67C1199A" w14:textId="77777777" w:rsidR="00C573C8" w:rsidRPr="00ED1A40" w:rsidRDefault="00C573C8" w:rsidP="00192F28">
      <w:pPr>
        <w:spacing w:after="0" w:line="240" w:lineRule="auto"/>
        <w:ind w:right="-2"/>
        <w:rPr>
          <w:rFonts w:ascii="Times New Roman" w:hAnsi="Times New Roman"/>
          <w:color w:val="000000"/>
        </w:rPr>
      </w:pPr>
      <w:r w:rsidRPr="00ED1A40">
        <w:rPr>
          <w:rFonts w:ascii="Times New Roman" w:hAnsi="Times New Roman"/>
          <w:color w:val="000000"/>
        </w:rPr>
        <w:t xml:space="preserve">Drugi resni neželeni učinki, o katerih so poročali pri uporabi zdravila </w:t>
      </w:r>
      <w:r>
        <w:rPr>
          <w:rFonts w:ascii="Times New Roman" w:hAnsi="Times New Roman"/>
          <w:color w:val="000000"/>
        </w:rPr>
        <w:t>Daptomicin Hospira,</w:t>
      </w:r>
      <w:r w:rsidRPr="00ED1A40">
        <w:rPr>
          <w:rFonts w:ascii="Times New Roman" w:hAnsi="Times New Roman"/>
          <w:color w:val="000000"/>
        </w:rPr>
        <w:t xml:space="preserve"> so:</w:t>
      </w:r>
    </w:p>
    <w:p w14:paraId="76001E0E" w14:textId="77777777" w:rsidR="00C573C8" w:rsidRPr="00ED1A40" w:rsidRDefault="00C573C8" w:rsidP="00192F28">
      <w:pPr>
        <w:widowControl w:val="0"/>
        <w:numPr>
          <w:ilvl w:val="0"/>
          <w:numId w:val="90"/>
        </w:numPr>
        <w:tabs>
          <w:tab w:val="clear" w:pos="567"/>
        </w:tabs>
        <w:adjustRightInd w:val="0"/>
        <w:spacing w:after="0" w:line="240" w:lineRule="auto"/>
        <w:textAlignment w:val="baseline"/>
        <w:rPr>
          <w:rFonts w:ascii="Times New Roman" w:hAnsi="Times New Roman"/>
          <w:color w:val="000000"/>
        </w:rPr>
      </w:pPr>
      <w:r w:rsidRPr="00ED1A40">
        <w:rPr>
          <w:rFonts w:ascii="Times New Roman" w:hAnsi="Times New Roman"/>
          <w:color w:val="000000"/>
        </w:rPr>
        <w:t>redka, a potencialno resna bolezen pljuč, imenovana eozinofilna pljučnica, do katere je večinoma prišlo po več kot 2 tednih zdravljenja. Simptomi lahko vključujejo oteženo dihanje, pojav ali poslabšanje kašlja ali pojav ali poslabšanje zvišane telesne temperature.</w:t>
      </w:r>
    </w:p>
    <w:p w14:paraId="7D8DFB9D" w14:textId="77777777" w:rsidR="00C573C8" w:rsidRPr="00ED1A40" w:rsidRDefault="00C573C8" w:rsidP="00192F28">
      <w:pPr>
        <w:widowControl w:val="0"/>
        <w:numPr>
          <w:ilvl w:val="0"/>
          <w:numId w:val="90"/>
        </w:numPr>
        <w:tabs>
          <w:tab w:val="clear" w:pos="567"/>
        </w:tabs>
        <w:adjustRightInd w:val="0"/>
        <w:spacing w:after="0" w:line="240" w:lineRule="auto"/>
        <w:textAlignment w:val="baseline"/>
        <w:rPr>
          <w:rFonts w:ascii="Times New Roman" w:hAnsi="Times New Roman"/>
          <w:color w:val="000000"/>
        </w:rPr>
      </w:pPr>
      <w:r w:rsidRPr="00ED1A40">
        <w:rPr>
          <w:rFonts w:ascii="Times New Roman" w:hAnsi="Times New Roman"/>
          <w:color w:val="000000"/>
        </w:rPr>
        <w:t>resne bolezni kože. Simptomi lahko vključujejo:</w:t>
      </w:r>
    </w:p>
    <w:p w14:paraId="4AFAB20B" w14:textId="77777777" w:rsidR="00C573C8" w:rsidRPr="00ED1A40" w:rsidRDefault="00C573C8" w:rsidP="00192F28">
      <w:pPr>
        <w:numPr>
          <w:ilvl w:val="0"/>
          <w:numId w:val="90"/>
        </w:numPr>
        <w:spacing w:after="0" w:line="240" w:lineRule="auto"/>
        <w:ind w:left="896" w:hanging="357"/>
        <w:rPr>
          <w:rFonts w:ascii="Times New Roman" w:hAnsi="Times New Roman"/>
          <w:color w:val="000000"/>
        </w:rPr>
      </w:pPr>
      <w:r w:rsidRPr="00ED1A40">
        <w:rPr>
          <w:rFonts w:ascii="Times New Roman" w:hAnsi="Times New Roman"/>
          <w:color w:val="000000"/>
        </w:rPr>
        <w:t>pojav ali poslabšanje zvišane telesne temperature,</w:t>
      </w:r>
    </w:p>
    <w:p w14:paraId="0E8D1B27" w14:textId="77777777" w:rsidR="00C573C8" w:rsidRPr="00ED1A40" w:rsidRDefault="00C573C8" w:rsidP="00192F28">
      <w:pPr>
        <w:numPr>
          <w:ilvl w:val="0"/>
          <w:numId w:val="90"/>
        </w:numPr>
        <w:spacing w:after="0" w:line="240" w:lineRule="auto"/>
        <w:ind w:left="896" w:hanging="357"/>
        <w:rPr>
          <w:rFonts w:ascii="Times New Roman" w:hAnsi="Times New Roman"/>
          <w:color w:val="000000"/>
        </w:rPr>
      </w:pPr>
      <w:r w:rsidRPr="00ED1A40">
        <w:rPr>
          <w:rFonts w:ascii="Times New Roman" w:hAnsi="Times New Roman"/>
          <w:color w:val="000000"/>
        </w:rPr>
        <w:t>dvignjene rdeče ali s tekočino napolnjene mehurčke, ki se na začetku lahko pojavijo na vaših pazduhah ali na prsih ali v dimljah in se razširijo po večjem delu telesa,</w:t>
      </w:r>
    </w:p>
    <w:p w14:paraId="565761C3" w14:textId="77777777" w:rsidR="00C573C8" w:rsidRPr="00ED1A40" w:rsidRDefault="00C573C8" w:rsidP="00192F28">
      <w:pPr>
        <w:numPr>
          <w:ilvl w:val="0"/>
          <w:numId w:val="90"/>
        </w:numPr>
        <w:spacing w:after="0" w:line="240" w:lineRule="auto"/>
        <w:ind w:left="896" w:hanging="357"/>
        <w:rPr>
          <w:rFonts w:ascii="Times New Roman" w:hAnsi="Times New Roman"/>
          <w:color w:val="000000"/>
        </w:rPr>
      </w:pPr>
      <w:r w:rsidRPr="00ED1A40">
        <w:rPr>
          <w:rFonts w:ascii="Times New Roman" w:hAnsi="Times New Roman"/>
          <w:color w:val="000000"/>
        </w:rPr>
        <w:t>mehurje ali razjede v ustih ali na genitalijah.</w:t>
      </w:r>
    </w:p>
    <w:p w14:paraId="714E5153" w14:textId="77777777" w:rsidR="00C573C8" w:rsidRPr="00ED1A40" w:rsidRDefault="00C573C8" w:rsidP="00D63C5D">
      <w:pPr>
        <w:widowControl w:val="0"/>
        <w:numPr>
          <w:ilvl w:val="0"/>
          <w:numId w:val="89"/>
        </w:numPr>
        <w:adjustRightInd w:val="0"/>
        <w:spacing w:after="0" w:line="240" w:lineRule="auto"/>
        <w:ind w:left="567" w:hanging="567"/>
        <w:textAlignment w:val="baseline"/>
        <w:rPr>
          <w:rFonts w:ascii="Times New Roman" w:hAnsi="Times New Roman"/>
          <w:color w:val="000000"/>
        </w:rPr>
      </w:pPr>
      <w:r w:rsidRPr="00ED1A40">
        <w:rPr>
          <w:rFonts w:ascii="Times New Roman" w:hAnsi="Times New Roman"/>
          <w:color w:val="000000"/>
        </w:rPr>
        <w:t>resne težave z ledvicami. Simptomi lahko vključujejo zvišano telesno temperaturo in izpuščaj.</w:t>
      </w:r>
    </w:p>
    <w:p w14:paraId="6492D509" w14:textId="77777777" w:rsidR="007D05F6" w:rsidRPr="00ED1A40" w:rsidRDefault="00C573C8" w:rsidP="00C573C8">
      <w:pPr>
        <w:pStyle w:val="Default"/>
        <w:rPr>
          <w:sz w:val="22"/>
          <w:szCs w:val="22"/>
        </w:rPr>
      </w:pPr>
      <w:r w:rsidRPr="00ED1A40">
        <w:rPr>
          <w:sz w:val="22"/>
          <w:szCs w:val="22"/>
        </w:rPr>
        <w:t>Če opazite navedene simptome, takoj povejte zdravniku ali medicinski sestri. Zdravnik bo naročil dodatne preiskave za postavitev diagnoze.</w:t>
      </w:r>
    </w:p>
    <w:p w14:paraId="7003AC15" w14:textId="77777777" w:rsidR="007D05F6" w:rsidRPr="00834A78" w:rsidRDefault="007D05F6">
      <w:pPr>
        <w:pStyle w:val="Default"/>
        <w:rPr>
          <w:sz w:val="22"/>
          <w:szCs w:val="22"/>
        </w:rPr>
      </w:pPr>
    </w:p>
    <w:p w14:paraId="57ED9E75" w14:textId="77777777" w:rsidR="007D05F6" w:rsidRPr="00834A78" w:rsidRDefault="007D05F6">
      <w:pPr>
        <w:pStyle w:val="Default"/>
        <w:rPr>
          <w:sz w:val="22"/>
          <w:szCs w:val="22"/>
        </w:rPr>
      </w:pPr>
      <w:r w:rsidRPr="00834A78">
        <w:rPr>
          <w:sz w:val="22"/>
        </w:rPr>
        <w:t xml:space="preserve">Neželeni učinki, o katerih so najpogosteje poročali, so opisani spodaj: </w:t>
      </w:r>
    </w:p>
    <w:p w14:paraId="51E4E005" w14:textId="77777777" w:rsidR="007D05F6" w:rsidRPr="00834A78" w:rsidRDefault="007D05F6">
      <w:pPr>
        <w:pStyle w:val="Default"/>
        <w:rPr>
          <w:b/>
          <w:bCs/>
          <w:sz w:val="22"/>
          <w:szCs w:val="22"/>
        </w:rPr>
      </w:pPr>
    </w:p>
    <w:p w14:paraId="547300C6" w14:textId="77777777" w:rsidR="007D05F6" w:rsidRPr="00834A78" w:rsidRDefault="007D05F6">
      <w:pPr>
        <w:pStyle w:val="Default"/>
        <w:rPr>
          <w:sz w:val="22"/>
          <w:szCs w:val="22"/>
        </w:rPr>
      </w:pPr>
      <w:r w:rsidRPr="00834A78">
        <w:rPr>
          <w:b/>
          <w:sz w:val="22"/>
        </w:rPr>
        <w:t xml:space="preserve">Pogosti: </w:t>
      </w:r>
      <w:r w:rsidRPr="00834A78">
        <w:rPr>
          <w:sz w:val="22"/>
        </w:rPr>
        <w:t xml:space="preserve">pojavijo se lahko pri največ 1 od 10 bolnikov </w:t>
      </w:r>
    </w:p>
    <w:p w14:paraId="5AF1876A" w14:textId="77777777" w:rsidR="007D05F6" w:rsidRPr="00834A78" w:rsidRDefault="007D05F6" w:rsidP="00ED75AA">
      <w:pPr>
        <w:pStyle w:val="Default"/>
        <w:numPr>
          <w:ilvl w:val="0"/>
          <w:numId w:val="58"/>
        </w:numPr>
        <w:ind w:left="567" w:hanging="567"/>
        <w:rPr>
          <w:sz w:val="22"/>
          <w:szCs w:val="22"/>
        </w:rPr>
      </w:pPr>
      <w:r w:rsidRPr="00834A78">
        <w:rPr>
          <w:sz w:val="22"/>
        </w:rPr>
        <w:t xml:space="preserve">glivične okužbe, kot je kandidoza </w:t>
      </w:r>
    </w:p>
    <w:p w14:paraId="7EE4E564" w14:textId="77777777" w:rsidR="007D05F6" w:rsidRPr="00834A78" w:rsidRDefault="007D05F6" w:rsidP="00ED75AA">
      <w:pPr>
        <w:pStyle w:val="Default"/>
        <w:numPr>
          <w:ilvl w:val="0"/>
          <w:numId w:val="58"/>
        </w:numPr>
        <w:ind w:left="567" w:hanging="567"/>
        <w:rPr>
          <w:sz w:val="22"/>
          <w:szCs w:val="22"/>
        </w:rPr>
      </w:pPr>
      <w:r w:rsidRPr="00834A78">
        <w:rPr>
          <w:sz w:val="22"/>
        </w:rPr>
        <w:t xml:space="preserve">okužba sečil </w:t>
      </w:r>
    </w:p>
    <w:p w14:paraId="2E411F25" w14:textId="77777777" w:rsidR="007D05F6" w:rsidRPr="00834A78" w:rsidRDefault="007D05F6" w:rsidP="00ED75AA">
      <w:pPr>
        <w:pStyle w:val="Default"/>
        <w:numPr>
          <w:ilvl w:val="0"/>
          <w:numId w:val="58"/>
        </w:numPr>
        <w:ind w:left="567" w:hanging="567"/>
        <w:rPr>
          <w:sz w:val="22"/>
          <w:szCs w:val="22"/>
        </w:rPr>
      </w:pPr>
      <w:r w:rsidRPr="00834A78">
        <w:rPr>
          <w:sz w:val="22"/>
        </w:rPr>
        <w:t xml:space="preserve">zmanjšano število rdečih krvnih celic (anemija) </w:t>
      </w:r>
    </w:p>
    <w:p w14:paraId="1354A4FD" w14:textId="77777777" w:rsidR="007D05F6" w:rsidRPr="00834A78" w:rsidRDefault="007D05F6" w:rsidP="00ED75AA">
      <w:pPr>
        <w:pStyle w:val="Default"/>
        <w:numPr>
          <w:ilvl w:val="0"/>
          <w:numId w:val="58"/>
        </w:numPr>
        <w:ind w:left="567" w:hanging="567"/>
        <w:rPr>
          <w:sz w:val="22"/>
          <w:szCs w:val="22"/>
        </w:rPr>
      </w:pPr>
      <w:r w:rsidRPr="00834A78">
        <w:rPr>
          <w:sz w:val="22"/>
        </w:rPr>
        <w:t xml:space="preserve">omotica, tesnoba, težave s spanjem </w:t>
      </w:r>
    </w:p>
    <w:p w14:paraId="314A2985" w14:textId="77777777" w:rsidR="007D05F6" w:rsidRPr="00834A78" w:rsidRDefault="007D05F6" w:rsidP="00ED75AA">
      <w:pPr>
        <w:pStyle w:val="Default"/>
        <w:numPr>
          <w:ilvl w:val="0"/>
          <w:numId w:val="58"/>
        </w:numPr>
        <w:ind w:left="567" w:hanging="567"/>
        <w:rPr>
          <w:sz w:val="22"/>
          <w:szCs w:val="22"/>
        </w:rPr>
      </w:pPr>
      <w:r w:rsidRPr="00834A78">
        <w:rPr>
          <w:sz w:val="22"/>
        </w:rPr>
        <w:t xml:space="preserve">glavobol </w:t>
      </w:r>
    </w:p>
    <w:p w14:paraId="0527A238" w14:textId="77777777" w:rsidR="007D05F6" w:rsidRPr="00834A78" w:rsidRDefault="007D05F6" w:rsidP="00ED75AA">
      <w:pPr>
        <w:pStyle w:val="Default"/>
        <w:numPr>
          <w:ilvl w:val="0"/>
          <w:numId w:val="58"/>
        </w:numPr>
        <w:ind w:left="567" w:hanging="567"/>
        <w:rPr>
          <w:sz w:val="22"/>
          <w:szCs w:val="22"/>
        </w:rPr>
      </w:pPr>
      <w:r w:rsidRPr="00834A78">
        <w:rPr>
          <w:sz w:val="22"/>
        </w:rPr>
        <w:t xml:space="preserve">zvišana telesna temperatura, oslabelost (astenija) </w:t>
      </w:r>
    </w:p>
    <w:p w14:paraId="5C86FC15" w14:textId="77777777" w:rsidR="007D05F6" w:rsidRPr="00834A78" w:rsidRDefault="007D05F6" w:rsidP="00ED75AA">
      <w:pPr>
        <w:pStyle w:val="Default"/>
        <w:numPr>
          <w:ilvl w:val="0"/>
          <w:numId w:val="58"/>
        </w:numPr>
        <w:ind w:left="567" w:hanging="567"/>
        <w:rPr>
          <w:sz w:val="22"/>
          <w:szCs w:val="22"/>
        </w:rPr>
      </w:pPr>
      <w:r w:rsidRPr="00834A78">
        <w:rPr>
          <w:sz w:val="22"/>
        </w:rPr>
        <w:t xml:space="preserve">visok ali nizek krvni tlak </w:t>
      </w:r>
    </w:p>
    <w:p w14:paraId="4181A53E" w14:textId="77777777" w:rsidR="007D05F6" w:rsidRPr="00834A78" w:rsidRDefault="007D05F6" w:rsidP="00ED75AA">
      <w:pPr>
        <w:pStyle w:val="Default"/>
        <w:numPr>
          <w:ilvl w:val="0"/>
          <w:numId w:val="58"/>
        </w:numPr>
        <w:ind w:left="567" w:hanging="567"/>
        <w:rPr>
          <w:sz w:val="22"/>
          <w:szCs w:val="22"/>
        </w:rPr>
      </w:pPr>
      <w:r w:rsidRPr="00834A78">
        <w:rPr>
          <w:sz w:val="22"/>
        </w:rPr>
        <w:t xml:space="preserve">zaprtje, bolečine v trebuhu </w:t>
      </w:r>
    </w:p>
    <w:p w14:paraId="25AD1FC8" w14:textId="77777777" w:rsidR="007D05F6" w:rsidRPr="00834A78" w:rsidRDefault="007D05F6" w:rsidP="00ED75AA">
      <w:pPr>
        <w:pStyle w:val="Default"/>
        <w:numPr>
          <w:ilvl w:val="0"/>
          <w:numId w:val="58"/>
        </w:numPr>
        <w:ind w:left="567" w:hanging="567"/>
        <w:rPr>
          <w:sz w:val="22"/>
          <w:szCs w:val="22"/>
        </w:rPr>
      </w:pPr>
      <w:r w:rsidRPr="00834A78">
        <w:rPr>
          <w:sz w:val="22"/>
        </w:rPr>
        <w:t xml:space="preserve">driska, slabost s siljenjem na bruhanje (navzea) ali bruhanje </w:t>
      </w:r>
    </w:p>
    <w:p w14:paraId="7DA8F07A" w14:textId="77777777" w:rsidR="007D05F6" w:rsidRPr="00834A78" w:rsidRDefault="007D05F6" w:rsidP="00ED75AA">
      <w:pPr>
        <w:pStyle w:val="Default"/>
        <w:numPr>
          <w:ilvl w:val="0"/>
          <w:numId w:val="58"/>
        </w:numPr>
        <w:ind w:left="567" w:hanging="567"/>
        <w:rPr>
          <w:sz w:val="22"/>
          <w:szCs w:val="22"/>
        </w:rPr>
      </w:pPr>
      <w:r w:rsidRPr="00834A78">
        <w:rPr>
          <w:sz w:val="22"/>
        </w:rPr>
        <w:t xml:space="preserve">nabiranje plinov v želodcu ali črevesju </w:t>
      </w:r>
    </w:p>
    <w:p w14:paraId="551E7AB2" w14:textId="77777777" w:rsidR="007D05F6" w:rsidRPr="00834A78" w:rsidRDefault="007D05F6" w:rsidP="00ED75AA">
      <w:pPr>
        <w:pStyle w:val="Default"/>
        <w:numPr>
          <w:ilvl w:val="0"/>
          <w:numId w:val="58"/>
        </w:numPr>
        <w:ind w:left="567" w:hanging="567"/>
        <w:rPr>
          <w:sz w:val="22"/>
          <w:szCs w:val="22"/>
        </w:rPr>
      </w:pPr>
      <w:r w:rsidRPr="00834A78">
        <w:rPr>
          <w:sz w:val="22"/>
        </w:rPr>
        <w:t xml:space="preserve">otekanje ali napihnjenost trebuha </w:t>
      </w:r>
    </w:p>
    <w:p w14:paraId="0D55DA9B" w14:textId="77777777" w:rsidR="007D05F6" w:rsidRPr="00834A78" w:rsidRDefault="007D05F6" w:rsidP="00ED75AA">
      <w:pPr>
        <w:pStyle w:val="Default"/>
        <w:numPr>
          <w:ilvl w:val="0"/>
          <w:numId w:val="58"/>
        </w:numPr>
        <w:ind w:left="567" w:hanging="567"/>
        <w:rPr>
          <w:sz w:val="22"/>
          <w:szCs w:val="22"/>
        </w:rPr>
      </w:pPr>
      <w:r w:rsidRPr="00834A78">
        <w:rPr>
          <w:sz w:val="22"/>
        </w:rPr>
        <w:t xml:space="preserve">kožni izpuščaj ali srbenje kože </w:t>
      </w:r>
    </w:p>
    <w:p w14:paraId="31B01AEA" w14:textId="77777777" w:rsidR="007D05F6" w:rsidRPr="00834A78" w:rsidRDefault="007D05F6" w:rsidP="00ED75AA">
      <w:pPr>
        <w:pStyle w:val="Default"/>
        <w:numPr>
          <w:ilvl w:val="0"/>
          <w:numId w:val="58"/>
        </w:numPr>
        <w:ind w:left="567" w:hanging="567"/>
        <w:rPr>
          <w:sz w:val="22"/>
          <w:szCs w:val="22"/>
        </w:rPr>
      </w:pPr>
      <w:r w:rsidRPr="00834A78">
        <w:rPr>
          <w:sz w:val="22"/>
        </w:rPr>
        <w:t xml:space="preserve">bolečina, srbenje ali rdečina na mestu infundiranja </w:t>
      </w:r>
    </w:p>
    <w:p w14:paraId="4C055C19" w14:textId="77777777" w:rsidR="007D05F6" w:rsidRPr="00834A78" w:rsidRDefault="007D05F6" w:rsidP="00ED75AA">
      <w:pPr>
        <w:pStyle w:val="Default"/>
        <w:numPr>
          <w:ilvl w:val="0"/>
          <w:numId w:val="58"/>
        </w:numPr>
        <w:ind w:left="567" w:hanging="567"/>
        <w:rPr>
          <w:sz w:val="22"/>
          <w:szCs w:val="22"/>
        </w:rPr>
      </w:pPr>
      <w:r w:rsidRPr="00834A78">
        <w:rPr>
          <w:sz w:val="22"/>
        </w:rPr>
        <w:t xml:space="preserve">bolečine v rokah ali nogah </w:t>
      </w:r>
    </w:p>
    <w:p w14:paraId="04AB03CD" w14:textId="77777777" w:rsidR="007D05F6" w:rsidRPr="00834A78" w:rsidRDefault="007D05F6" w:rsidP="00ED75AA">
      <w:pPr>
        <w:pStyle w:val="Default"/>
        <w:numPr>
          <w:ilvl w:val="0"/>
          <w:numId w:val="58"/>
        </w:numPr>
        <w:ind w:left="567" w:hanging="567"/>
        <w:rPr>
          <w:sz w:val="22"/>
          <w:szCs w:val="22"/>
        </w:rPr>
      </w:pPr>
      <w:r w:rsidRPr="00834A78">
        <w:rPr>
          <w:sz w:val="22"/>
        </w:rPr>
        <w:lastRenderedPageBreak/>
        <w:t>izvidi krvnih preiskav, ki kažejo zvišane vrednosti jetrnih encimov ali kreatin-fosfokinaze (CPK)</w:t>
      </w:r>
      <w:r w:rsidRPr="00D640E4">
        <w:t xml:space="preserve"> </w:t>
      </w:r>
    </w:p>
    <w:p w14:paraId="2FBD8559" w14:textId="77777777" w:rsidR="007D05F6" w:rsidRPr="00834A78" w:rsidRDefault="007D05F6">
      <w:pPr>
        <w:tabs>
          <w:tab w:val="left" w:pos="2534"/>
          <w:tab w:val="left" w:pos="3119"/>
        </w:tabs>
        <w:spacing w:after="0" w:line="240" w:lineRule="auto"/>
        <w:rPr>
          <w:rFonts w:ascii="Times New Roman" w:eastAsia="TimesNewRoman,Bold" w:hAnsi="Times New Roman"/>
          <w:b/>
          <w:bCs/>
        </w:rPr>
      </w:pPr>
    </w:p>
    <w:p w14:paraId="14B171D0" w14:textId="77777777" w:rsidR="007D05F6" w:rsidRPr="00834A78" w:rsidRDefault="007D05F6">
      <w:pPr>
        <w:pStyle w:val="Default"/>
        <w:rPr>
          <w:sz w:val="22"/>
          <w:szCs w:val="22"/>
        </w:rPr>
      </w:pPr>
      <w:r w:rsidRPr="00834A78">
        <w:rPr>
          <w:sz w:val="22"/>
        </w:rPr>
        <w:t xml:space="preserve">Drugi neželeni učinki, ki se lahko pojavijo pri zdravljenju z daptomicinom, so opisani spodaj: </w:t>
      </w:r>
    </w:p>
    <w:p w14:paraId="7668012A" w14:textId="77777777" w:rsidR="007D05F6" w:rsidRPr="00834A78" w:rsidRDefault="007D05F6">
      <w:pPr>
        <w:pStyle w:val="Default"/>
        <w:rPr>
          <w:b/>
          <w:bCs/>
          <w:sz w:val="22"/>
          <w:szCs w:val="22"/>
        </w:rPr>
      </w:pPr>
    </w:p>
    <w:p w14:paraId="0F01A8D7" w14:textId="77777777" w:rsidR="007D05F6" w:rsidRPr="00834A78" w:rsidRDefault="007D05F6">
      <w:pPr>
        <w:pStyle w:val="Default"/>
        <w:rPr>
          <w:sz w:val="22"/>
          <w:szCs w:val="22"/>
        </w:rPr>
      </w:pPr>
      <w:r w:rsidRPr="00834A78">
        <w:rPr>
          <w:b/>
          <w:sz w:val="22"/>
          <w:szCs w:val="22"/>
        </w:rPr>
        <w:t>Občasni</w:t>
      </w:r>
      <w:r w:rsidRPr="00834A78">
        <w:rPr>
          <w:sz w:val="22"/>
          <w:szCs w:val="22"/>
        </w:rPr>
        <w:t xml:space="preserve">: pojavijo se lahko pri največ 1 od 100 bolnikov </w:t>
      </w:r>
    </w:p>
    <w:p w14:paraId="4DB6E7E4" w14:textId="77777777" w:rsidR="007D05F6" w:rsidRPr="00834A78" w:rsidRDefault="007D05F6" w:rsidP="00ED75AA">
      <w:pPr>
        <w:pStyle w:val="Default"/>
        <w:numPr>
          <w:ilvl w:val="0"/>
          <w:numId w:val="59"/>
        </w:numPr>
        <w:ind w:left="567" w:hanging="567"/>
        <w:rPr>
          <w:sz w:val="22"/>
          <w:szCs w:val="22"/>
        </w:rPr>
      </w:pPr>
      <w:r w:rsidRPr="00834A78">
        <w:rPr>
          <w:sz w:val="22"/>
        </w:rPr>
        <w:t xml:space="preserve">bolezni krvi (npr. zvečano število majhnih krvnih ploščic, ki jih imenujemo trombociti in ki lahko povečajo nagnjenost k strjevanju krvi, zvišane ravni nekaterih vrst belih krvnih celic) </w:t>
      </w:r>
    </w:p>
    <w:p w14:paraId="7CEB00F9" w14:textId="77777777" w:rsidR="007D05F6" w:rsidRPr="00834A78" w:rsidRDefault="007D05F6" w:rsidP="00ED75AA">
      <w:pPr>
        <w:pStyle w:val="Default"/>
        <w:numPr>
          <w:ilvl w:val="0"/>
          <w:numId w:val="59"/>
        </w:numPr>
        <w:ind w:left="567" w:hanging="567"/>
        <w:rPr>
          <w:sz w:val="22"/>
          <w:szCs w:val="22"/>
        </w:rPr>
      </w:pPr>
      <w:r w:rsidRPr="00834A78">
        <w:rPr>
          <w:sz w:val="22"/>
        </w:rPr>
        <w:t xml:space="preserve">pomanjkanje apetita </w:t>
      </w:r>
    </w:p>
    <w:p w14:paraId="5E9146EB" w14:textId="77777777" w:rsidR="007D05F6" w:rsidRPr="00834A78" w:rsidRDefault="007D05F6" w:rsidP="00ED75AA">
      <w:pPr>
        <w:pStyle w:val="Default"/>
        <w:numPr>
          <w:ilvl w:val="0"/>
          <w:numId w:val="59"/>
        </w:numPr>
        <w:ind w:left="567" w:hanging="567"/>
        <w:rPr>
          <w:sz w:val="22"/>
          <w:szCs w:val="22"/>
        </w:rPr>
      </w:pPr>
      <w:r w:rsidRPr="00834A78">
        <w:rPr>
          <w:sz w:val="22"/>
        </w:rPr>
        <w:t xml:space="preserve">mravljinčenje ali odrevenelost dlani ali stopal, motnje okušanja </w:t>
      </w:r>
    </w:p>
    <w:p w14:paraId="065A85F5" w14:textId="77777777" w:rsidR="007D05F6" w:rsidRPr="00834A78" w:rsidRDefault="007D05F6" w:rsidP="00ED75AA">
      <w:pPr>
        <w:pStyle w:val="Default"/>
        <w:numPr>
          <w:ilvl w:val="0"/>
          <w:numId w:val="59"/>
        </w:numPr>
        <w:ind w:left="567" w:hanging="567"/>
        <w:rPr>
          <w:sz w:val="22"/>
          <w:szCs w:val="22"/>
        </w:rPr>
      </w:pPr>
      <w:r w:rsidRPr="00834A78">
        <w:rPr>
          <w:sz w:val="22"/>
        </w:rPr>
        <w:t xml:space="preserve">tresenje </w:t>
      </w:r>
    </w:p>
    <w:p w14:paraId="59D1C0A6" w14:textId="77777777" w:rsidR="007D05F6" w:rsidRPr="00834A78" w:rsidRDefault="007D05F6" w:rsidP="00ED75AA">
      <w:pPr>
        <w:pStyle w:val="Default"/>
        <w:numPr>
          <w:ilvl w:val="0"/>
          <w:numId w:val="59"/>
        </w:numPr>
        <w:ind w:left="567" w:hanging="567"/>
        <w:rPr>
          <w:sz w:val="22"/>
          <w:szCs w:val="22"/>
        </w:rPr>
      </w:pPr>
      <w:r w:rsidRPr="00834A78">
        <w:rPr>
          <w:sz w:val="22"/>
        </w:rPr>
        <w:t xml:space="preserve">spremembe srčnega ritma, vročinski oblivi </w:t>
      </w:r>
    </w:p>
    <w:p w14:paraId="5ED8866E" w14:textId="77777777" w:rsidR="007D05F6" w:rsidRPr="00834A78" w:rsidRDefault="007D05F6" w:rsidP="00ED75AA">
      <w:pPr>
        <w:pStyle w:val="Default"/>
        <w:numPr>
          <w:ilvl w:val="0"/>
          <w:numId w:val="59"/>
        </w:numPr>
        <w:ind w:left="567" w:hanging="567"/>
        <w:rPr>
          <w:sz w:val="22"/>
          <w:szCs w:val="22"/>
        </w:rPr>
      </w:pPr>
      <w:r w:rsidRPr="00834A78">
        <w:rPr>
          <w:sz w:val="22"/>
        </w:rPr>
        <w:t xml:space="preserve">prebavne motnje (dispepsija), vnetje jezika </w:t>
      </w:r>
    </w:p>
    <w:p w14:paraId="33AA19E8" w14:textId="77777777" w:rsidR="007D05F6" w:rsidRPr="00834A78" w:rsidRDefault="007D05F6" w:rsidP="00ED75AA">
      <w:pPr>
        <w:pStyle w:val="Default"/>
        <w:numPr>
          <w:ilvl w:val="0"/>
          <w:numId w:val="59"/>
        </w:numPr>
        <w:ind w:left="567" w:hanging="567"/>
        <w:rPr>
          <w:sz w:val="22"/>
          <w:szCs w:val="22"/>
        </w:rPr>
      </w:pPr>
      <w:r w:rsidRPr="00834A78">
        <w:rPr>
          <w:sz w:val="22"/>
        </w:rPr>
        <w:t xml:space="preserve">srbeč kožni izpuščaj </w:t>
      </w:r>
    </w:p>
    <w:p w14:paraId="1FB09AFF" w14:textId="77777777" w:rsidR="007D05F6" w:rsidRPr="00834A78" w:rsidRDefault="007D05F6" w:rsidP="00ED75AA">
      <w:pPr>
        <w:pStyle w:val="Default"/>
        <w:numPr>
          <w:ilvl w:val="0"/>
          <w:numId w:val="59"/>
        </w:numPr>
        <w:ind w:left="567" w:hanging="567"/>
        <w:rPr>
          <w:sz w:val="22"/>
          <w:szCs w:val="22"/>
        </w:rPr>
      </w:pPr>
      <w:r w:rsidRPr="00834A78">
        <w:rPr>
          <w:sz w:val="22"/>
        </w:rPr>
        <w:t xml:space="preserve">bolečine </w:t>
      </w:r>
      <w:r w:rsidR="006840ED" w:rsidRPr="00834A78">
        <w:rPr>
          <w:sz w:val="22"/>
        </w:rPr>
        <w:t xml:space="preserve">ali krči </w:t>
      </w:r>
      <w:r w:rsidRPr="00834A78">
        <w:rPr>
          <w:sz w:val="22"/>
        </w:rPr>
        <w:t xml:space="preserve">v mišicah ali mišična oslabelost, vnetje mišic (miozitis), bolečine v sklepih </w:t>
      </w:r>
    </w:p>
    <w:p w14:paraId="5536E793" w14:textId="77777777" w:rsidR="007D05F6" w:rsidRPr="00834A78" w:rsidRDefault="007D05F6" w:rsidP="00ED75AA">
      <w:pPr>
        <w:pStyle w:val="Default"/>
        <w:numPr>
          <w:ilvl w:val="0"/>
          <w:numId w:val="59"/>
        </w:numPr>
        <w:ind w:left="567" w:hanging="567"/>
        <w:rPr>
          <w:sz w:val="22"/>
          <w:szCs w:val="22"/>
        </w:rPr>
      </w:pPr>
      <w:r w:rsidRPr="00834A78">
        <w:rPr>
          <w:sz w:val="22"/>
        </w:rPr>
        <w:t xml:space="preserve">težave z ledvicami </w:t>
      </w:r>
    </w:p>
    <w:p w14:paraId="365EE26C" w14:textId="77777777" w:rsidR="007D05F6" w:rsidRPr="00834A78" w:rsidRDefault="007D05F6" w:rsidP="00ED75AA">
      <w:pPr>
        <w:pStyle w:val="Default"/>
        <w:keepNext/>
        <w:keepLines/>
        <w:widowControl w:val="0"/>
        <w:numPr>
          <w:ilvl w:val="0"/>
          <w:numId w:val="59"/>
        </w:numPr>
        <w:ind w:left="567" w:hanging="567"/>
        <w:rPr>
          <w:sz w:val="22"/>
          <w:szCs w:val="22"/>
        </w:rPr>
      </w:pPr>
      <w:r w:rsidRPr="00834A78">
        <w:rPr>
          <w:sz w:val="22"/>
        </w:rPr>
        <w:t xml:space="preserve">vnetje in draženje nožnice </w:t>
      </w:r>
    </w:p>
    <w:p w14:paraId="712111EA" w14:textId="77777777" w:rsidR="007D05F6" w:rsidRPr="00834A78" w:rsidRDefault="007D05F6" w:rsidP="00ED75AA">
      <w:pPr>
        <w:pStyle w:val="Default"/>
        <w:keepNext/>
        <w:keepLines/>
        <w:widowControl w:val="0"/>
        <w:numPr>
          <w:ilvl w:val="0"/>
          <w:numId w:val="59"/>
        </w:numPr>
        <w:ind w:left="567" w:hanging="567"/>
        <w:rPr>
          <w:sz w:val="22"/>
          <w:szCs w:val="22"/>
        </w:rPr>
      </w:pPr>
      <w:r w:rsidRPr="00834A78">
        <w:rPr>
          <w:sz w:val="22"/>
        </w:rPr>
        <w:t xml:space="preserve">splošne bolečine ali oslabelost, utrujenost </w:t>
      </w:r>
    </w:p>
    <w:p w14:paraId="1CB91F31" w14:textId="77777777" w:rsidR="007D05F6" w:rsidRPr="00834A78" w:rsidRDefault="007D05F6" w:rsidP="00ED75AA">
      <w:pPr>
        <w:pStyle w:val="Default"/>
        <w:numPr>
          <w:ilvl w:val="0"/>
          <w:numId w:val="59"/>
        </w:numPr>
        <w:ind w:left="567" w:hanging="567"/>
        <w:rPr>
          <w:sz w:val="22"/>
          <w:szCs w:val="22"/>
        </w:rPr>
      </w:pPr>
      <w:r w:rsidRPr="00834A78">
        <w:rPr>
          <w:sz w:val="22"/>
        </w:rPr>
        <w:t xml:space="preserve">izvidi krvnih preiskav, ki kažejo zvišane vrednosti glukoze v krvi, ali kreatinina, mioglobina ali laktat-dehidrogenaze (LDH) v serumu, podaljšan čas strjevanja krvi ali neravnovesje soli </w:t>
      </w:r>
    </w:p>
    <w:p w14:paraId="04EE64E9" w14:textId="77777777" w:rsidR="006840ED" w:rsidRPr="00834A78" w:rsidRDefault="006840ED" w:rsidP="00ED75AA">
      <w:pPr>
        <w:pStyle w:val="Default"/>
        <w:numPr>
          <w:ilvl w:val="0"/>
          <w:numId w:val="59"/>
        </w:numPr>
        <w:ind w:left="567" w:hanging="567"/>
        <w:rPr>
          <w:sz w:val="22"/>
        </w:rPr>
      </w:pPr>
      <w:r w:rsidRPr="00834A78">
        <w:rPr>
          <w:sz w:val="22"/>
        </w:rPr>
        <w:t>srbeče oči</w:t>
      </w:r>
    </w:p>
    <w:p w14:paraId="48A1E468" w14:textId="77777777" w:rsidR="007D05F6" w:rsidRPr="00834A78" w:rsidRDefault="007D05F6">
      <w:pPr>
        <w:pStyle w:val="Default"/>
        <w:rPr>
          <w:sz w:val="22"/>
          <w:szCs w:val="22"/>
        </w:rPr>
      </w:pPr>
    </w:p>
    <w:p w14:paraId="05C4589B" w14:textId="77777777" w:rsidR="007D05F6" w:rsidRPr="00834A78" w:rsidRDefault="007D05F6">
      <w:pPr>
        <w:pStyle w:val="Default"/>
        <w:rPr>
          <w:sz w:val="22"/>
          <w:szCs w:val="22"/>
        </w:rPr>
      </w:pPr>
      <w:r w:rsidRPr="00834A78">
        <w:rPr>
          <w:b/>
          <w:sz w:val="22"/>
        </w:rPr>
        <w:t xml:space="preserve">Redki: </w:t>
      </w:r>
      <w:r w:rsidRPr="00834A78">
        <w:rPr>
          <w:sz w:val="22"/>
        </w:rPr>
        <w:t xml:space="preserve">pojavijo se lahko pri največ 1 od 1.000 bolnikov </w:t>
      </w:r>
    </w:p>
    <w:p w14:paraId="5887D839" w14:textId="77777777" w:rsidR="007D05F6" w:rsidRPr="00834A78" w:rsidRDefault="007D05F6" w:rsidP="00ED75AA">
      <w:pPr>
        <w:pStyle w:val="Default"/>
        <w:numPr>
          <w:ilvl w:val="0"/>
          <w:numId w:val="60"/>
        </w:numPr>
        <w:ind w:left="567" w:hanging="567"/>
        <w:rPr>
          <w:sz w:val="22"/>
          <w:szCs w:val="22"/>
        </w:rPr>
      </w:pPr>
      <w:r w:rsidRPr="00834A78">
        <w:rPr>
          <w:sz w:val="22"/>
        </w:rPr>
        <w:t xml:space="preserve">rumeno obarvanje kože in oči </w:t>
      </w:r>
    </w:p>
    <w:p w14:paraId="6E7ED919" w14:textId="77777777" w:rsidR="007D05F6" w:rsidRPr="00834A78" w:rsidRDefault="007D05F6" w:rsidP="00ED75AA">
      <w:pPr>
        <w:pStyle w:val="Default"/>
        <w:numPr>
          <w:ilvl w:val="0"/>
          <w:numId w:val="60"/>
        </w:numPr>
        <w:ind w:left="567" w:hanging="567"/>
        <w:rPr>
          <w:sz w:val="22"/>
          <w:szCs w:val="22"/>
        </w:rPr>
      </w:pPr>
      <w:r w:rsidRPr="00834A78">
        <w:rPr>
          <w:sz w:val="22"/>
        </w:rPr>
        <w:t xml:space="preserve">podaljšan protrombinski čas </w:t>
      </w:r>
    </w:p>
    <w:p w14:paraId="135B7E7C" w14:textId="77777777" w:rsidR="007D05F6" w:rsidRPr="00834A78" w:rsidRDefault="007D05F6">
      <w:pPr>
        <w:pStyle w:val="Default"/>
        <w:rPr>
          <w:sz w:val="22"/>
          <w:szCs w:val="22"/>
        </w:rPr>
      </w:pPr>
    </w:p>
    <w:p w14:paraId="38100BD3" w14:textId="77777777" w:rsidR="007D05F6" w:rsidRPr="00834A78" w:rsidRDefault="007D05F6">
      <w:pPr>
        <w:pStyle w:val="Default"/>
        <w:rPr>
          <w:sz w:val="22"/>
          <w:szCs w:val="22"/>
        </w:rPr>
      </w:pPr>
      <w:r w:rsidRPr="00834A78">
        <w:rPr>
          <w:b/>
          <w:sz w:val="22"/>
        </w:rPr>
        <w:t xml:space="preserve">Neznana pogostnost: </w:t>
      </w:r>
      <w:r w:rsidRPr="00834A78">
        <w:rPr>
          <w:sz w:val="22"/>
        </w:rPr>
        <w:t xml:space="preserve">pogostnosti iz razpoložljivih podatkov ni mogoče oceniti </w:t>
      </w:r>
    </w:p>
    <w:p w14:paraId="5AA28102" w14:textId="77777777" w:rsidR="007D05F6" w:rsidRPr="00834A78" w:rsidRDefault="007D05F6">
      <w:pPr>
        <w:pStyle w:val="Default"/>
        <w:rPr>
          <w:sz w:val="22"/>
          <w:szCs w:val="22"/>
        </w:rPr>
      </w:pPr>
      <w:r w:rsidRPr="00834A78">
        <w:rPr>
          <w:sz w:val="22"/>
        </w:rPr>
        <w:t>Z antibiotiki povezan kolitis, vključno s psevdomembranskim kolitisom (huda ali trdovratna driska, ki vsebuje kri in/ali sluz, povezana z bolečinami v trebuhu in zvišano telesno temperaturo)</w:t>
      </w:r>
      <w:r w:rsidR="00BE56CE">
        <w:rPr>
          <w:sz w:val="22"/>
        </w:rPr>
        <w:t xml:space="preserve">, </w:t>
      </w:r>
      <w:r w:rsidR="004A3316">
        <w:rPr>
          <w:sz w:val="22"/>
        </w:rPr>
        <w:t>hiter pojav modric, krvaveče dlesni ali krvavitve iz nosu</w:t>
      </w:r>
      <w:r w:rsidRPr="00834A78">
        <w:rPr>
          <w:sz w:val="22"/>
        </w:rPr>
        <w:t xml:space="preserve">. </w:t>
      </w:r>
    </w:p>
    <w:p w14:paraId="273BFE06" w14:textId="77777777" w:rsidR="007D05F6" w:rsidRPr="00834A78" w:rsidRDefault="007D05F6">
      <w:pPr>
        <w:pStyle w:val="Default"/>
        <w:rPr>
          <w:b/>
          <w:bCs/>
          <w:sz w:val="22"/>
          <w:szCs w:val="22"/>
        </w:rPr>
      </w:pPr>
    </w:p>
    <w:p w14:paraId="438CECEB" w14:textId="77777777" w:rsidR="007D05F6" w:rsidRPr="00834A78" w:rsidRDefault="007D05F6">
      <w:pPr>
        <w:pStyle w:val="Default"/>
        <w:rPr>
          <w:sz w:val="22"/>
          <w:szCs w:val="22"/>
        </w:rPr>
      </w:pPr>
      <w:r w:rsidRPr="00834A78">
        <w:rPr>
          <w:b/>
          <w:sz w:val="22"/>
        </w:rPr>
        <w:t xml:space="preserve">Poročanje o neželenih učinkih </w:t>
      </w:r>
    </w:p>
    <w:p w14:paraId="1069CAD1" w14:textId="4B1F6C6D" w:rsidR="007D05F6" w:rsidRPr="006747F6" w:rsidRDefault="007D05F6">
      <w:pPr>
        <w:pStyle w:val="Default"/>
        <w:rPr>
          <w:sz w:val="22"/>
          <w:szCs w:val="22"/>
        </w:rPr>
      </w:pPr>
      <w:r w:rsidRPr="00834A78">
        <w:rPr>
          <w:sz w:val="22"/>
        </w:rPr>
        <w:t>Če opazite kateregakoli izmed neželenih učinkov, se posvetujte z zdravnikom, farmacevtom ali medicinsko sestro. Posvetujte se tudi, če opazite neželene učinke, ki niso navedeni v tem navodilu. O neželenih učinkih lahko poročate tudi neposredno na</w:t>
      </w:r>
      <w:r>
        <w:rPr>
          <w:sz w:val="22"/>
          <w:highlight w:val="lightGray"/>
        </w:rPr>
        <w:t xml:space="preserve"> </w:t>
      </w:r>
      <w:r w:rsidRPr="00D640E4">
        <w:rPr>
          <w:sz w:val="22"/>
          <w:highlight w:val="lightGray"/>
        </w:rPr>
        <w:t xml:space="preserve">nacionalni center za poročanje, ki je naveden v </w:t>
      </w:r>
      <w:hyperlink r:id="rId13" w:history="1">
        <w:r w:rsidR="00ED196E" w:rsidRPr="00D640E4">
          <w:rPr>
            <w:rStyle w:val="Hyperlink"/>
            <w:sz w:val="22"/>
            <w:highlight w:val="lightGray"/>
          </w:rPr>
          <w:t>Prilogi V</w:t>
        </w:r>
      </w:hyperlink>
      <w:r w:rsidR="00ED196E" w:rsidRPr="006747F6">
        <w:rPr>
          <w:sz w:val="22"/>
        </w:rPr>
        <w:t>.</w:t>
      </w:r>
      <w:r w:rsidRPr="006747F6">
        <w:rPr>
          <w:sz w:val="22"/>
        </w:rPr>
        <w:t xml:space="preserve">. S tem, ko poročate o neželenih učinkih, lahko prispevate k zagotovitvi več informacij o varnosti tega zdravila. </w:t>
      </w:r>
    </w:p>
    <w:p w14:paraId="4596666D" w14:textId="77777777" w:rsidR="007D05F6" w:rsidRPr="006747F6" w:rsidRDefault="007D05F6">
      <w:pPr>
        <w:pStyle w:val="Default"/>
        <w:tabs>
          <w:tab w:val="left" w:pos="3675"/>
        </w:tabs>
        <w:rPr>
          <w:b/>
          <w:bCs/>
          <w:sz w:val="22"/>
          <w:szCs w:val="22"/>
        </w:rPr>
      </w:pPr>
    </w:p>
    <w:p w14:paraId="35E44DC6" w14:textId="77777777" w:rsidR="007D05F6" w:rsidRPr="006747F6" w:rsidRDefault="007D05F6">
      <w:pPr>
        <w:pStyle w:val="Default"/>
        <w:tabs>
          <w:tab w:val="left" w:pos="3675"/>
        </w:tabs>
        <w:rPr>
          <w:b/>
          <w:bCs/>
          <w:sz w:val="22"/>
          <w:szCs w:val="22"/>
        </w:rPr>
      </w:pPr>
    </w:p>
    <w:p w14:paraId="1288672B" w14:textId="77777777" w:rsidR="007D05F6" w:rsidRPr="00ED75AA" w:rsidRDefault="007D05F6" w:rsidP="00ED75AA">
      <w:pPr>
        <w:pStyle w:val="Default"/>
        <w:numPr>
          <w:ilvl w:val="0"/>
          <w:numId w:val="48"/>
        </w:numPr>
        <w:ind w:left="567" w:hanging="567"/>
        <w:rPr>
          <w:b/>
          <w:sz w:val="22"/>
          <w:szCs w:val="22"/>
        </w:rPr>
      </w:pPr>
      <w:r w:rsidRPr="00906294">
        <w:rPr>
          <w:b/>
          <w:sz w:val="22"/>
        </w:rPr>
        <w:t>Shranjevanje zdravila Daptomicin Hospira</w:t>
      </w:r>
      <w:r w:rsidRPr="00ED75AA">
        <w:rPr>
          <w:b/>
          <w:noProof/>
          <w:sz w:val="22"/>
        </w:rPr>
        <w:t xml:space="preserve"> </w:t>
      </w:r>
    </w:p>
    <w:p w14:paraId="15EAA5FB" w14:textId="77777777" w:rsidR="007D05F6" w:rsidRPr="006747F6" w:rsidRDefault="007D05F6">
      <w:pPr>
        <w:pStyle w:val="Default"/>
        <w:rPr>
          <w:sz w:val="22"/>
          <w:szCs w:val="22"/>
        </w:rPr>
      </w:pPr>
    </w:p>
    <w:p w14:paraId="65EE3AFD" w14:textId="77777777" w:rsidR="007D05F6" w:rsidRPr="00987FD8" w:rsidRDefault="007D05F6" w:rsidP="007A372F">
      <w:pPr>
        <w:pStyle w:val="Default"/>
        <w:numPr>
          <w:ilvl w:val="0"/>
          <w:numId w:val="62"/>
        </w:numPr>
        <w:ind w:left="567" w:hanging="567"/>
        <w:rPr>
          <w:sz w:val="22"/>
          <w:szCs w:val="22"/>
        </w:rPr>
      </w:pPr>
      <w:r w:rsidRPr="00987FD8">
        <w:rPr>
          <w:sz w:val="22"/>
          <w:szCs w:val="22"/>
        </w:rPr>
        <w:t xml:space="preserve">Zdravilo shranjujte nedosegljivo otrokom! </w:t>
      </w:r>
    </w:p>
    <w:p w14:paraId="7F59ED93" w14:textId="77777777" w:rsidR="007D05F6" w:rsidRPr="006747F6" w:rsidRDefault="007D05F6" w:rsidP="007A372F">
      <w:pPr>
        <w:pStyle w:val="Default"/>
        <w:numPr>
          <w:ilvl w:val="0"/>
          <w:numId w:val="62"/>
        </w:numPr>
        <w:ind w:left="567" w:hanging="567"/>
        <w:rPr>
          <w:sz w:val="22"/>
          <w:szCs w:val="22"/>
        </w:rPr>
      </w:pPr>
      <w:r w:rsidRPr="00987FD8">
        <w:rPr>
          <w:sz w:val="22"/>
          <w:szCs w:val="22"/>
        </w:rPr>
        <w:t xml:space="preserve">Tega zdravila ne smete uporabljati po datumu izteka roka uporabnosti, ki je naveden na škatli in nalepki poleg oznake "EXP". Rok uporabnosti zdravila se izteče na zadnji dan navedenega meseca. </w:t>
      </w:r>
    </w:p>
    <w:p w14:paraId="37FC0F4C" w14:textId="77777777" w:rsidR="007D05F6" w:rsidRPr="00834A78" w:rsidRDefault="00010824" w:rsidP="007A372F">
      <w:pPr>
        <w:pStyle w:val="Default"/>
        <w:numPr>
          <w:ilvl w:val="0"/>
          <w:numId w:val="62"/>
        </w:numPr>
        <w:ind w:left="567" w:hanging="567"/>
        <w:rPr>
          <w:sz w:val="22"/>
          <w:szCs w:val="22"/>
        </w:rPr>
      </w:pPr>
      <w:r w:rsidRPr="00987FD8">
        <w:rPr>
          <w:sz w:val="22"/>
          <w:szCs w:val="22"/>
        </w:rPr>
        <w:t>Shranjujte pri temperaturi do 30 °C</w:t>
      </w:r>
      <w:r w:rsidR="007D05F6" w:rsidRPr="005F6839">
        <w:rPr>
          <w:sz w:val="22"/>
          <w:szCs w:val="22"/>
        </w:rPr>
        <w:t>.</w:t>
      </w:r>
      <w:r w:rsidR="007D05F6" w:rsidRPr="007A372F">
        <w:rPr>
          <w:sz w:val="22"/>
          <w:szCs w:val="22"/>
        </w:rPr>
        <w:t xml:space="preserve"> </w:t>
      </w:r>
    </w:p>
    <w:p w14:paraId="5BE3A9DA" w14:textId="77777777" w:rsidR="007D05F6" w:rsidRPr="00C97CC4" w:rsidRDefault="007D05F6">
      <w:pPr>
        <w:pStyle w:val="Default"/>
        <w:rPr>
          <w:b/>
          <w:bCs/>
          <w:sz w:val="22"/>
          <w:szCs w:val="22"/>
        </w:rPr>
      </w:pPr>
    </w:p>
    <w:p w14:paraId="47F808D4" w14:textId="77777777" w:rsidR="007D05F6" w:rsidRPr="0027033C" w:rsidRDefault="007D05F6">
      <w:pPr>
        <w:pStyle w:val="Default"/>
        <w:rPr>
          <w:b/>
          <w:bCs/>
          <w:sz w:val="22"/>
          <w:szCs w:val="22"/>
        </w:rPr>
      </w:pPr>
    </w:p>
    <w:p w14:paraId="117797CB" w14:textId="77777777" w:rsidR="007D05F6" w:rsidRPr="00605951" w:rsidRDefault="007D05F6" w:rsidP="00605951">
      <w:pPr>
        <w:pStyle w:val="Default"/>
        <w:keepNext/>
        <w:numPr>
          <w:ilvl w:val="0"/>
          <w:numId w:val="48"/>
        </w:numPr>
        <w:ind w:left="562" w:hanging="562"/>
        <w:rPr>
          <w:b/>
          <w:sz w:val="22"/>
        </w:rPr>
      </w:pPr>
      <w:r w:rsidRPr="00834A78">
        <w:rPr>
          <w:b/>
          <w:sz w:val="22"/>
        </w:rPr>
        <w:t xml:space="preserve">Vsebina pakiranja in dodatne informacije </w:t>
      </w:r>
    </w:p>
    <w:p w14:paraId="3406F401" w14:textId="77777777" w:rsidR="007D05F6" w:rsidRPr="00834A78" w:rsidRDefault="007D05F6" w:rsidP="00605951">
      <w:pPr>
        <w:pStyle w:val="Default"/>
        <w:keepNext/>
        <w:rPr>
          <w:b/>
          <w:bCs/>
          <w:sz w:val="22"/>
          <w:szCs w:val="22"/>
        </w:rPr>
      </w:pPr>
    </w:p>
    <w:p w14:paraId="09CB991E" w14:textId="77777777" w:rsidR="007D05F6" w:rsidRDefault="007D05F6" w:rsidP="00605951">
      <w:pPr>
        <w:pStyle w:val="Default"/>
        <w:keepNext/>
        <w:rPr>
          <w:b/>
          <w:sz w:val="22"/>
          <w:szCs w:val="22"/>
        </w:rPr>
      </w:pPr>
      <w:r w:rsidRPr="00834A78">
        <w:rPr>
          <w:b/>
          <w:sz w:val="22"/>
          <w:szCs w:val="22"/>
        </w:rPr>
        <w:t xml:space="preserve">Kaj vsebuje zdravilo Daptomicin Hospira </w:t>
      </w:r>
    </w:p>
    <w:p w14:paraId="62BDC3B3" w14:textId="77777777" w:rsidR="00906294" w:rsidRPr="00834A78" w:rsidRDefault="00906294">
      <w:pPr>
        <w:pStyle w:val="Default"/>
        <w:rPr>
          <w:sz w:val="22"/>
          <w:szCs w:val="22"/>
        </w:rPr>
      </w:pPr>
    </w:p>
    <w:p w14:paraId="2509A5E3" w14:textId="77777777" w:rsidR="007D05F6" w:rsidRPr="00834A78" w:rsidRDefault="007D05F6" w:rsidP="00ED75AA">
      <w:pPr>
        <w:pStyle w:val="Default"/>
        <w:numPr>
          <w:ilvl w:val="0"/>
          <w:numId w:val="62"/>
        </w:numPr>
        <w:ind w:left="567" w:hanging="567"/>
        <w:rPr>
          <w:sz w:val="22"/>
          <w:szCs w:val="22"/>
        </w:rPr>
      </w:pPr>
      <w:r w:rsidRPr="00834A78">
        <w:rPr>
          <w:sz w:val="22"/>
          <w:szCs w:val="22"/>
        </w:rPr>
        <w:t>Učinkovina je daptomicin. Ena viala praška</w:t>
      </w:r>
      <w:r w:rsidRPr="00834A78">
        <w:rPr>
          <w:sz w:val="22"/>
        </w:rPr>
        <w:t xml:space="preserve"> vsebuje 350 mg daptomicina. </w:t>
      </w:r>
    </w:p>
    <w:p w14:paraId="7E2DB29A" w14:textId="77777777" w:rsidR="007D05F6" w:rsidRPr="00834A78" w:rsidRDefault="007D05F6" w:rsidP="00ED75AA">
      <w:pPr>
        <w:pStyle w:val="Default"/>
        <w:numPr>
          <w:ilvl w:val="0"/>
          <w:numId w:val="62"/>
        </w:numPr>
        <w:ind w:left="567" w:hanging="567"/>
        <w:rPr>
          <w:sz w:val="22"/>
          <w:szCs w:val="22"/>
        </w:rPr>
      </w:pPr>
      <w:r w:rsidRPr="00834A78">
        <w:rPr>
          <w:sz w:val="22"/>
        </w:rPr>
        <w:t>Drug</w:t>
      </w:r>
      <w:r w:rsidR="00010824" w:rsidRPr="00834A78">
        <w:rPr>
          <w:sz w:val="22"/>
        </w:rPr>
        <w:t>i</w:t>
      </w:r>
      <w:r w:rsidRPr="00834A78">
        <w:rPr>
          <w:sz w:val="22"/>
        </w:rPr>
        <w:t xml:space="preserve"> sestavin</w:t>
      </w:r>
      <w:r w:rsidR="00010824" w:rsidRPr="00834A78">
        <w:rPr>
          <w:sz w:val="22"/>
        </w:rPr>
        <w:t>i</w:t>
      </w:r>
      <w:r w:rsidRPr="00834A78">
        <w:rPr>
          <w:sz w:val="22"/>
        </w:rPr>
        <w:t xml:space="preserve"> zdravila </w:t>
      </w:r>
      <w:r w:rsidR="00010824" w:rsidRPr="00834A78">
        <w:rPr>
          <w:sz w:val="22"/>
        </w:rPr>
        <w:t>sta</w:t>
      </w:r>
      <w:r w:rsidRPr="00834A78">
        <w:rPr>
          <w:sz w:val="22"/>
        </w:rPr>
        <w:t xml:space="preserve"> natrijev hidroksid</w:t>
      </w:r>
      <w:r w:rsidR="00010824" w:rsidRPr="00834A78">
        <w:rPr>
          <w:sz w:val="22"/>
        </w:rPr>
        <w:t xml:space="preserve"> in citronska kislina</w:t>
      </w:r>
      <w:r w:rsidRPr="00834A78">
        <w:rPr>
          <w:sz w:val="22"/>
        </w:rPr>
        <w:t xml:space="preserve">. </w:t>
      </w:r>
    </w:p>
    <w:p w14:paraId="3A29C68A" w14:textId="77777777" w:rsidR="007D05F6" w:rsidRPr="00C97CC4" w:rsidRDefault="007D05F6">
      <w:pPr>
        <w:pStyle w:val="Default"/>
        <w:rPr>
          <w:b/>
          <w:bCs/>
          <w:sz w:val="22"/>
          <w:szCs w:val="22"/>
        </w:rPr>
      </w:pPr>
    </w:p>
    <w:p w14:paraId="6FB27B10" w14:textId="77777777" w:rsidR="007D05F6" w:rsidRPr="00834A78" w:rsidRDefault="007D05F6">
      <w:pPr>
        <w:pStyle w:val="Default"/>
        <w:keepNext/>
        <w:rPr>
          <w:sz w:val="22"/>
          <w:szCs w:val="22"/>
        </w:rPr>
      </w:pPr>
      <w:r w:rsidRPr="00834A78">
        <w:rPr>
          <w:b/>
          <w:sz w:val="22"/>
          <w:szCs w:val="22"/>
        </w:rPr>
        <w:lastRenderedPageBreak/>
        <w:t xml:space="preserve">Izgled zdravila Daptomicin Hospira in vsebina pakiranja </w:t>
      </w:r>
    </w:p>
    <w:p w14:paraId="2D281A56" w14:textId="77777777" w:rsidR="007D05F6" w:rsidRPr="00834A78" w:rsidRDefault="007D05F6">
      <w:pPr>
        <w:pStyle w:val="Default"/>
        <w:keepNext/>
        <w:rPr>
          <w:sz w:val="22"/>
          <w:szCs w:val="22"/>
        </w:rPr>
      </w:pPr>
      <w:r w:rsidRPr="00834A78">
        <w:rPr>
          <w:sz w:val="22"/>
          <w:szCs w:val="22"/>
        </w:rPr>
        <w:t>Zdravilo Daptomicin</w:t>
      </w:r>
      <w:r w:rsidRPr="00834A78">
        <w:rPr>
          <w:sz w:val="22"/>
        </w:rPr>
        <w:t xml:space="preserve"> Hospira prašek za raztopino za injiciranje/infundiranje je na voljo kot </w:t>
      </w:r>
      <w:r w:rsidR="00010824" w:rsidRPr="00834A78">
        <w:rPr>
          <w:sz w:val="22"/>
        </w:rPr>
        <w:t>svetlo</w:t>
      </w:r>
      <w:r w:rsidRPr="00834A78">
        <w:rPr>
          <w:sz w:val="22"/>
        </w:rPr>
        <w:t xml:space="preserve"> rumena do svetlo rjava </w:t>
      </w:r>
      <w:r w:rsidR="00010824" w:rsidRPr="00834A78">
        <w:rPr>
          <w:sz w:val="22"/>
        </w:rPr>
        <w:t xml:space="preserve">liofilizirana </w:t>
      </w:r>
      <w:r w:rsidRPr="00834A78">
        <w:rPr>
          <w:sz w:val="22"/>
        </w:rPr>
        <w:t xml:space="preserve">pogača ali prašek v stekleni viali. Pred uporabo ga je treba zmešati z vehiklom, da nastane tekočina. </w:t>
      </w:r>
    </w:p>
    <w:p w14:paraId="76872317" w14:textId="77777777" w:rsidR="007D05F6" w:rsidRPr="00834A78" w:rsidRDefault="007D05F6">
      <w:pPr>
        <w:keepNext/>
        <w:tabs>
          <w:tab w:val="left" w:pos="2534"/>
          <w:tab w:val="left" w:pos="3119"/>
        </w:tabs>
        <w:spacing w:after="0" w:line="240" w:lineRule="auto"/>
        <w:rPr>
          <w:rFonts w:ascii="Times New Roman" w:hAnsi="Times New Roman"/>
        </w:rPr>
      </w:pPr>
    </w:p>
    <w:p w14:paraId="395A1EFE" w14:textId="77777777" w:rsidR="007D05F6" w:rsidRPr="00834A78" w:rsidRDefault="007D05F6">
      <w:pPr>
        <w:tabs>
          <w:tab w:val="left" w:pos="2534"/>
          <w:tab w:val="left" w:pos="3119"/>
        </w:tabs>
        <w:spacing w:after="0" w:line="240" w:lineRule="auto"/>
        <w:rPr>
          <w:rFonts w:ascii="Times New Roman" w:hAnsi="Times New Roman"/>
        </w:rPr>
      </w:pPr>
      <w:r w:rsidRPr="00834A78">
        <w:rPr>
          <w:rFonts w:ascii="Times New Roman" w:hAnsi="Times New Roman"/>
        </w:rPr>
        <w:t>Zdravilo Daptomicin Hospira je na voljo v pakiranjih po 1 ali 5 vial.</w:t>
      </w:r>
    </w:p>
    <w:p w14:paraId="5163D701" w14:textId="77777777" w:rsidR="007D05F6" w:rsidRPr="00834A78" w:rsidRDefault="007D05F6">
      <w:pPr>
        <w:autoSpaceDE w:val="0"/>
        <w:autoSpaceDN w:val="0"/>
        <w:adjustRightInd w:val="0"/>
        <w:spacing w:after="0" w:line="240" w:lineRule="auto"/>
        <w:rPr>
          <w:rFonts w:ascii="Times New Roman" w:hAnsi="Times New Roman"/>
          <w:b/>
          <w:bCs/>
          <w:color w:val="000000"/>
        </w:rPr>
      </w:pPr>
    </w:p>
    <w:p w14:paraId="7E3C2E4E" w14:textId="77777777" w:rsidR="007425AB" w:rsidRDefault="007D05F6">
      <w:pPr>
        <w:autoSpaceDE w:val="0"/>
        <w:autoSpaceDN w:val="0"/>
        <w:adjustRightInd w:val="0"/>
        <w:spacing w:after="0" w:line="240" w:lineRule="auto"/>
        <w:rPr>
          <w:rFonts w:ascii="Times New Roman" w:hAnsi="Times New Roman"/>
          <w:b/>
          <w:color w:val="000000"/>
        </w:rPr>
      </w:pPr>
      <w:r w:rsidRPr="00834A78">
        <w:rPr>
          <w:rFonts w:ascii="Times New Roman" w:hAnsi="Times New Roman"/>
          <w:b/>
          <w:color w:val="000000"/>
        </w:rPr>
        <w:t>Imetnik dovoljenja za promet z zdravilom</w:t>
      </w:r>
    </w:p>
    <w:p w14:paraId="65C96A95" w14:textId="77777777" w:rsidR="007425AB" w:rsidRDefault="007425AB" w:rsidP="007425AB">
      <w:pPr>
        <w:spacing w:after="0" w:line="240" w:lineRule="auto"/>
        <w:rPr>
          <w:rFonts w:ascii="Times New Roman" w:hAnsi="Times New Roman"/>
        </w:rPr>
      </w:pPr>
      <w:r>
        <w:rPr>
          <w:rFonts w:ascii="Times New Roman" w:hAnsi="Times New Roman"/>
        </w:rPr>
        <w:t>Pfizer Europe MA EEIG</w:t>
      </w:r>
    </w:p>
    <w:p w14:paraId="7B0AC6E5" w14:textId="77777777" w:rsidR="007425AB" w:rsidRDefault="007425AB" w:rsidP="007425AB">
      <w:pPr>
        <w:spacing w:after="0" w:line="240" w:lineRule="auto"/>
        <w:rPr>
          <w:rFonts w:ascii="Times New Roman" w:hAnsi="Times New Roman"/>
        </w:rPr>
      </w:pPr>
      <w:r>
        <w:rPr>
          <w:rFonts w:ascii="Times New Roman" w:hAnsi="Times New Roman"/>
        </w:rPr>
        <w:t>Boulevard de la Plaine 17</w:t>
      </w:r>
    </w:p>
    <w:p w14:paraId="677D2731" w14:textId="77777777" w:rsidR="007425AB" w:rsidRDefault="007425AB" w:rsidP="007425AB">
      <w:pPr>
        <w:spacing w:after="0" w:line="240" w:lineRule="auto"/>
        <w:rPr>
          <w:rFonts w:ascii="Times New Roman" w:hAnsi="Times New Roman"/>
        </w:rPr>
      </w:pPr>
      <w:r>
        <w:rPr>
          <w:rFonts w:ascii="Times New Roman" w:hAnsi="Times New Roman"/>
        </w:rPr>
        <w:t>1050 Bruxelles</w:t>
      </w:r>
    </w:p>
    <w:p w14:paraId="47556123" w14:textId="77777777" w:rsidR="007425AB" w:rsidRDefault="007425AB" w:rsidP="007425AB">
      <w:pPr>
        <w:spacing w:after="0" w:line="240" w:lineRule="auto"/>
        <w:rPr>
          <w:rFonts w:ascii="Times New Roman" w:hAnsi="Times New Roman"/>
        </w:rPr>
      </w:pPr>
      <w:r>
        <w:rPr>
          <w:rFonts w:ascii="Times New Roman" w:hAnsi="Times New Roman"/>
        </w:rPr>
        <w:t>Belgija</w:t>
      </w:r>
    </w:p>
    <w:p w14:paraId="317C497E" w14:textId="77777777" w:rsidR="007425AB" w:rsidRDefault="007425AB">
      <w:pPr>
        <w:autoSpaceDE w:val="0"/>
        <w:autoSpaceDN w:val="0"/>
        <w:adjustRightInd w:val="0"/>
        <w:spacing w:after="0" w:line="240" w:lineRule="auto"/>
        <w:rPr>
          <w:rFonts w:ascii="Times New Roman" w:hAnsi="Times New Roman"/>
          <w:b/>
          <w:color w:val="000000"/>
        </w:rPr>
      </w:pPr>
    </w:p>
    <w:p w14:paraId="081C2F15" w14:textId="77777777" w:rsidR="00D006DE" w:rsidRDefault="00D43500" w:rsidP="001774C5">
      <w:pPr>
        <w:keepNext/>
        <w:keepLines/>
        <w:widowControl w:val="0"/>
        <w:autoSpaceDE w:val="0"/>
        <w:autoSpaceDN w:val="0"/>
        <w:adjustRightInd w:val="0"/>
        <w:spacing w:line="240" w:lineRule="auto"/>
        <w:ind w:right="115"/>
        <w:contextualSpacing/>
        <w:rPr>
          <w:rFonts w:ascii="Times New Roman" w:hAnsi="Times New Roman"/>
          <w:color w:val="000000"/>
          <w:highlight w:val="lightGray"/>
        </w:rPr>
      </w:pPr>
      <w:r w:rsidRPr="007A372F">
        <w:rPr>
          <w:rFonts w:ascii="Times New Roman" w:eastAsia="TimesNewRoman,Bold" w:hAnsi="Times New Roman"/>
          <w:b/>
          <w:bCs/>
        </w:rPr>
        <w:t>Proiz</w:t>
      </w:r>
      <w:r w:rsidR="00CB357E" w:rsidRPr="007A372F">
        <w:rPr>
          <w:rFonts w:ascii="Times New Roman" w:eastAsia="TimesNewRoman,Bold" w:hAnsi="Times New Roman"/>
          <w:b/>
          <w:bCs/>
        </w:rPr>
        <w:t>va</w:t>
      </w:r>
      <w:r w:rsidRPr="007A372F">
        <w:rPr>
          <w:rFonts w:ascii="Times New Roman" w:eastAsia="TimesNewRoman,Bold" w:hAnsi="Times New Roman"/>
          <w:b/>
          <w:bCs/>
        </w:rPr>
        <w:t>ja</w:t>
      </w:r>
      <w:r w:rsidR="00CB357E" w:rsidRPr="007A372F">
        <w:rPr>
          <w:rFonts w:ascii="Times New Roman" w:eastAsia="TimesNewRoman,Bold" w:hAnsi="Times New Roman"/>
          <w:b/>
          <w:bCs/>
        </w:rPr>
        <w:t>l</w:t>
      </w:r>
      <w:r w:rsidR="00E238A1" w:rsidRPr="007A372F">
        <w:rPr>
          <w:rFonts w:ascii="Times New Roman" w:eastAsia="TimesNewRoman,Bold" w:hAnsi="Times New Roman"/>
          <w:b/>
          <w:bCs/>
        </w:rPr>
        <w:t>e</w:t>
      </w:r>
      <w:r w:rsidR="00CB357E" w:rsidRPr="007A372F">
        <w:rPr>
          <w:rFonts w:ascii="Times New Roman" w:eastAsia="TimesNewRoman,Bold" w:hAnsi="Times New Roman"/>
          <w:b/>
          <w:bCs/>
        </w:rPr>
        <w:t>c</w:t>
      </w:r>
    </w:p>
    <w:p w14:paraId="3C46F6F8" w14:textId="7FD9FD1E" w:rsidR="00CB357E" w:rsidRPr="001774C5" w:rsidRDefault="00CB357E" w:rsidP="00551551">
      <w:pPr>
        <w:keepNext/>
        <w:keepLines/>
        <w:widowControl w:val="0"/>
        <w:autoSpaceDE w:val="0"/>
        <w:autoSpaceDN w:val="0"/>
        <w:adjustRightInd w:val="0"/>
        <w:spacing w:line="240" w:lineRule="auto"/>
        <w:ind w:right="115"/>
        <w:contextualSpacing/>
        <w:rPr>
          <w:rFonts w:ascii="Times New Roman" w:hAnsi="Times New Roman"/>
          <w:color w:val="000000"/>
        </w:rPr>
      </w:pPr>
      <w:r w:rsidRPr="001774C5">
        <w:rPr>
          <w:rFonts w:ascii="Times New Roman" w:hAnsi="Times New Roman"/>
          <w:color w:val="000000"/>
        </w:rPr>
        <w:t>Pfizer Service Company BV</w:t>
      </w:r>
    </w:p>
    <w:p w14:paraId="03DE86C8" w14:textId="77777777" w:rsidR="001A2B5A" w:rsidRPr="001A2B5A" w:rsidRDefault="001A2B5A" w:rsidP="001A2B5A">
      <w:pPr>
        <w:widowControl w:val="0"/>
        <w:autoSpaceDE w:val="0"/>
        <w:autoSpaceDN w:val="0"/>
        <w:adjustRightInd w:val="0"/>
        <w:ind w:right="119"/>
        <w:contextualSpacing/>
        <w:rPr>
          <w:ins w:id="8" w:author="Pfizer-SS" w:date="2025-07-16T10:49:00Z"/>
          <w:rFonts w:ascii="Times New Roman" w:hAnsi="Times New Roman"/>
          <w:color w:val="000000"/>
        </w:rPr>
      </w:pPr>
      <w:ins w:id="9" w:author="Pfizer-SS" w:date="2025-07-16T10:49:00Z">
        <w:r w:rsidRPr="001A2B5A">
          <w:rPr>
            <w:rFonts w:ascii="Times New Roman" w:hAnsi="Times New Roman"/>
            <w:color w:val="000000"/>
          </w:rPr>
          <w:t xml:space="preserve">Hermeslaan 11 </w:t>
        </w:r>
      </w:ins>
    </w:p>
    <w:p w14:paraId="097D66BB" w14:textId="7909B12A" w:rsidR="00CB357E" w:rsidRPr="001774C5" w:rsidDel="001A2B5A" w:rsidRDefault="00CB357E" w:rsidP="00551551">
      <w:pPr>
        <w:keepNext/>
        <w:keepLines/>
        <w:widowControl w:val="0"/>
        <w:autoSpaceDE w:val="0"/>
        <w:autoSpaceDN w:val="0"/>
        <w:adjustRightInd w:val="0"/>
        <w:spacing w:line="240" w:lineRule="auto"/>
        <w:ind w:right="115"/>
        <w:contextualSpacing/>
        <w:rPr>
          <w:del w:id="10" w:author="Pfizer-SS" w:date="2025-07-16T10:49:00Z"/>
          <w:rFonts w:ascii="Times New Roman" w:hAnsi="Times New Roman"/>
          <w:color w:val="000000"/>
        </w:rPr>
      </w:pPr>
      <w:del w:id="11" w:author="Pfizer-SS" w:date="2025-07-16T10:49:00Z">
        <w:r w:rsidRPr="001774C5" w:rsidDel="001A2B5A">
          <w:rPr>
            <w:rFonts w:ascii="Times New Roman" w:hAnsi="Times New Roman"/>
            <w:color w:val="000000"/>
          </w:rPr>
          <w:delText xml:space="preserve">Hoge Wei 10 </w:delText>
        </w:r>
      </w:del>
    </w:p>
    <w:p w14:paraId="2ADAD739" w14:textId="4C6F3183" w:rsidR="00CB357E" w:rsidRPr="001774C5" w:rsidRDefault="00CB357E" w:rsidP="00551551">
      <w:pPr>
        <w:keepNext/>
        <w:keepLines/>
        <w:widowControl w:val="0"/>
        <w:autoSpaceDE w:val="0"/>
        <w:autoSpaceDN w:val="0"/>
        <w:adjustRightInd w:val="0"/>
        <w:spacing w:line="240" w:lineRule="auto"/>
        <w:ind w:right="115"/>
        <w:contextualSpacing/>
        <w:rPr>
          <w:rFonts w:ascii="Times New Roman" w:hAnsi="Times New Roman"/>
          <w:color w:val="000000"/>
        </w:rPr>
      </w:pPr>
      <w:r w:rsidRPr="001774C5">
        <w:rPr>
          <w:rFonts w:ascii="Times New Roman" w:hAnsi="Times New Roman"/>
          <w:color w:val="000000"/>
        </w:rPr>
        <w:t>193</w:t>
      </w:r>
      <w:del w:id="12" w:author="Pfizer-SS" w:date="2025-07-16T10:49:00Z">
        <w:r w:rsidRPr="001774C5" w:rsidDel="001A2B5A">
          <w:rPr>
            <w:rFonts w:ascii="Times New Roman" w:hAnsi="Times New Roman"/>
            <w:color w:val="000000"/>
          </w:rPr>
          <w:delText>0</w:delText>
        </w:r>
      </w:del>
      <w:ins w:id="13" w:author="Pfizer-SS" w:date="2025-07-16T10:49:00Z">
        <w:r w:rsidR="001A2B5A">
          <w:rPr>
            <w:rFonts w:ascii="Times New Roman" w:hAnsi="Times New Roman"/>
            <w:color w:val="000000"/>
          </w:rPr>
          <w:t>2</w:t>
        </w:r>
      </w:ins>
      <w:r w:rsidRPr="001774C5">
        <w:rPr>
          <w:rFonts w:ascii="Times New Roman" w:hAnsi="Times New Roman"/>
          <w:color w:val="000000"/>
        </w:rPr>
        <w:t xml:space="preserve"> Zaventem </w:t>
      </w:r>
    </w:p>
    <w:p w14:paraId="3933EA3F" w14:textId="6287A635" w:rsidR="00E10573" w:rsidRPr="00642798" w:rsidRDefault="00CB357E" w:rsidP="00642798">
      <w:pPr>
        <w:autoSpaceDE w:val="0"/>
        <w:autoSpaceDN w:val="0"/>
        <w:adjustRightInd w:val="0"/>
        <w:spacing w:after="0" w:line="240" w:lineRule="auto"/>
        <w:rPr>
          <w:rFonts w:ascii="Times New Roman" w:hAnsi="Times New Roman"/>
          <w:b/>
          <w:bCs/>
          <w:color w:val="000000"/>
        </w:rPr>
      </w:pPr>
      <w:r w:rsidRPr="001774C5">
        <w:rPr>
          <w:rFonts w:ascii="Times New Roman" w:hAnsi="Times New Roman"/>
          <w:color w:val="000000"/>
        </w:rPr>
        <w:t>Belgija</w:t>
      </w:r>
    </w:p>
    <w:p w14:paraId="17AE4370" w14:textId="77777777" w:rsidR="007D05F6" w:rsidRPr="00834A78" w:rsidRDefault="007D05F6" w:rsidP="007F0143">
      <w:pPr>
        <w:keepNext/>
        <w:keepLines/>
        <w:widowControl w:val="0"/>
        <w:autoSpaceDE w:val="0"/>
        <w:autoSpaceDN w:val="0"/>
        <w:adjustRightInd w:val="0"/>
        <w:spacing w:after="0" w:line="240" w:lineRule="auto"/>
        <w:rPr>
          <w:rFonts w:ascii="Times New Roman" w:hAnsi="Times New Roman"/>
          <w:color w:val="000000"/>
        </w:rPr>
      </w:pPr>
      <w:r w:rsidRPr="00834A78">
        <w:rPr>
          <w:rFonts w:ascii="Times New Roman" w:hAnsi="Times New Roman"/>
          <w:color w:val="000000"/>
        </w:rPr>
        <w:lastRenderedPageBreak/>
        <w:t>Za vse morebitne nadaljnje informacije o tem zdravilu se lahko obrnete na predstavništvo imetnika dovoljenja za promet z zdravilom:</w:t>
      </w:r>
    </w:p>
    <w:p w14:paraId="135DDD48" w14:textId="77777777" w:rsidR="007D05F6" w:rsidRPr="00834A78" w:rsidRDefault="007D05F6" w:rsidP="007F0143">
      <w:pPr>
        <w:keepNext/>
        <w:keepLines/>
        <w:widowControl w:val="0"/>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1E5CB2" w:rsidRPr="00D640E4" w14:paraId="4AE96744" w14:textId="77777777" w:rsidTr="00D14AEF">
        <w:trPr>
          <w:cantSplit/>
          <w:trHeight w:val="397"/>
        </w:trPr>
        <w:tc>
          <w:tcPr>
            <w:tcW w:w="4756" w:type="dxa"/>
          </w:tcPr>
          <w:p w14:paraId="168BC5F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België/Belgique/Belgien</w:t>
            </w:r>
          </w:p>
          <w:p w14:paraId="0B3703F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Luxembourg/Luxemburg</w:t>
            </w:r>
          </w:p>
          <w:p w14:paraId="58A066D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NV/SA</w:t>
            </w:r>
          </w:p>
          <w:p w14:paraId="1C95F17E"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Tél/Tel: + 32 (0)2 554 62 11</w:t>
            </w:r>
          </w:p>
          <w:p w14:paraId="3F5E28C5" w14:textId="77777777" w:rsidR="001E5CB2" w:rsidRPr="001E5CB2" w:rsidDel="00827AE5"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1A4ED7A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Lietuva</w:t>
            </w:r>
          </w:p>
          <w:p w14:paraId="5DB4AD9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Luxembourg SARL filialas Lietuvoje</w:t>
            </w:r>
          </w:p>
          <w:p w14:paraId="7775287D"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+ 370 5 251 4000</w:t>
            </w:r>
          </w:p>
          <w:p w14:paraId="649F360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3ADA783A" w14:textId="77777777" w:rsidTr="00D14AEF">
        <w:trPr>
          <w:cantSplit/>
          <w:trHeight w:val="397"/>
        </w:trPr>
        <w:tc>
          <w:tcPr>
            <w:tcW w:w="4756" w:type="dxa"/>
          </w:tcPr>
          <w:p w14:paraId="772B6DA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България</w:t>
            </w:r>
          </w:p>
          <w:p w14:paraId="581B54BF"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Пфайзер Люксембург САРЛ, Клон България</w:t>
            </w:r>
          </w:p>
          <w:p w14:paraId="2B8F079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Тел.: + 359 2 970 4333</w:t>
            </w:r>
          </w:p>
          <w:p w14:paraId="292219E6"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1C484654"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Magyarország</w:t>
            </w:r>
          </w:p>
          <w:p w14:paraId="1BBEB9B8"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Kft.</w:t>
            </w:r>
          </w:p>
          <w:p w14:paraId="7EE779F8"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+ 36 1 488 37 00</w:t>
            </w:r>
          </w:p>
          <w:p w14:paraId="113F0CC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70D1647D" w14:textId="77777777" w:rsidTr="00D14AEF">
        <w:trPr>
          <w:cantSplit/>
          <w:trHeight w:val="397"/>
        </w:trPr>
        <w:tc>
          <w:tcPr>
            <w:tcW w:w="4756" w:type="dxa"/>
          </w:tcPr>
          <w:p w14:paraId="6A43108D"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Česká republika</w:t>
            </w:r>
          </w:p>
          <w:p w14:paraId="29DED60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spol. s r.o.</w:t>
            </w:r>
          </w:p>
          <w:p w14:paraId="64C4A39A"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+420 283 004 111</w:t>
            </w:r>
          </w:p>
          <w:p w14:paraId="66C53079"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35E17084"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Malta</w:t>
            </w:r>
          </w:p>
          <w:p w14:paraId="24A65AA3"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Drugsales Ltd</w:t>
            </w:r>
          </w:p>
          <w:p w14:paraId="1CEFDB29"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+ 356 21419070/1/2</w:t>
            </w:r>
          </w:p>
          <w:p w14:paraId="38B7735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4B8B2BB5" w14:textId="77777777" w:rsidTr="00D14AEF">
        <w:trPr>
          <w:cantSplit/>
          <w:trHeight w:val="397"/>
        </w:trPr>
        <w:tc>
          <w:tcPr>
            <w:tcW w:w="4756" w:type="dxa"/>
          </w:tcPr>
          <w:p w14:paraId="2C0907F9"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Danmark</w:t>
            </w:r>
          </w:p>
          <w:p w14:paraId="718398F8"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ApS</w:t>
            </w:r>
          </w:p>
          <w:p w14:paraId="6090672A"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Tlf.: + 45 44 20 11 00</w:t>
            </w:r>
          </w:p>
          <w:p w14:paraId="1ED2A6E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1258B97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sidDel="00C33CF2">
              <w:rPr>
                <w:rFonts w:ascii="Times New Roman" w:hAnsi="Times New Roman"/>
                <w:b/>
                <w:bCs/>
                <w:color w:val="000000"/>
              </w:rPr>
              <w:t>N</w:t>
            </w:r>
            <w:r w:rsidRPr="001E5CB2">
              <w:rPr>
                <w:rFonts w:ascii="Times New Roman" w:hAnsi="Times New Roman"/>
                <w:b/>
                <w:bCs/>
                <w:color w:val="000000"/>
              </w:rPr>
              <w:t>ederland</w:t>
            </w:r>
          </w:p>
          <w:p w14:paraId="70CEE443"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bv</w:t>
            </w:r>
          </w:p>
          <w:p w14:paraId="4C17D1B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+ 31 (0)800 63 34 636</w:t>
            </w:r>
          </w:p>
          <w:p w14:paraId="48D5C248"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0AE70ECD" w14:textId="77777777" w:rsidTr="00D14AEF">
        <w:trPr>
          <w:cantSplit/>
          <w:trHeight w:val="397"/>
        </w:trPr>
        <w:tc>
          <w:tcPr>
            <w:tcW w:w="4756" w:type="dxa"/>
          </w:tcPr>
          <w:p w14:paraId="351899A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Deutschland</w:t>
            </w:r>
          </w:p>
          <w:p w14:paraId="0BCB0F1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PHARMA GmbH</w:t>
            </w:r>
          </w:p>
          <w:p w14:paraId="080E5EB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+ 49 (0)30 550055-51000</w:t>
            </w:r>
          </w:p>
          <w:p w14:paraId="2A535969"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5A99D1F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Norge</w:t>
            </w:r>
          </w:p>
          <w:p w14:paraId="5A18826A"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AS</w:t>
            </w:r>
          </w:p>
          <w:p w14:paraId="794FF140"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Tlf: + 47 67 52 61 00</w:t>
            </w:r>
          </w:p>
        </w:tc>
      </w:tr>
      <w:tr w:rsidR="001E5CB2" w:rsidRPr="00D640E4" w14:paraId="3033F785" w14:textId="77777777" w:rsidTr="00D14AEF">
        <w:trPr>
          <w:cantSplit/>
          <w:trHeight w:val="397"/>
        </w:trPr>
        <w:tc>
          <w:tcPr>
            <w:tcW w:w="4756" w:type="dxa"/>
          </w:tcPr>
          <w:p w14:paraId="5D2F8D56"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Eesti</w:t>
            </w:r>
          </w:p>
          <w:p w14:paraId="044E054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Luxembourg SARL Eesti filiaal</w:t>
            </w:r>
          </w:p>
          <w:p w14:paraId="402DDB0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+ 372 666 7500</w:t>
            </w:r>
          </w:p>
          <w:p w14:paraId="3A393C2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40C60B2C" w14:textId="77777777" w:rsidR="001E5CB2" w:rsidRPr="001E5CB2" w:rsidDel="00D209C4"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 xml:space="preserve">Österreich </w:t>
            </w:r>
          </w:p>
          <w:p w14:paraId="08A770C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Corporation Austria Ges.m.b.H.</w:t>
            </w:r>
          </w:p>
          <w:p w14:paraId="1A9D407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+ 43 (0)1 521 15-0</w:t>
            </w:r>
          </w:p>
          <w:p w14:paraId="1DBE7FA7"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6A4F6F16" w14:textId="77777777" w:rsidTr="00D14AEF">
        <w:trPr>
          <w:cantSplit/>
          <w:trHeight w:val="397"/>
        </w:trPr>
        <w:tc>
          <w:tcPr>
            <w:tcW w:w="4756" w:type="dxa"/>
          </w:tcPr>
          <w:p w14:paraId="54AB7897"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Ελλάδα </w:t>
            </w:r>
          </w:p>
          <w:p w14:paraId="513E1970"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Ελλάς A.E.</w:t>
            </w:r>
          </w:p>
          <w:p w14:paraId="5662BCB2" w14:textId="3CD156CA"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Τηλ: + 30 210 6785800</w:t>
            </w:r>
          </w:p>
          <w:p w14:paraId="24EDDEC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5488DB53"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Polska</w:t>
            </w:r>
          </w:p>
          <w:p w14:paraId="2152E73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Polska Sp. z o.o.</w:t>
            </w:r>
          </w:p>
          <w:p w14:paraId="047D816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+ 48 22 335 61 00</w:t>
            </w:r>
          </w:p>
          <w:p w14:paraId="5DD90987"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706C7291" w14:textId="77777777" w:rsidTr="00D14AEF">
        <w:trPr>
          <w:cantSplit/>
          <w:trHeight w:val="397"/>
        </w:trPr>
        <w:tc>
          <w:tcPr>
            <w:tcW w:w="4756" w:type="dxa"/>
          </w:tcPr>
          <w:p w14:paraId="0465802E"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España</w:t>
            </w:r>
          </w:p>
          <w:p w14:paraId="44F30860" w14:textId="45FB453F"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S.L.</w:t>
            </w:r>
          </w:p>
          <w:p w14:paraId="3A953666"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+ 34 91 490 99 00</w:t>
            </w:r>
          </w:p>
          <w:p w14:paraId="0954B3A3"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117C19C2"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Portugal</w:t>
            </w:r>
          </w:p>
          <w:p w14:paraId="60F4DB07"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Laboratórios Pfizer, Lda.</w:t>
            </w:r>
          </w:p>
          <w:p w14:paraId="2C83742F"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+ 351 21 423 5500</w:t>
            </w:r>
          </w:p>
          <w:p w14:paraId="4A0D0458"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65F26140" w14:textId="77777777" w:rsidTr="00D14AEF">
        <w:trPr>
          <w:cantSplit/>
          <w:trHeight w:val="525"/>
        </w:trPr>
        <w:tc>
          <w:tcPr>
            <w:tcW w:w="4756" w:type="dxa"/>
          </w:tcPr>
          <w:p w14:paraId="0B741346"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France</w:t>
            </w:r>
          </w:p>
          <w:p w14:paraId="7F141BC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 xml:space="preserve">Pfizer </w:t>
            </w:r>
          </w:p>
          <w:p w14:paraId="417B6A3A"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Tél: + 33 (0)1 58 07 34 40</w:t>
            </w:r>
          </w:p>
          <w:p w14:paraId="36A71C7F"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43FCFD6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România</w:t>
            </w:r>
          </w:p>
          <w:p w14:paraId="5B92BE12"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Romania S.R.L.</w:t>
            </w:r>
          </w:p>
          <w:p w14:paraId="2792AE54"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+ 40 (0) 21 207 28 00</w:t>
            </w:r>
          </w:p>
          <w:p w14:paraId="413694A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2BA7D9DD" w14:textId="77777777" w:rsidTr="00D14AEF">
        <w:trPr>
          <w:cantSplit/>
          <w:trHeight w:val="525"/>
        </w:trPr>
        <w:tc>
          <w:tcPr>
            <w:tcW w:w="4756" w:type="dxa"/>
          </w:tcPr>
          <w:p w14:paraId="1E89BB2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Hrvatska</w:t>
            </w:r>
          </w:p>
          <w:p w14:paraId="24DCA387"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Croatia d.o.o.</w:t>
            </w:r>
          </w:p>
          <w:p w14:paraId="3F7A30E8"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+ 385 1 3908 777</w:t>
            </w:r>
          </w:p>
          <w:p w14:paraId="4DB31D5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6B7912AE" w14:textId="539C4EC3"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Slovenija</w:t>
            </w:r>
          </w:p>
          <w:p w14:paraId="1ECE7E0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Luxembourg SARL</w:t>
            </w:r>
            <w:r w:rsidRPr="001E5CB2">
              <w:rPr>
                <w:rFonts w:ascii="Times New Roman" w:hAnsi="Times New Roman"/>
                <w:color w:val="000000"/>
              </w:rPr>
              <w:br/>
              <w:t>Pfizer, podružnica za svetovanje s področja farmacevtske dejavnosti, Ljubljana</w:t>
            </w:r>
          </w:p>
          <w:p w14:paraId="72C5535D"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+ 386 (0)1 52 11 400</w:t>
            </w:r>
          </w:p>
          <w:p w14:paraId="171C16EA"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66423D9C" w14:textId="77777777" w:rsidTr="00D14AEF">
        <w:trPr>
          <w:cantSplit/>
          <w:trHeight w:val="525"/>
        </w:trPr>
        <w:tc>
          <w:tcPr>
            <w:tcW w:w="4756" w:type="dxa"/>
          </w:tcPr>
          <w:p w14:paraId="615DB85E"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Ireland</w:t>
            </w:r>
          </w:p>
          <w:p w14:paraId="6376DA1E"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Healthcare Ireland Unlimited Company</w:t>
            </w:r>
          </w:p>
          <w:p w14:paraId="619AA749"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+ 1800 633 363 (toll free)</w:t>
            </w:r>
          </w:p>
          <w:p w14:paraId="05107510"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+ 44 (0)1304 616161</w:t>
            </w:r>
          </w:p>
          <w:p w14:paraId="63679C9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18EFF68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Slovenská republika</w:t>
            </w:r>
          </w:p>
          <w:p w14:paraId="48D22596"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Luxembourg SARL, organizačná zložka</w:t>
            </w:r>
          </w:p>
          <w:p w14:paraId="40F8C55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+ 421 2 3355 5500</w:t>
            </w:r>
          </w:p>
          <w:p w14:paraId="22B71F8E"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60D957A2" w14:textId="77777777" w:rsidTr="00D14AEF">
        <w:trPr>
          <w:cantSplit/>
          <w:trHeight w:val="525"/>
        </w:trPr>
        <w:tc>
          <w:tcPr>
            <w:tcW w:w="4756" w:type="dxa"/>
          </w:tcPr>
          <w:p w14:paraId="16427E43"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Ísland</w:t>
            </w:r>
          </w:p>
          <w:p w14:paraId="0FF29C18"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Icepharma hf.</w:t>
            </w:r>
          </w:p>
          <w:p w14:paraId="695B10B2"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Sími: + 354 540 8000</w:t>
            </w:r>
          </w:p>
          <w:p w14:paraId="659C5D8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3ABD986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Suomi/Finland</w:t>
            </w:r>
          </w:p>
          <w:p w14:paraId="168B96E2"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Oy</w:t>
            </w:r>
          </w:p>
          <w:p w14:paraId="0428272F"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Puh/Tel: +358 (0)9 430 040</w:t>
            </w:r>
          </w:p>
          <w:p w14:paraId="1373E9B4"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22FD9EAF" w14:textId="77777777" w:rsidTr="00D14AEF">
        <w:trPr>
          <w:cantSplit/>
          <w:trHeight w:val="523"/>
        </w:trPr>
        <w:tc>
          <w:tcPr>
            <w:tcW w:w="4756" w:type="dxa"/>
          </w:tcPr>
          <w:p w14:paraId="0D03D95E"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lastRenderedPageBreak/>
              <w:t>Italia</w:t>
            </w:r>
          </w:p>
          <w:p w14:paraId="67B693C2"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 xml:space="preserve">Pfizer S.r.l. </w:t>
            </w:r>
          </w:p>
          <w:p w14:paraId="624F648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+ 39 06 33 18 21</w:t>
            </w:r>
          </w:p>
          <w:p w14:paraId="1AD13E5B"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6851E752" w14:textId="77777777" w:rsidR="001E5CB2" w:rsidRPr="001E5CB2" w:rsidRDefault="001E5CB2" w:rsidP="001E5CB2">
            <w:pPr>
              <w:keepNext/>
              <w:keepLines/>
              <w:widowControl w:val="0"/>
              <w:spacing w:after="0" w:line="240" w:lineRule="auto"/>
              <w:rPr>
                <w:rFonts w:ascii="Times New Roman" w:hAnsi="Times New Roman"/>
                <w:b/>
                <w:bCs/>
                <w:color w:val="000000"/>
              </w:rPr>
            </w:pPr>
            <w:r w:rsidRPr="001E5CB2">
              <w:rPr>
                <w:rFonts w:ascii="Times New Roman" w:hAnsi="Times New Roman"/>
                <w:b/>
                <w:bCs/>
                <w:color w:val="000000"/>
              </w:rPr>
              <w:t>Sverige</w:t>
            </w:r>
          </w:p>
          <w:p w14:paraId="292432D2"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AB</w:t>
            </w:r>
          </w:p>
          <w:p w14:paraId="6CBE69B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+ 46 (0)8 550 520 00</w:t>
            </w:r>
          </w:p>
          <w:p w14:paraId="5FE9AF79"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2594433B" w14:textId="77777777" w:rsidTr="00D14AEF">
        <w:trPr>
          <w:cantSplit/>
          <w:trHeight w:val="397"/>
        </w:trPr>
        <w:tc>
          <w:tcPr>
            <w:tcW w:w="4756" w:type="dxa"/>
          </w:tcPr>
          <w:p w14:paraId="76BD5E5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 xml:space="preserve">Κύπρος </w:t>
            </w:r>
          </w:p>
          <w:p w14:paraId="59D9F7DD"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Ελλάς Α.Ε. (Cyprus Branch)</w:t>
            </w:r>
          </w:p>
          <w:p w14:paraId="1A06D0A6" w14:textId="2E86769E"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Τηλ: +357 22817690</w:t>
            </w:r>
          </w:p>
          <w:p w14:paraId="127F3158"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2E3E42C5"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r w:rsidR="001E5CB2" w:rsidRPr="00D640E4" w14:paraId="62FE15D5" w14:textId="77777777" w:rsidTr="00D14AEF">
        <w:trPr>
          <w:cantSplit/>
          <w:trHeight w:val="397"/>
        </w:trPr>
        <w:tc>
          <w:tcPr>
            <w:tcW w:w="4756" w:type="dxa"/>
          </w:tcPr>
          <w:p w14:paraId="43E3E2B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b/>
                <w:bCs/>
                <w:color w:val="000000"/>
              </w:rPr>
            </w:pPr>
            <w:r w:rsidRPr="001E5CB2">
              <w:rPr>
                <w:rFonts w:ascii="Times New Roman" w:hAnsi="Times New Roman"/>
                <w:b/>
                <w:bCs/>
                <w:color w:val="000000"/>
              </w:rPr>
              <w:t>Latvija</w:t>
            </w:r>
          </w:p>
          <w:p w14:paraId="187E17E6"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Pfizer Luxembourg SARL filiāle Latvijā</w:t>
            </w:r>
          </w:p>
          <w:p w14:paraId="38677E9D"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r w:rsidRPr="001E5CB2">
              <w:rPr>
                <w:rFonts w:ascii="Times New Roman" w:hAnsi="Times New Roman"/>
                <w:color w:val="000000"/>
              </w:rPr>
              <w:t>Tel: + 371 670 35 775</w:t>
            </w:r>
          </w:p>
          <w:p w14:paraId="75711F61"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0FCDBDFC" w14:textId="77777777" w:rsidR="001E5CB2" w:rsidRPr="001E5CB2" w:rsidRDefault="001E5CB2" w:rsidP="001E5CB2">
            <w:pPr>
              <w:keepNext/>
              <w:keepLines/>
              <w:widowControl w:val="0"/>
              <w:autoSpaceDE w:val="0"/>
              <w:autoSpaceDN w:val="0"/>
              <w:adjustRightInd w:val="0"/>
              <w:spacing w:after="0" w:line="240" w:lineRule="auto"/>
              <w:rPr>
                <w:rFonts w:ascii="Times New Roman" w:hAnsi="Times New Roman"/>
                <w:color w:val="000000"/>
              </w:rPr>
            </w:pPr>
          </w:p>
        </w:tc>
      </w:tr>
    </w:tbl>
    <w:p w14:paraId="4412B4C8" w14:textId="77777777" w:rsidR="00E10573" w:rsidRPr="00834A78" w:rsidRDefault="00E10573">
      <w:pPr>
        <w:pStyle w:val="BodyText"/>
        <w:kinsoku w:val="0"/>
        <w:overflowPunct w:val="0"/>
        <w:ind w:left="0" w:firstLine="0"/>
        <w:rPr>
          <w:b w:val="0"/>
          <w:bCs w:val="0"/>
        </w:rPr>
      </w:pPr>
    </w:p>
    <w:p w14:paraId="1CAE39DF" w14:textId="77777777" w:rsidR="007D05F6" w:rsidRPr="00834A78" w:rsidRDefault="007D05F6">
      <w:pPr>
        <w:tabs>
          <w:tab w:val="left" w:pos="2534"/>
          <w:tab w:val="left" w:pos="3119"/>
        </w:tabs>
        <w:spacing w:after="0" w:line="240" w:lineRule="auto"/>
        <w:rPr>
          <w:rFonts w:ascii="Times New Roman" w:eastAsia="TimesNewRoman,Bold" w:hAnsi="Times New Roman"/>
          <w:b/>
          <w:bCs/>
        </w:rPr>
      </w:pPr>
      <w:r w:rsidRPr="00834A78">
        <w:rPr>
          <w:rFonts w:ascii="Times New Roman" w:hAnsi="Times New Roman"/>
          <w:b/>
        </w:rPr>
        <w:t xml:space="preserve">Navodilo je bilo nazadnje revidirano dne </w:t>
      </w:r>
    </w:p>
    <w:p w14:paraId="62EED1FD" w14:textId="77777777" w:rsidR="00E10573" w:rsidRPr="00834A78" w:rsidRDefault="00E10573">
      <w:pPr>
        <w:spacing w:after="0" w:line="240" w:lineRule="auto"/>
        <w:rPr>
          <w:rFonts w:ascii="Times New Roman" w:hAnsi="Times New Roman"/>
        </w:rPr>
      </w:pPr>
    </w:p>
    <w:p w14:paraId="7EFAB6AA" w14:textId="189089AB" w:rsidR="007D05F6" w:rsidRPr="006747F6" w:rsidRDefault="007D05F6">
      <w:pPr>
        <w:spacing w:after="0" w:line="240" w:lineRule="auto"/>
        <w:rPr>
          <w:rFonts w:ascii="Times New Roman" w:hAnsi="Times New Roman"/>
        </w:rPr>
      </w:pPr>
      <w:r w:rsidRPr="00834A78">
        <w:rPr>
          <w:rFonts w:ascii="Times New Roman" w:hAnsi="Times New Roman"/>
        </w:rPr>
        <w:t xml:space="preserve">Podrobne informacije o zdravilu so objavljene na spletni strani Evropske agencije za zdravila </w:t>
      </w:r>
      <w:hyperlink r:id="rId14" w:history="1">
        <w:r w:rsidR="00D640E4" w:rsidRPr="00D640E4">
          <w:rPr>
            <w:rStyle w:val="Hyperlink"/>
            <w:rFonts w:ascii="Times New Roman" w:hAnsi="Times New Roman"/>
          </w:rPr>
          <w:t>http://www.ema.europa.eu</w:t>
        </w:r>
      </w:hyperlink>
      <w:r w:rsidRPr="00F30630">
        <w:rPr>
          <w:rStyle w:val="Hyperlink"/>
          <w:rFonts w:ascii="Times New Roman" w:hAnsi="Times New Roman"/>
          <w:color w:val="000000"/>
        </w:rPr>
        <w:t>.</w:t>
      </w:r>
    </w:p>
    <w:p w14:paraId="733E9D34" w14:textId="77777777" w:rsidR="007D05F6" w:rsidRPr="006747F6" w:rsidRDefault="007D05F6">
      <w:pPr>
        <w:spacing w:after="0" w:line="240" w:lineRule="auto"/>
        <w:rPr>
          <w:rFonts w:ascii="Times New Roman" w:hAnsi="Times New Roman"/>
        </w:rPr>
      </w:pPr>
      <w:r w:rsidRPr="00D640E4">
        <w:br w:type="page"/>
      </w:r>
    </w:p>
    <w:p w14:paraId="4421C110" w14:textId="77777777" w:rsidR="007D05F6" w:rsidRPr="006747F6" w:rsidRDefault="007D05F6">
      <w:pPr>
        <w:tabs>
          <w:tab w:val="left" w:pos="2534"/>
          <w:tab w:val="left" w:pos="3119"/>
        </w:tabs>
        <w:spacing w:after="0" w:line="240" w:lineRule="auto"/>
        <w:rPr>
          <w:rFonts w:ascii="Times New Roman" w:eastAsia="TimesNewRoman,Bold" w:hAnsi="Times New Roman"/>
          <w:b/>
          <w:bCs/>
        </w:rPr>
      </w:pPr>
      <w:r w:rsidRPr="006747F6">
        <w:rPr>
          <w:rFonts w:ascii="Times New Roman" w:hAnsi="Times New Roman"/>
          <w:color w:val="000000"/>
        </w:rPr>
        <w:t>------------------------------------------------------------------------------------------------------------------------</w:t>
      </w:r>
    </w:p>
    <w:p w14:paraId="5DF84F50" w14:textId="77777777" w:rsidR="007D05F6" w:rsidRPr="006747F6" w:rsidRDefault="007D05F6">
      <w:pPr>
        <w:spacing w:after="0" w:line="240" w:lineRule="auto"/>
        <w:rPr>
          <w:rFonts w:ascii="Times New Roman" w:eastAsia="TimesNewRoman,Bold" w:hAnsi="Times New Roman"/>
          <w:b/>
          <w:bCs/>
        </w:rPr>
      </w:pPr>
    </w:p>
    <w:p w14:paraId="1A079B5D" w14:textId="77777777" w:rsidR="007D05F6" w:rsidRPr="006747F6" w:rsidRDefault="007D05F6">
      <w:pPr>
        <w:spacing w:after="0" w:line="240" w:lineRule="auto"/>
        <w:rPr>
          <w:rFonts w:ascii="Times New Roman" w:hAnsi="Times New Roman"/>
          <w:b/>
          <w:bCs/>
        </w:rPr>
      </w:pPr>
      <w:r w:rsidRPr="006747F6">
        <w:rPr>
          <w:rFonts w:ascii="Times New Roman" w:hAnsi="Times New Roman"/>
          <w:b/>
        </w:rPr>
        <w:t xml:space="preserve">Naslednje informacije so namenjene samo zdravstvenemu osebju: </w:t>
      </w:r>
    </w:p>
    <w:p w14:paraId="30DFF675" w14:textId="77777777" w:rsidR="007D05F6" w:rsidRPr="006747F6" w:rsidRDefault="007D05F6">
      <w:pPr>
        <w:spacing w:after="0" w:line="240" w:lineRule="auto"/>
        <w:rPr>
          <w:rFonts w:ascii="Times New Roman" w:hAnsi="Times New Roman"/>
        </w:rPr>
      </w:pPr>
    </w:p>
    <w:p w14:paraId="1AFEBEC6" w14:textId="77777777" w:rsidR="007D05F6" w:rsidRPr="006747F6" w:rsidRDefault="007D05F6">
      <w:pPr>
        <w:spacing w:after="0" w:line="240" w:lineRule="auto"/>
        <w:rPr>
          <w:rFonts w:ascii="Times New Roman" w:hAnsi="Times New Roman"/>
        </w:rPr>
      </w:pPr>
      <w:r w:rsidRPr="006747F6">
        <w:rPr>
          <w:rFonts w:ascii="Times New Roman" w:hAnsi="Times New Roman"/>
        </w:rPr>
        <w:t xml:space="preserve">Pomembno: Prosimo, glejte povzetek glavnih značilnosti zdravila, preden predpišete zdravilo. </w:t>
      </w:r>
    </w:p>
    <w:p w14:paraId="39E9645B" w14:textId="77777777" w:rsidR="007D05F6" w:rsidRPr="006747F6" w:rsidRDefault="007D05F6">
      <w:pPr>
        <w:spacing w:after="0" w:line="240" w:lineRule="auto"/>
        <w:rPr>
          <w:rFonts w:ascii="Times New Roman" w:hAnsi="Times New Roman"/>
        </w:rPr>
      </w:pPr>
    </w:p>
    <w:p w14:paraId="49BBDA43" w14:textId="77777777" w:rsidR="007D05F6" w:rsidRPr="00834A78" w:rsidRDefault="007D05F6">
      <w:pPr>
        <w:spacing w:after="0" w:line="240" w:lineRule="auto"/>
        <w:rPr>
          <w:rFonts w:ascii="Times New Roman" w:hAnsi="Times New Roman"/>
          <w:u w:val="single"/>
        </w:rPr>
      </w:pPr>
      <w:r w:rsidRPr="00834A78">
        <w:rPr>
          <w:rFonts w:ascii="Times New Roman" w:hAnsi="Times New Roman"/>
          <w:u w:val="single"/>
        </w:rPr>
        <w:t xml:space="preserve">Navodila za pripravo in ravnanje z zdravilom </w:t>
      </w:r>
    </w:p>
    <w:p w14:paraId="46B12910" w14:textId="77777777" w:rsidR="007D05F6" w:rsidRPr="00834A78" w:rsidRDefault="007D05F6">
      <w:pPr>
        <w:spacing w:after="0" w:line="240" w:lineRule="auto"/>
        <w:rPr>
          <w:rFonts w:ascii="Times New Roman" w:hAnsi="Times New Roman"/>
          <w:u w:val="single"/>
        </w:rPr>
      </w:pPr>
    </w:p>
    <w:p w14:paraId="158113CC" w14:textId="77777777" w:rsidR="007D05F6" w:rsidRPr="00834A78" w:rsidRDefault="007D05F6">
      <w:pPr>
        <w:spacing w:after="0" w:line="240" w:lineRule="auto"/>
        <w:rPr>
          <w:rFonts w:ascii="Times New Roman" w:hAnsi="Times New Roman"/>
        </w:rPr>
      </w:pPr>
      <w:r w:rsidRPr="00834A78">
        <w:rPr>
          <w:rFonts w:ascii="Times New Roman" w:hAnsi="Times New Roman"/>
        </w:rPr>
        <w:t>350 mg</w:t>
      </w:r>
      <w:r w:rsidR="00D45EB2">
        <w:rPr>
          <w:rFonts w:ascii="Times New Roman" w:hAnsi="Times New Roman"/>
        </w:rPr>
        <w:t xml:space="preserve"> prašek za raztopino za injiciranje/infundiranje</w:t>
      </w:r>
      <w:r w:rsidRPr="00834A78">
        <w:rPr>
          <w:rFonts w:ascii="Times New Roman" w:hAnsi="Times New Roman"/>
        </w:rPr>
        <w:t xml:space="preserve">: </w:t>
      </w:r>
    </w:p>
    <w:p w14:paraId="13E12971" w14:textId="77777777" w:rsidR="007D05F6" w:rsidRPr="00834A78" w:rsidRDefault="007D05F6">
      <w:pPr>
        <w:spacing w:after="0" w:line="240" w:lineRule="auto"/>
        <w:rPr>
          <w:rFonts w:ascii="Times New Roman" w:hAnsi="Times New Roman"/>
        </w:rPr>
      </w:pPr>
    </w:p>
    <w:p w14:paraId="3FFF8D99" w14:textId="77777777" w:rsidR="00A14D60" w:rsidRPr="00A14D60" w:rsidRDefault="00A14D60" w:rsidP="00A14D60">
      <w:pPr>
        <w:widowControl w:val="0"/>
        <w:tabs>
          <w:tab w:val="left" w:pos="567"/>
        </w:tabs>
        <w:adjustRightInd w:val="0"/>
        <w:spacing w:after="0" w:line="260" w:lineRule="exact"/>
        <w:textAlignment w:val="baseline"/>
        <w:rPr>
          <w:rFonts w:ascii="Times New Roman" w:hAnsi="Times New Roman"/>
          <w:color w:val="000000"/>
          <w:lang w:eastAsia="en-US" w:bidi="ar-SA"/>
        </w:rPr>
      </w:pPr>
      <w:r w:rsidRPr="00A14D60">
        <w:rPr>
          <w:rFonts w:ascii="Times New Roman" w:hAnsi="Times New Roman"/>
          <w:color w:val="000000"/>
          <w:lang w:eastAsia="en-US" w:bidi="ar-SA"/>
        </w:rPr>
        <w:t>Pri odraslih je daptomicin mogoče aplicirati intravensko v obliki infuzije, ki traja 30</w:t>
      </w:r>
      <w:r w:rsidRPr="00A14D60">
        <w:rPr>
          <w:rFonts w:ascii="Times New Roman" w:hAnsi="Times New Roman"/>
          <w:color w:val="000000"/>
          <w:szCs w:val="20"/>
          <w:lang w:eastAsia="en-US" w:bidi="ar-SA"/>
        </w:rPr>
        <w:t> </w:t>
      </w:r>
      <w:r w:rsidRPr="00A14D60">
        <w:rPr>
          <w:rFonts w:ascii="Times New Roman" w:hAnsi="Times New Roman"/>
          <w:color w:val="000000"/>
          <w:lang w:eastAsia="en-US" w:bidi="ar-SA"/>
        </w:rPr>
        <w:t xml:space="preserve">minut, ali v obliki injekcije, ki traja 2 minuti. </w:t>
      </w:r>
      <w:r w:rsidRPr="00A14D60">
        <w:rPr>
          <w:rFonts w:ascii="Times New Roman" w:hAnsi="Times New Roman"/>
          <w:color w:val="000000"/>
          <w:szCs w:val="20"/>
          <w:lang w:eastAsia="en-US" w:bidi="ar-SA"/>
        </w:rPr>
        <w:t xml:space="preserve">V nasprotju z odraslimi bolniki se pediatričnim bolnikom daptomicina ne sme dati z 2-minutno injekcijo. </w:t>
      </w:r>
      <w:r w:rsidRPr="00A14D60">
        <w:rPr>
          <w:rFonts w:ascii="Times New Roman" w:hAnsi="Times New Roman"/>
          <w:szCs w:val="20"/>
          <w:lang w:eastAsia="en-US" w:bidi="ar-SA"/>
        </w:rPr>
        <w:t>Pediatričnim bolnikom, starim od</w:t>
      </w:r>
      <w:r w:rsidR="00D45EB2">
        <w:rPr>
          <w:rFonts w:ascii="Times New Roman" w:hAnsi="Times New Roman"/>
          <w:szCs w:val="20"/>
          <w:lang w:eastAsia="en-US" w:bidi="ar-SA"/>
        </w:rPr>
        <w:t> </w:t>
      </w:r>
      <w:r w:rsidRPr="00A14D60">
        <w:rPr>
          <w:rFonts w:ascii="Times New Roman" w:hAnsi="Times New Roman"/>
          <w:szCs w:val="20"/>
          <w:lang w:eastAsia="en-US" w:bidi="ar-SA"/>
        </w:rPr>
        <w:t>7</w:t>
      </w:r>
      <w:r w:rsidR="00D45EB2">
        <w:rPr>
          <w:rFonts w:ascii="Times New Roman" w:hAnsi="Times New Roman"/>
          <w:szCs w:val="20"/>
          <w:lang w:eastAsia="en-US" w:bidi="ar-SA"/>
        </w:rPr>
        <w:t> </w:t>
      </w:r>
      <w:r w:rsidRPr="00A14D60">
        <w:rPr>
          <w:rFonts w:ascii="Times New Roman" w:hAnsi="Times New Roman"/>
          <w:szCs w:val="20"/>
          <w:lang w:eastAsia="en-US" w:bidi="ar-SA"/>
        </w:rPr>
        <w:t>do</w:t>
      </w:r>
      <w:r w:rsidR="00D45EB2">
        <w:rPr>
          <w:rFonts w:ascii="Times New Roman" w:hAnsi="Times New Roman"/>
          <w:szCs w:val="20"/>
          <w:lang w:eastAsia="en-US" w:bidi="ar-SA"/>
        </w:rPr>
        <w:t> </w:t>
      </w:r>
      <w:r w:rsidRPr="00A14D60">
        <w:rPr>
          <w:rFonts w:ascii="Times New Roman" w:hAnsi="Times New Roman"/>
          <w:szCs w:val="20"/>
          <w:lang w:eastAsia="en-US" w:bidi="ar-SA"/>
        </w:rPr>
        <w:t>17 let, je treba daptomicin infundirati 30</w:t>
      </w:r>
      <w:r w:rsidR="00FC1A11">
        <w:rPr>
          <w:rFonts w:ascii="Times New Roman" w:hAnsi="Times New Roman"/>
          <w:szCs w:val="20"/>
          <w:lang w:eastAsia="en-US" w:bidi="ar-SA"/>
        </w:rPr>
        <w:t> </w:t>
      </w:r>
      <w:r w:rsidRPr="00A14D60">
        <w:rPr>
          <w:rFonts w:ascii="Times New Roman" w:hAnsi="Times New Roman"/>
          <w:szCs w:val="20"/>
          <w:lang w:eastAsia="en-US" w:bidi="ar-SA"/>
        </w:rPr>
        <w:t>minut. Pediatričnim bolnikom, mlajšim od 7</w:t>
      </w:r>
      <w:r w:rsidR="00D45EB2">
        <w:rPr>
          <w:rFonts w:ascii="Times New Roman" w:hAnsi="Times New Roman"/>
          <w:szCs w:val="20"/>
          <w:lang w:eastAsia="en-US" w:bidi="ar-SA"/>
        </w:rPr>
        <w:t> </w:t>
      </w:r>
      <w:r w:rsidRPr="00A14D60">
        <w:rPr>
          <w:rFonts w:ascii="Times New Roman" w:hAnsi="Times New Roman"/>
          <w:szCs w:val="20"/>
          <w:lang w:eastAsia="en-US" w:bidi="ar-SA"/>
        </w:rPr>
        <w:t>let, ki prejemajo odmerek 9</w:t>
      </w:r>
      <w:r w:rsidRPr="00A14D60">
        <w:rPr>
          <w:rFonts w:ascii="Times New Roman" w:hAnsi="Times New Roman"/>
          <w:szCs w:val="20"/>
          <w:lang w:eastAsia="en-US" w:bidi="ar-SA"/>
        </w:rPr>
        <w:noBreakHyphen/>
        <w:t>12 mg/kg, je treba daptomicin dati v 60</w:t>
      </w:r>
      <w:r w:rsidR="00FC1A11">
        <w:rPr>
          <w:rFonts w:ascii="Times New Roman" w:hAnsi="Times New Roman"/>
          <w:szCs w:val="20"/>
          <w:lang w:eastAsia="en-US" w:bidi="ar-SA"/>
        </w:rPr>
        <w:t> </w:t>
      </w:r>
      <w:r w:rsidRPr="00A14D60">
        <w:rPr>
          <w:rFonts w:ascii="Times New Roman" w:hAnsi="Times New Roman"/>
          <w:szCs w:val="20"/>
          <w:lang w:eastAsia="en-US" w:bidi="ar-SA"/>
        </w:rPr>
        <w:t>minutah.</w:t>
      </w:r>
      <w:r w:rsidRPr="00F30630">
        <w:rPr>
          <w:rFonts w:ascii="Times New Roman" w:hAnsi="Times New Roman"/>
          <w:color w:val="000000"/>
          <w:szCs w:val="20"/>
          <w:lang w:eastAsia="en-US" w:bidi="ar-SA"/>
        </w:rPr>
        <w:t xml:space="preserve"> </w:t>
      </w:r>
      <w:r w:rsidRPr="00A14D60">
        <w:rPr>
          <w:rFonts w:ascii="Times New Roman" w:hAnsi="Times New Roman"/>
          <w:color w:val="000000"/>
          <w:lang w:eastAsia="en-US" w:bidi="ar-SA"/>
        </w:rPr>
        <w:t>Za pripravo raztopine za infundiranje so potrebni dodatni koraki za razredčenje, kot je opisano spodaj.</w:t>
      </w:r>
    </w:p>
    <w:p w14:paraId="49E7ED3D" w14:textId="77777777" w:rsidR="007D05F6" w:rsidRPr="00834A78" w:rsidRDefault="007D05F6">
      <w:pPr>
        <w:spacing w:after="0" w:line="240" w:lineRule="auto"/>
        <w:rPr>
          <w:rFonts w:ascii="Times New Roman" w:hAnsi="Times New Roman"/>
        </w:rPr>
      </w:pPr>
    </w:p>
    <w:p w14:paraId="61852203" w14:textId="77777777" w:rsidR="007D05F6" w:rsidRPr="00420361" w:rsidRDefault="007D05F6">
      <w:pPr>
        <w:spacing w:after="0" w:line="240" w:lineRule="auto"/>
        <w:rPr>
          <w:rFonts w:ascii="Times New Roman" w:hAnsi="Times New Roman"/>
          <w:bCs/>
          <w:i/>
        </w:rPr>
      </w:pPr>
      <w:r w:rsidRPr="00420361">
        <w:rPr>
          <w:rFonts w:ascii="Times New Roman" w:hAnsi="Times New Roman"/>
          <w:i/>
        </w:rPr>
        <w:t>Zdravilo Daptomicin Hospira za dajanje v obliki 30-</w:t>
      </w:r>
      <w:r w:rsidR="00A14D60" w:rsidRPr="00420361">
        <w:rPr>
          <w:rFonts w:ascii="Times New Roman" w:hAnsi="Times New Roman"/>
          <w:i/>
        </w:rPr>
        <w:t xml:space="preserve"> ali 60-</w:t>
      </w:r>
      <w:r w:rsidRPr="00420361">
        <w:rPr>
          <w:rFonts w:ascii="Times New Roman" w:hAnsi="Times New Roman"/>
          <w:i/>
        </w:rPr>
        <w:t xml:space="preserve">minutne intravenske infuzije </w:t>
      </w:r>
    </w:p>
    <w:p w14:paraId="4B76B9A9" w14:textId="77777777" w:rsidR="007D05F6" w:rsidRPr="00834A78" w:rsidRDefault="007D05F6">
      <w:pPr>
        <w:spacing w:after="0" w:line="240" w:lineRule="auto"/>
        <w:rPr>
          <w:rFonts w:ascii="Times New Roman" w:hAnsi="Times New Roman"/>
        </w:rPr>
      </w:pPr>
    </w:p>
    <w:p w14:paraId="24BD69CE"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Koncentracijo 50 mg/ml zdravila Daptomicin Hospira za infundiranje lahko dobimo z rekonstitucijo liofiliziranega zdravila s 7 ml 0,9-odstotne (9 mg/ml) raztopine natrijevega klorida za injiciranje. </w:t>
      </w:r>
    </w:p>
    <w:p w14:paraId="1190BC69" w14:textId="77777777" w:rsidR="007D05F6" w:rsidRPr="00834A78" w:rsidRDefault="007D05F6">
      <w:pPr>
        <w:spacing w:after="0" w:line="240" w:lineRule="auto"/>
        <w:rPr>
          <w:rFonts w:ascii="Times New Roman" w:hAnsi="Times New Roman"/>
        </w:rPr>
      </w:pPr>
    </w:p>
    <w:p w14:paraId="7898C0F0"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Povsem rekonstituirano zdravilo je videti bistro in ima lahko ob robu viale nekaj majhnih mehurčkov ali pene. </w:t>
      </w:r>
    </w:p>
    <w:p w14:paraId="172EAB41" w14:textId="77777777" w:rsidR="007D05F6" w:rsidRPr="00834A78" w:rsidRDefault="007D05F6">
      <w:pPr>
        <w:spacing w:after="0" w:line="240" w:lineRule="auto"/>
        <w:rPr>
          <w:rFonts w:ascii="Times New Roman" w:hAnsi="Times New Roman"/>
        </w:rPr>
      </w:pPr>
    </w:p>
    <w:p w14:paraId="746C9E06"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pripravi zdravila Daptomicin Hospira za intravensko infuzijo upoštevajte naslednja navodila: </w:t>
      </w:r>
    </w:p>
    <w:p w14:paraId="05F73BFA" w14:textId="77777777" w:rsidR="00010824" w:rsidRPr="00834A78" w:rsidRDefault="007D05F6">
      <w:pPr>
        <w:spacing w:after="0" w:line="240" w:lineRule="auto"/>
        <w:rPr>
          <w:rFonts w:ascii="Times New Roman" w:hAnsi="Times New Roman"/>
        </w:rPr>
      </w:pPr>
      <w:r w:rsidRPr="00834A78">
        <w:rPr>
          <w:rFonts w:ascii="Times New Roman" w:hAnsi="Times New Roman"/>
        </w:rPr>
        <w:t>Za rekonstitucijo liofiliziranega zdravila Daptomicin Hospira morate ves čas uporabljati aseptično tehniko.</w:t>
      </w:r>
    </w:p>
    <w:p w14:paraId="78C49998" w14:textId="77777777" w:rsidR="007D05F6" w:rsidRPr="00C97CC4" w:rsidRDefault="005F7430">
      <w:pPr>
        <w:spacing w:after="0" w:line="240" w:lineRule="auto"/>
        <w:rPr>
          <w:rFonts w:ascii="Times New Roman" w:hAnsi="Times New Roman"/>
        </w:rPr>
      </w:pPr>
      <w:r w:rsidRPr="00C97CC4">
        <w:rPr>
          <w:rFonts w:ascii="Times New Roman" w:hAnsi="Times New Roman"/>
        </w:rPr>
        <w:t>D</w:t>
      </w:r>
      <w:r w:rsidR="00010824" w:rsidRPr="00C97CC4">
        <w:rPr>
          <w:rFonts w:ascii="Times New Roman" w:hAnsi="Times New Roman"/>
        </w:rPr>
        <w:t>a zmanjš</w:t>
      </w:r>
      <w:r w:rsidRPr="00C97CC4">
        <w:rPr>
          <w:rFonts w:ascii="Times New Roman" w:hAnsi="Times New Roman"/>
        </w:rPr>
        <w:t>ate</w:t>
      </w:r>
      <w:r w:rsidR="00010824" w:rsidRPr="00C97CC4">
        <w:rPr>
          <w:rFonts w:ascii="Times New Roman" w:hAnsi="Times New Roman"/>
        </w:rPr>
        <w:t xml:space="preserve"> penjenj</w:t>
      </w:r>
      <w:r w:rsidRPr="00C97CC4">
        <w:rPr>
          <w:rFonts w:ascii="Times New Roman" w:hAnsi="Times New Roman"/>
        </w:rPr>
        <w:t>e,</w:t>
      </w:r>
      <w:r w:rsidR="00010824" w:rsidRPr="00C97CC4">
        <w:rPr>
          <w:rFonts w:ascii="Times New Roman" w:hAnsi="Times New Roman"/>
        </w:rPr>
        <w:t xml:space="preserve"> se IZOGIBAJTE močnemu stresanju viale med rekonstitucijo ali po njej.</w:t>
      </w:r>
    </w:p>
    <w:p w14:paraId="294549C4" w14:textId="77777777" w:rsidR="00010824" w:rsidRPr="0027033C" w:rsidRDefault="00010824">
      <w:pPr>
        <w:spacing w:after="0" w:line="240" w:lineRule="auto"/>
        <w:rPr>
          <w:rFonts w:ascii="Times New Roman" w:hAnsi="Times New Roman"/>
        </w:rPr>
      </w:pPr>
    </w:p>
    <w:p w14:paraId="622BAD42" w14:textId="77777777" w:rsidR="007D05F6" w:rsidRPr="00C97CC4" w:rsidRDefault="007D05F6" w:rsidP="00ED75AA">
      <w:pPr>
        <w:pStyle w:val="ListParagraph"/>
        <w:numPr>
          <w:ilvl w:val="0"/>
          <w:numId w:val="64"/>
        </w:numPr>
        <w:spacing w:after="0" w:line="240" w:lineRule="auto"/>
        <w:ind w:left="567" w:hanging="567"/>
        <w:rPr>
          <w:rFonts w:ascii="Times New Roman" w:hAnsi="Times New Roman"/>
        </w:rPr>
      </w:pPr>
      <w:r w:rsidRPr="00834A78">
        <w:rPr>
          <w:rFonts w:ascii="Times New Roman" w:hAnsi="Times New Roman"/>
        </w:rPr>
        <w:t>Snemljivo zaporko iz polipropilena morate odstraniti, da razkrijete osrednji del gumijastega zamaška. Obrišite vrh gumijastega zamaška z alkoholnim zložencem ali uporabite drugo antiseptično raztopino in pustite, da se posuši</w:t>
      </w:r>
      <w:r w:rsidR="00010824" w:rsidRPr="00834A78">
        <w:rPr>
          <w:rFonts w:ascii="Times New Roman" w:hAnsi="Times New Roman"/>
        </w:rPr>
        <w:t xml:space="preserve"> (enako naredite z vialo z raztopino natrijevega klorida, če je </w:t>
      </w:r>
      <w:r w:rsidR="009B3958" w:rsidRPr="00834A78">
        <w:rPr>
          <w:rFonts w:ascii="Times New Roman" w:hAnsi="Times New Roman"/>
        </w:rPr>
        <w:t xml:space="preserve">to </w:t>
      </w:r>
      <w:r w:rsidR="00010824" w:rsidRPr="00834A78">
        <w:rPr>
          <w:rFonts w:ascii="Times New Roman" w:hAnsi="Times New Roman"/>
        </w:rPr>
        <w:t>primerno)</w:t>
      </w:r>
      <w:r w:rsidRPr="00834A78">
        <w:rPr>
          <w:rFonts w:ascii="Times New Roman" w:hAnsi="Times New Roman"/>
        </w:rPr>
        <w:t>. Po čiščenju se gumijastega zamaška ne dotikajte več in pazite, da ne pride v stik s kakršnokoli drugo površino. S sterilno iglo za prenos premera 21 G ali manj ali z brezigelnim pripomočkom v injekcijsko brizgo povlecite 7 ml 0,9-odstotne (9 mg/ml) raztopine natrijevega klorida za injiciranje in jo nato skozi sredino gumijastega zamaška</w:t>
      </w:r>
      <w:r w:rsidR="004B03C8" w:rsidRPr="00C97CC4">
        <w:rPr>
          <w:rFonts w:ascii="Times New Roman" w:hAnsi="Times New Roman"/>
        </w:rPr>
        <w:t xml:space="preserve">, neposredno prek </w:t>
      </w:r>
      <w:r w:rsidR="004B0038" w:rsidRPr="00C97CC4">
        <w:rPr>
          <w:rFonts w:ascii="Times New Roman" w:hAnsi="Times New Roman"/>
        </w:rPr>
        <w:t>zamaška</w:t>
      </w:r>
      <w:r w:rsidR="004B03C8" w:rsidRPr="00C97CC4">
        <w:rPr>
          <w:rFonts w:ascii="Times New Roman" w:hAnsi="Times New Roman"/>
        </w:rPr>
        <w:t xml:space="preserve"> zdravila,</w:t>
      </w:r>
      <w:r w:rsidRPr="00C97CC4">
        <w:rPr>
          <w:rFonts w:ascii="Times New Roman" w:hAnsi="Times New Roman"/>
        </w:rPr>
        <w:t xml:space="preserve"> </w:t>
      </w:r>
      <w:r w:rsidR="00010824" w:rsidRPr="00C97CC4">
        <w:rPr>
          <w:rFonts w:ascii="Times New Roman" w:hAnsi="Times New Roman"/>
        </w:rPr>
        <w:t>POČASI</w:t>
      </w:r>
      <w:r w:rsidRPr="00C97CC4">
        <w:rPr>
          <w:rFonts w:ascii="Times New Roman" w:hAnsi="Times New Roman"/>
        </w:rPr>
        <w:t xml:space="preserve"> injicirajte v vialo. </w:t>
      </w:r>
    </w:p>
    <w:p w14:paraId="40A29AA3" w14:textId="77777777" w:rsidR="00010824" w:rsidRPr="0027033C" w:rsidRDefault="00010824" w:rsidP="00ED75AA">
      <w:pPr>
        <w:pStyle w:val="ListParagraph"/>
        <w:numPr>
          <w:ilvl w:val="0"/>
          <w:numId w:val="64"/>
        </w:numPr>
        <w:spacing w:after="0" w:line="240" w:lineRule="auto"/>
        <w:ind w:left="567" w:hanging="567"/>
        <w:rPr>
          <w:rFonts w:ascii="Times New Roman" w:hAnsi="Times New Roman"/>
        </w:rPr>
      </w:pPr>
      <w:r w:rsidRPr="0027033C">
        <w:rPr>
          <w:rFonts w:ascii="Times New Roman" w:hAnsi="Times New Roman"/>
        </w:rPr>
        <w:t>Sprostite bat injekcijske brizge in pustite, da bat injekcijske brizge izenači tlak, preden injekcijsko brizgo odstranite iz viale.</w:t>
      </w:r>
    </w:p>
    <w:p w14:paraId="39133B01" w14:textId="77777777" w:rsidR="00010824" w:rsidRPr="00F25964" w:rsidRDefault="00010824" w:rsidP="00ED75AA">
      <w:pPr>
        <w:pStyle w:val="ListParagraph"/>
        <w:numPr>
          <w:ilvl w:val="0"/>
          <w:numId w:val="64"/>
        </w:numPr>
        <w:spacing w:after="0" w:line="240" w:lineRule="auto"/>
        <w:ind w:left="567" w:hanging="567"/>
        <w:rPr>
          <w:rFonts w:ascii="Times New Roman" w:hAnsi="Times New Roman"/>
        </w:rPr>
      </w:pPr>
      <w:r w:rsidRPr="00B81B80">
        <w:rPr>
          <w:rFonts w:ascii="Times New Roman" w:hAnsi="Times New Roman"/>
        </w:rPr>
        <w:t xml:space="preserve">Vialo držite za vrat, nato </w:t>
      </w:r>
      <w:r w:rsidR="009B3958" w:rsidRPr="005F6839">
        <w:rPr>
          <w:rFonts w:ascii="Times New Roman" w:hAnsi="Times New Roman"/>
        </w:rPr>
        <w:t>jo</w:t>
      </w:r>
      <w:r w:rsidRPr="00F25964">
        <w:rPr>
          <w:rFonts w:ascii="Times New Roman" w:hAnsi="Times New Roman"/>
        </w:rPr>
        <w:t xml:space="preserve"> nagnite in vrtite njeno vsebino, dokler zdravilo ni popolnoma rekonstituirano.</w:t>
      </w:r>
    </w:p>
    <w:p w14:paraId="31CB5C66" w14:textId="77777777" w:rsidR="007D05F6" w:rsidRPr="00834A78" w:rsidRDefault="007D05F6" w:rsidP="00ED75AA">
      <w:pPr>
        <w:pStyle w:val="ListParagraph"/>
        <w:numPr>
          <w:ilvl w:val="0"/>
          <w:numId w:val="64"/>
        </w:numPr>
        <w:spacing w:after="0" w:line="240" w:lineRule="auto"/>
        <w:ind w:left="567" w:hanging="567"/>
        <w:rPr>
          <w:rFonts w:ascii="Times New Roman" w:hAnsi="Times New Roman"/>
        </w:rPr>
      </w:pPr>
      <w:r w:rsidRPr="00834A78">
        <w:rPr>
          <w:rFonts w:ascii="Times New Roman" w:hAnsi="Times New Roman"/>
        </w:rPr>
        <w:t xml:space="preserve">Rekonstituirano raztopino morate pazljivo preveriti in se prepričati, da je zdravilo v raztopini, ter jo pred uporabo vizualno pregledati, da v njej ni trdnih delcev. Rekonstituirane raztopine zdravila Daptomicin Hospira so v barvnem razponu od </w:t>
      </w:r>
      <w:r w:rsidR="00CB7E99">
        <w:rPr>
          <w:rFonts w:ascii="Times New Roman" w:hAnsi="Times New Roman"/>
        </w:rPr>
        <w:t xml:space="preserve">bistre </w:t>
      </w:r>
      <w:r w:rsidRPr="00834A78">
        <w:rPr>
          <w:rFonts w:ascii="Times New Roman" w:hAnsi="Times New Roman"/>
        </w:rPr>
        <w:t xml:space="preserve">rumene do svetlo rjave barve. </w:t>
      </w:r>
    </w:p>
    <w:p w14:paraId="61A47006" w14:textId="77777777" w:rsidR="007D05F6" w:rsidRPr="00834A78" w:rsidRDefault="007D05F6" w:rsidP="00ED75AA">
      <w:pPr>
        <w:pStyle w:val="ListParagraph"/>
        <w:numPr>
          <w:ilvl w:val="0"/>
          <w:numId w:val="64"/>
        </w:numPr>
        <w:spacing w:after="0" w:line="240" w:lineRule="auto"/>
        <w:ind w:left="567" w:hanging="567"/>
        <w:rPr>
          <w:rFonts w:ascii="Times New Roman" w:hAnsi="Times New Roman"/>
        </w:rPr>
      </w:pPr>
      <w:r w:rsidRPr="00834A78">
        <w:rPr>
          <w:rFonts w:ascii="Times New Roman" w:hAnsi="Times New Roman"/>
        </w:rPr>
        <w:t xml:space="preserve">S sterilno iglo premera 21 G ali manj počasi izvlecite rekonstituirano tekočino (50 mg daptomicina/ml) iz viale. </w:t>
      </w:r>
    </w:p>
    <w:p w14:paraId="7C6A6E24" w14:textId="77777777" w:rsidR="007D05F6" w:rsidRPr="00834A78" w:rsidRDefault="007D05F6" w:rsidP="00ED75AA">
      <w:pPr>
        <w:pStyle w:val="ListParagraph"/>
        <w:numPr>
          <w:ilvl w:val="0"/>
          <w:numId w:val="64"/>
        </w:numPr>
        <w:spacing w:after="0" w:line="240" w:lineRule="auto"/>
        <w:ind w:left="567" w:hanging="567"/>
        <w:rPr>
          <w:rFonts w:ascii="Times New Roman" w:hAnsi="Times New Roman"/>
        </w:rPr>
      </w:pPr>
      <w:r w:rsidRPr="00834A78">
        <w:rPr>
          <w:rFonts w:ascii="Times New Roman" w:hAnsi="Times New Roman"/>
        </w:rPr>
        <w:t xml:space="preserve">Obrnite vialo tako, da raztopina lahko steče proti zamašku. Vzemite novo injekcijsko brizgo in vstavite injekcijsko iglo v obrnjeno vialo. Ko vlečete raztopino v injekcijsko brizgo, naj bo konica injekcijske igle v še vedno obrnjeni viali nameščena čisto na dnu raztopine v viali. Preden injekcijsko iglo izvlečete iz viale, potegnite bat povsem do konca tulca injekcijske brizge tako, da lahko iz obrnjene viale odstranite celotno raztopino. </w:t>
      </w:r>
    </w:p>
    <w:p w14:paraId="1A1064B9" w14:textId="77777777" w:rsidR="007D05F6" w:rsidRPr="00834A78" w:rsidRDefault="007D05F6" w:rsidP="00ED75AA">
      <w:pPr>
        <w:pStyle w:val="ListParagraph"/>
        <w:numPr>
          <w:ilvl w:val="0"/>
          <w:numId w:val="64"/>
        </w:numPr>
        <w:spacing w:after="0" w:line="240" w:lineRule="auto"/>
        <w:ind w:left="567" w:hanging="567"/>
        <w:rPr>
          <w:rFonts w:ascii="Times New Roman" w:hAnsi="Times New Roman"/>
        </w:rPr>
      </w:pPr>
      <w:r w:rsidRPr="00834A78">
        <w:rPr>
          <w:rFonts w:ascii="Times New Roman" w:hAnsi="Times New Roman"/>
        </w:rPr>
        <w:t xml:space="preserve">Injekcijsko iglo na injekcijski brizgi zamenjajte z novo iglo za intravensko infundiranje. </w:t>
      </w:r>
    </w:p>
    <w:p w14:paraId="01F4DA9D" w14:textId="77777777" w:rsidR="00010824" w:rsidRPr="00834A78" w:rsidRDefault="007D05F6" w:rsidP="00ED75AA">
      <w:pPr>
        <w:pStyle w:val="ListParagraph"/>
        <w:numPr>
          <w:ilvl w:val="0"/>
          <w:numId w:val="64"/>
        </w:numPr>
        <w:spacing w:after="0" w:line="240" w:lineRule="auto"/>
        <w:ind w:left="567" w:hanging="567"/>
        <w:rPr>
          <w:rFonts w:ascii="Times New Roman" w:hAnsi="Times New Roman"/>
        </w:rPr>
      </w:pPr>
      <w:r w:rsidRPr="00834A78">
        <w:rPr>
          <w:rFonts w:ascii="Times New Roman" w:hAnsi="Times New Roman"/>
        </w:rPr>
        <w:t>Iztisnite zrak, velike mehurčke in morebitno odvečno količino raztopine, da dobite zahtevani odmerek.</w:t>
      </w:r>
    </w:p>
    <w:p w14:paraId="29735E80" w14:textId="77777777" w:rsidR="007D05F6" w:rsidRPr="0027033C" w:rsidRDefault="00010824" w:rsidP="00ED75AA">
      <w:pPr>
        <w:pStyle w:val="ListParagraph"/>
        <w:numPr>
          <w:ilvl w:val="0"/>
          <w:numId w:val="64"/>
        </w:numPr>
        <w:spacing w:after="0" w:line="240" w:lineRule="auto"/>
        <w:ind w:left="567" w:hanging="567"/>
        <w:rPr>
          <w:rFonts w:ascii="Times New Roman" w:hAnsi="Times New Roman"/>
        </w:rPr>
      </w:pPr>
      <w:r w:rsidRPr="00C97CC4">
        <w:rPr>
          <w:rFonts w:ascii="Times New Roman" w:hAnsi="Times New Roman"/>
        </w:rPr>
        <w:lastRenderedPageBreak/>
        <w:t>Rekonstituirano raztopino prenesite v infuzijsko vrečko z 0,9-odstotno (9 mg/ml) raztopino natrijevega klorida (običajni volumen 50 ml).</w:t>
      </w:r>
    </w:p>
    <w:p w14:paraId="49FD2773" w14:textId="77777777" w:rsidR="007D05F6" w:rsidRPr="00834A78" w:rsidRDefault="007D05F6" w:rsidP="00ED75AA">
      <w:pPr>
        <w:pStyle w:val="ListParagraph"/>
        <w:numPr>
          <w:ilvl w:val="0"/>
          <w:numId w:val="64"/>
        </w:numPr>
        <w:spacing w:after="0" w:line="240" w:lineRule="auto"/>
        <w:ind w:left="567" w:hanging="567"/>
        <w:rPr>
          <w:rFonts w:ascii="Times New Roman" w:hAnsi="Times New Roman"/>
        </w:rPr>
      </w:pPr>
      <w:r w:rsidRPr="00834A78">
        <w:rPr>
          <w:rFonts w:ascii="Times New Roman" w:hAnsi="Times New Roman"/>
        </w:rPr>
        <w:t xml:space="preserve">Rekonstituirano in razredčeno raztopino morate nato intravensko infundirati 30 </w:t>
      </w:r>
      <w:r w:rsidR="00C23AFF">
        <w:rPr>
          <w:rFonts w:ascii="Times New Roman" w:hAnsi="Times New Roman"/>
        </w:rPr>
        <w:t xml:space="preserve">ali 60 </w:t>
      </w:r>
      <w:r w:rsidRPr="00834A78">
        <w:rPr>
          <w:rFonts w:ascii="Times New Roman" w:hAnsi="Times New Roman"/>
        </w:rPr>
        <w:t xml:space="preserve">minut. </w:t>
      </w:r>
    </w:p>
    <w:p w14:paraId="0FDF342E" w14:textId="77777777" w:rsidR="007D05F6" w:rsidRPr="00834A78" w:rsidRDefault="007D05F6">
      <w:pPr>
        <w:pStyle w:val="ListParagraph"/>
        <w:spacing w:after="0" w:line="240" w:lineRule="auto"/>
        <w:ind w:left="336"/>
        <w:rPr>
          <w:rFonts w:ascii="Times New Roman" w:hAnsi="Times New Roman"/>
        </w:rPr>
      </w:pPr>
    </w:p>
    <w:p w14:paraId="00E1948B"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Zdravilo Daptomicin Hospira fizikalno ali kemijsko ni združljivo z raztopinami, ki vsebujejo glukozo. Za naslednje učinkovine so dokazali, da so združljive in jih lahko dodajamo v raztopine za infundiranje, ki vsebujejo zdravilo Daptomicin Hospira: aztreonam, ceftazidim, ceftriakson, gentamicin, flukonazol, levofloksacin, dopamin, heparin in lidokain. </w:t>
      </w:r>
    </w:p>
    <w:p w14:paraId="690C4514" w14:textId="77777777" w:rsidR="007D05F6" w:rsidRPr="00834A78" w:rsidRDefault="007D05F6">
      <w:pPr>
        <w:spacing w:after="0" w:line="240" w:lineRule="auto"/>
        <w:rPr>
          <w:rFonts w:ascii="Times New Roman" w:hAnsi="Times New Roman"/>
        </w:rPr>
      </w:pPr>
    </w:p>
    <w:p w14:paraId="16C2ED08" w14:textId="77777777" w:rsidR="007D05F6" w:rsidRPr="00834A78" w:rsidRDefault="007D05F6">
      <w:pPr>
        <w:spacing w:after="0" w:line="240" w:lineRule="auto"/>
        <w:rPr>
          <w:rFonts w:ascii="Times New Roman" w:hAnsi="Times New Roman"/>
        </w:rPr>
      </w:pPr>
      <w:r w:rsidRPr="00834A78">
        <w:rPr>
          <w:rFonts w:ascii="Times New Roman" w:hAnsi="Times New Roman"/>
        </w:rPr>
        <w:t>Skupni čas shranjevanja (rekonstituirana raztopina v viali in razredčena raztopina v infuzijski vrečki) pri 25 °C ne sme presegati 12 ur (ali 24 ur v primeru shranjevanja v hladilniku).</w:t>
      </w:r>
    </w:p>
    <w:p w14:paraId="4F0C05E6" w14:textId="77777777" w:rsidR="007D05F6" w:rsidRPr="00834A78" w:rsidRDefault="007D05F6">
      <w:pPr>
        <w:spacing w:after="0" w:line="240" w:lineRule="auto"/>
        <w:rPr>
          <w:rFonts w:ascii="Times New Roman" w:hAnsi="Times New Roman"/>
        </w:rPr>
      </w:pPr>
    </w:p>
    <w:p w14:paraId="1B4B3906" w14:textId="77777777" w:rsidR="007D05F6" w:rsidRPr="00834A78" w:rsidRDefault="007D05F6">
      <w:pPr>
        <w:spacing w:after="0" w:line="240" w:lineRule="auto"/>
        <w:rPr>
          <w:rFonts w:ascii="Times New Roman" w:hAnsi="Times New Roman"/>
        </w:rPr>
      </w:pPr>
      <w:r w:rsidRPr="00834A78">
        <w:rPr>
          <w:rFonts w:ascii="Times New Roman" w:hAnsi="Times New Roman"/>
        </w:rPr>
        <w:t>Razredčena raztopina v infuzijskih vrečkah je stabilna 12 ur pri 25 °C ali 24 ur v primeru shranjevanja v hladilniku pri 2 °C</w:t>
      </w:r>
      <w:r w:rsidR="00617B71">
        <w:rPr>
          <w:rFonts w:ascii="Times New Roman" w:hAnsi="Times New Roman"/>
        </w:rPr>
        <w:t> </w:t>
      </w:r>
      <w:r w:rsidRPr="00834A78">
        <w:rPr>
          <w:rFonts w:ascii="Times New Roman" w:hAnsi="Times New Roman"/>
        </w:rPr>
        <w:t>–</w:t>
      </w:r>
      <w:r w:rsidR="00617B71">
        <w:rPr>
          <w:rFonts w:ascii="Times New Roman" w:hAnsi="Times New Roman"/>
        </w:rPr>
        <w:t> </w:t>
      </w:r>
      <w:r w:rsidRPr="00834A78">
        <w:rPr>
          <w:rFonts w:ascii="Times New Roman" w:hAnsi="Times New Roman"/>
        </w:rPr>
        <w:t xml:space="preserve">8 °C. </w:t>
      </w:r>
    </w:p>
    <w:p w14:paraId="2FD7674F" w14:textId="77777777" w:rsidR="007D05F6" w:rsidRPr="00834A78" w:rsidRDefault="007D05F6">
      <w:pPr>
        <w:spacing w:after="0" w:line="240" w:lineRule="auto"/>
        <w:rPr>
          <w:rFonts w:ascii="Times New Roman" w:hAnsi="Times New Roman"/>
        </w:rPr>
      </w:pPr>
    </w:p>
    <w:p w14:paraId="75A30A27" w14:textId="77777777" w:rsidR="007D05F6" w:rsidRPr="00834A78" w:rsidRDefault="007D05F6">
      <w:pPr>
        <w:spacing w:after="0" w:line="240" w:lineRule="auto"/>
        <w:rPr>
          <w:rFonts w:ascii="Times New Roman" w:hAnsi="Times New Roman"/>
          <w:b/>
          <w:bCs/>
        </w:rPr>
      </w:pPr>
      <w:r w:rsidRPr="00834A78">
        <w:rPr>
          <w:rFonts w:ascii="Times New Roman" w:hAnsi="Times New Roman"/>
          <w:b/>
        </w:rPr>
        <w:t xml:space="preserve">Zdravilo Daptomicin Hospira za dajanje v obliki 2-minutne intravenske injekcije </w:t>
      </w:r>
      <w:r w:rsidR="00A14D60" w:rsidRPr="00A14D60">
        <w:rPr>
          <w:rFonts w:ascii="Times New Roman" w:hAnsi="Times New Roman"/>
          <w:b/>
          <w:bCs/>
        </w:rPr>
        <w:t>(samo za odrasle bolnike)</w:t>
      </w:r>
    </w:p>
    <w:p w14:paraId="0AC96CD0" w14:textId="77777777" w:rsidR="007D05F6" w:rsidRPr="00834A78" w:rsidRDefault="007D05F6">
      <w:pPr>
        <w:spacing w:after="0" w:line="240" w:lineRule="auto"/>
        <w:rPr>
          <w:rFonts w:ascii="Times New Roman" w:hAnsi="Times New Roman"/>
        </w:rPr>
      </w:pPr>
    </w:p>
    <w:p w14:paraId="6C6017BD" w14:textId="77777777" w:rsidR="007D05F6" w:rsidRPr="00834A78" w:rsidRDefault="007D05F6">
      <w:pPr>
        <w:spacing w:after="0" w:line="240" w:lineRule="auto"/>
        <w:rPr>
          <w:rFonts w:ascii="Times New Roman" w:hAnsi="Times New Roman"/>
        </w:rPr>
      </w:pPr>
      <w:r w:rsidRPr="00834A78">
        <w:rPr>
          <w:rFonts w:ascii="Times New Roman" w:hAnsi="Times New Roman"/>
        </w:rPr>
        <w:t>Za rekonstitucijo zdravila Daptomicin Hospira za intravensko injiciranje ne smete uporabiti vode. Zdravilo Daptomicin Hospira lahko rekonstituirate samo z 0,9-odstotno (9 mg/ml) raztopino natrijevega klorida</w:t>
      </w:r>
      <w:r w:rsidR="00D45EB2">
        <w:rPr>
          <w:rFonts w:ascii="Times New Roman" w:hAnsi="Times New Roman"/>
        </w:rPr>
        <w:t xml:space="preserve"> za injiciranje</w:t>
      </w:r>
      <w:r w:rsidRPr="00834A78">
        <w:rPr>
          <w:rFonts w:ascii="Times New Roman" w:hAnsi="Times New Roman"/>
        </w:rPr>
        <w:t xml:space="preserve">. </w:t>
      </w:r>
    </w:p>
    <w:p w14:paraId="3D7BA5FF" w14:textId="77777777" w:rsidR="007D05F6" w:rsidRPr="00834A78" w:rsidRDefault="007D05F6">
      <w:pPr>
        <w:spacing w:after="0" w:line="240" w:lineRule="auto"/>
        <w:rPr>
          <w:rFonts w:ascii="Times New Roman" w:hAnsi="Times New Roman"/>
        </w:rPr>
      </w:pPr>
    </w:p>
    <w:p w14:paraId="4B9BF6B0" w14:textId="77777777" w:rsidR="007D05F6" w:rsidRPr="00834A78" w:rsidRDefault="007D05F6">
      <w:pPr>
        <w:spacing w:after="0" w:line="240" w:lineRule="auto"/>
        <w:rPr>
          <w:rFonts w:ascii="Times New Roman" w:hAnsi="Times New Roman"/>
        </w:rPr>
      </w:pPr>
      <w:r w:rsidRPr="00834A78">
        <w:rPr>
          <w:rFonts w:ascii="Times New Roman" w:hAnsi="Times New Roman"/>
        </w:rPr>
        <w:t>Koncentracijo 50</w:t>
      </w:r>
      <w:r w:rsidR="00312BF9">
        <w:rPr>
          <w:rFonts w:ascii="Times New Roman" w:hAnsi="Times New Roman"/>
        </w:rPr>
        <w:t> </w:t>
      </w:r>
      <w:r w:rsidRPr="00834A78">
        <w:rPr>
          <w:rFonts w:ascii="Times New Roman" w:hAnsi="Times New Roman"/>
        </w:rPr>
        <w:t xml:space="preserve">mg/ml zdravila Daptomicin Hospira za injiciranje dobimo z rekonstitucijo liofiliziranega zdravila s 7 ml 0,9-odstotne (9 mg/ml) raztopine natrijevega klorida za injiciranje. </w:t>
      </w:r>
    </w:p>
    <w:p w14:paraId="3953899E" w14:textId="77777777" w:rsidR="007D05F6" w:rsidRPr="00834A78" w:rsidRDefault="007D05F6">
      <w:pPr>
        <w:spacing w:after="0" w:line="240" w:lineRule="auto"/>
        <w:rPr>
          <w:rFonts w:ascii="Times New Roman" w:hAnsi="Times New Roman"/>
        </w:rPr>
      </w:pPr>
    </w:p>
    <w:p w14:paraId="54D33768"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Povsem rekonstituirano zdravilo je videti bistro in ima lahko ob robu viale nekaj majhnih mehurčkov ali pene. </w:t>
      </w:r>
    </w:p>
    <w:p w14:paraId="460175C9" w14:textId="77777777" w:rsidR="007D05F6" w:rsidRPr="00834A78" w:rsidRDefault="007D05F6">
      <w:pPr>
        <w:spacing w:after="0" w:line="240" w:lineRule="auto"/>
        <w:rPr>
          <w:rFonts w:ascii="Times New Roman" w:hAnsi="Times New Roman"/>
        </w:rPr>
      </w:pPr>
    </w:p>
    <w:p w14:paraId="4110742A"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pripravi zdravila Daptomicin Hospira za intravensko injekcijo upoštevajte naslednja navodila: </w:t>
      </w:r>
    </w:p>
    <w:p w14:paraId="2F45486C" w14:textId="77777777" w:rsidR="00A721DC" w:rsidRPr="00C97CC4" w:rsidRDefault="007D05F6">
      <w:pPr>
        <w:spacing w:after="0" w:line="240" w:lineRule="auto"/>
        <w:rPr>
          <w:rFonts w:ascii="Times New Roman" w:hAnsi="Times New Roman"/>
        </w:rPr>
      </w:pPr>
      <w:r w:rsidRPr="00834A78">
        <w:rPr>
          <w:rFonts w:ascii="Times New Roman" w:hAnsi="Times New Roman"/>
        </w:rPr>
        <w:t>Za rekonstitucijo liofiliziranega zdravila Daptomicin Hospira morate ves čas uporabljati aseptično tehniko.</w:t>
      </w:r>
    </w:p>
    <w:p w14:paraId="0FF836EC" w14:textId="77777777" w:rsidR="00A721DC" w:rsidRPr="0027033C" w:rsidRDefault="006019BD">
      <w:pPr>
        <w:spacing w:after="0" w:line="240" w:lineRule="auto"/>
        <w:rPr>
          <w:rFonts w:ascii="Times New Roman" w:hAnsi="Times New Roman"/>
        </w:rPr>
      </w:pPr>
      <w:r w:rsidRPr="0027033C">
        <w:rPr>
          <w:rFonts w:ascii="Times New Roman" w:hAnsi="Times New Roman"/>
        </w:rPr>
        <w:t>D</w:t>
      </w:r>
      <w:r w:rsidR="00A721DC" w:rsidRPr="0027033C">
        <w:rPr>
          <w:rFonts w:ascii="Times New Roman" w:hAnsi="Times New Roman"/>
        </w:rPr>
        <w:t>a zmanjš</w:t>
      </w:r>
      <w:r w:rsidRPr="0027033C">
        <w:rPr>
          <w:rFonts w:ascii="Times New Roman" w:hAnsi="Times New Roman"/>
        </w:rPr>
        <w:t>ate</w:t>
      </w:r>
      <w:r w:rsidR="00A721DC" w:rsidRPr="0027033C">
        <w:rPr>
          <w:rFonts w:ascii="Times New Roman" w:hAnsi="Times New Roman"/>
        </w:rPr>
        <w:t xml:space="preserve"> penjenj</w:t>
      </w:r>
      <w:r w:rsidRPr="0027033C">
        <w:rPr>
          <w:rFonts w:ascii="Times New Roman" w:hAnsi="Times New Roman"/>
        </w:rPr>
        <w:t>e,</w:t>
      </w:r>
      <w:r w:rsidR="00A721DC" w:rsidRPr="0027033C">
        <w:rPr>
          <w:rFonts w:ascii="Times New Roman" w:hAnsi="Times New Roman"/>
        </w:rPr>
        <w:t xml:space="preserve"> se IZOGIBAJTE močnemu stresanju viale med rekonstitucijo ali po njej.</w:t>
      </w:r>
    </w:p>
    <w:p w14:paraId="405FAD7D" w14:textId="77777777" w:rsidR="007D05F6" w:rsidRPr="005F6839" w:rsidRDefault="007D05F6">
      <w:pPr>
        <w:spacing w:after="0" w:line="240" w:lineRule="auto"/>
        <w:rPr>
          <w:rFonts w:ascii="Times New Roman" w:hAnsi="Times New Roman"/>
        </w:rPr>
      </w:pPr>
    </w:p>
    <w:p w14:paraId="318F5F44" w14:textId="77777777" w:rsidR="007D05F6" w:rsidRPr="006747F6" w:rsidRDefault="007D05F6" w:rsidP="00ED75AA">
      <w:pPr>
        <w:pStyle w:val="ListParagraph"/>
        <w:numPr>
          <w:ilvl w:val="0"/>
          <w:numId w:val="65"/>
        </w:numPr>
        <w:spacing w:after="0" w:line="240" w:lineRule="auto"/>
        <w:ind w:left="567" w:hanging="567"/>
        <w:rPr>
          <w:rFonts w:ascii="Times New Roman" w:hAnsi="Times New Roman"/>
        </w:rPr>
      </w:pPr>
      <w:r w:rsidRPr="00834A78">
        <w:rPr>
          <w:rFonts w:ascii="Times New Roman" w:hAnsi="Times New Roman"/>
        </w:rPr>
        <w:t>Snemljivo zaporko iz polipropilena morate odstraniti, da razkrijete osrednji del gumijastega zamaška. Obrišite vrh gumijastega zamaška z alkoholnim zložencem ali uporabite drugo antiseptično raztopino in pustite, da se posuši</w:t>
      </w:r>
      <w:r w:rsidR="00A721DC" w:rsidRPr="00834A78">
        <w:rPr>
          <w:rFonts w:ascii="Times New Roman" w:hAnsi="Times New Roman"/>
        </w:rPr>
        <w:t xml:space="preserve"> (enako naredite z vialo z raztopino natrijevega klorida, če je </w:t>
      </w:r>
      <w:r w:rsidR="009B3958" w:rsidRPr="00834A78">
        <w:rPr>
          <w:rFonts w:ascii="Times New Roman" w:hAnsi="Times New Roman"/>
        </w:rPr>
        <w:t xml:space="preserve">to </w:t>
      </w:r>
      <w:r w:rsidR="00A721DC" w:rsidRPr="00834A78">
        <w:rPr>
          <w:rFonts w:ascii="Times New Roman" w:hAnsi="Times New Roman"/>
        </w:rPr>
        <w:t>primerno)</w:t>
      </w:r>
      <w:r w:rsidRPr="00834A78">
        <w:rPr>
          <w:rFonts w:ascii="Times New Roman" w:hAnsi="Times New Roman"/>
        </w:rPr>
        <w:t>. Po čiščenju se gumijastega zamaška ne dotikajte več in pazite, da ne pride v stik s kakršnokoli drugo površino. S sterilno iglo za prenos premera 21 G ali manj ali z brezigelnim pripomočkom v injekcijsko brizgo povlecite 7 ml 0,9-odstotne (9 mg/ml) raztopine natrijevega klorida za injiciranje in jo nato skozi sred</w:t>
      </w:r>
      <w:r w:rsidRPr="00C97CC4">
        <w:rPr>
          <w:rFonts w:ascii="Times New Roman" w:hAnsi="Times New Roman"/>
        </w:rPr>
        <w:t>ino gumijastega zamaška</w:t>
      </w:r>
      <w:r w:rsidR="004B03C8" w:rsidRPr="00C97CC4">
        <w:rPr>
          <w:rFonts w:ascii="Times New Roman" w:hAnsi="Times New Roman"/>
        </w:rPr>
        <w:t xml:space="preserve">, neposredno prek </w:t>
      </w:r>
      <w:r w:rsidR="004B0038" w:rsidRPr="00C97CC4">
        <w:rPr>
          <w:rFonts w:ascii="Times New Roman" w:hAnsi="Times New Roman"/>
        </w:rPr>
        <w:t>zamaška</w:t>
      </w:r>
      <w:r w:rsidR="004B03C8" w:rsidRPr="00C97CC4">
        <w:rPr>
          <w:rFonts w:ascii="Times New Roman" w:hAnsi="Times New Roman"/>
        </w:rPr>
        <w:t xml:space="preserve"> zdravila,</w:t>
      </w:r>
      <w:r w:rsidR="004B03C8" w:rsidRPr="006747F6">
        <w:rPr>
          <w:rFonts w:ascii="Times New Roman" w:hAnsi="Times New Roman"/>
        </w:rPr>
        <w:t xml:space="preserve"> </w:t>
      </w:r>
      <w:r w:rsidR="00A721DC" w:rsidRPr="006747F6">
        <w:rPr>
          <w:rFonts w:ascii="Times New Roman" w:hAnsi="Times New Roman"/>
        </w:rPr>
        <w:t>POČASI</w:t>
      </w:r>
      <w:r w:rsidRPr="006747F6">
        <w:rPr>
          <w:rFonts w:ascii="Times New Roman" w:hAnsi="Times New Roman"/>
        </w:rPr>
        <w:t xml:space="preserve"> injicirajte v vialo. </w:t>
      </w:r>
    </w:p>
    <w:p w14:paraId="644678C9" w14:textId="77777777" w:rsidR="00A721DC" w:rsidRPr="00C97CC4" w:rsidRDefault="00A721DC" w:rsidP="00ED75AA">
      <w:pPr>
        <w:pStyle w:val="ListParagraph"/>
        <w:numPr>
          <w:ilvl w:val="0"/>
          <w:numId w:val="65"/>
        </w:numPr>
        <w:spacing w:after="0" w:line="240" w:lineRule="auto"/>
        <w:ind w:left="567" w:hanging="567"/>
        <w:rPr>
          <w:rFonts w:ascii="Times New Roman" w:hAnsi="Times New Roman"/>
        </w:rPr>
      </w:pPr>
      <w:r w:rsidRPr="00C97CC4">
        <w:rPr>
          <w:rFonts w:ascii="Times New Roman" w:hAnsi="Times New Roman"/>
        </w:rPr>
        <w:t>Sprostite bat injekcijske brizge in pustite, da bat injekcijske brizge izenači tlak, preden injekcijsko brizgo odstranite iz viale.</w:t>
      </w:r>
    </w:p>
    <w:p w14:paraId="7E94A2FD" w14:textId="77777777" w:rsidR="00A721DC" w:rsidRPr="0027033C" w:rsidRDefault="00A721DC" w:rsidP="00ED75AA">
      <w:pPr>
        <w:pStyle w:val="ListParagraph"/>
        <w:numPr>
          <w:ilvl w:val="0"/>
          <w:numId w:val="65"/>
        </w:numPr>
        <w:spacing w:after="0" w:line="240" w:lineRule="auto"/>
        <w:ind w:left="567" w:hanging="567"/>
        <w:rPr>
          <w:rFonts w:ascii="Times New Roman" w:hAnsi="Times New Roman"/>
        </w:rPr>
      </w:pPr>
      <w:r w:rsidRPr="0027033C">
        <w:rPr>
          <w:rFonts w:ascii="Times New Roman" w:hAnsi="Times New Roman"/>
        </w:rPr>
        <w:t xml:space="preserve">Vialo držite za vrat, nato </w:t>
      </w:r>
      <w:r w:rsidR="009B3958" w:rsidRPr="0027033C">
        <w:rPr>
          <w:rFonts w:ascii="Times New Roman" w:hAnsi="Times New Roman"/>
        </w:rPr>
        <w:t>jo</w:t>
      </w:r>
      <w:r w:rsidRPr="0027033C">
        <w:rPr>
          <w:rFonts w:ascii="Times New Roman" w:hAnsi="Times New Roman"/>
        </w:rPr>
        <w:t xml:space="preserve"> nagnite in vrtite njeno vsebino, dokler zdravilo ni popolnoma rekonstituirano.</w:t>
      </w:r>
    </w:p>
    <w:p w14:paraId="273DBA4C" w14:textId="77777777" w:rsidR="007D05F6" w:rsidRPr="00834A78" w:rsidRDefault="007D05F6" w:rsidP="00ED75AA">
      <w:pPr>
        <w:pStyle w:val="ListParagraph"/>
        <w:numPr>
          <w:ilvl w:val="0"/>
          <w:numId w:val="65"/>
        </w:numPr>
        <w:spacing w:after="0" w:line="240" w:lineRule="auto"/>
        <w:ind w:left="567" w:hanging="567"/>
        <w:rPr>
          <w:rFonts w:ascii="Times New Roman" w:hAnsi="Times New Roman"/>
        </w:rPr>
      </w:pPr>
      <w:r w:rsidRPr="00834A78">
        <w:rPr>
          <w:rFonts w:ascii="Times New Roman" w:hAnsi="Times New Roman"/>
        </w:rPr>
        <w:t xml:space="preserve">Rekonstituirano raztopino morate pazljivo preveriti in se prepričati, da je zdravilo v raztopini, ter jo pred uporabo vizualno pregledati, da v njej ni trdnih delcev. Rekonstituirane raztopine zdravila Daptomicin Hospira so v barvnem razponu od </w:t>
      </w:r>
      <w:r w:rsidR="00CB7E99">
        <w:rPr>
          <w:rFonts w:ascii="Times New Roman" w:hAnsi="Times New Roman"/>
        </w:rPr>
        <w:t xml:space="preserve">bistre </w:t>
      </w:r>
      <w:r w:rsidRPr="00834A78">
        <w:rPr>
          <w:rFonts w:ascii="Times New Roman" w:hAnsi="Times New Roman"/>
        </w:rPr>
        <w:t xml:space="preserve">rumene do svetlo rjave barve. </w:t>
      </w:r>
    </w:p>
    <w:p w14:paraId="0620CF27" w14:textId="77777777" w:rsidR="007D05F6" w:rsidRPr="00834A78" w:rsidRDefault="007D05F6" w:rsidP="00ED75AA">
      <w:pPr>
        <w:pStyle w:val="ListParagraph"/>
        <w:numPr>
          <w:ilvl w:val="0"/>
          <w:numId w:val="65"/>
        </w:numPr>
        <w:spacing w:after="0" w:line="240" w:lineRule="auto"/>
        <w:ind w:left="567" w:hanging="567"/>
        <w:rPr>
          <w:rFonts w:ascii="Times New Roman" w:hAnsi="Times New Roman"/>
        </w:rPr>
      </w:pPr>
      <w:r w:rsidRPr="00834A78">
        <w:rPr>
          <w:rFonts w:ascii="Times New Roman" w:hAnsi="Times New Roman"/>
        </w:rPr>
        <w:t xml:space="preserve">S sterilno iglo premera 21 G ali manj počasi izvlecite rekonstituirano tekočino (50 mg daptomicina/ml) iz viale. </w:t>
      </w:r>
    </w:p>
    <w:p w14:paraId="33B7C0F8" w14:textId="77777777" w:rsidR="007D05F6" w:rsidRPr="00834A78" w:rsidRDefault="007D05F6" w:rsidP="00ED75AA">
      <w:pPr>
        <w:pStyle w:val="ListParagraph"/>
        <w:numPr>
          <w:ilvl w:val="0"/>
          <w:numId w:val="65"/>
        </w:numPr>
        <w:spacing w:after="0" w:line="240" w:lineRule="auto"/>
        <w:ind w:left="567" w:hanging="567"/>
        <w:rPr>
          <w:rFonts w:ascii="Times New Roman" w:hAnsi="Times New Roman"/>
        </w:rPr>
      </w:pPr>
      <w:r w:rsidRPr="00834A78">
        <w:rPr>
          <w:rFonts w:ascii="Times New Roman" w:hAnsi="Times New Roman"/>
        </w:rPr>
        <w:t xml:space="preserve">Obrnite vialo tako, da raztopina lahko steče proti zamašku. Vzemite novo injekcijsko brizgo in vstavite injekcijsko iglo v obrnjeno vialo. Ko vlečete raztopino v injekcijsko brizgo, naj bo konica injekcijske igle v še vedno obrnjeni viali nameščena čisto na dnu raztopine v viali. Preden injekcijsko iglo izvlečete iz viale, potegnite bat povsem do konca tulca injekcijske brizge tako, da lahko iz obrnjene viale odstranite celotno raztopino. </w:t>
      </w:r>
    </w:p>
    <w:p w14:paraId="2B72AD9B" w14:textId="77777777" w:rsidR="007D05F6" w:rsidRPr="00834A78" w:rsidRDefault="007D05F6" w:rsidP="00ED75AA">
      <w:pPr>
        <w:pStyle w:val="ListParagraph"/>
        <w:numPr>
          <w:ilvl w:val="0"/>
          <w:numId w:val="65"/>
        </w:numPr>
        <w:spacing w:after="0" w:line="240" w:lineRule="auto"/>
        <w:ind w:left="567" w:hanging="567"/>
        <w:rPr>
          <w:rFonts w:ascii="Times New Roman" w:hAnsi="Times New Roman"/>
        </w:rPr>
      </w:pPr>
      <w:r w:rsidRPr="00834A78">
        <w:rPr>
          <w:rFonts w:ascii="Times New Roman" w:hAnsi="Times New Roman"/>
        </w:rPr>
        <w:t xml:space="preserve">Injekcijsko iglo zamenjajte z novo iglo za intravensko injiciranje. </w:t>
      </w:r>
    </w:p>
    <w:p w14:paraId="697AE008" w14:textId="77777777" w:rsidR="007D05F6" w:rsidRPr="00834A78" w:rsidRDefault="007D05F6" w:rsidP="00ED75AA">
      <w:pPr>
        <w:pStyle w:val="ListParagraph"/>
        <w:numPr>
          <w:ilvl w:val="0"/>
          <w:numId w:val="65"/>
        </w:numPr>
        <w:spacing w:after="0" w:line="240" w:lineRule="auto"/>
        <w:ind w:left="567" w:hanging="567"/>
        <w:rPr>
          <w:rFonts w:ascii="Times New Roman" w:hAnsi="Times New Roman"/>
        </w:rPr>
      </w:pPr>
      <w:r w:rsidRPr="00834A78">
        <w:rPr>
          <w:rFonts w:ascii="Times New Roman" w:hAnsi="Times New Roman"/>
        </w:rPr>
        <w:lastRenderedPageBreak/>
        <w:t xml:space="preserve">Iztisnite zrak, velike mehurčke in morebitno odvečno količino raztopine, da dobite zahtevani odmerek. </w:t>
      </w:r>
    </w:p>
    <w:p w14:paraId="29F1931C" w14:textId="77777777" w:rsidR="007D05F6" w:rsidRPr="00834A78" w:rsidRDefault="007D05F6" w:rsidP="00ED75AA">
      <w:pPr>
        <w:pStyle w:val="ListParagraph"/>
        <w:numPr>
          <w:ilvl w:val="0"/>
          <w:numId w:val="65"/>
        </w:numPr>
        <w:spacing w:after="0" w:line="240" w:lineRule="auto"/>
        <w:ind w:left="567" w:hanging="567"/>
        <w:rPr>
          <w:rFonts w:ascii="Times New Roman" w:hAnsi="Times New Roman"/>
        </w:rPr>
      </w:pPr>
      <w:r w:rsidRPr="00834A78">
        <w:rPr>
          <w:rFonts w:ascii="Times New Roman" w:hAnsi="Times New Roman"/>
        </w:rPr>
        <w:t xml:space="preserve">Rekonstituirano raztopino morate nato 2 minuti počasi intravensko injicirati. </w:t>
      </w:r>
    </w:p>
    <w:p w14:paraId="33A56AD8" w14:textId="77777777" w:rsidR="00855D05" w:rsidRDefault="00855D05" w:rsidP="00855D05">
      <w:pPr>
        <w:pStyle w:val="ListParagraph"/>
        <w:spacing w:after="0" w:line="240" w:lineRule="auto"/>
        <w:ind w:left="0"/>
        <w:rPr>
          <w:rFonts w:ascii="Times New Roman" w:hAnsi="Times New Roman"/>
        </w:rPr>
      </w:pPr>
    </w:p>
    <w:p w14:paraId="6C00B9DB" w14:textId="77777777" w:rsidR="007D05F6" w:rsidRPr="00834A78" w:rsidRDefault="007D05F6" w:rsidP="00ED75AA">
      <w:pPr>
        <w:pStyle w:val="ListParagraph"/>
        <w:spacing w:after="0" w:line="240" w:lineRule="auto"/>
        <w:ind w:left="0"/>
        <w:rPr>
          <w:rFonts w:ascii="Times New Roman" w:hAnsi="Times New Roman"/>
        </w:rPr>
      </w:pPr>
      <w:r w:rsidRPr="00834A78">
        <w:rPr>
          <w:rFonts w:ascii="Times New Roman" w:hAnsi="Times New Roman"/>
        </w:rPr>
        <w:t>Kemijsko in fizikalno stabilnost rekonstituirane raztopine v viali med uporabo so dokazali za 12 ur pri 25 °C in do 48 ur v primeru shranjevanja v hladilniku pri (2 °C</w:t>
      </w:r>
      <w:r w:rsidR="00FC1A11">
        <w:rPr>
          <w:rFonts w:ascii="Times New Roman" w:hAnsi="Times New Roman"/>
        </w:rPr>
        <w:t> </w:t>
      </w:r>
      <w:r w:rsidRPr="00834A78">
        <w:rPr>
          <w:rFonts w:ascii="Times New Roman" w:hAnsi="Times New Roman"/>
        </w:rPr>
        <w:t>–</w:t>
      </w:r>
      <w:r w:rsidR="00FC1A11">
        <w:rPr>
          <w:rFonts w:ascii="Times New Roman" w:hAnsi="Times New Roman"/>
        </w:rPr>
        <w:t> </w:t>
      </w:r>
      <w:r w:rsidRPr="00834A78">
        <w:rPr>
          <w:rFonts w:ascii="Times New Roman" w:hAnsi="Times New Roman"/>
        </w:rPr>
        <w:t xml:space="preserve">8 °C). </w:t>
      </w:r>
    </w:p>
    <w:p w14:paraId="72E6FB25" w14:textId="77777777" w:rsidR="007D05F6" w:rsidRPr="00834A78" w:rsidRDefault="007D05F6">
      <w:pPr>
        <w:spacing w:after="0" w:line="240" w:lineRule="auto"/>
        <w:rPr>
          <w:rFonts w:ascii="Times New Roman" w:hAnsi="Times New Roman"/>
        </w:rPr>
      </w:pPr>
    </w:p>
    <w:p w14:paraId="223DAC8F" w14:textId="77777777" w:rsidR="007D05F6" w:rsidRPr="00834A78" w:rsidRDefault="007D05F6">
      <w:pPr>
        <w:spacing w:after="0" w:line="240" w:lineRule="auto"/>
        <w:rPr>
          <w:rFonts w:ascii="Times New Roman" w:hAnsi="Times New Roman"/>
        </w:rPr>
      </w:pPr>
      <w:r w:rsidRPr="00834A78">
        <w:rPr>
          <w:rFonts w:ascii="Times New Roman" w:hAnsi="Times New Roman"/>
        </w:rPr>
        <w:t>Z mikrobiološkega stališča je treba zdravilo uporabiti takoj. Če zdravila ne uporabite takoj, je za čas shranjevanja med uporabo, ki normalno ne sme presegati 24 ur pri temperaturi 2 °C</w:t>
      </w:r>
      <w:r w:rsidR="00FC1A11">
        <w:rPr>
          <w:rFonts w:ascii="Times New Roman" w:hAnsi="Times New Roman"/>
        </w:rPr>
        <w:t> </w:t>
      </w:r>
      <w:r w:rsidRPr="00834A78">
        <w:rPr>
          <w:rFonts w:ascii="Times New Roman" w:hAnsi="Times New Roman"/>
        </w:rPr>
        <w:t>–</w:t>
      </w:r>
      <w:r w:rsidR="00FC1A11">
        <w:rPr>
          <w:rFonts w:ascii="Times New Roman" w:hAnsi="Times New Roman"/>
        </w:rPr>
        <w:t> </w:t>
      </w:r>
      <w:r w:rsidRPr="00834A78">
        <w:rPr>
          <w:rFonts w:ascii="Times New Roman" w:hAnsi="Times New Roman"/>
        </w:rPr>
        <w:t xml:space="preserve">8 °C, odgovoren uporabnik, razen če je rekonstitucija/redčenje zdravila potekala v nadzorovanih in validiranih aseptičnih pogojih. </w:t>
      </w:r>
    </w:p>
    <w:p w14:paraId="3311B601" w14:textId="77777777" w:rsidR="007D05F6" w:rsidRPr="00834A78" w:rsidRDefault="007D05F6">
      <w:pPr>
        <w:spacing w:after="0" w:line="240" w:lineRule="auto"/>
        <w:rPr>
          <w:rFonts w:ascii="Times New Roman" w:hAnsi="Times New Roman"/>
        </w:rPr>
      </w:pPr>
    </w:p>
    <w:p w14:paraId="498005DA"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Zdravila ne smemo mešati z drugimi zdravili, razen s tistimi, ki so omenjena zgoraj. </w:t>
      </w:r>
    </w:p>
    <w:p w14:paraId="4F6D4C98" w14:textId="77777777" w:rsidR="007D05F6" w:rsidRPr="00834A78" w:rsidRDefault="007D05F6">
      <w:pPr>
        <w:spacing w:after="0" w:line="240" w:lineRule="auto"/>
        <w:rPr>
          <w:rFonts w:ascii="Times New Roman" w:hAnsi="Times New Roman"/>
          <w:bCs/>
        </w:rPr>
      </w:pPr>
    </w:p>
    <w:p w14:paraId="2F20393D" w14:textId="77777777" w:rsidR="007D05F6" w:rsidRPr="00834A78" w:rsidRDefault="007D05F6">
      <w:pPr>
        <w:spacing w:after="0" w:line="240" w:lineRule="auto"/>
        <w:rPr>
          <w:rFonts w:ascii="Times New Roman" w:hAnsi="Times New Roman"/>
        </w:rPr>
      </w:pPr>
      <w:r w:rsidRPr="00834A78">
        <w:rPr>
          <w:rFonts w:ascii="Times New Roman" w:hAnsi="Times New Roman"/>
        </w:rPr>
        <w:t>Viale z zdravilom Daptomicin Hospira so samo za enkratno uporabo. Neuporabljeno količino zdravila, ki ostane v viali, zavrzite.</w:t>
      </w:r>
    </w:p>
    <w:p w14:paraId="0240A0B9" w14:textId="77777777" w:rsidR="00B946C1" w:rsidRPr="00834A78" w:rsidRDefault="007D05F6" w:rsidP="00B946C1">
      <w:pPr>
        <w:pStyle w:val="Default"/>
        <w:jc w:val="center"/>
        <w:rPr>
          <w:b/>
          <w:bCs/>
          <w:sz w:val="22"/>
          <w:szCs w:val="22"/>
        </w:rPr>
      </w:pPr>
      <w:r w:rsidRPr="00D640E4">
        <w:br w:type="page"/>
      </w:r>
      <w:r w:rsidR="00B946C1" w:rsidRPr="00834A78">
        <w:rPr>
          <w:b/>
          <w:sz w:val="22"/>
        </w:rPr>
        <w:lastRenderedPageBreak/>
        <w:t xml:space="preserve">Navodilo za uporabo </w:t>
      </w:r>
    </w:p>
    <w:p w14:paraId="0462783B" w14:textId="77777777" w:rsidR="007D05F6" w:rsidRPr="00834A78" w:rsidRDefault="007D05F6">
      <w:pPr>
        <w:pStyle w:val="Default"/>
        <w:jc w:val="center"/>
        <w:rPr>
          <w:b/>
          <w:bCs/>
          <w:sz w:val="22"/>
          <w:szCs w:val="22"/>
        </w:rPr>
      </w:pPr>
    </w:p>
    <w:p w14:paraId="50AB2A8E" w14:textId="77777777" w:rsidR="007D05F6" w:rsidRPr="00834A78" w:rsidRDefault="007D05F6">
      <w:pPr>
        <w:pStyle w:val="Default"/>
        <w:jc w:val="center"/>
        <w:rPr>
          <w:sz w:val="22"/>
          <w:szCs w:val="22"/>
        </w:rPr>
      </w:pPr>
      <w:r w:rsidRPr="00834A78">
        <w:rPr>
          <w:b/>
          <w:sz w:val="22"/>
        </w:rPr>
        <w:t>Daptomicin Hospira 500 mg prašek za raztopino za injiciranje/infundiranje</w:t>
      </w:r>
    </w:p>
    <w:p w14:paraId="518C601E" w14:textId="77777777" w:rsidR="007D05F6" w:rsidRPr="00834A78" w:rsidRDefault="007D05F6">
      <w:pPr>
        <w:pStyle w:val="Default"/>
        <w:jc w:val="center"/>
        <w:rPr>
          <w:sz w:val="22"/>
          <w:szCs w:val="22"/>
        </w:rPr>
      </w:pPr>
      <w:r w:rsidRPr="00834A78">
        <w:rPr>
          <w:sz w:val="22"/>
        </w:rPr>
        <w:t>daptomicin</w:t>
      </w:r>
    </w:p>
    <w:p w14:paraId="115047F3" w14:textId="77777777" w:rsidR="007D05F6" w:rsidRPr="00834A78" w:rsidRDefault="007D05F6">
      <w:pPr>
        <w:pStyle w:val="Default"/>
        <w:jc w:val="center"/>
        <w:rPr>
          <w:sz w:val="22"/>
          <w:szCs w:val="22"/>
        </w:rPr>
      </w:pPr>
    </w:p>
    <w:p w14:paraId="4FE50214" w14:textId="77777777" w:rsidR="007D05F6" w:rsidRPr="00834A78" w:rsidRDefault="007D05F6">
      <w:pPr>
        <w:pStyle w:val="Default"/>
        <w:rPr>
          <w:sz w:val="22"/>
          <w:szCs w:val="22"/>
        </w:rPr>
      </w:pPr>
      <w:r w:rsidRPr="00834A78">
        <w:rPr>
          <w:b/>
          <w:sz w:val="22"/>
        </w:rPr>
        <w:t xml:space="preserve">Pred začetkom uporabe zdravila natančno preberite navodilo, ker vsebuje za vas pomembne podatke! </w:t>
      </w:r>
    </w:p>
    <w:p w14:paraId="1F8D9A13" w14:textId="77777777" w:rsidR="007D05F6" w:rsidRPr="00834A78" w:rsidRDefault="007D05F6" w:rsidP="00ED75AA">
      <w:pPr>
        <w:pStyle w:val="Default"/>
        <w:numPr>
          <w:ilvl w:val="0"/>
          <w:numId w:val="66"/>
        </w:numPr>
        <w:ind w:left="567" w:hanging="567"/>
        <w:rPr>
          <w:sz w:val="22"/>
          <w:szCs w:val="22"/>
        </w:rPr>
      </w:pPr>
      <w:r w:rsidRPr="00834A78">
        <w:rPr>
          <w:sz w:val="22"/>
        </w:rPr>
        <w:t xml:space="preserve">Navodilo shranite. Morda ga boste želeli ponovno prebrati. </w:t>
      </w:r>
    </w:p>
    <w:p w14:paraId="165C9875" w14:textId="77777777" w:rsidR="007D05F6" w:rsidRPr="00834A78" w:rsidRDefault="007D05F6" w:rsidP="00ED75AA">
      <w:pPr>
        <w:pStyle w:val="Default"/>
        <w:numPr>
          <w:ilvl w:val="0"/>
          <w:numId w:val="66"/>
        </w:numPr>
        <w:ind w:left="567" w:hanging="567"/>
        <w:rPr>
          <w:sz w:val="22"/>
          <w:szCs w:val="22"/>
        </w:rPr>
      </w:pPr>
      <w:r w:rsidRPr="00834A78">
        <w:rPr>
          <w:sz w:val="22"/>
        </w:rPr>
        <w:t xml:space="preserve">Če imate dodatna vprašanja, se posvetujte z zdravnikom ali medicinsko sestro. </w:t>
      </w:r>
    </w:p>
    <w:p w14:paraId="795173E7" w14:textId="77777777" w:rsidR="007D05F6" w:rsidRPr="00834A78" w:rsidRDefault="007D05F6" w:rsidP="00ED75AA">
      <w:pPr>
        <w:pStyle w:val="Default"/>
        <w:numPr>
          <w:ilvl w:val="0"/>
          <w:numId w:val="66"/>
        </w:numPr>
        <w:ind w:left="567" w:hanging="567"/>
        <w:rPr>
          <w:sz w:val="22"/>
          <w:szCs w:val="22"/>
        </w:rPr>
      </w:pPr>
      <w:r w:rsidRPr="00834A78">
        <w:rPr>
          <w:sz w:val="22"/>
        </w:rPr>
        <w:t xml:space="preserve">Zdravilo je bilo predpisano vam osebno in ga ne smete dajati drugim. Njim bi lahko celo škodovalo, čeprav imajo znake bolezni, podobne vašim. </w:t>
      </w:r>
    </w:p>
    <w:p w14:paraId="44D855FC" w14:textId="77777777" w:rsidR="007D05F6" w:rsidRPr="00834A78" w:rsidRDefault="007D05F6" w:rsidP="00ED75AA">
      <w:pPr>
        <w:pStyle w:val="Default"/>
        <w:numPr>
          <w:ilvl w:val="0"/>
          <w:numId w:val="66"/>
        </w:numPr>
        <w:ind w:left="567" w:hanging="567"/>
        <w:rPr>
          <w:sz w:val="22"/>
          <w:szCs w:val="22"/>
        </w:rPr>
      </w:pPr>
      <w:r w:rsidRPr="00834A78">
        <w:rPr>
          <w:sz w:val="22"/>
        </w:rPr>
        <w:t xml:space="preserve">Če opazite katerikoli neželeni učinek, se posvetujte z zdravnikom ali medicinsko sestro. Posvetujte se tudi, če opazite neželene učinke, ki niso navedeni v tem navodilu. Glejte poglavje 4. </w:t>
      </w:r>
    </w:p>
    <w:p w14:paraId="3A678222" w14:textId="77777777" w:rsidR="007D05F6" w:rsidRPr="00834A78" w:rsidRDefault="007D05F6">
      <w:pPr>
        <w:pStyle w:val="Default"/>
        <w:rPr>
          <w:sz w:val="22"/>
          <w:szCs w:val="22"/>
        </w:rPr>
      </w:pPr>
    </w:p>
    <w:p w14:paraId="2FF8272C" w14:textId="77777777" w:rsidR="007D05F6" w:rsidRPr="00834A78" w:rsidRDefault="007D05F6">
      <w:pPr>
        <w:pStyle w:val="Default"/>
        <w:ind w:left="90" w:hanging="90"/>
        <w:rPr>
          <w:sz w:val="22"/>
          <w:szCs w:val="22"/>
        </w:rPr>
      </w:pPr>
      <w:r w:rsidRPr="00834A78">
        <w:rPr>
          <w:b/>
          <w:sz w:val="22"/>
        </w:rPr>
        <w:t xml:space="preserve">Kaj vsebuje navodilo </w:t>
      </w:r>
    </w:p>
    <w:p w14:paraId="5E038E23" w14:textId="77777777" w:rsidR="007D05F6" w:rsidRPr="00834A78" w:rsidRDefault="007D05F6" w:rsidP="00ED75AA">
      <w:pPr>
        <w:pStyle w:val="Default"/>
        <w:numPr>
          <w:ilvl w:val="0"/>
          <w:numId w:val="67"/>
        </w:numPr>
        <w:ind w:left="567" w:hanging="567"/>
        <w:rPr>
          <w:sz w:val="22"/>
          <w:szCs w:val="22"/>
        </w:rPr>
      </w:pPr>
      <w:r w:rsidRPr="00834A78">
        <w:rPr>
          <w:sz w:val="22"/>
        </w:rPr>
        <w:t xml:space="preserve">Kaj je zdravilo Daptomicin Hospira in za kaj ga uporabljamo </w:t>
      </w:r>
    </w:p>
    <w:p w14:paraId="4970B5AC" w14:textId="77777777" w:rsidR="007D05F6" w:rsidRPr="00834A78" w:rsidRDefault="007D05F6" w:rsidP="00ED75AA">
      <w:pPr>
        <w:pStyle w:val="Default"/>
        <w:numPr>
          <w:ilvl w:val="0"/>
          <w:numId w:val="67"/>
        </w:numPr>
        <w:ind w:left="567" w:hanging="567"/>
        <w:rPr>
          <w:sz w:val="22"/>
          <w:szCs w:val="22"/>
        </w:rPr>
      </w:pPr>
      <w:r w:rsidRPr="00834A78">
        <w:rPr>
          <w:sz w:val="22"/>
        </w:rPr>
        <w:t xml:space="preserve">Kaj morate vedeti, preden boste uporabili zdravilo Daptomicin Hospira </w:t>
      </w:r>
    </w:p>
    <w:p w14:paraId="03F662FA" w14:textId="77777777" w:rsidR="007D05F6" w:rsidRPr="00834A78" w:rsidRDefault="007D05F6" w:rsidP="00ED75AA">
      <w:pPr>
        <w:pStyle w:val="Default"/>
        <w:numPr>
          <w:ilvl w:val="0"/>
          <w:numId w:val="67"/>
        </w:numPr>
        <w:ind w:left="567" w:hanging="567"/>
        <w:rPr>
          <w:sz w:val="22"/>
          <w:szCs w:val="22"/>
        </w:rPr>
      </w:pPr>
      <w:r w:rsidRPr="00834A78">
        <w:rPr>
          <w:sz w:val="22"/>
        </w:rPr>
        <w:t xml:space="preserve">Kako uporabljati zdravilo Daptomicin Hospira </w:t>
      </w:r>
    </w:p>
    <w:p w14:paraId="1E3FBBFB" w14:textId="77777777" w:rsidR="007D05F6" w:rsidRPr="00834A78" w:rsidRDefault="007D05F6" w:rsidP="00ED75AA">
      <w:pPr>
        <w:pStyle w:val="Default"/>
        <w:numPr>
          <w:ilvl w:val="0"/>
          <w:numId w:val="67"/>
        </w:numPr>
        <w:ind w:left="567" w:hanging="567"/>
        <w:rPr>
          <w:sz w:val="22"/>
          <w:szCs w:val="22"/>
        </w:rPr>
      </w:pPr>
      <w:r w:rsidRPr="00834A78">
        <w:rPr>
          <w:sz w:val="22"/>
        </w:rPr>
        <w:t xml:space="preserve">Možni neželeni učinki </w:t>
      </w:r>
    </w:p>
    <w:p w14:paraId="0E1B57A4" w14:textId="77777777" w:rsidR="007D05F6" w:rsidRPr="00834A78" w:rsidRDefault="007D05F6" w:rsidP="00ED75AA">
      <w:pPr>
        <w:pStyle w:val="Default"/>
        <w:numPr>
          <w:ilvl w:val="0"/>
          <w:numId w:val="67"/>
        </w:numPr>
        <w:ind w:left="567" w:hanging="567"/>
        <w:rPr>
          <w:sz w:val="22"/>
          <w:szCs w:val="22"/>
        </w:rPr>
      </w:pPr>
      <w:r w:rsidRPr="00834A78">
        <w:rPr>
          <w:sz w:val="22"/>
        </w:rPr>
        <w:t xml:space="preserve">Shranjevanje zdravila Daptomicin Hospira </w:t>
      </w:r>
    </w:p>
    <w:p w14:paraId="49FDDEAF" w14:textId="77777777" w:rsidR="007D05F6" w:rsidRPr="00834A78" w:rsidRDefault="007D05F6" w:rsidP="00ED75AA">
      <w:pPr>
        <w:pStyle w:val="Default"/>
        <w:numPr>
          <w:ilvl w:val="0"/>
          <w:numId w:val="67"/>
        </w:numPr>
        <w:ind w:left="567" w:hanging="567"/>
        <w:rPr>
          <w:sz w:val="22"/>
          <w:szCs w:val="22"/>
        </w:rPr>
      </w:pPr>
      <w:r w:rsidRPr="00834A78">
        <w:rPr>
          <w:sz w:val="22"/>
        </w:rPr>
        <w:t>Vsebina pakiranja in dodatne informacije</w:t>
      </w:r>
    </w:p>
    <w:p w14:paraId="2B54AA94" w14:textId="77777777" w:rsidR="007D05F6" w:rsidRPr="00834A78" w:rsidRDefault="007D05F6">
      <w:pPr>
        <w:pStyle w:val="Default"/>
        <w:rPr>
          <w:sz w:val="22"/>
          <w:szCs w:val="22"/>
        </w:rPr>
      </w:pPr>
    </w:p>
    <w:p w14:paraId="6A20C2C9" w14:textId="77777777" w:rsidR="007D05F6" w:rsidRPr="00834A78" w:rsidRDefault="007D05F6">
      <w:pPr>
        <w:pStyle w:val="Default"/>
        <w:rPr>
          <w:sz w:val="22"/>
          <w:szCs w:val="22"/>
        </w:rPr>
      </w:pPr>
    </w:p>
    <w:p w14:paraId="05DD7CC1" w14:textId="77777777" w:rsidR="007D05F6" w:rsidRPr="00ED75AA" w:rsidRDefault="007D05F6" w:rsidP="00ED75AA">
      <w:pPr>
        <w:pStyle w:val="Default"/>
        <w:numPr>
          <w:ilvl w:val="0"/>
          <w:numId w:val="68"/>
        </w:numPr>
        <w:ind w:left="567" w:hanging="567"/>
        <w:rPr>
          <w:b/>
          <w:sz w:val="22"/>
          <w:szCs w:val="22"/>
        </w:rPr>
      </w:pPr>
      <w:r w:rsidRPr="002A5786">
        <w:rPr>
          <w:b/>
          <w:sz w:val="22"/>
        </w:rPr>
        <w:t xml:space="preserve">Kaj je zdravilo Daptomicin Hospira in za kaj ga uporabljamo </w:t>
      </w:r>
    </w:p>
    <w:p w14:paraId="1D07A286" w14:textId="77777777" w:rsidR="007D05F6" w:rsidRPr="00834A78" w:rsidRDefault="007D05F6">
      <w:pPr>
        <w:pStyle w:val="Default"/>
        <w:rPr>
          <w:sz w:val="22"/>
          <w:szCs w:val="22"/>
        </w:rPr>
      </w:pPr>
    </w:p>
    <w:p w14:paraId="48F2C12D" w14:textId="77777777" w:rsidR="00A14D60" w:rsidRDefault="00C23AFF">
      <w:pPr>
        <w:pStyle w:val="Default"/>
        <w:rPr>
          <w:sz w:val="22"/>
        </w:rPr>
      </w:pPr>
      <w:r>
        <w:rPr>
          <w:sz w:val="22"/>
        </w:rPr>
        <w:t>U</w:t>
      </w:r>
      <w:r w:rsidR="007D05F6" w:rsidRPr="00834A78">
        <w:rPr>
          <w:sz w:val="22"/>
        </w:rPr>
        <w:t xml:space="preserve">činkovina v zdravilu Daptomicin Hospira prašek za raztopino za injiciranje/infundiranje je daptomicin. Daptomicin je antibiotik, ki lahko zaustavi rast določenih bakterij. Zdravilo Daptomicin Hospira uporabljamo pri odraslih </w:t>
      </w:r>
      <w:r w:rsidR="00A14D60" w:rsidRPr="00A14D60">
        <w:rPr>
          <w:sz w:val="22"/>
        </w:rPr>
        <w:t>in otrocih ter mladostnikih (starih od</w:t>
      </w:r>
      <w:r w:rsidR="00D45EB2">
        <w:rPr>
          <w:sz w:val="22"/>
        </w:rPr>
        <w:t> </w:t>
      </w:r>
      <w:r w:rsidR="00A14D60" w:rsidRPr="00A14D60">
        <w:rPr>
          <w:sz w:val="22"/>
        </w:rPr>
        <w:t>1</w:t>
      </w:r>
      <w:r w:rsidR="00D45EB2">
        <w:rPr>
          <w:sz w:val="22"/>
        </w:rPr>
        <w:t> </w:t>
      </w:r>
      <w:r w:rsidR="00A14D60" w:rsidRPr="00A14D60">
        <w:rPr>
          <w:sz w:val="22"/>
        </w:rPr>
        <w:t>do</w:t>
      </w:r>
      <w:r w:rsidR="00D45EB2">
        <w:rPr>
          <w:sz w:val="22"/>
        </w:rPr>
        <w:t> </w:t>
      </w:r>
      <w:r w:rsidR="00A14D60" w:rsidRPr="00A14D60">
        <w:rPr>
          <w:sz w:val="22"/>
        </w:rPr>
        <w:t xml:space="preserve">17 let) </w:t>
      </w:r>
      <w:r w:rsidR="007D05F6" w:rsidRPr="00834A78">
        <w:rPr>
          <w:sz w:val="22"/>
        </w:rPr>
        <w:t xml:space="preserve">za zdravljenje okužb kože in podkožnih tkiv. </w:t>
      </w:r>
      <w:r w:rsidR="00A14D60" w:rsidRPr="00A14D60">
        <w:rPr>
          <w:sz w:val="22"/>
        </w:rPr>
        <w:t>Uporablja se tudi za zdravljenje okužb krvi, kadar so povezane z okužbo kože.</w:t>
      </w:r>
    </w:p>
    <w:p w14:paraId="23E9B4AA" w14:textId="77777777" w:rsidR="00A14D60" w:rsidRDefault="00A14D60">
      <w:pPr>
        <w:pStyle w:val="Default"/>
        <w:rPr>
          <w:sz w:val="22"/>
        </w:rPr>
      </w:pPr>
    </w:p>
    <w:p w14:paraId="57C4A503" w14:textId="77777777" w:rsidR="007D05F6" w:rsidRPr="00834A78" w:rsidRDefault="007D05F6">
      <w:pPr>
        <w:pStyle w:val="Default"/>
        <w:rPr>
          <w:sz w:val="22"/>
          <w:szCs w:val="22"/>
        </w:rPr>
      </w:pPr>
      <w:r w:rsidRPr="00834A78">
        <w:rPr>
          <w:sz w:val="22"/>
        </w:rPr>
        <w:t xml:space="preserve">Pri odraslih </w:t>
      </w:r>
      <w:r w:rsidR="00C23AFF">
        <w:rPr>
          <w:sz w:val="22"/>
        </w:rPr>
        <w:t xml:space="preserve">se zdravilo Daptomicin Hospira uporablja </w:t>
      </w:r>
      <w:r w:rsidRPr="00834A78">
        <w:rPr>
          <w:sz w:val="22"/>
        </w:rPr>
        <w:t xml:space="preserve">tudi za zdravljenje okužb tkiv, ki tvorijo notranjo plast srca (vključno s srčnimi zaklopkami), kadar take okužbe povzroča </w:t>
      </w:r>
      <w:r w:rsidR="00A14D60">
        <w:rPr>
          <w:sz w:val="22"/>
        </w:rPr>
        <w:t xml:space="preserve">vrsta </w:t>
      </w:r>
      <w:r w:rsidRPr="00834A78">
        <w:rPr>
          <w:sz w:val="22"/>
        </w:rPr>
        <w:t>bakterij</w:t>
      </w:r>
      <w:r w:rsidR="00A14D60">
        <w:rPr>
          <w:sz w:val="22"/>
        </w:rPr>
        <w:t>e</w:t>
      </w:r>
      <w:r w:rsidRPr="00834A78">
        <w:rPr>
          <w:sz w:val="22"/>
        </w:rPr>
        <w:t xml:space="preserve"> z imenom </w:t>
      </w:r>
      <w:r w:rsidRPr="00834A78">
        <w:rPr>
          <w:i/>
          <w:sz w:val="22"/>
        </w:rPr>
        <w:t>Staphyloccocus aureus</w:t>
      </w:r>
      <w:r w:rsidR="00A14D60">
        <w:rPr>
          <w:i/>
          <w:sz w:val="22"/>
        </w:rPr>
        <w:t>.</w:t>
      </w:r>
      <w:r w:rsidR="004D6212" w:rsidRPr="004D6212">
        <w:rPr>
          <w:sz w:val="22"/>
          <w:szCs w:val="20"/>
          <w:lang w:eastAsia="en-US" w:bidi="ar-SA"/>
        </w:rPr>
        <w:t xml:space="preserve"> </w:t>
      </w:r>
      <w:r w:rsidR="004D6212" w:rsidRPr="004D6212">
        <w:rPr>
          <w:sz w:val="22"/>
        </w:rPr>
        <w:t>Uporablja se tudi za zdravljenje okužb krvi, ki jih povzroča ista vrsta bakterij, kadar so povezane z okužbo srca.</w:t>
      </w:r>
      <w:r w:rsidRPr="00834A78">
        <w:rPr>
          <w:sz w:val="22"/>
        </w:rPr>
        <w:t xml:space="preserve">. </w:t>
      </w:r>
    </w:p>
    <w:p w14:paraId="2DFB5A54" w14:textId="77777777" w:rsidR="007D05F6" w:rsidRPr="00834A78" w:rsidRDefault="007D05F6">
      <w:pPr>
        <w:pStyle w:val="Default"/>
        <w:rPr>
          <w:sz w:val="22"/>
          <w:szCs w:val="22"/>
        </w:rPr>
      </w:pPr>
    </w:p>
    <w:p w14:paraId="1EC5141F" w14:textId="77777777" w:rsidR="007D05F6" w:rsidRPr="00834A78" w:rsidRDefault="007D05F6">
      <w:pPr>
        <w:pStyle w:val="Default"/>
        <w:rPr>
          <w:sz w:val="22"/>
          <w:szCs w:val="22"/>
        </w:rPr>
      </w:pPr>
      <w:r w:rsidRPr="00834A78">
        <w:rPr>
          <w:sz w:val="22"/>
        </w:rPr>
        <w:t xml:space="preserve">Glede na to, kakšno vrsto okužb(e) imate, vam bo zdravnik med zdravljenjem z zdravilom Daptomicin Hospira morda predpisal tudi druge antibiotike. </w:t>
      </w:r>
    </w:p>
    <w:p w14:paraId="09A1A74E" w14:textId="77777777" w:rsidR="007D05F6" w:rsidRPr="00834A78" w:rsidRDefault="007D05F6">
      <w:pPr>
        <w:pStyle w:val="Default"/>
        <w:rPr>
          <w:sz w:val="22"/>
          <w:szCs w:val="22"/>
        </w:rPr>
      </w:pPr>
    </w:p>
    <w:p w14:paraId="199C1E1A" w14:textId="77777777" w:rsidR="007D05F6" w:rsidRPr="00834A78" w:rsidRDefault="007D05F6">
      <w:pPr>
        <w:pStyle w:val="Default"/>
        <w:rPr>
          <w:sz w:val="22"/>
          <w:szCs w:val="22"/>
        </w:rPr>
      </w:pPr>
    </w:p>
    <w:p w14:paraId="153B78DB" w14:textId="77777777" w:rsidR="007D05F6" w:rsidRPr="00834A78" w:rsidRDefault="007D05F6" w:rsidP="00ED75AA">
      <w:pPr>
        <w:pStyle w:val="Default"/>
        <w:numPr>
          <w:ilvl w:val="0"/>
          <w:numId w:val="68"/>
        </w:numPr>
        <w:ind w:left="567" w:hanging="567"/>
        <w:rPr>
          <w:b/>
          <w:bCs/>
          <w:sz w:val="22"/>
          <w:szCs w:val="22"/>
        </w:rPr>
      </w:pPr>
      <w:r w:rsidRPr="00834A78">
        <w:rPr>
          <w:b/>
          <w:sz w:val="22"/>
        </w:rPr>
        <w:t>Kaj morate vedeti, preden boste uporabili zdravilo Daptomicin Hospira</w:t>
      </w:r>
      <w:r w:rsidRPr="00834A78">
        <w:rPr>
          <w:noProof/>
          <w:sz w:val="22"/>
        </w:rPr>
        <w:t xml:space="preserve"> </w:t>
      </w:r>
    </w:p>
    <w:p w14:paraId="25981FE2" w14:textId="77777777" w:rsidR="007D05F6" w:rsidRPr="00834A78" w:rsidRDefault="007D05F6">
      <w:pPr>
        <w:pStyle w:val="Default"/>
        <w:tabs>
          <w:tab w:val="left" w:pos="3862"/>
        </w:tabs>
        <w:rPr>
          <w:sz w:val="22"/>
          <w:szCs w:val="22"/>
        </w:rPr>
      </w:pPr>
      <w:r w:rsidRPr="00834A78">
        <w:rPr>
          <w:b/>
          <w:sz w:val="22"/>
        </w:rPr>
        <w:t xml:space="preserve"> </w:t>
      </w:r>
    </w:p>
    <w:p w14:paraId="580BEF07" w14:textId="77777777" w:rsidR="007D05F6" w:rsidRPr="00834A78" w:rsidRDefault="007D05F6">
      <w:pPr>
        <w:pStyle w:val="Default"/>
        <w:rPr>
          <w:sz w:val="22"/>
          <w:szCs w:val="22"/>
        </w:rPr>
      </w:pPr>
      <w:r w:rsidRPr="00834A78">
        <w:rPr>
          <w:b/>
          <w:sz w:val="22"/>
        </w:rPr>
        <w:t>Ne uporabljajte zdravila Daptomicin Hospira</w:t>
      </w:r>
      <w:r w:rsidRPr="00834A78">
        <w:rPr>
          <w:noProof/>
          <w:sz w:val="22"/>
        </w:rPr>
        <w:t xml:space="preserve"> </w:t>
      </w:r>
    </w:p>
    <w:p w14:paraId="5CDDB5C9" w14:textId="77777777" w:rsidR="007D05F6" w:rsidRPr="00834A78" w:rsidRDefault="007D05F6" w:rsidP="00ED75AA">
      <w:pPr>
        <w:pStyle w:val="Default"/>
        <w:numPr>
          <w:ilvl w:val="0"/>
          <w:numId w:val="71"/>
        </w:numPr>
        <w:ind w:left="567" w:hanging="567"/>
        <w:rPr>
          <w:sz w:val="22"/>
          <w:szCs w:val="22"/>
        </w:rPr>
      </w:pPr>
      <w:r w:rsidRPr="00834A78">
        <w:rPr>
          <w:sz w:val="22"/>
        </w:rPr>
        <w:t>če ste alergični na daptomicin, natrijev hidroksid ali katerokoli sestavino tega zdravila (navedeno v poglavju</w:t>
      </w:r>
      <w:r w:rsidR="00D45EB2">
        <w:rPr>
          <w:sz w:val="22"/>
        </w:rPr>
        <w:t> </w:t>
      </w:r>
      <w:r w:rsidRPr="00834A78">
        <w:rPr>
          <w:sz w:val="22"/>
        </w:rPr>
        <w:t xml:space="preserve">6). </w:t>
      </w:r>
    </w:p>
    <w:p w14:paraId="4093BC7B" w14:textId="77777777" w:rsidR="002A5786" w:rsidRDefault="002A5786">
      <w:pPr>
        <w:tabs>
          <w:tab w:val="left" w:pos="2534"/>
          <w:tab w:val="left" w:pos="3119"/>
        </w:tabs>
        <w:spacing w:after="0" w:line="240" w:lineRule="auto"/>
        <w:rPr>
          <w:rFonts w:ascii="Times New Roman" w:hAnsi="Times New Roman"/>
        </w:rPr>
      </w:pPr>
    </w:p>
    <w:p w14:paraId="7EB29A10" w14:textId="77777777" w:rsidR="007D05F6" w:rsidRPr="00834A78" w:rsidRDefault="007D05F6">
      <w:pPr>
        <w:tabs>
          <w:tab w:val="left" w:pos="2534"/>
          <w:tab w:val="left" w:pos="3119"/>
        </w:tabs>
        <w:spacing w:after="0" w:line="240" w:lineRule="auto"/>
        <w:rPr>
          <w:rFonts w:ascii="Times New Roman" w:hAnsi="Times New Roman"/>
        </w:rPr>
      </w:pPr>
      <w:r w:rsidRPr="00834A78">
        <w:rPr>
          <w:rFonts w:ascii="Times New Roman" w:hAnsi="Times New Roman"/>
        </w:rPr>
        <w:t>Če to velja za vas, obvestite svojega zdravnika ali medicinsko sestro. Če menite, da bi lahko bili alergični na to zdravilo, se posvetujte s svojim zdravnikom ali medicinsko sestro.</w:t>
      </w:r>
    </w:p>
    <w:p w14:paraId="24CD60C9" w14:textId="77777777" w:rsidR="007D05F6" w:rsidRPr="00834A78" w:rsidRDefault="007D05F6">
      <w:pPr>
        <w:pStyle w:val="Default"/>
        <w:rPr>
          <w:b/>
          <w:bCs/>
          <w:sz w:val="22"/>
          <w:szCs w:val="22"/>
        </w:rPr>
      </w:pPr>
    </w:p>
    <w:p w14:paraId="7606B3FE" w14:textId="77777777" w:rsidR="007D05F6" w:rsidRPr="00834A78" w:rsidRDefault="007D05F6">
      <w:pPr>
        <w:pStyle w:val="Default"/>
        <w:rPr>
          <w:sz w:val="22"/>
          <w:szCs w:val="22"/>
        </w:rPr>
      </w:pPr>
      <w:r w:rsidRPr="00834A78">
        <w:rPr>
          <w:b/>
          <w:sz w:val="22"/>
        </w:rPr>
        <w:t xml:space="preserve">Opozorila in previdnostni ukrepi </w:t>
      </w:r>
    </w:p>
    <w:p w14:paraId="7A340138" w14:textId="77777777" w:rsidR="007D05F6" w:rsidRPr="00834A78" w:rsidRDefault="007D05F6">
      <w:pPr>
        <w:pStyle w:val="Default"/>
        <w:rPr>
          <w:sz w:val="22"/>
          <w:szCs w:val="22"/>
        </w:rPr>
      </w:pPr>
      <w:r w:rsidRPr="00834A78">
        <w:rPr>
          <w:sz w:val="22"/>
        </w:rPr>
        <w:t xml:space="preserve">Pred začetkom uporabe zdravila Daptomicin Hospira se posvetujte z zdravnikom ali medicinsko sestro: </w:t>
      </w:r>
    </w:p>
    <w:p w14:paraId="381FBB8D" w14:textId="77777777" w:rsidR="007D05F6" w:rsidRPr="00834A78" w:rsidRDefault="007D05F6" w:rsidP="00ED75AA">
      <w:pPr>
        <w:pStyle w:val="Default"/>
        <w:numPr>
          <w:ilvl w:val="0"/>
          <w:numId w:val="72"/>
        </w:numPr>
        <w:ind w:left="567" w:hanging="567"/>
        <w:rPr>
          <w:sz w:val="22"/>
          <w:szCs w:val="22"/>
        </w:rPr>
      </w:pPr>
      <w:r w:rsidRPr="00834A78">
        <w:rPr>
          <w:sz w:val="22"/>
        </w:rPr>
        <w:t>če imate ali ste kdaj imeli težave z ledvicami. Zdravnik bo morda moral spremeniti odmerek zdravila Daptomicin Hospira (glejte poglavje</w:t>
      </w:r>
      <w:r w:rsidR="00D45EB2">
        <w:rPr>
          <w:sz w:val="22"/>
        </w:rPr>
        <w:t> </w:t>
      </w:r>
      <w:r w:rsidRPr="00834A78">
        <w:rPr>
          <w:sz w:val="22"/>
        </w:rPr>
        <w:t xml:space="preserve">3 tega navodila). </w:t>
      </w:r>
    </w:p>
    <w:p w14:paraId="346AF3F4" w14:textId="77777777" w:rsidR="007D05F6" w:rsidRPr="00834A78" w:rsidRDefault="007D05F6" w:rsidP="00ED75AA">
      <w:pPr>
        <w:pStyle w:val="Default"/>
        <w:numPr>
          <w:ilvl w:val="0"/>
          <w:numId w:val="72"/>
        </w:numPr>
        <w:ind w:left="567" w:hanging="567"/>
        <w:rPr>
          <w:sz w:val="22"/>
          <w:szCs w:val="22"/>
        </w:rPr>
      </w:pPr>
      <w:r w:rsidRPr="00834A78">
        <w:rPr>
          <w:sz w:val="22"/>
        </w:rPr>
        <w:t>občasno se lahko pri bolnikih, ki prejemajo daptomicin, pojavijo občutljivost ali bolečine v mišicah ali mišična oslabelost (za več informacij glejte poglavje</w:t>
      </w:r>
      <w:r w:rsidR="00D45EB2">
        <w:rPr>
          <w:sz w:val="22"/>
        </w:rPr>
        <w:t> </w:t>
      </w:r>
      <w:r w:rsidRPr="00834A78">
        <w:rPr>
          <w:sz w:val="22"/>
        </w:rPr>
        <w:t xml:space="preserve">4 tega navodila za uporabo). Če </w:t>
      </w:r>
      <w:r w:rsidRPr="00834A78">
        <w:rPr>
          <w:sz w:val="22"/>
        </w:rPr>
        <w:lastRenderedPageBreak/>
        <w:t xml:space="preserve">se vam pojavijo taki simptomi, obvestite svojega zdravnika. Zdravnik bo poskrbel, da boste opravili krvno preiskavo in vam svetoval, ali nadaljevati z uporabo zdravila Daptomicin Hospira ali ne. Simptomi običajno izzvenijo v nekaj dneh po prenehanju uporabe zdravila Daptomicin Hospira. </w:t>
      </w:r>
    </w:p>
    <w:p w14:paraId="061DA86B" w14:textId="77777777" w:rsidR="00A6739E" w:rsidRPr="007A372F" w:rsidRDefault="00A6739E" w:rsidP="001C45DE">
      <w:pPr>
        <w:pStyle w:val="Default"/>
        <w:numPr>
          <w:ilvl w:val="0"/>
          <w:numId w:val="72"/>
        </w:numPr>
        <w:ind w:left="567" w:hanging="567"/>
        <w:rPr>
          <w:sz w:val="22"/>
        </w:rPr>
      </w:pPr>
      <w:r w:rsidRPr="00987FD8">
        <w:rPr>
          <w:sz w:val="22"/>
        </w:rPr>
        <w:t xml:space="preserve">če so </w:t>
      </w:r>
      <w:r w:rsidRPr="005D7971">
        <w:rPr>
          <w:sz w:val="22"/>
        </w:rPr>
        <w:t xml:space="preserve">se pri </w:t>
      </w:r>
      <w:r w:rsidRPr="007474DD">
        <w:rPr>
          <w:sz w:val="22"/>
        </w:rPr>
        <w:t>vas</w:t>
      </w:r>
      <w:r w:rsidRPr="009B723C">
        <w:rPr>
          <w:sz w:val="22"/>
        </w:rPr>
        <w:t xml:space="preserve"> po </w:t>
      </w:r>
      <w:r w:rsidRPr="00A31575">
        <w:rPr>
          <w:sz w:val="22"/>
        </w:rPr>
        <w:t>prejemu d</w:t>
      </w:r>
      <w:r w:rsidRPr="00A24DFE">
        <w:rPr>
          <w:sz w:val="22"/>
        </w:rPr>
        <w:t>a</w:t>
      </w:r>
      <w:r w:rsidRPr="0083796D">
        <w:rPr>
          <w:sz w:val="22"/>
        </w:rPr>
        <w:t>ptomicina kadarkoli pojavili hud kožni izpuščaj ali lupljenje kože, mehurji in/ali razjede v ustih ali resne težave z ledvicami.</w:t>
      </w:r>
    </w:p>
    <w:p w14:paraId="3AD2BD01" w14:textId="77777777" w:rsidR="007D05F6" w:rsidRPr="00834A78" w:rsidRDefault="007D05F6" w:rsidP="00ED75AA">
      <w:pPr>
        <w:pStyle w:val="Default"/>
        <w:numPr>
          <w:ilvl w:val="0"/>
          <w:numId w:val="72"/>
        </w:numPr>
        <w:ind w:left="567" w:hanging="567"/>
        <w:rPr>
          <w:sz w:val="22"/>
          <w:szCs w:val="22"/>
        </w:rPr>
      </w:pPr>
      <w:r w:rsidRPr="00834A78">
        <w:rPr>
          <w:sz w:val="22"/>
        </w:rPr>
        <w:t xml:space="preserve">če ste zelo debeli. Obstaja možnost, da bo raven daptomicina v vaši krvi višja kot pri osebah z normalno telesno maso in morda vas bo treba pozorno spremljati glede pojava neželenih učinkov. </w:t>
      </w:r>
    </w:p>
    <w:p w14:paraId="41A9A8AE" w14:textId="77777777" w:rsidR="007D05F6" w:rsidRPr="00834A78" w:rsidRDefault="007D05F6" w:rsidP="00575727">
      <w:pPr>
        <w:pStyle w:val="Default"/>
        <w:rPr>
          <w:sz w:val="22"/>
          <w:szCs w:val="22"/>
        </w:rPr>
      </w:pPr>
      <w:r w:rsidRPr="00834A78">
        <w:rPr>
          <w:sz w:val="22"/>
        </w:rPr>
        <w:t xml:space="preserve">Če karkoli od navedenega velja za vas, se posvetujte z zdravnikom ali medicinsko sestro, preden vam dajo zdravilo Daptomicin Hospira. </w:t>
      </w:r>
    </w:p>
    <w:p w14:paraId="24B8E278" w14:textId="77777777" w:rsidR="007D05F6" w:rsidRPr="00834A78" w:rsidRDefault="007D05F6">
      <w:pPr>
        <w:pStyle w:val="Default"/>
        <w:rPr>
          <w:b/>
          <w:bCs/>
          <w:sz w:val="22"/>
          <w:szCs w:val="22"/>
        </w:rPr>
      </w:pPr>
    </w:p>
    <w:p w14:paraId="63D4E577" w14:textId="77777777" w:rsidR="007D05F6" w:rsidRPr="00834A78" w:rsidRDefault="007D05F6">
      <w:pPr>
        <w:pStyle w:val="Default"/>
        <w:rPr>
          <w:sz w:val="22"/>
          <w:szCs w:val="22"/>
        </w:rPr>
      </w:pPr>
      <w:r w:rsidRPr="00834A78">
        <w:rPr>
          <w:b/>
          <w:sz w:val="22"/>
        </w:rPr>
        <w:t>Takoj obvestite zdravnika</w:t>
      </w:r>
      <w:r w:rsidR="00A6739E">
        <w:rPr>
          <w:b/>
          <w:sz w:val="22"/>
        </w:rPr>
        <w:t xml:space="preserve"> ali medicinsko sestro</w:t>
      </w:r>
      <w:r w:rsidRPr="00834A78">
        <w:rPr>
          <w:b/>
          <w:sz w:val="22"/>
        </w:rPr>
        <w:t xml:space="preserve">, če se vam pojavi katerikoli od naslednjih simptomov: </w:t>
      </w:r>
    </w:p>
    <w:p w14:paraId="7973F831" w14:textId="77777777" w:rsidR="007D05F6" w:rsidRPr="00834A78" w:rsidRDefault="007D05F6" w:rsidP="00ED75AA">
      <w:pPr>
        <w:pStyle w:val="Default"/>
        <w:numPr>
          <w:ilvl w:val="0"/>
          <w:numId w:val="73"/>
        </w:numPr>
        <w:ind w:left="567" w:hanging="567"/>
        <w:rPr>
          <w:sz w:val="22"/>
          <w:szCs w:val="22"/>
        </w:rPr>
      </w:pPr>
      <w:r w:rsidRPr="00834A78">
        <w:rPr>
          <w:sz w:val="22"/>
        </w:rPr>
        <w:t xml:space="preserve">pri bolnikih, ki so jih zdravili s skoraj vsemi antibiotiki, vključno z daptomicinom, so opazili resne akutne alergijske reakcije. </w:t>
      </w:r>
      <w:r w:rsidR="00A6739E">
        <w:rPr>
          <w:sz w:val="22"/>
        </w:rPr>
        <w:t xml:space="preserve">Simptomi lahko vključujejo </w:t>
      </w:r>
      <w:r w:rsidRPr="00834A78">
        <w:rPr>
          <w:sz w:val="22"/>
        </w:rPr>
        <w:t xml:space="preserve">piskajoče dihanje, težko dihanje, </w:t>
      </w:r>
      <w:r w:rsidRPr="00834A78">
        <w:rPr>
          <w:sz w:val="22"/>
          <w:szCs w:val="22"/>
        </w:rPr>
        <w:t>otekanje obraza, vratu in žrela, izpuščaj</w:t>
      </w:r>
      <w:r w:rsidR="00A6739E">
        <w:rPr>
          <w:sz w:val="22"/>
          <w:szCs w:val="22"/>
        </w:rPr>
        <w:t>e</w:t>
      </w:r>
      <w:r w:rsidRPr="00834A78">
        <w:rPr>
          <w:sz w:val="22"/>
          <w:szCs w:val="22"/>
        </w:rPr>
        <w:t xml:space="preserve"> in koprivnic</w:t>
      </w:r>
      <w:r w:rsidR="00A6739E">
        <w:rPr>
          <w:sz w:val="22"/>
          <w:szCs w:val="22"/>
        </w:rPr>
        <w:t>o</w:t>
      </w:r>
      <w:r w:rsidR="00A80E28">
        <w:rPr>
          <w:sz w:val="22"/>
          <w:szCs w:val="22"/>
        </w:rPr>
        <w:t xml:space="preserve"> ali</w:t>
      </w:r>
      <w:r w:rsidRPr="00834A78">
        <w:rPr>
          <w:sz w:val="22"/>
          <w:szCs w:val="22"/>
        </w:rPr>
        <w:t xml:space="preserve"> zvišan</w:t>
      </w:r>
      <w:r w:rsidR="00A6739E">
        <w:rPr>
          <w:sz w:val="22"/>
          <w:szCs w:val="22"/>
        </w:rPr>
        <w:t>o</w:t>
      </w:r>
      <w:r w:rsidRPr="00834A78">
        <w:rPr>
          <w:sz w:val="22"/>
          <w:szCs w:val="22"/>
        </w:rPr>
        <w:t xml:space="preserve"> telesn</w:t>
      </w:r>
      <w:r w:rsidR="00A6739E">
        <w:rPr>
          <w:sz w:val="22"/>
          <w:szCs w:val="22"/>
        </w:rPr>
        <w:t>o</w:t>
      </w:r>
      <w:r w:rsidRPr="00834A78">
        <w:rPr>
          <w:sz w:val="22"/>
          <w:szCs w:val="22"/>
        </w:rPr>
        <w:t xml:space="preserve"> temperatur</w:t>
      </w:r>
      <w:r w:rsidR="00A6739E">
        <w:rPr>
          <w:sz w:val="22"/>
          <w:szCs w:val="22"/>
        </w:rPr>
        <w:t>o</w:t>
      </w:r>
      <w:r w:rsidRPr="00834A78">
        <w:rPr>
          <w:sz w:val="22"/>
          <w:szCs w:val="22"/>
        </w:rPr>
        <w:t>.</w:t>
      </w:r>
      <w:r w:rsidRPr="00D640E4">
        <w:t xml:space="preserve"> </w:t>
      </w:r>
    </w:p>
    <w:p w14:paraId="71057A91" w14:textId="77777777" w:rsidR="00A6739E" w:rsidRPr="00A305C2" w:rsidRDefault="00A6739E" w:rsidP="001C45DE">
      <w:pPr>
        <w:numPr>
          <w:ilvl w:val="0"/>
          <w:numId w:val="73"/>
        </w:numPr>
        <w:spacing w:after="0" w:line="240" w:lineRule="auto"/>
        <w:ind w:left="567" w:hanging="567"/>
        <w:rPr>
          <w:rFonts w:ascii="Times New Roman" w:hAnsi="Times New Roman"/>
          <w:color w:val="000000"/>
        </w:rPr>
      </w:pPr>
      <w:r w:rsidRPr="00A305C2">
        <w:rPr>
          <w:rFonts w:ascii="Times New Roman" w:hAnsi="Times New Roman"/>
          <w:color w:val="000000"/>
        </w:rPr>
        <w:t xml:space="preserve">pri uporabi zdravila </w:t>
      </w:r>
      <w:r>
        <w:rPr>
          <w:rFonts w:ascii="Times New Roman" w:hAnsi="Times New Roman"/>
          <w:color w:val="000000"/>
        </w:rPr>
        <w:t>Daptomicin Hospira</w:t>
      </w:r>
      <w:r w:rsidRPr="00A305C2">
        <w:rPr>
          <w:rFonts w:ascii="Times New Roman" w:hAnsi="Times New Roman"/>
          <w:color w:val="000000"/>
        </w:rPr>
        <w:t xml:space="preserve"> so poročali o resnih boleznih kože. Simptomi, ki se pojavijo s temi boleznimi kože, lahko vključujejo:</w:t>
      </w:r>
    </w:p>
    <w:p w14:paraId="7A3BF5CC" w14:textId="77777777" w:rsidR="00A6739E" w:rsidRPr="00A305C2" w:rsidRDefault="00A6739E" w:rsidP="001C45DE">
      <w:pPr>
        <w:numPr>
          <w:ilvl w:val="0"/>
          <w:numId w:val="53"/>
        </w:numPr>
        <w:spacing w:after="0" w:line="240" w:lineRule="auto"/>
        <w:ind w:left="896" w:hanging="357"/>
        <w:rPr>
          <w:rFonts w:ascii="Times New Roman" w:hAnsi="Times New Roman"/>
          <w:color w:val="000000"/>
        </w:rPr>
      </w:pPr>
      <w:r w:rsidRPr="00A305C2">
        <w:rPr>
          <w:rFonts w:ascii="Times New Roman" w:hAnsi="Times New Roman"/>
          <w:color w:val="000000"/>
        </w:rPr>
        <w:t>pojav ali poslabšanje zvišane telesne temperature,</w:t>
      </w:r>
    </w:p>
    <w:p w14:paraId="69518D51" w14:textId="77777777" w:rsidR="00A6739E" w:rsidRPr="00A305C2" w:rsidRDefault="00A6739E" w:rsidP="001C45DE">
      <w:pPr>
        <w:numPr>
          <w:ilvl w:val="0"/>
          <w:numId w:val="53"/>
        </w:numPr>
        <w:spacing w:after="0" w:line="240" w:lineRule="auto"/>
        <w:ind w:left="896" w:hanging="357"/>
        <w:rPr>
          <w:rFonts w:ascii="Times New Roman" w:hAnsi="Times New Roman"/>
          <w:color w:val="000000"/>
        </w:rPr>
      </w:pPr>
      <w:r w:rsidRPr="00A305C2">
        <w:rPr>
          <w:rFonts w:ascii="Times New Roman" w:hAnsi="Times New Roman"/>
          <w:color w:val="000000"/>
        </w:rPr>
        <w:t>dvignjene rdeče ali s tekočino napolnjene mehurčke, ki se na začetku lahko pojavijo na vaših pazduhah ali na prsih ali v dimljah in se razširijo po večjem delu telesa,</w:t>
      </w:r>
    </w:p>
    <w:p w14:paraId="78A74027" w14:textId="77777777" w:rsidR="00A6739E" w:rsidRPr="00A305C2" w:rsidRDefault="00A6739E" w:rsidP="001C45DE">
      <w:pPr>
        <w:numPr>
          <w:ilvl w:val="0"/>
          <w:numId w:val="53"/>
        </w:numPr>
        <w:spacing w:after="0" w:line="240" w:lineRule="auto"/>
        <w:ind w:left="896" w:hanging="357"/>
        <w:rPr>
          <w:rFonts w:ascii="Times New Roman" w:hAnsi="Times New Roman"/>
          <w:color w:val="000000"/>
        </w:rPr>
      </w:pPr>
      <w:r w:rsidRPr="00A305C2">
        <w:rPr>
          <w:rFonts w:ascii="Times New Roman" w:hAnsi="Times New Roman"/>
          <w:color w:val="000000"/>
        </w:rPr>
        <w:t>mehurje ali razjede v ustih ali na genitalijah.</w:t>
      </w:r>
    </w:p>
    <w:p w14:paraId="43550F4E" w14:textId="77777777" w:rsidR="00A6739E" w:rsidRPr="00A305C2" w:rsidRDefault="00A6739E" w:rsidP="001C45DE">
      <w:pPr>
        <w:numPr>
          <w:ilvl w:val="0"/>
          <w:numId w:val="53"/>
        </w:numPr>
        <w:tabs>
          <w:tab w:val="left" w:pos="567"/>
        </w:tabs>
        <w:spacing w:after="0" w:line="240" w:lineRule="auto"/>
        <w:ind w:left="567" w:hanging="567"/>
        <w:rPr>
          <w:rFonts w:ascii="Times New Roman" w:hAnsi="Times New Roman"/>
          <w:color w:val="000000"/>
        </w:rPr>
      </w:pPr>
      <w:r w:rsidRPr="00A305C2">
        <w:rPr>
          <w:rFonts w:ascii="Times New Roman" w:hAnsi="Times New Roman"/>
          <w:color w:val="000000"/>
        </w:rPr>
        <w:t xml:space="preserve">pri uporabi zdravila </w:t>
      </w:r>
      <w:r>
        <w:rPr>
          <w:rFonts w:ascii="Times New Roman" w:hAnsi="Times New Roman"/>
          <w:color w:val="000000"/>
        </w:rPr>
        <w:t>Daptomicin Hospira</w:t>
      </w:r>
      <w:r w:rsidRPr="00A305C2">
        <w:rPr>
          <w:rFonts w:ascii="Times New Roman" w:hAnsi="Times New Roman"/>
          <w:color w:val="000000"/>
        </w:rPr>
        <w:t xml:space="preserve"> so poročali o resnih težavah z ledvicami. Simptomi lahko vključujejo zvišano telesno temperaturo in izpuščaj.</w:t>
      </w:r>
    </w:p>
    <w:p w14:paraId="3138F5FC" w14:textId="77777777" w:rsidR="007D05F6" w:rsidRPr="00834A78" w:rsidRDefault="007D05F6" w:rsidP="00ED75AA">
      <w:pPr>
        <w:pStyle w:val="Default"/>
        <w:numPr>
          <w:ilvl w:val="0"/>
          <w:numId w:val="73"/>
        </w:numPr>
        <w:ind w:left="567" w:hanging="567"/>
        <w:rPr>
          <w:sz w:val="22"/>
          <w:szCs w:val="22"/>
        </w:rPr>
      </w:pPr>
      <w:r w:rsidRPr="00834A78">
        <w:rPr>
          <w:sz w:val="22"/>
        </w:rPr>
        <w:t xml:space="preserve">kakršnokoli nenavadno mravljinčenje ali odrevenelost v dlaneh in stopalih, izguba občutka ali težave z gibanjem. Če se vam pojavijo taki simptomi, obvestite svojega zdravnika, ki bo odločil, ali lahko nadaljujete zdravljenje ali ne. </w:t>
      </w:r>
    </w:p>
    <w:p w14:paraId="7141856F" w14:textId="77777777" w:rsidR="007D05F6" w:rsidRPr="00834A78" w:rsidRDefault="007D05F6" w:rsidP="00ED75AA">
      <w:pPr>
        <w:pStyle w:val="Default"/>
        <w:numPr>
          <w:ilvl w:val="0"/>
          <w:numId w:val="73"/>
        </w:numPr>
        <w:ind w:left="567" w:hanging="567"/>
        <w:rPr>
          <w:sz w:val="22"/>
          <w:szCs w:val="22"/>
        </w:rPr>
      </w:pPr>
      <w:r w:rsidRPr="00834A78">
        <w:rPr>
          <w:sz w:val="22"/>
        </w:rPr>
        <w:t xml:space="preserve">driska, posebno če opazite tudi kri ali sluz ali če driska postane huda ali trdovratna. </w:t>
      </w:r>
    </w:p>
    <w:p w14:paraId="79A8D8B3" w14:textId="77777777" w:rsidR="007D05F6" w:rsidRPr="00834A78" w:rsidRDefault="007D05F6" w:rsidP="00ED75AA">
      <w:pPr>
        <w:pStyle w:val="Default"/>
        <w:numPr>
          <w:ilvl w:val="0"/>
          <w:numId w:val="73"/>
        </w:numPr>
        <w:ind w:left="567" w:hanging="567"/>
        <w:rPr>
          <w:sz w:val="22"/>
          <w:szCs w:val="22"/>
        </w:rPr>
      </w:pPr>
      <w:r w:rsidRPr="00834A78">
        <w:rPr>
          <w:sz w:val="22"/>
        </w:rPr>
        <w:t xml:space="preserve">zvišana telesna temperatura, kašelj ali težko dihanje oziroma poslabšanje teh simptomov. To so lahko znaki redke, a resne pljučne bolezni, ki jo imenujemo eozinofilna pljučnica. Zdravnik bo preveril stanje vaših pljuč in se odločil, ali lahko nadaljujete zdravljenje z zdravilom Daptomicin Hospira ali ne. </w:t>
      </w:r>
    </w:p>
    <w:p w14:paraId="5D8E4216" w14:textId="77777777" w:rsidR="007D05F6" w:rsidRPr="00834A78" w:rsidRDefault="007D05F6">
      <w:pPr>
        <w:pStyle w:val="Default"/>
        <w:rPr>
          <w:sz w:val="22"/>
          <w:szCs w:val="22"/>
        </w:rPr>
      </w:pPr>
    </w:p>
    <w:p w14:paraId="358A37F6" w14:textId="77777777" w:rsidR="007D05F6" w:rsidRPr="00834A78" w:rsidRDefault="007D05F6">
      <w:pPr>
        <w:pStyle w:val="Default"/>
        <w:rPr>
          <w:sz w:val="22"/>
          <w:szCs w:val="22"/>
        </w:rPr>
      </w:pPr>
      <w:r w:rsidRPr="00834A78">
        <w:rPr>
          <w:sz w:val="22"/>
        </w:rPr>
        <w:t xml:space="preserve">Daptomicin lahko vpliva na laboratorijske preiskave, s katerimi izmerijo, kako dobro se strjuje vaša kri. Izvidi lahko pokažejo slabo strjevanje krvi, čeprav s tem dejansko nimate težav. Zato je pomembno, da vaš zdravnik upošteva, da prejemate daptomicin. Zdravniku povejte, da se zdravite z zdravilom Daptomicin Hospira. </w:t>
      </w:r>
    </w:p>
    <w:p w14:paraId="12919669" w14:textId="77777777" w:rsidR="007D05F6" w:rsidRPr="00834A78" w:rsidRDefault="007D05F6">
      <w:pPr>
        <w:pStyle w:val="Default"/>
        <w:rPr>
          <w:sz w:val="22"/>
          <w:szCs w:val="22"/>
        </w:rPr>
      </w:pPr>
    </w:p>
    <w:p w14:paraId="7643FCE7" w14:textId="77777777" w:rsidR="007D05F6" w:rsidRPr="00834A78" w:rsidRDefault="007D05F6">
      <w:pPr>
        <w:pStyle w:val="Default"/>
        <w:rPr>
          <w:sz w:val="22"/>
          <w:szCs w:val="22"/>
        </w:rPr>
      </w:pPr>
      <w:r w:rsidRPr="00834A78">
        <w:rPr>
          <w:sz w:val="22"/>
        </w:rPr>
        <w:t xml:space="preserve">Zdravnik bo opravil krvne preiskave za spremljanje zdravstvenega stanja vaših mišic, in sicer pred začetkom zdravljenja ter nato pogosto med zdravljenjem z zdravilom Daptomicin Hospira. </w:t>
      </w:r>
    </w:p>
    <w:p w14:paraId="294A240E" w14:textId="77777777" w:rsidR="007D05F6" w:rsidRPr="00834A78" w:rsidRDefault="007D05F6">
      <w:pPr>
        <w:pStyle w:val="Default"/>
        <w:rPr>
          <w:sz w:val="22"/>
          <w:szCs w:val="22"/>
        </w:rPr>
      </w:pPr>
    </w:p>
    <w:p w14:paraId="1C55E390" w14:textId="77777777" w:rsidR="007D05F6" w:rsidRPr="00834A78" w:rsidRDefault="007D05F6">
      <w:pPr>
        <w:pStyle w:val="Default"/>
        <w:rPr>
          <w:sz w:val="22"/>
          <w:szCs w:val="22"/>
        </w:rPr>
      </w:pPr>
      <w:r w:rsidRPr="00834A78">
        <w:rPr>
          <w:b/>
          <w:sz w:val="22"/>
        </w:rPr>
        <w:t xml:space="preserve">Otroci in mladostniki </w:t>
      </w:r>
    </w:p>
    <w:p w14:paraId="2607C0D0" w14:textId="77777777" w:rsidR="007D05F6" w:rsidRPr="00834A78" w:rsidRDefault="007D05F6">
      <w:pPr>
        <w:pStyle w:val="Default"/>
        <w:rPr>
          <w:sz w:val="22"/>
          <w:szCs w:val="22"/>
        </w:rPr>
      </w:pPr>
      <w:r w:rsidRPr="00834A78">
        <w:rPr>
          <w:sz w:val="22"/>
        </w:rPr>
        <w:t xml:space="preserve">Daptomicina ne smemo dajati otrokom, ki so stari manj kot 1 leto, saj so rezultati študij na živalih pokazali, da se pri tej starostni skupini lahko pojavijo hudi neželeni učinki. </w:t>
      </w:r>
    </w:p>
    <w:p w14:paraId="127CB991" w14:textId="77777777" w:rsidR="007D05F6" w:rsidRPr="00834A78" w:rsidRDefault="007D05F6">
      <w:pPr>
        <w:pStyle w:val="Default"/>
        <w:rPr>
          <w:sz w:val="22"/>
          <w:szCs w:val="22"/>
        </w:rPr>
      </w:pPr>
    </w:p>
    <w:p w14:paraId="55E7A686" w14:textId="77777777" w:rsidR="007D05F6" w:rsidRPr="00834A78" w:rsidRDefault="007D05F6">
      <w:pPr>
        <w:pStyle w:val="Default"/>
        <w:rPr>
          <w:sz w:val="22"/>
          <w:szCs w:val="22"/>
        </w:rPr>
      </w:pPr>
      <w:r w:rsidRPr="00834A78">
        <w:rPr>
          <w:b/>
          <w:sz w:val="22"/>
        </w:rPr>
        <w:t xml:space="preserve">Uporaba pri starejših bolnikih </w:t>
      </w:r>
    </w:p>
    <w:p w14:paraId="32EC3B05" w14:textId="77777777" w:rsidR="007D05F6" w:rsidRPr="00834A78" w:rsidRDefault="007D05F6">
      <w:pPr>
        <w:tabs>
          <w:tab w:val="left" w:pos="2534"/>
          <w:tab w:val="left" w:pos="3119"/>
        </w:tabs>
        <w:spacing w:after="0" w:line="240" w:lineRule="auto"/>
        <w:rPr>
          <w:rFonts w:ascii="Times New Roman" w:hAnsi="Times New Roman"/>
        </w:rPr>
      </w:pPr>
      <w:r w:rsidRPr="00834A78">
        <w:rPr>
          <w:rFonts w:ascii="Times New Roman" w:hAnsi="Times New Roman"/>
        </w:rPr>
        <w:t>Osebam, ki so starejše od 65 let, lahko dajemo enake odmerke kot drugim odraslim, če njihove ledvice delujejo dobro.</w:t>
      </w:r>
    </w:p>
    <w:p w14:paraId="2BA10E94" w14:textId="77777777" w:rsidR="007D05F6" w:rsidRPr="00834A78" w:rsidRDefault="007D05F6">
      <w:pPr>
        <w:tabs>
          <w:tab w:val="left" w:pos="2534"/>
          <w:tab w:val="left" w:pos="3119"/>
        </w:tabs>
        <w:spacing w:after="0" w:line="240" w:lineRule="auto"/>
        <w:rPr>
          <w:rFonts w:ascii="Times New Roman" w:hAnsi="Times New Roman"/>
        </w:rPr>
      </w:pPr>
    </w:p>
    <w:p w14:paraId="5CB8FC7C" w14:textId="77777777" w:rsidR="007D05F6" w:rsidRPr="00834A78" w:rsidRDefault="007D05F6" w:rsidP="001C45DE">
      <w:pPr>
        <w:pStyle w:val="Default"/>
        <w:keepNext/>
        <w:rPr>
          <w:sz w:val="22"/>
          <w:szCs w:val="22"/>
        </w:rPr>
      </w:pPr>
      <w:r w:rsidRPr="00834A78">
        <w:rPr>
          <w:b/>
          <w:sz w:val="22"/>
        </w:rPr>
        <w:t>Druga zdravila in zdravilo Daptomicin Hospira</w:t>
      </w:r>
    </w:p>
    <w:p w14:paraId="3FBB0E25" w14:textId="77777777" w:rsidR="007D05F6" w:rsidRPr="00834A78" w:rsidRDefault="007D05F6" w:rsidP="001C45DE">
      <w:pPr>
        <w:pStyle w:val="Default"/>
        <w:keepNext/>
        <w:rPr>
          <w:sz w:val="22"/>
          <w:szCs w:val="22"/>
        </w:rPr>
      </w:pPr>
      <w:r w:rsidRPr="00834A78">
        <w:rPr>
          <w:sz w:val="22"/>
        </w:rPr>
        <w:t xml:space="preserve">Obvestite zdravnika ali medicinsko sestro, če jemljete, ste pred kratkim jemali ali pa boste morda začeli jemati katerokoli drugo zdravilo. </w:t>
      </w:r>
    </w:p>
    <w:p w14:paraId="061A66E7" w14:textId="77777777" w:rsidR="007D05F6" w:rsidRPr="00834A78" w:rsidRDefault="007D05F6">
      <w:pPr>
        <w:pStyle w:val="Default"/>
        <w:rPr>
          <w:sz w:val="22"/>
          <w:szCs w:val="22"/>
        </w:rPr>
      </w:pPr>
      <w:r w:rsidRPr="00834A78">
        <w:rPr>
          <w:sz w:val="22"/>
        </w:rPr>
        <w:t xml:space="preserve">Posebno pomembno je, da omenite naslednja zdravila: </w:t>
      </w:r>
    </w:p>
    <w:p w14:paraId="3DEA6E01" w14:textId="77777777" w:rsidR="007D05F6" w:rsidRPr="00834A78" w:rsidRDefault="007D05F6" w:rsidP="00ED75AA">
      <w:pPr>
        <w:pStyle w:val="Default"/>
        <w:numPr>
          <w:ilvl w:val="0"/>
          <w:numId w:val="74"/>
        </w:numPr>
        <w:ind w:left="567" w:hanging="567"/>
        <w:rPr>
          <w:sz w:val="22"/>
          <w:szCs w:val="22"/>
        </w:rPr>
      </w:pPr>
      <w:r w:rsidRPr="00834A78">
        <w:rPr>
          <w:sz w:val="22"/>
        </w:rPr>
        <w:t xml:space="preserve">zdravila, ki jih imenujemo statini ali fibrati (za zniževanje holesterola), ali ciklosporin (zdravilo, ki ga uporabljamo pri presaditvah za preprečevanje zavrnitve presadka in pri drugih boleznih, na primer pri revmatoidnem artritisu ali atopijskem dermatitisu). Tveganje za pojav neželenih </w:t>
      </w:r>
      <w:r w:rsidRPr="00834A78">
        <w:rPr>
          <w:sz w:val="22"/>
        </w:rPr>
        <w:lastRenderedPageBreak/>
        <w:t xml:space="preserve">učinkov, ki vplivajo na mišice, je lahko večje, če med zdravljenjem z daptomicinom jemljete katerokoli od teh zdravil (in nekatera druga zdravila, ki lahko vplivajo na mišice). Zdravnik se bo morda odločil, da vam ne bo predpisal zdravila Daptomicin Hospira ali da bo za nekaj časa prekinil zdravljenje z drugim zdravilom. </w:t>
      </w:r>
    </w:p>
    <w:p w14:paraId="658AFE25" w14:textId="77777777" w:rsidR="007D05F6" w:rsidRPr="00834A78" w:rsidRDefault="007D05F6" w:rsidP="00ED75AA">
      <w:pPr>
        <w:pStyle w:val="Default"/>
        <w:numPr>
          <w:ilvl w:val="0"/>
          <w:numId w:val="74"/>
        </w:numPr>
        <w:ind w:left="567" w:hanging="567"/>
        <w:rPr>
          <w:sz w:val="22"/>
          <w:szCs w:val="22"/>
        </w:rPr>
      </w:pPr>
      <w:r w:rsidRPr="00834A78">
        <w:rPr>
          <w:sz w:val="22"/>
        </w:rPr>
        <w:t xml:space="preserve">zdravila proti bolečinam, ki jih imenujemo nesteroidna protivnetna zdravila (NSAID – </w:t>
      </w:r>
      <w:r w:rsidRPr="00834A78">
        <w:rPr>
          <w:i/>
          <w:sz w:val="22"/>
        </w:rPr>
        <w:t>Non-Steroidal Anti-Inflammatory Drug</w:t>
      </w:r>
      <w:r w:rsidRPr="00834A78">
        <w:rPr>
          <w:sz w:val="22"/>
        </w:rPr>
        <w:t xml:space="preserve">) ali zaviralci COX-2 (npr. celekoksib). Ta zdravila lahko vplivajo na učinke daptomicina v ledvicah. </w:t>
      </w:r>
    </w:p>
    <w:p w14:paraId="2044ACDB" w14:textId="77777777" w:rsidR="007D05F6" w:rsidRPr="00834A78" w:rsidRDefault="007D05F6" w:rsidP="00ED75AA">
      <w:pPr>
        <w:pStyle w:val="Default"/>
        <w:numPr>
          <w:ilvl w:val="0"/>
          <w:numId w:val="74"/>
        </w:numPr>
        <w:ind w:left="567" w:hanging="567"/>
        <w:rPr>
          <w:sz w:val="22"/>
          <w:szCs w:val="22"/>
        </w:rPr>
      </w:pPr>
      <w:r w:rsidRPr="00834A78">
        <w:rPr>
          <w:sz w:val="22"/>
        </w:rPr>
        <w:t xml:space="preserve">peroralne antikoagulante (na primer varfarin), to so zdravila, ki preprečujejo strjevanje krvi. Zdravnik bo morda moral večkrat določati čas strjevanja vaše krvi. </w:t>
      </w:r>
    </w:p>
    <w:p w14:paraId="05A8181E" w14:textId="77777777" w:rsidR="007D05F6" w:rsidRPr="00834A78" w:rsidRDefault="007D05F6">
      <w:pPr>
        <w:pStyle w:val="Default"/>
        <w:rPr>
          <w:sz w:val="22"/>
          <w:szCs w:val="22"/>
        </w:rPr>
      </w:pPr>
    </w:p>
    <w:p w14:paraId="1CB1E01D" w14:textId="77777777" w:rsidR="007D05F6" w:rsidRPr="00834A78" w:rsidRDefault="007D05F6">
      <w:pPr>
        <w:pStyle w:val="Default"/>
        <w:rPr>
          <w:sz w:val="22"/>
          <w:szCs w:val="22"/>
        </w:rPr>
      </w:pPr>
      <w:r w:rsidRPr="00834A78">
        <w:rPr>
          <w:b/>
          <w:sz w:val="22"/>
        </w:rPr>
        <w:t xml:space="preserve">Nosečnost in dojenje </w:t>
      </w:r>
    </w:p>
    <w:p w14:paraId="6EEF6843" w14:textId="77777777" w:rsidR="007D05F6" w:rsidRPr="00834A78" w:rsidRDefault="007D05F6">
      <w:pPr>
        <w:pStyle w:val="Default"/>
        <w:rPr>
          <w:sz w:val="22"/>
          <w:szCs w:val="22"/>
        </w:rPr>
      </w:pPr>
      <w:r w:rsidRPr="00834A78">
        <w:rPr>
          <w:sz w:val="22"/>
        </w:rPr>
        <w:t xml:space="preserve">Daptomicina običajno ne dajemo nosečnicam. Če ste noseči ali dojite, menite, da bi lahko bili noseči ali načrtujete zanositev, se posvetujte z zdravnikom ali farmacevtom, preden prejmete to zdravilo. </w:t>
      </w:r>
    </w:p>
    <w:p w14:paraId="717FC73A" w14:textId="77777777" w:rsidR="007D05F6" w:rsidRPr="00834A78" w:rsidRDefault="007D05F6">
      <w:pPr>
        <w:pStyle w:val="Default"/>
        <w:rPr>
          <w:sz w:val="22"/>
          <w:szCs w:val="22"/>
        </w:rPr>
      </w:pPr>
    </w:p>
    <w:p w14:paraId="4E0AE3B2" w14:textId="77777777" w:rsidR="007D05F6" w:rsidRPr="00834A78" w:rsidRDefault="007D05F6">
      <w:pPr>
        <w:pStyle w:val="Default"/>
        <w:rPr>
          <w:sz w:val="22"/>
          <w:szCs w:val="22"/>
        </w:rPr>
      </w:pPr>
      <w:r w:rsidRPr="00834A78">
        <w:rPr>
          <w:sz w:val="22"/>
        </w:rPr>
        <w:t xml:space="preserve">Če prejemate daptomicin, ne smete dojiti, saj zdravilo lahko prehaja v vaše mleko in vpliva na dojenčka. </w:t>
      </w:r>
    </w:p>
    <w:p w14:paraId="12CE0599" w14:textId="77777777" w:rsidR="007D05F6" w:rsidRPr="00834A78" w:rsidRDefault="007D05F6">
      <w:pPr>
        <w:pStyle w:val="Default"/>
        <w:rPr>
          <w:sz w:val="22"/>
          <w:szCs w:val="22"/>
        </w:rPr>
      </w:pPr>
      <w:r w:rsidRPr="00834A78">
        <w:rPr>
          <w:noProof/>
          <w:sz w:val="22"/>
        </w:rPr>
        <w:t xml:space="preserve"> </w:t>
      </w:r>
    </w:p>
    <w:p w14:paraId="04B98192" w14:textId="77777777" w:rsidR="007D05F6" w:rsidRPr="00834A78" w:rsidRDefault="007D05F6">
      <w:pPr>
        <w:pStyle w:val="Default"/>
        <w:tabs>
          <w:tab w:val="left" w:pos="3150"/>
        </w:tabs>
        <w:rPr>
          <w:sz w:val="22"/>
          <w:szCs w:val="22"/>
        </w:rPr>
      </w:pPr>
      <w:r w:rsidRPr="00834A78">
        <w:rPr>
          <w:b/>
          <w:sz w:val="22"/>
        </w:rPr>
        <w:t xml:space="preserve">Vpliv na sposobnost upravljanja vozil in strojev </w:t>
      </w:r>
      <w:r w:rsidRPr="00FF6C7C">
        <w:rPr>
          <w:sz w:val="22"/>
          <w:szCs w:val="22"/>
        </w:rPr>
        <w:tab/>
      </w:r>
    </w:p>
    <w:p w14:paraId="5BAC8059" w14:textId="77777777" w:rsidR="007D05F6" w:rsidRPr="00834A78" w:rsidRDefault="007D05F6">
      <w:pPr>
        <w:pStyle w:val="Default"/>
        <w:rPr>
          <w:sz w:val="22"/>
          <w:szCs w:val="22"/>
        </w:rPr>
      </w:pPr>
      <w:r w:rsidRPr="00834A78">
        <w:rPr>
          <w:sz w:val="22"/>
        </w:rPr>
        <w:t xml:space="preserve">Daptomicin nima znanega vpliva na sposobnost vožnje in upravljanja strojev. </w:t>
      </w:r>
    </w:p>
    <w:p w14:paraId="03C4CD06" w14:textId="77777777" w:rsidR="007D05F6" w:rsidRPr="00834A78" w:rsidRDefault="007D05F6">
      <w:pPr>
        <w:pStyle w:val="Default"/>
        <w:rPr>
          <w:sz w:val="22"/>
          <w:szCs w:val="22"/>
        </w:rPr>
      </w:pPr>
    </w:p>
    <w:p w14:paraId="2FFA07DE" w14:textId="77777777" w:rsidR="00A6739E" w:rsidRPr="00ED1A40" w:rsidRDefault="00A6739E" w:rsidP="00A6739E">
      <w:pPr>
        <w:pStyle w:val="Default"/>
        <w:rPr>
          <w:b/>
          <w:sz w:val="22"/>
          <w:szCs w:val="22"/>
        </w:rPr>
      </w:pPr>
      <w:r w:rsidRPr="00ED1A40">
        <w:rPr>
          <w:b/>
          <w:sz w:val="22"/>
          <w:szCs w:val="22"/>
        </w:rPr>
        <w:t>Zdravilo Daptomicin Hospira vsebuje natrij</w:t>
      </w:r>
    </w:p>
    <w:p w14:paraId="260C9B54" w14:textId="77777777" w:rsidR="00A6739E" w:rsidRDefault="00A6739E" w:rsidP="00A6739E">
      <w:pPr>
        <w:pStyle w:val="Default"/>
        <w:rPr>
          <w:sz w:val="22"/>
          <w:szCs w:val="22"/>
        </w:rPr>
      </w:pPr>
      <w:r w:rsidRPr="00ED1A40">
        <w:rPr>
          <w:sz w:val="22"/>
          <w:szCs w:val="22"/>
        </w:rPr>
        <w:t>To zdravilo vsebuje manj kot 1 mmol (23 mg) natrija na odmerek, kar v bistvu pomeni ‘brez natrija’.</w:t>
      </w:r>
    </w:p>
    <w:p w14:paraId="4CAFAA86" w14:textId="77777777" w:rsidR="00BF0084" w:rsidRPr="00ED1A40" w:rsidRDefault="00BF0084" w:rsidP="00A6739E">
      <w:pPr>
        <w:pStyle w:val="Default"/>
        <w:rPr>
          <w:sz w:val="22"/>
          <w:szCs w:val="22"/>
        </w:rPr>
      </w:pPr>
    </w:p>
    <w:p w14:paraId="0A2DBBB0" w14:textId="77777777" w:rsidR="007D05F6" w:rsidRPr="00834A78" w:rsidRDefault="007D05F6">
      <w:pPr>
        <w:pStyle w:val="Default"/>
        <w:rPr>
          <w:sz w:val="22"/>
          <w:szCs w:val="22"/>
        </w:rPr>
      </w:pPr>
    </w:p>
    <w:p w14:paraId="1785FCB9" w14:textId="77777777" w:rsidR="007D05F6" w:rsidRPr="00834A78" w:rsidRDefault="007D05F6" w:rsidP="00ED75AA">
      <w:pPr>
        <w:pStyle w:val="Default"/>
        <w:numPr>
          <w:ilvl w:val="0"/>
          <w:numId w:val="68"/>
        </w:numPr>
        <w:ind w:left="567" w:hanging="567"/>
        <w:rPr>
          <w:b/>
          <w:bCs/>
          <w:sz w:val="22"/>
          <w:szCs w:val="22"/>
        </w:rPr>
      </w:pPr>
      <w:r w:rsidRPr="00834A78">
        <w:rPr>
          <w:b/>
          <w:sz w:val="22"/>
        </w:rPr>
        <w:t xml:space="preserve">Kako uporabljati zdravilo Daptomicin Hospira </w:t>
      </w:r>
    </w:p>
    <w:p w14:paraId="0A3CF803" w14:textId="77777777" w:rsidR="007D05F6" w:rsidRPr="00834A78" w:rsidRDefault="007D05F6">
      <w:pPr>
        <w:pStyle w:val="Default"/>
        <w:rPr>
          <w:sz w:val="22"/>
          <w:szCs w:val="22"/>
        </w:rPr>
      </w:pPr>
    </w:p>
    <w:p w14:paraId="60034469" w14:textId="77777777" w:rsidR="007D05F6" w:rsidRPr="00834A78" w:rsidRDefault="007D05F6">
      <w:pPr>
        <w:pStyle w:val="Default"/>
        <w:rPr>
          <w:sz w:val="22"/>
          <w:szCs w:val="22"/>
        </w:rPr>
      </w:pPr>
      <w:r w:rsidRPr="00834A78">
        <w:rPr>
          <w:sz w:val="22"/>
        </w:rPr>
        <w:t xml:space="preserve">Zdravilo Daptomicin Hospira vam bo običajno dal zdravnik ali medicinska sestra. </w:t>
      </w:r>
    </w:p>
    <w:p w14:paraId="78644842" w14:textId="77777777" w:rsidR="007D05F6" w:rsidRDefault="007D05F6">
      <w:pPr>
        <w:pStyle w:val="Default"/>
        <w:rPr>
          <w:sz w:val="22"/>
          <w:szCs w:val="22"/>
        </w:rPr>
      </w:pPr>
    </w:p>
    <w:p w14:paraId="3A34FD32" w14:textId="77777777" w:rsidR="004D6212" w:rsidRPr="00420361" w:rsidRDefault="004D6212" w:rsidP="00420361">
      <w:pPr>
        <w:widowControl w:val="0"/>
        <w:numPr>
          <w:ilvl w:val="12"/>
          <w:numId w:val="0"/>
        </w:numPr>
        <w:adjustRightInd w:val="0"/>
        <w:spacing w:after="0" w:line="240" w:lineRule="auto"/>
        <w:ind w:right="-2"/>
        <w:textAlignment w:val="baseline"/>
        <w:rPr>
          <w:rFonts w:ascii="Times New Roman" w:hAnsi="Times New Roman"/>
          <w:b/>
          <w:bCs/>
          <w:color w:val="000000"/>
          <w:lang w:eastAsia="en-US" w:bidi="ar-SA"/>
        </w:rPr>
      </w:pPr>
      <w:r w:rsidRPr="004D6212">
        <w:rPr>
          <w:rFonts w:ascii="Times New Roman" w:hAnsi="Times New Roman"/>
          <w:b/>
          <w:bCs/>
          <w:color w:val="000000"/>
          <w:lang w:eastAsia="en-US" w:bidi="ar-SA"/>
        </w:rPr>
        <w:t>Odrasli (stari 18 let ali več)</w:t>
      </w:r>
    </w:p>
    <w:p w14:paraId="1DE22C53" w14:textId="77777777" w:rsidR="007D05F6" w:rsidRPr="00834A78" w:rsidRDefault="007D05F6">
      <w:pPr>
        <w:pStyle w:val="Default"/>
        <w:rPr>
          <w:sz w:val="22"/>
          <w:szCs w:val="22"/>
        </w:rPr>
      </w:pPr>
      <w:r w:rsidRPr="00834A78">
        <w:rPr>
          <w:sz w:val="22"/>
        </w:rPr>
        <w:t xml:space="preserve">Odmerek zdravila bo odvisen od vaše telesne mase in vrste okužbe, ki vam jo zdravijo. Običajni odmerek za odrasle je 4 mg na vsak kilogram (kg) telesne mase enkrat dnevno za okužbe kože oziroma 6 mg na vsak kg telesne mase enkrat dnevno za okužbe srca ali okužbe krvi, ki so povezane z okužbo kože ali srca. Odrasli bolniki prejmete ta odmerek neposredno v krvni obtok (v veno), bodisi v obliki infuzije, ki traja okrog 30 minut, bodisi v obliki injekcije, ki traja približno 2 minuti. Enak odmerek priporočamo tudi za osebe, starejše od 65 let, pod pogojem, da njihove ledvice dobro delujejo. </w:t>
      </w:r>
    </w:p>
    <w:p w14:paraId="08CB38BC" w14:textId="77777777" w:rsidR="007D05F6" w:rsidRPr="00834A78" w:rsidRDefault="007D05F6">
      <w:pPr>
        <w:pStyle w:val="Default"/>
        <w:rPr>
          <w:sz w:val="22"/>
          <w:szCs w:val="22"/>
        </w:rPr>
      </w:pPr>
    </w:p>
    <w:p w14:paraId="774C29D5" w14:textId="77777777" w:rsidR="007D05F6" w:rsidRPr="00834A78" w:rsidRDefault="007D05F6">
      <w:pPr>
        <w:pStyle w:val="Default"/>
        <w:rPr>
          <w:sz w:val="22"/>
          <w:szCs w:val="22"/>
        </w:rPr>
      </w:pPr>
      <w:r w:rsidRPr="00834A78">
        <w:rPr>
          <w:sz w:val="22"/>
        </w:rPr>
        <w:t xml:space="preserve">Če vaše ledvice ne delujejo dobro, boste daptomicin prejemali manj pogosto, na primer vsak drugi dan. Če ste na dializi in je vaš naslednji odmerek daptomicina predviden na dan dialize, boste daptomicin običajno prejeli po končani dializi. </w:t>
      </w:r>
    </w:p>
    <w:p w14:paraId="3FEDD0A8" w14:textId="77777777" w:rsidR="007D05F6" w:rsidRDefault="007D05F6">
      <w:pPr>
        <w:pStyle w:val="Default"/>
        <w:rPr>
          <w:sz w:val="22"/>
          <w:szCs w:val="22"/>
        </w:rPr>
      </w:pPr>
    </w:p>
    <w:p w14:paraId="216A95AC" w14:textId="77777777" w:rsidR="004D6212" w:rsidRPr="004D6212" w:rsidRDefault="004D6212" w:rsidP="004D6212">
      <w:pPr>
        <w:keepNext/>
        <w:widowControl w:val="0"/>
        <w:numPr>
          <w:ilvl w:val="12"/>
          <w:numId w:val="0"/>
        </w:numPr>
        <w:adjustRightInd w:val="0"/>
        <w:spacing w:after="0" w:line="240" w:lineRule="auto"/>
        <w:textAlignment w:val="baseline"/>
        <w:rPr>
          <w:rFonts w:ascii="Times New Roman" w:hAnsi="Times New Roman"/>
          <w:b/>
          <w:color w:val="000000"/>
          <w:lang w:eastAsia="en-US" w:bidi="ar-SA"/>
        </w:rPr>
      </w:pPr>
      <w:r w:rsidRPr="004D6212">
        <w:rPr>
          <w:rFonts w:ascii="Times New Roman" w:hAnsi="Times New Roman"/>
          <w:b/>
          <w:color w:val="000000"/>
          <w:lang w:eastAsia="en-US" w:bidi="ar-SA"/>
        </w:rPr>
        <w:t>Otroci in mladostniki (stari od</w:t>
      </w:r>
      <w:r w:rsidR="00D45EB2">
        <w:rPr>
          <w:rFonts w:ascii="Times New Roman" w:hAnsi="Times New Roman"/>
          <w:b/>
          <w:color w:val="000000"/>
          <w:lang w:eastAsia="en-US" w:bidi="ar-SA"/>
        </w:rPr>
        <w:t> </w:t>
      </w:r>
      <w:r w:rsidRPr="004D6212">
        <w:rPr>
          <w:rFonts w:ascii="Times New Roman" w:hAnsi="Times New Roman"/>
          <w:b/>
          <w:color w:val="000000"/>
          <w:lang w:eastAsia="en-US" w:bidi="ar-SA"/>
        </w:rPr>
        <w:t>1</w:t>
      </w:r>
      <w:r w:rsidR="00D45EB2">
        <w:rPr>
          <w:rFonts w:ascii="Times New Roman" w:hAnsi="Times New Roman"/>
          <w:b/>
          <w:color w:val="000000"/>
          <w:lang w:eastAsia="en-US" w:bidi="ar-SA"/>
        </w:rPr>
        <w:t> </w:t>
      </w:r>
      <w:r w:rsidRPr="004D6212">
        <w:rPr>
          <w:rFonts w:ascii="Times New Roman" w:hAnsi="Times New Roman"/>
          <w:b/>
          <w:color w:val="000000"/>
          <w:lang w:eastAsia="en-US" w:bidi="ar-SA"/>
        </w:rPr>
        <w:t>do</w:t>
      </w:r>
      <w:r w:rsidR="00D45EB2">
        <w:rPr>
          <w:rFonts w:ascii="Times New Roman" w:hAnsi="Times New Roman"/>
          <w:b/>
          <w:color w:val="000000"/>
          <w:lang w:eastAsia="en-US" w:bidi="ar-SA"/>
        </w:rPr>
        <w:t> </w:t>
      </w:r>
      <w:r w:rsidRPr="004D6212">
        <w:rPr>
          <w:rFonts w:ascii="Times New Roman" w:hAnsi="Times New Roman"/>
          <w:b/>
          <w:color w:val="000000"/>
          <w:lang w:eastAsia="en-US" w:bidi="ar-SA"/>
        </w:rPr>
        <w:t>17 let)</w:t>
      </w:r>
    </w:p>
    <w:p w14:paraId="10FCBCC2" w14:textId="77777777" w:rsidR="004D6212" w:rsidRDefault="004D6212" w:rsidP="004D6212">
      <w:pPr>
        <w:pStyle w:val="Default"/>
        <w:rPr>
          <w:sz w:val="22"/>
          <w:szCs w:val="22"/>
        </w:rPr>
      </w:pPr>
      <w:r w:rsidRPr="004D6212">
        <w:rPr>
          <w:noProof/>
          <w:sz w:val="22"/>
          <w:szCs w:val="22"/>
          <w:lang w:eastAsia="en-US" w:bidi="ar-SA"/>
        </w:rPr>
        <w:t>Višina odmerkov za otroke in mladostnike (v starosti od</w:t>
      </w:r>
      <w:r w:rsidR="00D45EB2">
        <w:rPr>
          <w:noProof/>
          <w:sz w:val="22"/>
          <w:szCs w:val="22"/>
          <w:lang w:eastAsia="en-US" w:bidi="ar-SA"/>
        </w:rPr>
        <w:t> </w:t>
      </w:r>
      <w:r w:rsidRPr="004D6212">
        <w:rPr>
          <w:noProof/>
          <w:sz w:val="22"/>
          <w:szCs w:val="22"/>
          <w:lang w:eastAsia="en-US" w:bidi="ar-SA"/>
        </w:rPr>
        <w:t>1</w:t>
      </w:r>
      <w:r w:rsidR="00D45EB2">
        <w:rPr>
          <w:noProof/>
          <w:sz w:val="22"/>
          <w:szCs w:val="22"/>
          <w:lang w:eastAsia="en-US" w:bidi="ar-SA"/>
        </w:rPr>
        <w:t> </w:t>
      </w:r>
      <w:r w:rsidRPr="004D6212">
        <w:rPr>
          <w:noProof/>
          <w:sz w:val="22"/>
          <w:szCs w:val="22"/>
          <w:lang w:eastAsia="en-US" w:bidi="ar-SA"/>
        </w:rPr>
        <w:t>do</w:t>
      </w:r>
      <w:r w:rsidR="00D45EB2">
        <w:rPr>
          <w:noProof/>
          <w:sz w:val="22"/>
          <w:szCs w:val="22"/>
          <w:lang w:eastAsia="en-US" w:bidi="ar-SA"/>
        </w:rPr>
        <w:t> </w:t>
      </w:r>
      <w:r w:rsidRPr="004D6212">
        <w:rPr>
          <w:noProof/>
          <w:sz w:val="22"/>
          <w:szCs w:val="22"/>
          <w:lang w:eastAsia="en-US" w:bidi="ar-SA"/>
        </w:rPr>
        <w:t xml:space="preserve">17 let) je odvisna od starosti bolnika in vrste zdravljene okužbe. </w:t>
      </w:r>
      <w:r w:rsidRPr="004D6212">
        <w:rPr>
          <w:sz w:val="22"/>
          <w:szCs w:val="22"/>
          <w:lang w:eastAsia="en-US" w:bidi="ar-SA"/>
        </w:rPr>
        <w:t>Ta odmerek se aplicira v krvni obtok (v veno) kot infuzija, ki traja okrog 30</w:t>
      </w:r>
      <w:r w:rsidRPr="004D6212">
        <w:rPr>
          <w:sz w:val="22"/>
          <w:szCs w:val="22"/>
          <w:lang w:eastAsia="en-US" w:bidi="ar-SA"/>
        </w:rPr>
        <w:noBreakHyphen/>
        <w:t>60 minut.</w:t>
      </w:r>
    </w:p>
    <w:p w14:paraId="4AE206B6" w14:textId="77777777" w:rsidR="004D6212" w:rsidRPr="00834A78" w:rsidRDefault="004D6212">
      <w:pPr>
        <w:pStyle w:val="Default"/>
        <w:rPr>
          <w:sz w:val="22"/>
          <w:szCs w:val="22"/>
        </w:rPr>
      </w:pPr>
    </w:p>
    <w:p w14:paraId="5C2862B6" w14:textId="77777777" w:rsidR="007D05F6" w:rsidRPr="00834A78" w:rsidRDefault="007D05F6">
      <w:pPr>
        <w:pStyle w:val="Default"/>
        <w:rPr>
          <w:sz w:val="22"/>
          <w:szCs w:val="22"/>
        </w:rPr>
      </w:pPr>
      <w:r w:rsidRPr="00834A78">
        <w:rPr>
          <w:sz w:val="22"/>
        </w:rPr>
        <w:t>Postopek zdravljenja pri okužbah kože običajno traja 1</w:t>
      </w:r>
      <w:r w:rsidR="00D45EB2">
        <w:rPr>
          <w:sz w:val="22"/>
        </w:rPr>
        <w:t> </w:t>
      </w:r>
      <w:r w:rsidRPr="00834A78">
        <w:rPr>
          <w:sz w:val="22"/>
        </w:rPr>
        <w:t>do</w:t>
      </w:r>
      <w:r w:rsidR="00D45EB2">
        <w:rPr>
          <w:sz w:val="22"/>
        </w:rPr>
        <w:t> </w:t>
      </w:r>
      <w:r w:rsidRPr="00834A78">
        <w:rPr>
          <w:sz w:val="22"/>
        </w:rPr>
        <w:t>2</w:t>
      </w:r>
      <w:r w:rsidR="00D45EB2">
        <w:rPr>
          <w:sz w:val="22"/>
        </w:rPr>
        <w:t> </w:t>
      </w:r>
      <w:r w:rsidRPr="00834A78">
        <w:rPr>
          <w:sz w:val="22"/>
        </w:rPr>
        <w:t xml:space="preserve">tedna. Pri okužbah krvi ali srca in okužbah kože se bo zdravnik odločil, kako dolgo vas bo treba zdraviti. </w:t>
      </w:r>
    </w:p>
    <w:p w14:paraId="145FBDDB" w14:textId="77777777" w:rsidR="007D05F6" w:rsidRPr="00834A78" w:rsidRDefault="007D05F6">
      <w:pPr>
        <w:tabs>
          <w:tab w:val="left" w:pos="2534"/>
          <w:tab w:val="left" w:pos="3119"/>
        </w:tabs>
        <w:spacing w:after="0" w:line="240" w:lineRule="auto"/>
        <w:rPr>
          <w:rFonts w:ascii="Times New Roman" w:hAnsi="Times New Roman"/>
        </w:rPr>
      </w:pPr>
    </w:p>
    <w:p w14:paraId="380336F4" w14:textId="77777777" w:rsidR="007D05F6" w:rsidRPr="00834A78" w:rsidRDefault="007D05F6">
      <w:pPr>
        <w:tabs>
          <w:tab w:val="left" w:pos="2534"/>
          <w:tab w:val="left" w:pos="3119"/>
        </w:tabs>
        <w:spacing w:after="0" w:line="240" w:lineRule="auto"/>
        <w:rPr>
          <w:rFonts w:ascii="Times New Roman" w:hAnsi="Times New Roman"/>
        </w:rPr>
      </w:pPr>
      <w:r w:rsidRPr="00834A78">
        <w:rPr>
          <w:rFonts w:ascii="Times New Roman" w:hAnsi="Times New Roman"/>
        </w:rPr>
        <w:t>Podrobna navodila za uporabo in ravnanje z zdravilom so navedena na koncu navodila za uporabo.</w:t>
      </w:r>
    </w:p>
    <w:p w14:paraId="6E5FF18D" w14:textId="77777777" w:rsidR="007D05F6" w:rsidRPr="00834A78" w:rsidRDefault="007D05F6">
      <w:pPr>
        <w:tabs>
          <w:tab w:val="left" w:pos="2534"/>
          <w:tab w:val="left" w:pos="3119"/>
        </w:tabs>
        <w:spacing w:after="0" w:line="240" w:lineRule="auto"/>
        <w:rPr>
          <w:rFonts w:ascii="Times New Roman" w:hAnsi="Times New Roman"/>
        </w:rPr>
      </w:pPr>
    </w:p>
    <w:p w14:paraId="71C28FED" w14:textId="77777777" w:rsidR="007D05F6" w:rsidRPr="00834A78" w:rsidRDefault="007D05F6">
      <w:pPr>
        <w:tabs>
          <w:tab w:val="left" w:pos="2534"/>
          <w:tab w:val="left" w:pos="3119"/>
        </w:tabs>
        <w:spacing w:after="0" w:line="240" w:lineRule="auto"/>
        <w:rPr>
          <w:rFonts w:ascii="Times New Roman" w:hAnsi="Times New Roman"/>
        </w:rPr>
      </w:pPr>
    </w:p>
    <w:p w14:paraId="501871E8" w14:textId="77777777" w:rsidR="007D05F6" w:rsidRPr="00ED75AA" w:rsidRDefault="007D05F6" w:rsidP="00ED75AA">
      <w:pPr>
        <w:pStyle w:val="Default"/>
        <w:keepNext/>
        <w:numPr>
          <w:ilvl w:val="0"/>
          <w:numId w:val="68"/>
        </w:numPr>
        <w:ind w:left="567" w:hanging="567"/>
        <w:rPr>
          <w:b/>
          <w:sz w:val="22"/>
          <w:szCs w:val="22"/>
        </w:rPr>
      </w:pPr>
      <w:r w:rsidRPr="00575727">
        <w:rPr>
          <w:b/>
          <w:sz w:val="22"/>
        </w:rPr>
        <w:lastRenderedPageBreak/>
        <w:t xml:space="preserve">Možni neželeni učinki </w:t>
      </w:r>
    </w:p>
    <w:p w14:paraId="54D6A008" w14:textId="77777777" w:rsidR="007D05F6" w:rsidRPr="00834A78" w:rsidRDefault="007D05F6">
      <w:pPr>
        <w:pStyle w:val="Default"/>
        <w:keepNext/>
        <w:rPr>
          <w:sz w:val="22"/>
          <w:szCs w:val="22"/>
        </w:rPr>
      </w:pPr>
    </w:p>
    <w:p w14:paraId="48C62913" w14:textId="77777777" w:rsidR="007D05F6" w:rsidRPr="00834A78" w:rsidRDefault="007D05F6">
      <w:pPr>
        <w:pStyle w:val="Default"/>
        <w:keepNext/>
        <w:rPr>
          <w:sz w:val="22"/>
          <w:szCs w:val="22"/>
        </w:rPr>
      </w:pPr>
      <w:r w:rsidRPr="00834A78">
        <w:rPr>
          <w:sz w:val="22"/>
        </w:rPr>
        <w:t xml:space="preserve">Kot vsa zdravila ima lahko tudi to zdravilo neželene učinke, ki pa se ne pojavijo pri vseh bolnikih. </w:t>
      </w:r>
    </w:p>
    <w:p w14:paraId="75229365" w14:textId="77777777" w:rsidR="007D05F6" w:rsidRPr="00834A78" w:rsidRDefault="007D05F6">
      <w:pPr>
        <w:pStyle w:val="Default"/>
        <w:keepNext/>
        <w:rPr>
          <w:sz w:val="22"/>
          <w:szCs w:val="22"/>
        </w:rPr>
      </w:pPr>
    </w:p>
    <w:p w14:paraId="4A7D6D32" w14:textId="77777777" w:rsidR="007D05F6" w:rsidRPr="00834A78" w:rsidRDefault="007D05F6">
      <w:pPr>
        <w:pStyle w:val="Default"/>
        <w:keepNext/>
        <w:rPr>
          <w:sz w:val="22"/>
          <w:szCs w:val="22"/>
        </w:rPr>
      </w:pPr>
      <w:r w:rsidRPr="00834A78">
        <w:rPr>
          <w:sz w:val="22"/>
        </w:rPr>
        <w:t xml:space="preserve">Spodaj </w:t>
      </w:r>
      <w:r w:rsidRPr="00834A78">
        <w:rPr>
          <w:sz w:val="22"/>
          <w:szCs w:val="22"/>
        </w:rPr>
        <w:t xml:space="preserve">so navedeni najbolj resni neželeni učinki: </w:t>
      </w:r>
    </w:p>
    <w:p w14:paraId="48D2F965" w14:textId="77777777" w:rsidR="007D05F6" w:rsidRPr="00834A78" w:rsidRDefault="007D05F6">
      <w:pPr>
        <w:pStyle w:val="Default"/>
        <w:rPr>
          <w:b/>
          <w:bCs/>
          <w:sz w:val="22"/>
          <w:szCs w:val="22"/>
        </w:rPr>
      </w:pPr>
    </w:p>
    <w:p w14:paraId="60B6768D" w14:textId="77777777" w:rsidR="007D05F6" w:rsidRPr="00834A78" w:rsidRDefault="00B36CEB" w:rsidP="00345433">
      <w:pPr>
        <w:pStyle w:val="Default"/>
        <w:keepNext/>
        <w:rPr>
          <w:sz w:val="22"/>
          <w:szCs w:val="22"/>
        </w:rPr>
      </w:pPr>
      <w:r>
        <w:rPr>
          <w:b/>
          <w:sz w:val="22"/>
          <w:szCs w:val="22"/>
        </w:rPr>
        <w:t>R</w:t>
      </w:r>
      <w:r w:rsidR="007D05F6" w:rsidRPr="00834A78">
        <w:rPr>
          <w:b/>
          <w:sz w:val="22"/>
          <w:szCs w:val="22"/>
        </w:rPr>
        <w:t>esni neželeni učinki</w:t>
      </w:r>
      <w:r w:rsidR="00A6739E">
        <w:rPr>
          <w:b/>
          <w:sz w:val="22"/>
          <w:szCs w:val="22"/>
        </w:rPr>
        <w:t xml:space="preserve"> z neznano pogostnostjo</w:t>
      </w:r>
      <w:r w:rsidR="007D05F6" w:rsidRPr="00834A78">
        <w:rPr>
          <w:b/>
          <w:sz w:val="22"/>
          <w:szCs w:val="22"/>
        </w:rPr>
        <w:t xml:space="preserve"> </w:t>
      </w:r>
      <w:r w:rsidR="007D05F6" w:rsidRPr="00834A78">
        <w:rPr>
          <w:sz w:val="22"/>
          <w:szCs w:val="22"/>
        </w:rPr>
        <w:t>(</w:t>
      </w:r>
      <w:r w:rsidR="00A6739E">
        <w:rPr>
          <w:sz w:val="22"/>
          <w:szCs w:val="22"/>
        </w:rPr>
        <w:t>pogostnosti iz razpoložljivih podatkov ni mogoče oceniti</w:t>
      </w:r>
      <w:r w:rsidR="007D05F6" w:rsidRPr="00834A78">
        <w:rPr>
          <w:sz w:val="22"/>
          <w:szCs w:val="22"/>
        </w:rPr>
        <w:t xml:space="preserve">) </w:t>
      </w:r>
    </w:p>
    <w:p w14:paraId="52EED76A" w14:textId="77777777" w:rsidR="007D05F6" w:rsidRPr="00834A78" w:rsidRDefault="00A6739E" w:rsidP="001C45DE">
      <w:pPr>
        <w:pStyle w:val="Default"/>
        <w:keepNext/>
        <w:numPr>
          <w:ilvl w:val="0"/>
          <w:numId w:val="88"/>
        </w:numPr>
        <w:ind w:left="567" w:hanging="567"/>
        <w:rPr>
          <w:sz w:val="22"/>
          <w:szCs w:val="22"/>
        </w:rPr>
      </w:pPr>
      <w:r>
        <w:rPr>
          <w:sz w:val="22"/>
          <w:szCs w:val="22"/>
        </w:rPr>
        <w:t>p</w:t>
      </w:r>
      <w:r w:rsidR="007D05F6" w:rsidRPr="00834A78">
        <w:rPr>
          <w:sz w:val="22"/>
          <w:szCs w:val="22"/>
        </w:rPr>
        <w:t>oročali so o preobčutljivostni reakciji (resni alergijski reakciji, ki vključuje anafilaksijo</w:t>
      </w:r>
      <w:r>
        <w:rPr>
          <w:sz w:val="22"/>
          <w:szCs w:val="22"/>
        </w:rPr>
        <w:t xml:space="preserve"> in</w:t>
      </w:r>
      <w:r w:rsidR="007D05F6" w:rsidRPr="00834A78">
        <w:rPr>
          <w:sz w:val="22"/>
          <w:szCs w:val="22"/>
        </w:rPr>
        <w:t xml:space="preserve"> angioedem</w:t>
      </w:r>
      <w:r w:rsidR="00B36CEB">
        <w:rPr>
          <w:sz w:val="22"/>
          <w:szCs w:val="22"/>
        </w:rPr>
        <w:t>)</w:t>
      </w:r>
      <w:r w:rsidR="007D05F6" w:rsidRPr="00834A78">
        <w:rPr>
          <w:sz w:val="22"/>
          <w:szCs w:val="22"/>
        </w:rPr>
        <w:t xml:space="preserve">, v nekaterih primerih med dajanjem daptomicina. Ta resna alergijska reakcija zahteva takojšnjo zdravniško pomoč. Takoj obvestite zdravnika ali medicinsko sestro, če se vam pojavi katerikoli od naslednjih simptomov: </w:t>
      </w:r>
    </w:p>
    <w:p w14:paraId="2FCACF55" w14:textId="77777777" w:rsidR="007D05F6" w:rsidRPr="00834A78" w:rsidRDefault="007D05F6" w:rsidP="001C45DE">
      <w:pPr>
        <w:pStyle w:val="Default"/>
        <w:numPr>
          <w:ilvl w:val="0"/>
          <w:numId w:val="77"/>
        </w:numPr>
        <w:ind w:left="896" w:hanging="357"/>
        <w:rPr>
          <w:sz w:val="22"/>
          <w:szCs w:val="22"/>
        </w:rPr>
      </w:pPr>
      <w:r w:rsidRPr="00834A78">
        <w:rPr>
          <w:sz w:val="22"/>
          <w:szCs w:val="22"/>
        </w:rPr>
        <w:t xml:space="preserve">bolečina ali tiščanje v prsih;, </w:t>
      </w:r>
    </w:p>
    <w:p w14:paraId="1280B0D8" w14:textId="77777777" w:rsidR="007D05F6" w:rsidRPr="00834A78" w:rsidRDefault="007D05F6" w:rsidP="001C45DE">
      <w:pPr>
        <w:pStyle w:val="Default"/>
        <w:numPr>
          <w:ilvl w:val="0"/>
          <w:numId w:val="77"/>
        </w:numPr>
        <w:ind w:left="896" w:hanging="357"/>
        <w:rPr>
          <w:sz w:val="22"/>
          <w:szCs w:val="22"/>
        </w:rPr>
      </w:pPr>
      <w:r w:rsidRPr="00834A78">
        <w:rPr>
          <w:sz w:val="22"/>
          <w:szCs w:val="22"/>
        </w:rPr>
        <w:t>izpuščaj</w:t>
      </w:r>
      <w:r w:rsidR="00617B71">
        <w:rPr>
          <w:sz w:val="22"/>
          <w:szCs w:val="22"/>
        </w:rPr>
        <w:t xml:space="preserve"> ali urtikarija</w:t>
      </w:r>
      <w:r w:rsidRPr="00834A78">
        <w:rPr>
          <w:sz w:val="22"/>
          <w:szCs w:val="22"/>
        </w:rPr>
        <w:t xml:space="preserve">, </w:t>
      </w:r>
    </w:p>
    <w:p w14:paraId="6E0D1473" w14:textId="77777777" w:rsidR="007D05F6" w:rsidRPr="00834A78" w:rsidRDefault="007D05F6" w:rsidP="001C45DE">
      <w:pPr>
        <w:pStyle w:val="Default"/>
        <w:numPr>
          <w:ilvl w:val="0"/>
          <w:numId w:val="77"/>
        </w:numPr>
        <w:ind w:left="896" w:hanging="357"/>
        <w:rPr>
          <w:sz w:val="22"/>
          <w:szCs w:val="22"/>
        </w:rPr>
      </w:pPr>
      <w:r w:rsidRPr="00834A78">
        <w:rPr>
          <w:sz w:val="22"/>
          <w:szCs w:val="22"/>
        </w:rPr>
        <w:t xml:space="preserve">otekanje okrog grla, </w:t>
      </w:r>
    </w:p>
    <w:p w14:paraId="06D672A5" w14:textId="77777777" w:rsidR="007D05F6" w:rsidRPr="00834A78" w:rsidRDefault="007D05F6" w:rsidP="001C45DE">
      <w:pPr>
        <w:pStyle w:val="Default"/>
        <w:numPr>
          <w:ilvl w:val="0"/>
          <w:numId w:val="77"/>
        </w:numPr>
        <w:ind w:left="896" w:hanging="357"/>
        <w:rPr>
          <w:sz w:val="22"/>
          <w:szCs w:val="22"/>
        </w:rPr>
      </w:pPr>
      <w:r w:rsidRPr="00834A78">
        <w:rPr>
          <w:sz w:val="22"/>
          <w:szCs w:val="22"/>
        </w:rPr>
        <w:t xml:space="preserve">hiter ali šibek srčni utrip, </w:t>
      </w:r>
    </w:p>
    <w:p w14:paraId="6BF8E8F3" w14:textId="77777777" w:rsidR="007D05F6" w:rsidRPr="00834A78" w:rsidRDefault="007D05F6" w:rsidP="001C45DE">
      <w:pPr>
        <w:pStyle w:val="Default"/>
        <w:numPr>
          <w:ilvl w:val="0"/>
          <w:numId w:val="77"/>
        </w:numPr>
        <w:ind w:left="896" w:hanging="357"/>
        <w:rPr>
          <w:sz w:val="22"/>
          <w:szCs w:val="22"/>
        </w:rPr>
      </w:pPr>
      <w:r w:rsidRPr="00834A78">
        <w:rPr>
          <w:sz w:val="22"/>
          <w:szCs w:val="22"/>
        </w:rPr>
        <w:t xml:space="preserve">piskajoče dihanje, </w:t>
      </w:r>
    </w:p>
    <w:p w14:paraId="470D9748" w14:textId="77777777" w:rsidR="007D05F6" w:rsidRPr="00834A78" w:rsidRDefault="007D05F6" w:rsidP="001C45DE">
      <w:pPr>
        <w:pStyle w:val="Default"/>
        <w:numPr>
          <w:ilvl w:val="0"/>
          <w:numId w:val="77"/>
        </w:numPr>
        <w:ind w:left="896" w:hanging="357"/>
        <w:rPr>
          <w:sz w:val="22"/>
          <w:szCs w:val="22"/>
        </w:rPr>
      </w:pPr>
      <w:r w:rsidRPr="00834A78">
        <w:rPr>
          <w:sz w:val="22"/>
          <w:szCs w:val="22"/>
        </w:rPr>
        <w:t xml:space="preserve">zvišana telesna temperatura, </w:t>
      </w:r>
    </w:p>
    <w:p w14:paraId="6F71794C" w14:textId="77777777" w:rsidR="007D05F6" w:rsidRPr="00834A78" w:rsidRDefault="007D05F6" w:rsidP="001C45DE">
      <w:pPr>
        <w:pStyle w:val="Default"/>
        <w:numPr>
          <w:ilvl w:val="0"/>
          <w:numId w:val="77"/>
        </w:numPr>
        <w:ind w:left="896" w:hanging="357"/>
        <w:rPr>
          <w:sz w:val="22"/>
          <w:szCs w:val="22"/>
        </w:rPr>
      </w:pPr>
      <w:r w:rsidRPr="00834A78">
        <w:rPr>
          <w:sz w:val="22"/>
          <w:szCs w:val="22"/>
        </w:rPr>
        <w:t xml:space="preserve">drgetanje ali tresenje, </w:t>
      </w:r>
    </w:p>
    <w:p w14:paraId="6F475823" w14:textId="77777777" w:rsidR="007D05F6" w:rsidRPr="00834A78" w:rsidRDefault="007D05F6" w:rsidP="001C45DE">
      <w:pPr>
        <w:pStyle w:val="Default"/>
        <w:numPr>
          <w:ilvl w:val="0"/>
          <w:numId w:val="77"/>
        </w:numPr>
        <w:ind w:left="896" w:hanging="357"/>
        <w:rPr>
          <w:sz w:val="22"/>
          <w:szCs w:val="22"/>
        </w:rPr>
      </w:pPr>
      <w:r w:rsidRPr="00834A78">
        <w:rPr>
          <w:sz w:val="22"/>
          <w:szCs w:val="22"/>
        </w:rPr>
        <w:t xml:space="preserve">vročinski oblivi, </w:t>
      </w:r>
    </w:p>
    <w:p w14:paraId="1F0D168D" w14:textId="77777777" w:rsidR="007D05F6" w:rsidRPr="00834A78" w:rsidRDefault="007D05F6" w:rsidP="001C45DE">
      <w:pPr>
        <w:pStyle w:val="Default"/>
        <w:numPr>
          <w:ilvl w:val="0"/>
          <w:numId w:val="77"/>
        </w:numPr>
        <w:ind w:left="896" w:hanging="357"/>
        <w:rPr>
          <w:sz w:val="22"/>
          <w:szCs w:val="22"/>
        </w:rPr>
      </w:pPr>
      <w:r w:rsidRPr="00834A78">
        <w:rPr>
          <w:sz w:val="22"/>
          <w:szCs w:val="22"/>
        </w:rPr>
        <w:t xml:space="preserve">omotica, </w:t>
      </w:r>
    </w:p>
    <w:p w14:paraId="5426DEFC" w14:textId="77777777" w:rsidR="007D05F6" w:rsidRPr="00834A78" w:rsidRDefault="007D05F6" w:rsidP="001C45DE">
      <w:pPr>
        <w:pStyle w:val="Default"/>
        <w:keepNext/>
        <w:keepLines/>
        <w:widowControl w:val="0"/>
        <w:numPr>
          <w:ilvl w:val="0"/>
          <w:numId w:val="77"/>
        </w:numPr>
        <w:ind w:left="896" w:hanging="357"/>
        <w:rPr>
          <w:sz w:val="22"/>
          <w:szCs w:val="22"/>
        </w:rPr>
      </w:pPr>
      <w:r w:rsidRPr="00834A78">
        <w:rPr>
          <w:sz w:val="22"/>
          <w:szCs w:val="22"/>
        </w:rPr>
        <w:t xml:space="preserve">omedlevica, </w:t>
      </w:r>
    </w:p>
    <w:p w14:paraId="7245597D" w14:textId="77777777" w:rsidR="007D05F6" w:rsidRPr="00834A78" w:rsidRDefault="007D05F6" w:rsidP="001C45DE">
      <w:pPr>
        <w:pStyle w:val="Default"/>
        <w:keepNext/>
        <w:keepLines/>
        <w:widowControl w:val="0"/>
        <w:numPr>
          <w:ilvl w:val="0"/>
          <w:numId w:val="77"/>
        </w:numPr>
        <w:ind w:left="896" w:hanging="357"/>
        <w:rPr>
          <w:sz w:val="22"/>
          <w:szCs w:val="22"/>
        </w:rPr>
      </w:pPr>
      <w:r w:rsidRPr="00834A78">
        <w:rPr>
          <w:sz w:val="22"/>
          <w:szCs w:val="22"/>
        </w:rPr>
        <w:t xml:space="preserve">kovinski okus v ustih. </w:t>
      </w:r>
    </w:p>
    <w:p w14:paraId="6986F87C" w14:textId="77777777" w:rsidR="007D05F6" w:rsidRPr="00834A78" w:rsidRDefault="00A6739E" w:rsidP="001C45DE">
      <w:pPr>
        <w:pStyle w:val="Default"/>
        <w:numPr>
          <w:ilvl w:val="0"/>
          <w:numId w:val="88"/>
        </w:numPr>
        <w:ind w:left="567" w:hanging="567"/>
        <w:rPr>
          <w:sz w:val="22"/>
          <w:szCs w:val="22"/>
        </w:rPr>
      </w:pPr>
      <w:r>
        <w:rPr>
          <w:sz w:val="22"/>
          <w:szCs w:val="22"/>
        </w:rPr>
        <w:t>t</w:t>
      </w:r>
      <w:r w:rsidR="007D05F6" w:rsidRPr="00834A78">
        <w:rPr>
          <w:sz w:val="22"/>
          <w:szCs w:val="22"/>
        </w:rPr>
        <w:t xml:space="preserve">akoj obvestite zdravnika, če se vam pojavijo nepojasnjene bolečine v mišicah, občutljivost mišic ali mišična oslabelost. </w:t>
      </w:r>
      <w:r>
        <w:rPr>
          <w:sz w:val="22"/>
          <w:szCs w:val="22"/>
        </w:rPr>
        <w:t>M</w:t>
      </w:r>
      <w:r w:rsidR="007D05F6" w:rsidRPr="00834A78">
        <w:rPr>
          <w:sz w:val="22"/>
          <w:szCs w:val="22"/>
        </w:rPr>
        <w:t xml:space="preserve">išične težave </w:t>
      </w:r>
      <w:r>
        <w:rPr>
          <w:sz w:val="22"/>
          <w:szCs w:val="22"/>
        </w:rPr>
        <w:t xml:space="preserve">so lahko </w:t>
      </w:r>
      <w:r w:rsidR="007D05F6" w:rsidRPr="00834A78">
        <w:rPr>
          <w:sz w:val="22"/>
          <w:szCs w:val="22"/>
        </w:rPr>
        <w:t xml:space="preserve">resne, vključno z razgradnjo mišic (rabdomiolizo), ki lahko privede do okvare ledvic. </w:t>
      </w:r>
    </w:p>
    <w:p w14:paraId="79F7926C" w14:textId="77777777" w:rsidR="00A6739E" w:rsidRPr="00A305C2" w:rsidRDefault="00A6739E" w:rsidP="00A6739E">
      <w:pPr>
        <w:spacing w:after="0" w:line="240" w:lineRule="auto"/>
        <w:ind w:right="-2"/>
        <w:rPr>
          <w:rFonts w:ascii="Times New Roman" w:hAnsi="Times New Roman"/>
          <w:color w:val="000000"/>
        </w:rPr>
      </w:pPr>
      <w:r w:rsidRPr="00A305C2">
        <w:rPr>
          <w:rFonts w:ascii="Times New Roman" w:hAnsi="Times New Roman"/>
          <w:color w:val="000000"/>
        </w:rPr>
        <w:t xml:space="preserve">Drugi resni neželeni učinki, o katerih so poročali pri uporabi zdravila </w:t>
      </w:r>
      <w:r>
        <w:rPr>
          <w:rFonts w:ascii="Times New Roman" w:hAnsi="Times New Roman"/>
          <w:color w:val="000000"/>
        </w:rPr>
        <w:t>Daptomicin Hospira,</w:t>
      </w:r>
      <w:r w:rsidRPr="00A305C2">
        <w:rPr>
          <w:rFonts w:ascii="Times New Roman" w:hAnsi="Times New Roman"/>
          <w:color w:val="000000"/>
        </w:rPr>
        <w:t xml:space="preserve"> so:</w:t>
      </w:r>
    </w:p>
    <w:p w14:paraId="29B93039" w14:textId="77777777" w:rsidR="00A6739E" w:rsidRPr="00A305C2" w:rsidRDefault="00A6739E" w:rsidP="001C45DE">
      <w:pPr>
        <w:widowControl w:val="0"/>
        <w:numPr>
          <w:ilvl w:val="0"/>
          <w:numId w:val="90"/>
        </w:numPr>
        <w:tabs>
          <w:tab w:val="clear" w:pos="567"/>
        </w:tabs>
        <w:adjustRightInd w:val="0"/>
        <w:spacing w:after="0" w:line="240" w:lineRule="auto"/>
        <w:textAlignment w:val="baseline"/>
        <w:rPr>
          <w:rFonts w:ascii="Times New Roman" w:hAnsi="Times New Roman"/>
          <w:color w:val="000000"/>
        </w:rPr>
      </w:pPr>
      <w:r w:rsidRPr="00A305C2">
        <w:rPr>
          <w:rFonts w:ascii="Times New Roman" w:hAnsi="Times New Roman"/>
          <w:color w:val="000000"/>
        </w:rPr>
        <w:t>redka, a potencialno resna bolezen pljuč, imenovana eozinofilna pljučnica, do katere je večinoma prišlo po več kot 2 tednih zdravljenja. Simptomi lahko vključujejo oteženo dihanje, pojav ali poslabšanje kašlja ali pojav ali poslabšanje zvišane telesne temperature.</w:t>
      </w:r>
    </w:p>
    <w:p w14:paraId="407BBF44" w14:textId="77777777" w:rsidR="00A6739E" w:rsidRPr="00A305C2" w:rsidRDefault="00A6739E" w:rsidP="001C45DE">
      <w:pPr>
        <w:widowControl w:val="0"/>
        <w:numPr>
          <w:ilvl w:val="0"/>
          <w:numId w:val="90"/>
        </w:numPr>
        <w:tabs>
          <w:tab w:val="clear" w:pos="567"/>
        </w:tabs>
        <w:adjustRightInd w:val="0"/>
        <w:spacing w:after="0" w:line="240" w:lineRule="auto"/>
        <w:textAlignment w:val="baseline"/>
        <w:rPr>
          <w:rFonts w:ascii="Times New Roman" w:hAnsi="Times New Roman"/>
          <w:color w:val="000000"/>
        </w:rPr>
      </w:pPr>
      <w:r w:rsidRPr="00A305C2">
        <w:rPr>
          <w:rFonts w:ascii="Times New Roman" w:hAnsi="Times New Roman"/>
          <w:color w:val="000000"/>
        </w:rPr>
        <w:t>resne bolezni kože. Simptomi lahko vključujejo:</w:t>
      </w:r>
    </w:p>
    <w:p w14:paraId="66657542" w14:textId="77777777" w:rsidR="00A6739E" w:rsidRPr="00A305C2" w:rsidRDefault="00A6739E" w:rsidP="001C45DE">
      <w:pPr>
        <w:numPr>
          <w:ilvl w:val="0"/>
          <w:numId w:val="90"/>
        </w:numPr>
        <w:spacing w:after="0" w:line="240" w:lineRule="auto"/>
        <w:ind w:left="896" w:hanging="357"/>
        <w:rPr>
          <w:rFonts w:ascii="Times New Roman" w:hAnsi="Times New Roman"/>
          <w:color w:val="000000"/>
        </w:rPr>
      </w:pPr>
      <w:r w:rsidRPr="00A305C2">
        <w:rPr>
          <w:rFonts w:ascii="Times New Roman" w:hAnsi="Times New Roman"/>
          <w:color w:val="000000"/>
        </w:rPr>
        <w:t>pojav ali poslabšanje zvišane telesne temperature,</w:t>
      </w:r>
    </w:p>
    <w:p w14:paraId="5D5051D9" w14:textId="77777777" w:rsidR="00A6739E" w:rsidRPr="00A305C2" w:rsidRDefault="00A6739E" w:rsidP="001C45DE">
      <w:pPr>
        <w:numPr>
          <w:ilvl w:val="0"/>
          <w:numId w:val="90"/>
        </w:numPr>
        <w:spacing w:after="0" w:line="240" w:lineRule="auto"/>
        <w:ind w:left="896" w:hanging="357"/>
        <w:rPr>
          <w:rFonts w:ascii="Times New Roman" w:hAnsi="Times New Roman"/>
          <w:color w:val="000000"/>
        </w:rPr>
      </w:pPr>
      <w:r w:rsidRPr="00A305C2">
        <w:rPr>
          <w:rFonts w:ascii="Times New Roman" w:hAnsi="Times New Roman"/>
          <w:color w:val="000000"/>
        </w:rPr>
        <w:t>dvignjene rdeče ali s tekočino napolnjene mehurčke, ki se na začetku lahko pojavijo na vaših pazduhah ali na prsih ali v dimljah in se razširijo po večjem delu telesa,</w:t>
      </w:r>
    </w:p>
    <w:p w14:paraId="6D60C8BF" w14:textId="77777777" w:rsidR="00A6739E" w:rsidRPr="00A305C2" w:rsidRDefault="00A6739E" w:rsidP="001C45DE">
      <w:pPr>
        <w:numPr>
          <w:ilvl w:val="0"/>
          <w:numId w:val="90"/>
        </w:numPr>
        <w:spacing w:after="0" w:line="240" w:lineRule="auto"/>
        <w:ind w:left="896" w:hanging="357"/>
        <w:rPr>
          <w:rFonts w:ascii="Times New Roman" w:hAnsi="Times New Roman"/>
          <w:color w:val="000000"/>
        </w:rPr>
      </w:pPr>
      <w:r w:rsidRPr="00A305C2">
        <w:rPr>
          <w:rFonts w:ascii="Times New Roman" w:hAnsi="Times New Roman"/>
          <w:color w:val="000000"/>
        </w:rPr>
        <w:t>mehurje ali razjede v ustih ali na genitalijah.</w:t>
      </w:r>
    </w:p>
    <w:p w14:paraId="35023C33" w14:textId="77777777" w:rsidR="00A6739E" w:rsidRPr="00A305C2" w:rsidRDefault="00A6739E" w:rsidP="00B36CEB">
      <w:pPr>
        <w:widowControl w:val="0"/>
        <w:numPr>
          <w:ilvl w:val="0"/>
          <w:numId w:val="89"/>
        </w:numPr>
        <w:adjustRightInd w:val="0"/>
        <w:spacing w:after="0" w:line="240" w:lineRule="auto"/>
        <w:ind w:left="567" w:hanging="567"/>
        <w:textAlignment w:val="baseline"/>
        <w:rPr>
          <w:rFonts w:ascii="Times New Roman" w:hAnsi="Times New Roman"/>
          <w:color w:val="000000"/>
        </w:rPr>
      </w:pPr>
      <w:r w:rsidRPr="00A305C2">
        <w:rPr>
          <w:rFonts w:ascii="Times New Roman" w:hAnsi="Times New Roman"/>
          <w:color w:val="000000"/>
        </w:rPr>
        <w:t>resne težave z ledvicami. Simptomi lahko vključujejo zvišano telesno temperaturo in izpuščaj.</w:t>
      </w:r>
    </w:p>
    <w:p w14:paraId="31CC5143" w14:textId="77777777" w:rsidR="00A6739E" w:rsidRPr="00A305C2" w:rsidRDefault="00A6739E" w:rsidP="00A6739E">
      <w:pPr>
        <w:pStyle w:val="Default"/>
        <w:rPr>
          <w:sz w:val="22"/>
          <w:szCs w:val="22"/>
        </w:rPr>
      </w:pPr>
      <w:r w:rsidRPr="00A305C2">
        <w:rPr>
          <w:sz w:val="22"/>
          <w:szCs w:val="22"/>
        </w:rPr>
        <w:t>Če opazite navedene simptome, takoj povejte zdravniku ali medicinski sestri. Zdravnik bo naročil dodatne preiskave za postavitev diagnoze.</w:t>
      </w:r>
    </w:p>
    <w:p w14:paraId="06563DED" w14:textId="77777777" w:rsidR="007D05F6" w:rsidRPr="00834A78" w:rsidRDefault="007D05F6">
      <w:pPr>
        <w:pStyle w:val="Default"/>
        <w:rPr>
          <w:sz w:val="22"/>
          <w:szCs w:val="22"/>
        </w:rPr>
      </w:pPr>
    </w:p>
    <w:p w14:paraId="3592649F" w14:textId="77777777" w:rsidR="007D05F6" w:rsidRPr="00834A78" w:rsidRDefault="007D05F6">
      <w:pPr>
        <w:pStyle w:val="Default"/>
        <w:rPr>
          <w:sz w:val="22"/>
          <w:szCs w:val="22"/>
        </w:rPr>
      </w:pPr>
      <w:r w:rsidRPr="00834A78">
        <w:rPr>
          <w:sz w:val="22"/>
          <w:szCs w:val="22"/>
        </w:rPr>
        <w:t xml:space="preserve">Neželeni učinki, o katerih so najpogosteje poročali, so opisani spodaj: </w:t>
      </w:r>
    </w:p>
    <w:p w14:paraId="4C2AF217" w14:textId="77777777" w:rsidR="007D05F6" w:rsidRPr="00834A78" w:rsidRDefault="007D05F6">
      <w:pPr>
        <w:pStyle w:val="Default"/>
        <w:rPr>
          <w:b/>
          <w:bCs/>
          <w:sz w:val="22"/>
          <w:szCs w:val="22"/>
        </w:rPr>
      </w:pPr>
    </w:p>
    <w:p w14:paraId="26963D64" w14:textId="77777777" w:rsidR="007D05F6" w:rsidRPr="00834A78" w:rsidRDefault="007D05F6">
      <w:pPr>
        <w:pStyle w:val="Default"/>
        <w:rPr>
          <w:sz w:val="22"/>
          <w:szCs w:val="22"/>
        </w:rPr>
      </w:pPr>
      <w:r w:rsidRPr="00834A78">
        <w:rPr>
          <w:b/>
          <w:sz w:val="22"/>
          <w:szCs w:val="22"/>
        </w:rPr>
        <w:t xml:space="preserve">Pogosti </w:t>
      </w:r>
      <w:r w:rsidRPr="00834A78">
        <w:rPr>
          <w:sz w:val="22"/>
          <w:szCs w:val="22"/>
        </w:rPr>
        <w:t xml:space="preserve">(pojavijo se lahko pri največ 1 od 10 bolnikov) </w:t>
      </w:r>
    </w:p>
    <w:p w14:paraId="6CBDE16B" w14:textId="77777777" w:rsidR="007D05F6" w:rsidRPr="00834A78" w:rsidRDefault="007D05F6" w:rsidP="00ED75AA">
      <w:pPr>
        <w:pStyle w:val="Default"/>
        <w:numPr>
          <w:ilvl w:val="0"/>
          <w:numId w:val="78"/>
        </w:numPr>
        <w:ind w:left="567" w:hanging="567"/>
        <w:rPr>
          <w:sz w:val="22"/>
          <w:szCs w:val="22"/>
        </w:rPr>
      </w:pPr>
      <w:r w:rsidRPr="00834A78">
        <w:rPr>
          <w:sz w:val="22"/>
        </w:rPr>
        <w:t xml:space="preserve">glivične okužbe, kot je kandidoza </w:t>
      </w:r>
    </w:p>
    <w:p w14:paraId="4B7DB9A3" w14:textId="77777777" w:rsidR="007D05F6" w:rsidRPr="00834A78" w:rsidRDefault="007D05F6" w:rsidP="00ED75AA">
      <w:pPr>
        <w:pStyle w:val="Default"/>
        <w:numPr>
          <w:ilvl w:val="0"/>
          <w:numId w:val="78"/>
        </w:numPr>
        <w:ind w:left="567" w:hanging="567"/>
        <w:rPr>
          <w:sz w:val="22"/>
          <w:szCs w:val="22"/>
        </w:rPr>
      </w:pPr>
      <w:r w:rsidRPr="00834A78">
        <w:rPr>
          <w:sz w:val="22"/>
        </w:rPr>
        <w:t xml:space="preserve">okužba sečil </w:t>
      </w:r>
    </w:p>
    <w:p w14:paraId="31476E1E" w14:textId="77777777" w:rsidR="007D05F6" w:rsidRPr="00834A78" w:rsidRDefault="007D05F6" w:rsidP="00ED75AA">
      <w:pPr>
        <w:pStyle w:val="Default"/>
        <w:numPr>
          <w:ilvl w:val="0"/>
          <w:numId w:val="78"/>
        </w:numPr>
        <w:ind w:left="567" w:hanging="567"/>
        <w:rPr>
          <w:sz w:val="22"/>
          <w:szCs w:val="22"/>
        </w:rPr>
      </w:pPr>
      <w:r w:rsidRPr="00834A78">
        <w:rPr>
          <w:sz w:val="22"/>
        </w:rPr>
        <w:t xml:space="preserve">zmanjšano število rdečih krvnih celic (anemija) </w:t>
      </w:r>
    </w:p>
    <w:p w14:paraId="1C584ED1" w14:textId="77777777" w:rsidR="007D05F6" w:rsidRPr="00834A78" w:rsidRDefault="007D05F6" w:rsidP="00ED75AA">
      <w:pPr>
        <w:pStyle w:val="Default"/>
        <w:numPr>
          <w:ilvl w:val="0"/>
          <w:numId w:val="78"/>
        </w:numPr>
        <w:ind w:left="567" w:hanging="567"/>
        <w:rPr>
          <w:sz w:val="22"/>
          <w:szCs w:val="22"/>
        </w:rPr>
      </w:pPr>
      <w:r w:rsidRPr="00834A78">
        <w:rPr>
          <w:sz w:val="22"/>
        </w:rPr>
        <w:t xml:space="preserve">omotica, tesnoba, težave s spanjem </w:t>
      </w:r>
    </w:p>
    <w:p w14:paraId="02D45A35" w14:textId="77777777" w:rsidR="007D05F6" w:rsidRPr="00834A78" w:rsidRDefault="007D05F6" w:rsidP="00ED75AA">
      <w:pPr>
        <w:pStyle w:val="Default"/>
        <w:numPr>
          <w:ilvl w:val="0"/>
          <w:numId w:val="78"/>
        </w:numPr>
        <w:ind w:left="567" w:hanging="567"/>
        <w:rPr>
          <w:sz w:val="22"/>
          <w:szCs w:val="22"/>
        </w:rPr>
      </w:pPr>
      <w:r w:rsidRPr="00834A78">
        <w:rPr>
          <w:sz w:val="22"/>
        </w:rPr>
        <w:t xml:space="preserve">glavobol </w:t>
      </w:r>
    </w:p>
    <w:p w14:paraId="27955229" w14:textId="77777777" w:rsidR="007D05F6" w:rsidRPr="00834A78" w:rsidRDefault="007D05F6" w:rsidP="00ED75AA">
      <w:pPr>
        <w:pStyle w:val="Default"/>
        <w:numPr>
          <w:ilvl w:val="0"/>
          <w:numId w:val="78"/>
        </w:numPr>
        <w:ind w:left="567" w:hanging="567"/>
        <w:rPr>
          <w:sz w:val="22"/>
          <w:szCs w:val="22"/>
        </w:rPr>
      </w:pPr>
      <w:r w:rsidRPr="00834A78">
        <w:rPr>
          <w:sz w:val="22"/>
        </w:rPr>
        <w:t xml:space="preserve">zvišana telesna temperatura, oslabelost (astenija) </w:t>
      </w:r>
    </w:p>
    <w:p w14:paraId="267DBD80" w14:textId="77777777" w:rsidR="007D05F6" w:rsidRPr="00834A78" w:rsidRDefault="007D05F6" w:rsidP="00ED75AA">
      <w:pPr>
        <w:pStyle w:val="Default"/>
        <w:numPr>
          <w:ilvl w:val="0"/>
          <w:numId w:val="78"/>
        </w:numPr>
        <w:ind w:left="567" w:hanging="567"/>
        <w:rPr>
          <w:sz w:val="22"/>
          <w:szCs w:val="22"/>
        </w:rPr>
      </w:pPr>
      <w:r w:rsidRPr="00834A78">
        <w:rPr>
          <w:sz w:val="22"/>
        </w:rPr>
        <w:t xml:space="preserve">visok ali nizek krvni tlak </w:t>
      </w:r>
    </w:p>
    <w:p w14:paraId="40DB905F" w14:textId="77777777" w:rsidR="007D05F6" w:rsidRPr="00834A78" w:rsidRDefault="007D05F6" w:rsidP="00ED75AA">
      <w:pPr>
        <w:pStyle w:val="Default"/>
        <w:numPr>
          <w:ilvl w:val="0"/>
          <w:numId w:val="78"/>
        </w:numPr>
        <w:ind w:left="567" w:hanging="567"/>
        <w:rPr>
          <w:sz w:val="22"/>
          <w:szCs w:val="22"/>
        </w:rPr>
      </w:pPr>
      <w:r w:rsidRPr="00834A78">
        <w:rPr>
          <w:sz w:val="22"/>
        </w:rPr>
        <w:t xml:space="preserve">zaprtje, bolečine v trebuhu </w:t>
      </w:r>
    </w:p>
    <w:p w14:paraId="423E612E" w14:textId="77777777" w:rsidR="007D05F6" w:rsidRPr="00834A78" w:rsidRDefault="007D05F6" w:rsidP="00ED75AA">
      <w:pPr>
        <w:pStyle w:val="Default"/>
        <w:numPr>
          <w:ilvl w:val="0"/>
          <w:numId w:val="78"/>
        </w:numPr>
        <w:ind w:left="567" w:hanging="567"/>
        <w:rPr>
          <w:sz w:val="22"/>
          <w:szCs w:val="22"/>
        </w:rPr>
      </w:pPr>
      <w:r w:rsidRPr="00834A78">
        <w:rPr>
          <w:sz w:val="22"/>
        </w:rPr>
        <w:t xml:space="preserve">driska, slabost s siljenjem na bruhanje (navzea) ali bruhanje </w:t>
      </w:r>
    </w:p>
    <w:p w14:paraId="6E23054A" w14:textId="77777777" w:rsidR="007D05F6" w:rsidRPr="00834A78" w:rsidRDefault="007D05F6" w:rsidP="00ED75AA">
      <w:pPr>
        <w:pStyle w:val="Default"/>
        <w:numPr>
          <w:ilvl w:val="0"/>
          <w:numId w:val="78"/>
        </w:numPr>
        <w:ind w:left="567" w:hanging="567"/>
        <w:rPr>
          <w:sz w:val="22"/>
          <w:szCs w:val="22"/>
        </w:rPr>
      </w:pPr>
      <w:r w:rsidRPr="00834A78">
        <w:rPr>
          <w:sz w:val="22"/>
        </w:rPr>
        <w:t xml:space="preserve">nabiranje plinov v želodcu ali črevesju </w:t>
      </w:r>
    </w:p>
    <w:p w14:paraId="508ED115" w14:textId="77777777" w:rsidR="007D05F6" w:rsidRPr="00834A78" w:rsidRDefault="007D05F6" w:rsidP="00ED75AA">
      <w:pPr>
        <w:pStyle w:val="Default"/>
        <w:numPr>
          <w:ilvl w:val="0"/>
          <w:numId w:val="78"/>
        </w:numPr>
        <w:ind w:left="567" w:hanging="567"/>
        <w:rPr>
          <w:sz w:val="22"/>
          <w:szCs w:val="22"/>
        </w:rPr>
      </w:pPr>
      <w:r w:rsidRPr="00834A78">
        <w:rPr>
          <w:sz w:val="22"/>
        </w:rPr>
        <w:t xml:space="preserve">otekanje ali napihnjenost trebuha </w:t>
      </w:r>
    </w:p>
    <w:p w14:paraId="11F7ED5F" w14:textId="77777777" w:rsidR="007D05F6" w:rsidRPr="00834A78" w:rsidRDefault="007D05F6" w:rsidP="00ED75AA">
      <w:pPr>
        <w:pStyle w:val="Default"/>
        <w:numPr>
          <w:ilvl w:val="0"/>
          <w:numId w:val="78"/>
        </w:numPr>
        <w:ind w:left="567" w:hanging="567"/>
        <w:rPr>
          <w:sz w:val="22"/>
          <w:szCs w:val="22"/>
        </w:rPr>
      </w:pPr>
      <w:r w:rsidRPr="00834A78">
        <w:rPr>
          <w:sz w:val="22"/>
        </w:rPr>
        <w:t xml:space="preserve">kožni izpuščaj ali srbenje kože </w:t>
      </w:r>
    </w:p>
    <w:p w14:paraId="6F5A07B6" w14:textId="77777777" w:rsidR="007D05F6" w:rsidRPr="00834A78" w:rsidRDefault="007D05F6" w:rsidP="00ED75AA">
      <w:pPr>
        <w:pStyle w:val="Default"/>
        <w:numPr>
          <w:ilvl w:val="0"/>
          <w:numId w:val="78"/>
        </w:numPr>
        <w:ind w:left="567" w:hanging="567"/>
        <w:rPr>
          <w:sz w:val="22"/>
          <w:szCs w:val="22"/>
        </w:rPr>
      </w:pPr>
      <w:r w:rsidRPr="00834A78">
        <w:rPr>
          <w:sz w:val="22"/>
        </w:rPr>
        <w:t xml:space="preserve">bolečina, srbenje ali rdečina na mestu infundiranja </w:t>
      </w:r>
    </w:p>
    <w:p w14:paraId="6BE6C5C7" w14:textId="77777777" w:rsidR="007D05F6" w:rsidRPr="00834A78" w:rsidRDefault="007D05F6" w:rsidP="00ED75AA">
      <w:pPr>
        <w:pStyle w:val="Default"/>
        <w:numPr>
          <w:ilvl w:val="0"/>
          <w:numId w:val="78"/>
        </w:numPr>
        <w:ind w:left="567" w:hanging="567"/>
        <w:rPr>
          <w:sz w:val="22"/>
          <w:szCs w:val="22"/>
        </w:rPr>
      </w:pPr>
      <w:r w:rsidRPr="00834A78">
        <w:rPr>
          <w:sz w:val="22"/>
        </w:rPr>
        <w:t xml:space="preserve">bolečine v rokah ali nogah </w:t>
      </w:r>
    </w:p>
    <w:p w14:paraId="0F3E5C75" w14:textId="77777777" w:rsidR="007D05F6" w:rsidRPr="00834A78" w:rsidRDefault="007D05F6" w:rsidP="00ED75AA">
      <w:pPr>
        <w:pStyle w:val="Default"/>
        <w:numPr>
          <w:ilvl w:val="0"/>
          <w:numId w:val="78"/>
        </w:numPr>
        <w:ind w:left="567" w:hanging="567"/>
        <w:rPr>
          <w:sz w:val="22"/>
          <w:szCs w:val="22"/>
        </w:rPr>
      </w:pPr>
      <w:r w:rsidRPr="00834A78">
        <w:rPr>
          <w:sz w:val="22"/>
        </w:rPr>
        <w:lastRenderedPageBreak/>
        <w:t>izvidi krvnih preiskav, ki kažejo zvišane vrednosti jetrnih encimov ali kreatin-fosfokinaze (CPK)</w:t>
      </w:r>
      <w:r w:rsidRPr="00D640E4">
        <w:t xml:space="preserve"> </w:t>
      </w:r>
    </w:p>
    <w:p w14:paraId="666D9D0A" w14:textId="77777777" w:rsidR="007D05F6" w:rsidRPr="00834A78" w:rsidRDefault="007D05F6">
      <w:pPr>
        <w:tabs>
          <w:tab w:val="left" w:pos="2534"/>
          <w:tab w:val="left" w:pos="3119"/>
        </w:tabs>
        <w:spacing w:after="0" w:line="240" w:lineRule="auto"/>
        <w:rPr>
          <w:rFonts w:ascii="Times New Roman" w:eastAsia="TimesNewRoman,Bold" w:hAnsi="Times New Roman"/>
          <w:b/>
          <w:bCs/>
        </w:rPr>
      </w:pPr>
    </w:p>
    <w:p w14:paraId="162E6CBD" w14:textId="77777777" w:rsidR="007D05F6" w:rsidRPr="00834A78" w:rsidRDefault="007D05F6" w:rsidP="00345433">
      <w:pPr>
        <w:pStyle w:val="Default"/>
        <w:keepNext/>
        <w:rPr>
          <w:sz w:val="22"/>
          <w:szCs w:val="22"/>
        </w:rPr>
      </w:pPr>
      <w:r w:rsidRPr="00834A78">
        <w:rPr>
          <w:sz w:val="22"/>
        </w:rPr>
        <w:t xml:space="preserve">Drugi neželeni učinki, ki se lahko pojavijo pri zdravljenju z daptomicinom, so opisani spodaj: </w:t>
      </w:r>
    </w:p>
    <w:p w14:paraId="0E0E5BEA" w14:textId="77777777" w:rsidR="007D05F6" w:rsidRPr="00834A78" w:rsidRDefault="007D05F6" w:rsidP="00345433">
      <w:pPr>
        <w:pStyle w:val="Default"/>
        <w:keepNext/>
        <w:rPr>
          <w:b/>
          <w:bCs/>
          <w:sz w:val="22"/>
          <w:szCs w:val="22"/>
        </w:rPr>
      </w:pPr>
    </w:p>
    <w:p w14:paraId="57E8DDE6" w14:textId="77777777" w:rsidR="007D05F6" w:rsidRPr="00834A78" w:rsidRDefault="007D05F6" w:rsidP="00345433">
      <w:pPr>
        <w:pStyle w:val="Default"/>
        <w:keepNext/>
        <w:rPr>
          <w:sz w:val="22"/>
          <w:szCs w:val="22"/>
        </w:rPr>
      </w:pPr>
      <w:r w:rsidRPr="00834A78">
        <w:rPr>
          <w:b/>
          <w:sz w:val="22"/>
          <w:szCs w:val="22"/>
        </w:rPr>
        <w:t xml:space="preserve">Občasni </w:t>
      </w:r>
      <w:r w:rsidRPr="00834A78">
        <w:rPr>
          <w:sz w:val="22"/>
          <w:szCs w:val="22"/>
        </w:rPr>
        <w:t xml:space="preserve">(pojavijo se lahko pri največ 1 od 100 bolnikov) </w:t>
      </w:r>
    </w:p>
    <w:p w14:paraId="1B959BBF"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bolezni krvi (npr. zvečano število majhnih krvnih ploščic, ki jih imenujemo trombociti in ki lahko povečajo nagnjenost k strjevanju krvi, zvišane ravni nekaterih vrst belih krvnih celic) </w:t>
      </w:r>
    </w:p>
    <w:p w14:paraId="5584A409"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pomanjkanje apetita </w:t>
      </w:r>
    </w:p>
    <w:p w14:paraId="5C95C935"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mravljinčenje ali odrevenelost dlani ali stopal, motnje okušanja </w:t>
      </w:r>
    </w:p>
    <w:p w14:paraId="7954CB38"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tresenje </w:t>
      </w:r>
    </w:p>
    <w:p w14:paraId="450522CC"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spremembe srčnega ritma, vročinski oblivi </w:t>
      </w:r>
    </w:p>
    <w:p w14:paraId="7114C4E6"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prebavne motnje (dispepsija), vnetje jezika </w:t>
      </w:r>
    </w:p>
    <w:p w14:paraId="44D28EC3"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srbeč kožni izpuščaj </w:t>
      </w:r>
    </w:p>
    <w:p w14:paraId="5CBB9532" w14:textId="77777777" w:rsidR="007D05F6" w:rsidRPr="00834A78" w:rsidRDefault="007D05F6" w:rsidP="00ED75AA">
      <w:pPr>
        <w:pStyle w:val="Default"/>
        <w:numPr>
          <w:ilvl w:val="0"/>
          <w:numId w:val="79"/>
        </w:numPr>
        <w:ind w:left="567" w:hanging="567"/>
        <w:rPr>
          <w:sz w:val="22"/>
          <w:szCs w:val="22"/>
        </w:rPr>
      </w:pPr>
      <w:r w:rsidRPr="00834A78">
        <w:rPr>
          <w:sz w:val="22"/>
          <w:szCs w:val="22"/>
        </w:rPr>
        <w:t>bolečin</w:t>
      </w:r>
      <w:r w:rsidRPr="00381DEE">
        <w:rPr>
          <w:sz w:val="22"/>
          <w:szCs w:val="22"/>
        </w:rPr>
        <w:t>e</w:t>
      </w:r>
      <w:r w:rsidR="004A56A7" w:rsidRPr="00381DEE">
        <w:rPr>
          <w:sz w:val="22"/>
          <w:szCs w:val="22"/>
        </w:rPr>
        <w:t xml:space="preserve"> </w:t>
      </w:r>
      <w:r w:rsidR="004A56A7" w:rsidRPr="00834A78">
        <w:rPr>
          <w:sz w:val="22"/>
          <w:szCs w:val="22"/>
        </w:rPr>
        <w:t>ali krči</w:t>
      </w:r>
      <w:r w:rsidRPr="00834A78">
        <w:rPr>
          <w:sz w:val="22"/>
          <w:szCs w:val="22"/>
        </w:rPr>
        <w:t xml:space="preserve"> v mišicah ali mišična oslabelost, vnetje mišic (miozitis), bolečine v sklepih </w:t>
      </w:r>
    </w:p>
    <w:p w14:paraId="23578E82"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težave z ledvicami </w:t>
      </w:r>
    </w:p>
    <w:p w14:paraId="7102E7EA"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vnetje in draženje nožnice </w:t>
      </w:r>
    </w:p>
    <w:p w14:paraId="17880248"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splošne bolečine ali oslabelost, utrujenost </w:t>
      </w:r>
    </w:p>
    <w:p w14:paraId="57CC4AD0" w14:textId="77777777" w:rsidR="007D05F6" w:rsidRPr="00834A78" w:rsidRDefault="007D05F6" w:rsidP="00ED75AA">
      <w:pPr>
        <w:pStyle w:val="Default"/>
        <w:numPr>
          <w:ilvl w:val="0"/>
          <w:numId w:val="79"/>
        </w:numPr>
        <w:ind w:left="567" w:hanging="567"/>
        <w:rPr>
          <w:sz w:val="22"/>
          <w:szCs w:val="22"/>
        </w:rPr>
      </w:pPr>
      <w:r w:rsidRPr="00834A78">
        <w:rPr>
          <w:sz w:val="22"/>
          <w:szCs w:val="22"/>
        </w:rPr>
        <w:t xml:space="preserve">izvidi krvnih preiskav, ki kažejo zvišane vrednosti glukoze v krvi, kreatinina v serumu, mioglobina ali laktat-dehidrogenaze (LDH), podaljšan čas strjevanja krvi ali neravnovesje soli </w:t>
      </w:r>
    </w:p>
    <w:p w14:paraId="535EF26A" w14:textId="77777777" w:rsidR="004A56A7" w:rsidRPr="00834A78" w:rsidRDefault="004A56A7" w:rsidP="00ED75AA">
      <w:pPr>
        <w:pStyle w:val="Default"/>
        <w:numPr>
          <w:ilvl w:val="0"/>
          <w:numId w:val="79"/>
        </w:numPr>
        <w:ind w:left="567" w:hanging="567"/>
        <w:rPr>
          <w:sz w:val="22"/>
          <w:szCs w:val="22"/>
        </w:rPr>
      </w:pPr>
      <w:r w:rsidRPr="00834A78">
        <w:rPr>
          <w:sz w:val="22"/>
          <w:szCs w:val="22"/>
        </w:rPr>
        <w:t>srbeče oči</w:t>
      </w:r>
    </w:p>
    <w:p w14:paraId="7C86B913" w14:textId="77777777" w:rsidR="007D05F6" w:rsidRPr="00834A78" w:rsidRDefault="007D05F6">
      <w:pPr>
        <w:pStyle w:val="Default"/>
        <w:rPr>
          <w:sz w:val="22"/>
          <w:szCs w:val="22"/>
        </w:rPr>
      </w:pPr>
    </w:p>
    <w:p w14:paraId="577715AC" w14:textId="77777777" w:rsidR="007D05F6" w:rsidRPr="00834A78" w:rsidRDefault="007D05F6" w:rsidP="00B5343F">
      <w:pPr>
        <w:pStyle w:val="Default"/>
        <w:keepNext/>
        <w:keepLines/>
        <w:rPr>
          <w:sz w:val="22"/>
          <w:szCs w:val="22"/>
        </w:rPr>
      </w:pPr>
      <w:r w:rsidRPr="00834A78">
        <w:rPr>
          <w:b/>
          <w:sz w:val="22"/>
          <w:szCs w:val="22"/>
        </w:rPr>
        <w:t xml:space="preserve">Redki </w:t>
      </w:r>
      <w:r w:rsidRPr="00834A78">
        <w:rPr>
          <w:sz w:val="22"/>
          <w:szCs w:val="22"/>
        </w:rPr>
        <w:t xml:space="preserve">(pojavijo se lahko pri največ 1 od 1.000 bolnikov) </w:t>
      </w:r>
    </w:p>
    <w:p w14:paraId="0E87466C" w14:textId="77777777" w:rsidR="007D05F6" w:rsidRPr="00834A78" w:rsidRDefault="007D05F6" w:rsidP="00ED75AA">
      <w:pPr>
        <w:pStyle w:val="Default"/>
        <w:numPr>
          <w:ilvl w:val="0"/>
          <w:numId w:val="80"/>
        </w:numPr>
        <w:ind w:left="567" w:hanging="567"/>
        <w:rPr>
          <w:sz w:val="22"/>
          <w:szCs w:val="22"/>
        </w:rPr>
      </w:pPr>
      <w:r w:rsidRPr="00834A78">
        <w:rPr>
          <w:sz w:val="22"/>
          <w:szCs w:val="22"/>
        </w:rPr>
        <w:t xml:space="preserve">rumeno obarvanje kože in oči </w:t>
      </w:r>
    </w:p>
    <w:p w14:paraId="76A55607" w14:textId="77777777" w:rsidR="007D05F6" w:rsidRPr="00834A78" w:rsidRDefault="007D05F6" w:rsidP="00ED75AA">
      <w:pPr>
        <w:pStyle w:val="Default"/>
        <w:numPr>
          <w:ilvl w:val="0"/>
          <w:numId w:val="80"/>
        </w:numPr>
        <w:ind w:left="567" w:hanging="567"/>
        <w:rPr>
          <w:sz w:val="22"/>
          <w:szCs w:val="22"/>
        </w:rPr>
      </w:pPr>
      <w:r w:rsidRPr="00834A78">
        <w:rPr>
          <w:sz w:val="22"/>
          <w:szCs w:val="22"/>
        </w:rPr>
        <w:t xml:space="preserve">podaljšan protrombinski čas </w:t>
      </w:r>
    </w:p>
    <w:p w14:paraId="3FE23E9B" w14:textId="77777777" w:rsidR="007D05F6" w:rsidRPr="00834A78" w:rsidRDefault="007D05F6">
      <w:pPr>
        <w:pStyle w:val="Default"/>
        <w:rPr>
          <w:sz w:val="22"/>
          <w:szCs w:val="22"/>
        </w:rPr>
      </w:pPr>
    </w:p>
    <w:p w14:paraId="6588A815" w14:textId="77777777" w:rsidR="007D05F6" w:rsidRPr="00834A78" w:rsidRDefault="007D05F6">
      <w:pPr>
        <w:pStyle w:val="Default"/>
        <w:rPr>
          <w:sz w:val="22"/>
          <w:szCs w:val="22"/>
        </w:rPr>
      </w:pPr>
      <w:r w:rsidRPr="00834A78">
        <w:rPr>
          <w:b/>
          <w:sz w:val="22"/>
          <w:szCs w:val="22"/>
        </w:rPr>
        <w:t>Pogostnost neznana</w:t>
      </w:r>
      <w:r w:rsidRPr="00834A78">
        <w:rPr>
          <w:sz w:val="22"/>
          <w:szCs w:val="22"/>
        </w:rPr>
        <w:t xml:space="preserve"> (pogostnosti iz razpoložljivih podatkov ni mogoče oceniti) </w:t>
      </w:r>
    </w:p>
    <w:p w14:paraId="46A51D6C" w14:textId="77777777" w:rsidR="00246F1B" w:rsidRDefault="007D05F6">
      <w:pPr>
        <w:pStyle w:val="Default"/>
        <w:rPr>
          <w:sz w:val="22"/>
        </w:rPr>
      </w:pPr>
      <w:r w:rsidRPr="00834A78">
        <w:rPr>
          <w:sz w:val="22"/>
          <w:szCs w:val="22"/>
        </w:rPr>
        <w:t>Z antibiotiki povezan kolitis, vključno s psevdomembranskim kolitisom (huda ali trdovratna</w:t>
      </w:r>
      <w:r w:rsidRPr="00834A78">
        <w:rPr>
          <w:sz w:val="22"/>
        </w:rPr>
        <w:t xml:space="preserve"> driska, ki vsebuje kri in/ali sluz, povezana z bolečinami v trebuhu in zvišano telesno temperaturo)</w:t>
      </w:r>
      <w:r w:rsidR="004A3316">
        <w:rPr>
          <w:sz w:val="22"/>
        </w:rPr>
        <w:t>, hiter pojav modric, krvaveče dlesni ali krvavitve iz nosu.</w:t>
      </w:r>
    </w:p>
    <w:p w14:paraId="4766925F" w14:textId="77777777" w:rsidR="007D05F6" w:rsidRPr="00834A78" w:rsidRDefault="007D05F6">
      <w:pPr>
        <w:pStyle w:val="Default"/>
        <w:rPr>
          <w:b/>
          <w:bCs/>
          <w:sz w:val="22"/>
          <w:szCs w:val="22"/>
        </w:rPr>
      </w:pPr>
    </w:p>
    <w:p w14:paraId="450A340F" w14:textId="77777777" w:rsidR="007D05F6" w:rsidRPr="00834A78" w:rsidRDefault="007D05F6">
      <w:pPr>
        <w:pStyle w:val="Default"/>
        <w:rPr>
          <w:sz w:val="22"/>
          <w:szCs w:val="22"/>
        </w:rPr>
      </w:pPr>
      <w:r w:rsidRPr="00834A78">
        <w:rPr>
          <w:b/>
          <w:sz w:val="22"/>
        </w:rPr>
        <w:t xml:space="preserve">Poročanje o neželenih učinkih </w:t>
      </w:r>
    </w:p>
    <w:p w14:paraId="337BEC5B" w14:textId="681A65AF" w:rsidR="007D05F6" w:rsidRPr="006747F6" w:rsidRDefault="007D05F6">
      <w:pPr>
        <w:pStyle w:val="Default"/>
        <w:rPr>
          <w:sz w:val="22"/>
          <w:szCs w:val="22"/>
        </w:rPr>
      </w:pPr>
      <w:r w:rsidRPr="00834A78">
        <w:rPr>
          <w:sz w:val="22"/>
        </w:rPr>
        <w:t xml:space="preserve">Če opazite kateregakoli izmed neželenih učinkov, se posvetujte z zdravnikom, farmacevtom ali edicinsko sestro. Posvetujte se tudi, če opazite neželene učinke, ki niso navedeni v tem navodilu. O neželenih učinkih lahko poročate tudi neposredno na </w:t>
      </w:r>
      <w:r w:rsidRPr="00D640E4">
        <w:rPr>
          <w:sz w:val="22"/>
          <w:highlight w:val="lightGray"/>
        </w:rPr>
        <w:t xml:space="preserve">nacionalni center za poročanje, ki je naveden v </w:t>
      </w:r>
      <w:hyperlink r:id="rId15" w:history="1">
        <w:r w:rsidR="00ED196E" w:rsidRPr="00D640E4">
          <w:rPr>
            <w:rStyle w:val="Hyperlink"/>
            <w:sz w:val="22"/>
            <w:highlight w:val="lightGray"/>
          </w:rPr>
          <w:t>Prilogi V</w:t>
        </w:r>
      </w:hyperlink>
      <w:r w:rsidR="00ED196E" w:rsidRPr="006747F6">
        <w:rPr>
          <w:sz w:val="22"/>
        </w:rPr>
        <w:t>.</w:t>
      </w:r>
      <w:r w:rsidRPr="006747F6">
        <w:rPr>
          <w:sz w:val="22"/>
        </w:rPr>
        <w:t xml:space="preserve">. S tem, ko poročate o neželenih učinkih, lahko prispevate k zagotovitvi več informacij o varnosti tega zdravila. </w:t>
      </w:r>
    </w:p>
    <w:p w14:paraId="34272EC9" w14:textId="77777777" w:rsidR="007D05F6" w:rsidRPr="006747F6" w:rsidRDefault="007D05F6">
      <w:pPr>
        <w:pStyle w:val="Default"/>
        <w:tabs>
          <w:tab w:val="left" w:pos="3675"/>
        </w:tabs>
        <w:rPr>
          <w:b/>
          <w:bCs/>
          <w:sz w:val="22"/>
          <w:szCs w:val="22"/>
        </w:rPr>
      </w:pPr>
    </w:p>
    <w:p w14:paraId="5E3A92AF" w14:textId="77777777" w:rsidR="007D05F6" w:rsidRPr="006747F6" w:rsidRDefault="007D05F6">
      <w:pPr>
        <w:pStyle w:val="Default"/>
        <w:tabs>
          <w:tab w:val="left" w:pos="3675"/>
        </w:tabs>
        <w:rPr>
          <w:b/>
          <w:bCs/>
          <w:sz w:val="22"/>
          <w:szCs w:val="22"/>
        </w:rPr>
      </w:pPr>
    </w:p>
    <w:p w14:paraId="081A3039" w14:textId="77777777" w:rsidR="007D05F6" w:rsidRPr="00ED75AA" w:rsidRDefault="007D05F6" w:rsidP="00ED75AA">
      <w:pPr>
        <w:pStyle w:val="Default"/>
        <w:numPr>
          <w:ilvl w:val="0"/>
          <w:numId w:val="68"/>
        </w:numPr>
        <w:ind w:left="567" w:hanging="567"/>
        <w:rPr>
          <w:b/>
          <w:sz w:val="22"/>
          <w:szCs w:val="22"/>
        </w:rPr>
      </w:pPr>
      <w:r w:rsidRPr="00575727">
        <w:rPr>
          <w:b/>
          <w:sz w:val="22"/>
        </w:rPr>
        <w:t>Shranjevanje zdravila Daptomicin Hospira</w:t>
      </w:r>
      <w:r w:rsidRPr="00ED75AA">
        <w:rPr>
          <w:b/>
          <w:noProof/>
          <w:sz w:val="22"/>
        </w:rPr>
        <w:t xml:space="preserve"> </w:t>
      </w:r>
    </w:p>
    <w:p w14:paraId="6FB8BCB7" w14:textId="77777777" w:rsidR="007D05F6" w:rsidRPr="006747F6" w:rsidRDefault="007D05F6">
      <w:pPr>
        <w:pStyle w:val="Default"/>
        <w:rPr>
          <w:sz w:val="22"/>
          <w:szCs w:val="22"/>
        </w:rPr>
      </w:pPr>
    </w:p>
    <w:p w14:paraId="1D2CB9A9" w14:textId="77777777" w:rsidR="007D05F6" w:rsidRPr="006747F6" w:rsidRDefault="007D05F6" w:rsidP="00ED75AA">
      <w:pPr>
        <w:pStyle w:val="Default"/>
        <w:numPr>
          <w:ilvl w:val="0"/>
          <w:numId w:val="82"/>
        </w:numPr>
        <w:ind w:left="567" w:hanging="567"/>
        <w:rPr>
          <w:sz w:val="22"/>
          <w:szCs w:val="22"/>
        </w:rPr>
      </w:pPr>
      <w:r w:rsidRPr="006747F6">
        <w:rPr>
          <w:sz w:val="22"/>
        </w:rPr>
        <w:t xml:space="preserve">Zdravilo shranjujte nedosegljivo otrokom! </w:t>
      </w:r>
    </w:p>
    <w:p w14:paraId="57DB4190" w14:textId="77777777" w:rsidR="007D05F6" w:rsidRPr="006747F6" w:rsidRDefault="007D05F6" w:rsidP="00ED75AA">
      <w:pPr>
        <w:pStyle w:val="Default"/>
        <w:numPr>
          <w:ilvl w:val="0"/>
          <w:numId w:val="82"/>
        </w:numPr>
        <w:ind w:left="567" w:hanging="567"/>
        <w:rPr>
          <w:sz w:val="22"/>
          <w:szCs w:val="22"/>
        </w:rPr>
      </w:pPr>
      <w:r w:rsidRPr="006747F6">
        <w:rPr>
          <w:sz w:val="22"/>
        </w:rPr>
        <w:t xml:space="preserve">Tega zdravila ne smete uporabljati po datumu izteka roka uporabnosti, ki je naveden na škatli in nalepki poleg oznake "EXP". Rok uporabnosti zdravila se izteče na zadnji dan navedenega meseca. </w:t>
      </w:r>
    </w:p>
    <w:p w14:paraId="116F21DC" w14:textId="77777777" w:rsidR="007D05F6" w:rsidRPr="006747F6" w:rsidRDefault="00DC62E9" w:rsidP="00ED75AA">
      <w:pPr>
        <w:pStyle w:val="Default"/>
        <w:numPr>
          <w:ilvl w:val="0"/>
          <w:numId w:val="82"/>
        </w:numPr>
        <w:ind w:left="567" w:hanging="567"/>
        <w:rPr>
          <w:sz w:val="22"/>
          <w:szCs w:val="22"/>
        </w:rPr>
      </w:pPr>
      <w:r w:rsidRPr="006747F6">
        <w:rPr>
          <w:sz w:val="22"/>
        </w:rPr>
        <w:t>Shranjujte pri temperaturi do 30 °C</w:t>
      </w:r>
      <w:r w:rsidR="007D05F6" w:rsidRPr="006747F6">
        <w:rPr>
          <w:sz w:val="22"/>
        </w:rPr>
        <w:t xml:space="preserve">. </w:t>
      </w:r>
    </w:p>
    <w:p w14:paraId="6F72A1A7" w14:textId="77777777" w:rsidR="007D05F6" w:rsidRPr="006747F6" w:rsidRDefault="007D05F6">
      <w:pPr>
        <w:pStyle w:val="Default"/>
        <w:rPr>
          <w:b/>
          <w:bCs/>
          <w:sz w:val="22"/>
          <w:szCs w:val="22"/>
        </w:rPr>
      </w:pPr>
    </w:p>
    <w:p w14:paraId="1BB06E5E" w14:textId="77777777" w:rsidR="007D05F6" w:rsidRPr="00834A78" w:rsidRDefault="007D05F6">
      <w:pPr>
        <w:pStyle w:val="Default"/>
        <w:rPr>
          <w:b/>
          <w:bCs/>
          <w:sz w:val="22"/>
          <w:szCs w:val="22"/>
        </w:rPr>
      </w:pPr>
    </w:p>
    <w:p w14:paraId="5A86D8CC" w14:textId="77777777" w:rsidR="007D05F6" w:rsidRPr="00ED75AA" w:rsidRDefault="007D05F6" w:rsidP="001C45DE">
      <w:pPr>
        <w:pStyle w:val="Default"/>
        <w:keepNext/>
        <w:numPr>
          <w:ilvl w:val="0"/>
          <w:numId w:val="68"/>
        </w:numPr>
        <w:ind w:left="567" w:hanging="567"/>
        <w:rPr>
          <w:b/>
          <w:sz w:val="22"/>
          <w:szCs w:val="22"/>
        </w:rPr>
      </w:pPr>
      <w:r w:rsidRPr="00575727">
        <w:rPr>
          <w:b/>
          <w:sz w:val="22"/>
          <w:szCs w:val="22"/>
        </w:rPr>
        <w:t xml:space="preserve">Vsebina pakiranja in dodatne informacije </w:t>
      </w:r>
    </w:p>
    <w:p w14:paraId="02380359" w14:textId="77777777" w:rsidR="007D05F6" w:rsidRPr="00834A78" w:rsidRDefault="007D05F6" w:rsidP="001C45DE">
      <w:pPr>
        <w:pStyle w:val="Default"/>
        <w:keepNext/>
        <w:rPr>
          <w:b/>
          <w:bCs/>
          <w:sz w:val="22"/>
          <w:szCs w:val="22"/>
        </w:rPr>
      </w:pPr>
    </w:p>
    <w:p w14:paraId="39E51CC3" w14:textId="77777777" w:rsidR="007D05F6" w:rsidRPr="00834A78" w:rsidRDefault="007D05F6" w:rsidP="001C45DE">
      <w:pPr>
        <w:pStyle w:val="Default"/>
        <w:keepNext/>
        <w:rPr>
          <w:sz w:val="22"/>
          <w:szCs w:val="22"/>
        </w:rPr>
      </w:pPr>
      <w:r w:rsidRPr="00834A78">
        <w:rPr>
          <w:b/>
          <w:sz w:val="22"/>
          <w:szCs w:val="22"/>
        </w:rPr>
        <w:t xml:space="preserve">Kaj vsebuje zdravilo Daptomicin Hospira </w:t>
      </w:r>
    </w:p>
    <w:p w14:paraId="258D3DDC" w14:textId="77777777" w:rsidR="007D05F6" w:rsidRPr="00834A78" w:rsidRDefault="007D05F6" w:rsidP="00ED75AA">
      <w:pPr>
        <w:pStyle w:val="Default"/>
        <w:numPr>
          <w:ilvl w:val="0"/>
          <w:numId w:val="84"/>
        </w:numPr>
        <w:ind w:left="567" w:hanging="567"/>
        <w:rPr>
          <w:sz w:val="22"/>
          <w:szCs w:val="22"/>
        </w:rPr>
      </w:pPr>
      <w:r w:rsidRPr="00834A78">
        <w:rPr>
          <w:sz w:val="22"/>
          <w:szCs w:val="22"/>
        </w:rPr>
        <w:t xml:space="preserve">Učinkovina je daptomicin. Ena viala praška vsebuje 500 mg daptomicina. </w:t>
      </w:r>
    </w:p>
    <w:p w14:paraId="368AE34F" w14:textId="77777777" w:rsidR="007D05F6" w:rsidRPr="00834A78" w:rsidRDefault="007D05F6" w:rsidP="00ED75AA">
      <w:pPr>
        <w:pStyle w:val="Default"/>
        <w:numPr>
          <w:ilvl w:val="0"/>
          <w:numId w:val="84"/>
        </w:numPr>
        <w:ind w:left="567" w:hanging="567"/>
        <w:rPr>
          <w:sz w:val="22"/>
          <w:szCs w:val="22"/>
        </w:rPr>
      </w:pPr>
      <w:r w:rsidRPr="00834A78">
        <w:rPr>
          <w:sz w:val="22"/>
          <w:szCs w:val="22"/>
        </w:rPr>
        <w:t>Drug</w:t>
      </w:r>
      <w:r w:rsidR="00DC62E9" w:rsidRPr="00834A78">
        <w:rPr>
          <w:sz w:val="22"/>
          <w:szCs w:val="22"/>
        </w:rPr>
        <w:t>i</w:t>
      </w:r>
      <w:r w:rsidRPr="00834A78">
        <w:rPr>
          <w:sz w:val="22"/>
          <w:szCs w:val="22"/>
        </w:rPr>
        <w:t xml:space="preserve"> sestavin</w:t>
      </w:r>
      <w:r w:rsidR="00DC62E9" w:rsidRPr="00834A78">
        <w:rPr>
          <w:sz w:val="22"/>
          <w:szCs w:val="22"/>
        </w:rPr>
        <w:t>i</w:t>
      </w:r>
      <w:r w:rsidRPr="00834A78">
        <w:rPr>
          <w:sz w:val="22"/>
          <w:szCs w:val="22"/>
        </w:rPr>
        <w:t xml:space="preserve"> zdravila </w:t>
      </w:r>
      <w:r w:rsidR="00DC62E9" w:rsidRPr="00834A78">
        <w:rPr>
          <w:sz w:val="22"/>
          <w:szCs w:val="22"/>
        </w:rPr>
        <w:t>sta</w:t>
      </w:r>
      <w:r w:rsidRPr="00834A78">
        <w:rPr>
          <w:sz w:val="22"/>
          <w:szCs w:val="22"/>
        </w:rPr>
        <w:t xml:space="preserve"> natrijev hidroksid</w:t>
      </w:r>
      <w:r w:rsidR="00DC62E9" w:rsidRPr="00834A78">
        <w:rPr>
          <w:sz w:val="22"/>
          <w:szCs w:val="22"/>
        </w:rPr>
        <w:t xml:space="preserve"> in citronska kislina</w:t>
      </w:r>
      <w:r w:rsidRPr="00834A78">
        <w:rPr>
          <w:sz w:val="22"/>
          <w:szCs w:val="22"/>
        </w:rPr>
        <w:t xml:space="preserve">. </w:t>
      </w:r>
    </w:p>
    <w:p w14:paraId="093F24FF" w14:textId="77777777" w:rsidR="007D05F6" w:rsidRPr="00834A78" w:rsidRDefault="007D05F6">
      <w:pPr>
        <w:pStyle w:val="Default"/>
        <w:rPr>
          <w:b/>
          <w:bCs/>
          <w:sz w:val="22"/>
          <w:szCs w:val="22"/>
        </w:rPr>
      </w:pPr>
    </w:p>
    <w:p w14:paraId="567AEF33" w14:textId="77777777" w:rsidR="007D05F6" w:rsidRPr="00834A78" w:rsidRDefault="007D05F6">
      <w:pPr>
        <w:pStyle w:val="Default"/>
        <w:keepNext/>
        <w:rPr>
          <w:sz w:val="22"/>
          <w:szCs w:val="22"/>
        </w:rPr>
      </w:pPr>
      <w:r w:rsidRPr="00834A78">
        <w:rPr>
          <w:b/>
          <w:sz w:val="22"/>
          <w:szCs w:val="22"/>
        </w:rPr>
        <w:lastRenderedPageBreak/>
        <w:t xml:space="preserve">Izgled zdravila Daptomicin Hospira in vsebina pakiranja </w:t>
      </w:r>
    </w:p>
    <w:p w14:paraId="453769F1" w14:textId="77777777" w:rsidR="007D05F6" w:rsidRPr="00834A78" w:rsidRDefault="007D05F6">
      <w:pPr>
        <w:pStyle w:val="Default"/>
        <w:keepNext/>
        <w:rPr>
          <w:sz w:val="22"/>
          <w:szCs w:val="22"/>
        </w:rPr>
      </w:pPr>
      <w:r w:rsidRPr="00834A78">
        <w:rPr>
          <w:sz w:val="22"/>
          <w:szCs w:val="22"/>
        </w:rPr>
        <w:t xml:space="preserve">Zdravilo Daptomicin Hospira prašek za raztopino za injiciranje/infundiranje je na voljo kot </w:t>
      </w:r>
      <w:r w:rsidR="00DC62E9" w:rsidRPr="00834A78">
        <w:rPr>
          <w:sz w:val="22"/>
          <w:szCs w:val="22"/>
        </w:rPr>
        <w:t>svetlo</w:t>
      </w:r>
      <w:r w:rsidRPr="00834A78">
        <w:rPr>
          <w:sz w:val="22"/>
          <w:szCs w:val="22"/>
        </w:rPr>
        <w:t xml:space="preserve"> rumena do svetlo rjava </w:t>
      </w:r>
      <w:r w:rsidR="00DC62E9" w:rsidRPr="00834A78">
        <w:rPr>
          <w:sz w:val="22"/>
          <w:szCs w:val="22"/>
        </w:rPr>
        <w:t xml:space="preserve">liofilizirana </w:t>
      </w:r>
      <w:r w:rsidRPr="00834A78">
        <w:rPr>
          <w:sz w:val="22"/>
          <w:szCs w:val="22"/>
        </w:rPr>
        <w:t xml:space="preserve">pogača ali prašek v stekleni viali. Pred uporabo ga je treba zmešati z vehiklom, da nastane tekočina. </w:t>
      </w:r>
    </w:p>
    <w:p w14:paraId="79E82A66" w14:textId="77777777" w:rsidR="007D05F6" w:rsidRPr="00834A78" w:rsidRDefault="007D05F6">
      <w:pPr>
        <w:tabs>
          <w:tab w:val="left" w:pos="2534"/>
          <w:tab w:val="left" w:pos="3119"/>
        </w:tabs>
        <w:spacing w:after="0" w:line="240" w:lineRule="auto"/>
        <w:rPr>
          <w:rFonts w:ascii="Times New Roman" w:hAnsi="Times New Roman"/>
        </w:rPr>
      </w:pPr>
    </w:p>
    <w:p w14:paraId="5AAF81D1" w14:textId="77777777" w:rsidR="007D05F6" w:rsidRPr="00834A78" w:rsidRDefault="007D05F6">
      <w:pPr>
        <w:tabs>
          <w:tab w:val="left" w:pos="2534"/>
          <w:tab w:val="left" w:pos="3119"/>
        </w:tabs>
        <w:spacing w:after="0" w:line="240" w:lineRule="auto"/>
        <w:rPr>
          <w:rFonts w:ascii="Times New Roman" w:hAnsi="Times New Roman"/>
        </w:rPr>
      </w:pPr>
      <w:r w:rsidRPr="00834A78">
        <w:rPr>
          <w:rFonts w:ascii="Times New Roman" w:hAnsi="Times New Roman"/>
        </w:rPr>
        <w:t>Zdravilo Daptomicin Hospira je na voljo v pakiranjih po 1 ali 5 vial.</w:t>
      </w:r>
    </w:p>
    <w:p w14:paraId="1A140505" w14:textId="77777777" w:rsidR="007D05F6" w:rsidRPr="00834A78" w:rsidRDefault="007D05F6">
      <w:pPr>
        <w:autoSpaceDE w:val="0"/>
        <w:autoSpaceDN w:val="0"/>
        <w:adjustRightInd w:val="0"/>
        <w:spacing w:after="0" w:line="240" w:lineRule="auto"/>
        <w:rPr>
          <w:rFonts w:ascii="Times New Roman" w:hAnsi="Times New Roman"/>
          <w:b/>
          <w:bCs/>
          <w:color w:val="000000"/>
        </w:rPr>
      </w:pPr>
    </w:p>
    <w:p w14:paraId="0D115F58" w14:textId="77777777" w:rsidR="007425AB" w:rsidRDefault="007D05F6">
      <w:pPr>
        <w:autoSpaceDE w:val="0"/>
        <w:autoSpaceDN w:val="0"/>
        <w:adjustRightInd w:val="0"/>
        <w:spacing w:after="0" w:line="240" w:lineRule="auto"/>
        <w:rPr>
          <w:rFonts w:ascii="Times New Roman" w:hAnsi="Times New Roman"/>
          <w:b/>
          <w:color w:val="000000"/>
        </w:rPr>
      </w:pPr>
      <w:r w:rsidRPr="00834A78">
        <w:rPr>
          <w:rFonts w:ascii="Times New Roman" w:hAnsi="Times New Roman"/>
          <w:b/>
          <w:color w:val="000000"/>
        </w:rPr>
        <w:t>Imetnik dovoljenja za promet z zdravilom</w:t>
      </w:r>
    </w:p>
    <w:p w14:paraId="6E83743B" w14:textId="77777777" w:rsidR="007425AB" w:rsidRDefault="007425AB" w:rsidP="007425AB">
      <w:pPr>
        <w:spacing w:after="0" w:line="240" w:lineRule="auto"/>
        <w:rPr>
          <w:rFonts w:ascii="Times New Roman" w:hAnsi="Times New Roman"/>
        </w:rPr>
      </w:pPr>
      <w:r>
        <w:rPr>
          <w:rFonts w:ascii="Times New Roman" w:hAnsi="Times New Roman"/>
        </w:rPr>
        <w:t>Pfizer Europe MA EEIG</w:t>
      </w:r>
    </w:p>
    <w:p w14:paraId="440EDD4A" w14:textId="77777777" w:rsidR="007425AB" w:rsidRDefault="007425AB" w:rsidP="007425AB">
      <w:pPr>
        <w:spacing w:after="0" w:line="240" w:lineRule="auto"/>
        <w:rPr>
          <w:rFonts w:ascii="Times New Roman" w:hAnsi="Times New Roman"/>
        </w:rPr>
      </w:pPr>
      <w:r>
        <w:rPr>
          <w:rFonts w:ascii="Times New Roman" w:hAnsi="Times New Roman"/>
        </w:rPr>
        <w:t>Boulevard de la Plaine 17</w:t>
      </w:r>
    </w:p>
    <w:p w14:paraId="094C426B" w14:textId="77777777" w:rsidR="007425AB" w:rsidRDefault="007425AB" w:rsidP="007425AB">
      <w:pPr>
        <w:spacing w:after="0" w:line="240" w:lineRule="auto"/>
        <w:rPr>
          <w:rFonts w:ascii="Times New Roman" w:hAnsi="Times New Roman"/>
        </w:rPr>
      </w:pPr>
      <w:r>
        <w:rPr>
          <w:rFonts w:ascii="Times New Roman" w:hAnsi="Times New Roman"/>
        </w:rPr>
        <w:t>1050 Bruxelles</w:t>
      </w:r>
    </w:p>
    <w:p w14:paraId="4D9CB0E0" w14:textId="77777777" w:rsidR="007425AB" w:rsidRDefault="007425AB" w:rsidP="007425AB">
      <w:pPr>
        <w:spacing w:after="0" w:line="240" w:lineRule="auto"/>
        <w:rPr>
          <w:rFonts w:ascii="Times New Roman" w:hAnsi="Times New Roman"/>
        </w:rPr>
      </w:pPr>
      <w:r>
        <w:rPr>
          <w:rFonts w:ascii="Times New Roman" w:hAnsi="Times New Roman"/>
        </w:rPr>
        <w:t>Belgija</w:t>
      </w:r>
    </w:p>
    <w:p w14:paraId="0F3A6F73" w14:textId="77777777" w:rsidR="007425AB" w:rsidRDefault="007425AB">
      <w:pPr>
        <w:autoSpaceDE w:val="0"/>
        <w:autoSpaceDN w:val="0"/>
        <w:adjustRightInd w:val="0"/>
        <w:spacing w:after="0" w:line="240" w:lineRule="auto"/>
        <w:rPr>
          <w:rFonts w:ascii="Times New Roman" w:hAnsi="Times New Roman"/>
          <w:b/>
          <w:color w:val="000000"/>
        </w:rPr>
      </w:pPr>
    </w:p>
    <w:p w14:paraId="4FD23BBC" w14:textId="77777777" w:rsidR="00CB357E" w:rsidRPr="001774C5" w:rsidRDefault="006201BD" w:rsidP="00B5343F">
      <w:pPr>
        <w:autoSpaceDE w:val="0"/>
        <w:autoSpaceDN w:val="0"/>
        <w:adjustRightInd w:val="0"/>
        <w:spacing w:after="0" w:line="240" w:lineRule="auto"/>
        <w:rPr>
          <w:rFonts w:ascii="Times New Roman" w:hAnsi="Times New Roman"/>
          <w:color w:val="000000"/>
        </w:rPr>
      </w:pPr>
      <w:r w:rsidRPr="007A372F">
        <w:rPr>
          <w:rFonts w:ascii="Times New Roman" w:eastAsia="TimesNewRoman,Bold" w:hAnsi="Times New Roman"/>
          <w:b/>
          <w:bCs/>
        </w:rPr>
        <w:t>Proiz</w:t>
      </w:r>
      <w:r w:rsidR="00CB357E" w:rsidRPr="007A372F">
        <w:rPr>
          <w:rFonts w:ascii="Times New Roman" w:eastAsia="TimesNewRoman,Bold" w:hAnsi="Times New Roman"/>
          <w:b/>
          <w:bCs/>
        </w:rPr>
        <w:t>va</w:t>
      </w:r>
      <w:r w:rsidRPr="007A372F">
        <w:rPr>
          <w:rFonts w:ascii="Times New Roman" w:eastAsia="TimesNewRoman,Bold" w:hAnsi="Times New Roman"/>
          <w:b/>
          <w:bCs/>
        </w:rPr>
        <w:t>ja</w:t>
      </w:r>
      <w:r w:rsidR="00CB357E" w:rsidRPr="007A372F">
        <w:rPr>
          <w:rFonts w:ascii="Times New Roman" w:eastAsia="TimesNewRoman,Bold" w:hAnsi="Times New Roman"/>
          <w:b/>
          <w:bCs/>
        </w:rPr>
        <w:t>l</w:t>
      </w:r>
      <w:r w:rsidR="00E238A1" w:rsidRPr="007A372F">
        <w:rPr>
          <w:rFonts w:ascii="Times New Roman" w:eastAsia="TimesNewRoman,Bold" w:hAnsi="Times New Roman"/>
          <w:b/>
          <w:bCs/>
        </w:rPr>
        <w:t>e</w:t>
      </w:r>
      <w:r w:rsidR="00CB357E" w:rsidRPr="007A372F">
        <w:rPr>
          <w:rFonts w:ascii="Times New Roman" w:eastAsia="TimesNewRoman,Bold" w:hAnsi="Times New Roman"/>
          <w:b/>
          <w:bCs/>
        </w:rPr>
        <w:t>c</w:t>
      </w:r>
      <w:r w:rsidR="00CB357E" w:rsidRPr="001774C5">
        <w:rPr>
          <w:rFonts w:ascii="Times New Roman" w:hAnsi="Times New Roman"/>
          <w:b/>
          <w:color w:val="000000"/>
        </w:rPr>
        <w:t xml:space="preserve"> </w:t>
      </w:r>
    </w:p>
    <w:p w14:paraId="4F4A7489" w14:textId="42C6B298" w:rsidR="00CB357E" w:rsidRPr="001774C5" w:rsidRDefault="00CB357E" w:rsidP="00B5343F">
      <w:pPr>
        <w:widowControl w:val="0"/>
        <w:autoSpaceDE w:val="0"/>
        <w:autoSpaceDN w:val="0"/>
        <w:adjustRightInd w:val="0"/>
        <w:spacing w:line="240" w:lineRule="auto"/>
        <w:ind w:right="119"/>
        <w:contextualSpacing/>
        <w:rPr>
          <w:rFonts w:ascii="Times New Roman" w:hAnsi="Times New Roman"/>
          <w:color w:val="000000"/>
        </w:rPr>
      </w:pPr>
      <w:r w:rsidRPr="001774C5">
        <w:rPr>
          <w:rFonts w:ascii="Times New Roman" w:hAnsi="Times New Roman"/>
          <w:color w:val="000000"/>
        </w:rPr>
        <w:t>Pfizer Service Company BV</w:t>
      </w:r>
    </w:p>
    <w:p w14:paraId="703BB50F" w14:textId="77777777" w:rsidR="001A2B5A" w:rsidRPr="001A2B5A" w:rsidRDefault="001A2B5A" w:rsidP="001A2B5A">
      <w:pPr>
        <w:widowControl w:val="0"/>
        <w:autoSpaceDE w:val="0"/>
        <w:autoSpaceDN w:val="0"/>
        <w:adjustRightInd w:val="0"/>
        <w:ind w:right="119"/>
        <w:contextualSpacing/>
        <w:rPr>
          <w:ins w:id="14" w:author="Pfizer-SS" w:date="2025-07-16T10:49:00Z"/>
          <w:rFonts w:ascii="Times New Roman" w:hAnsi="Times New Roman"/>
          <w:color w:val="000000"/>
        </w:rPr>
      </w:pPr>
      <w:ins w:id="15" w:author="Pfizer-SS" w:date="2025-07-16T10:49:00Z">
        <w:r w:rsidRPr="001A2B5A">
          <w:rPr>
            <w:rFonts w:ascii="Times New Roman" w:hAnsi="Times New Roman"/>
            <w:color w:val="000000"/>
          </w:rPr>
          <w:t xml:space="preserve">Hermeslaan 11 </w:t>
        </w:r>
      </w:ins>
    </w:p>
    <w:p w14:paraId="7665926B" w14:textId="7E07119D" w:rsidR="00CB357E" w:rsidRPr="001774C5" w:rsidDel="001A2B5A" w:rsidRDefault="00CB357E" w:rsidP="00B5343F">
      <w:pPr>
        <w:widowControl w:val="0"/>
        <w:autoSpaceDE w:val="0"/>
        <w:autoSpaceDN w:val="0"/>
        <w:adjustRightInd w:val="0"/>
        <w:spacing w:line="240" w:lineRule="auto"/>
        <w:ind w:right="119"/>
        <w:contextualSpacing/>
        <w:rPr>
          <w:del w:id="16" w:author="Pfizer-SS" w:date="2025-07-16T10:49:00Z"/>
          <w:rFonts w:ascii="Times New Roman" w:hAnsi="Times New Roman"/>
          <w:color w:val="000000"/>
        </w:rPr>
      </w:pPr>
      <w:del w:id="17" w:author="Pfizer-SS" w:date="2025-07-16T10:49:00Z">
        <w:r w:rsidRPr="001774C5" w:rsidDel="001A2B5A">
          <w:rPr>
            <w:rFonts w:ascii="Times New Roman" w:hAnsi="Times New Roman"/>
            <w:color w:val="000000"/>
          </w:rPr>
          <w:delText xml:space="preserve">Hoge Wei 10 </w:delText>
        </w:r>
      </w:del>
    </w:p>
    <w:p w14:paraId="31AF0D3B" w14:textId="1590E9C6" w:rsidR="00CB357E" w:rsidRPr="001774C5" w:rsidRDefault="00CB357E" w:rsidP="00B5343F">
      <w:pPr>
        <w:widowControl w:val="0"/>
        <w:autoSpaceDE w:val="0"/>
        <w:autoSpaceDN w:val="0"/>
        <w:adjustRightInd w:val="0"/>
        <w:spacing w:line="240" w:lineRule="auto"/>
        <w:ind w:right="119"/>
        <w:contextualSpacing/>
        <w:rPr>
          <w:rFonts w:ascii="Times New Roman" w:hAnsi="Times New Roman"/>
          <w:color w:val="000000"/>
        </w:rPr>
      </w:pPr>
      <w:r w:rsidRPr="001774C5">
        <w:rPr>
          <w:rFonts w:ascii="Times New Roman" w:hAnsi="Times New Roman"/>
          <w:color w:val="000000"/>
        </w:rPr>
        <w:t>193</w:t>
      </w:r>
      <w:del w:id="18" w:author="Pfizer-SS" w:date="2025-07-16T10:49:00Z">
        <w:r w:rsidRPr="001774C5" w:rsidDel="001A2B5A">
          <w:rPr>
            <w:rFonts w:ascii="Times New Roman" w:hAnsi="Times New Roman"/>
            <w:color w:val="000000"/>
          </w:rPr>
          <w:delText>0</w:delText>
        </w:r>
      </w:del>
      <w:ins w:id="19" w:author="Pfizer-SS" w:date="2025-07-16T10:49:00Z">
        <w:r w:rsidR="001A2B5A">
          <w:rPr>
            <w:rFonts w:ascii="Times New Roman" w:hAnsi="Times New Roman"/>
            <w:color w:val="000000"/>
          </w:rPr>
          <w:t>2</w:t>
        </w:r>
      </w:ins>
      <w:r w:rsidRPr="001774C5">
        <w:rPr>
          <w:rFonts w:ascii="Times New Roman" w:hAnsi="Times New Roman"/>
          <w:color w:val="000000"/>
        </w:rPr>
        <w:t xml:space="preserve"> Zaventem </w:t>
      </w:r>
    </w:p>
    <w:p w14:paraId="239B5BBD" w14:textId="77777777" w:rsidR="00CB357E" w:rsidRPr="00551551" w:rsidRDefault="00CB357E" w:rsidP="00B5343F">
      <w:pPr>
        <w:widowControl w:val="0"/>
        <w:autoSpaceDE w:val="0"/>
        <w:autoSpaceDN w:val="0"/>
        <w:adjustRightInd w:val="0"/>
        <w:spacing w:line="240" w:lineRule="auto"/>
        <w:ind w:right="119"/>
        <w:contextualSpacing/>
        <w:rPr>
          <w:rFonts w:ascii="Times New Roman" w:hAnsi="Times New Roman"/>
          <w:color w:val="000000"/>
        </w:rPr>
      </w:pPr>
      <w:r w:rsidRPr="001774C5">
        <w:rPr>
          <w:rFonts w:ascii="Times New Roman" w:hAnsi="Times New Roman"/>
          <w:color w:val="000000"/>
        </w:rPr>
        <w:t>Belgija</w:t>
      </w:r>
    </w:p>
    <w:p w14:paraId="1A1B2A32" w14:textId="77777777" w:rsidR="007D05F6" w:rsidRPr="00834A78" w:rsidRDefault="007D05F6" w:rsidP="00B5343F">
      <w:pPr>
        <w:widowControl w:val="0"/>
        <w:autoSpaceDE w:val="0"/>
        <w:autoSpaceDN w:val="0"/>
        <w:adjustRightInd w:val="0"/>
        <w:spacing w:after="0" w:line="240" w:lineRule="auto"/>
        <w:rPr>
          <w:rFonts w:ascii="Times New Roman" w:hAnsi="Times New Roman"/>
          <w:color w:val="000000"/>
        </w:rPr>
      </w:pPr>
    </w:p>
    <w:p w14:paraId="1F2E6D0C" w14:textId="77777777" w:rsidR="007D05F6" w:rsidRPr="00834A78" w:rsidRDefault="007D05F6" w:rsidP="00E10573">
      <w:pPr>
        <w:keepNext/>
        <w:keepLines/>
        <w:widowControl w:val="0"/>
        <w:autoSpaceDE w:val="0"/>
        <w:autoSpaceDN w:val="0"/>
        <w:adjustRightInd w:val="0"/>
        <w:spacing w:after="0" w:line="240" w:lineRule="auto"/>
        <w:rPr>
          <w:rFonts w:ascii="Times New Roman" w:hAnsi="Times New Roman"/>
          <w:color w:val="000000"/>
        </w:rPr>
      </w:pPr>
      <w:r w:rsidRPr="00834A78">
        <w:rPr>
          <w:rFonts w:ascii="Times New Roman" w:hAnsi="Times New Roman"/>
          <w:color w:val="000000"/>
        </w:rPr>
        <w:lastRenderedPageBreak/>
        <w:t>Za vse morebitne nadaljnje informacije o tem zdravilu se lahko obrnete na predstavništvo imetnika dovoljenja za promet z zdravilom:</w:t>
      </w:r>
    </w:p>
    <w:p w14:paraId="531A37A1" w14:textId="77777777" w:rsidR="00E10573" w:rsidRPr="00834A78" w:rsidRDefault="00E10573" w:rsidP="00E10573">
      <w:pPr>
        <w:keepNext/>
        <w:keepLines/>
        <w:widowControl w:val="0"/>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D21C51" w:rsidRPr="00D640E4" w14:paraId="59681143" w14:textId="77777777" w:rsidTr="00D14AEF">
        <w:trPr>
          <w:cantSplit/>
          <w:trHeight w:val="397"/>
        </w:trPr>
        <w:tc>
          <w:tcPr>
            <w:tcW w:w="4756" w:type="dxa"/>
          </w:tcPr>
          <w:p w14:paraId="2C909ED9"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België/Belgique/Belgien</w:t>
            </w:r>
          </w:p>
          <w:p w14:paraId="432ABB88"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Luxembourg/Luxemburg</w:t>
            </w:r>
          </w:p>
          <w:p w14:paraId="59691BE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NV/SA</w:t>
            </w:r>
          </w:p>
          <w:p w14:paraId="30617D43"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Tél/Tel: + 32 (0)2 554 62 11</w:t>
            </w:r>
          </w:p>
          <w:p w14:paraId="270F3A39" w14:textId="77777777" w:rsidR="00D21C51" w:rsidRPr="00D21C51" w:rsidDel="00827AE5"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0E39701B"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Lietuva</w:t>
            </w:r>
          </w:p>
          <w:p w14:paraId="4C8E75A7"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Luxembourg SARL filialas Lietuvoje</w:t>
            </w:r>
          </w:p>
          <w:p w14:paraId="10446A34"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+ 370 5 251 4000</w:t>
            </w:r>
          </w:p>
          <w:p w14:paraId="2BAAFAE6"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534B49F1" w14:textId="77777777" w:rsidTr="00D14AEF">
        <w:trPr>
          <w:cantSplit/>
          <w:trHeight w:val="397"/>
        </w:trPr>
        <w:tc>
          <w:tcPr>
            <w:tcW w:w="4756" w:type="dxa"/>
          </w:tcPr>
          <w:p w14:paraId="086B0AAA"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България</w:t>
            </w:r>
          </w:p>
          <w:p w14:paraId="0D84CEA3"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Пфайзер Люксембург САРЛ, Клон България</w:t>
            </w:r>
          </w:p>
          <w:p w14:paraId="3AF80381"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Тел.: + 359 2 970 4333</w:t>
            </w:r>
          </w:p>
          <w:p w14:paraId="57AB3FDB"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5FBDA626"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Magyarország</w:t>
            </w:r>
          </w:p>
          <w:p w14:paraId="099BE7BC"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Kft.</w:t>
            </w:r>
          </w:p>
          <w:p w14:paraId="3D15C84D"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+ 36 1 488 37 00</w:t>
            </w:r>
          </w:p>
          <w:p w14:paraId="07B203D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019030CD" w14:textId="77777777" w:rsidTr="00D14AEF">
        <w:trPr>
          <w:cantSplit/>
          <w:trHeight w:val="397"/>
        </w:trPr>
        <w:tc>
          <w:tcPr>
            <w:tcW w:w="4756" w:type="dxa"/>
          </w:tcPr>
          <w:p w14:paraId="0A608AC8"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Česká republika</w:t>
            </w:r>
          </w:p>
          <w:p w14:paraId="34B8C12C"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spol. s r.o.</w:t>
            </w:r>
          </w:p>
          <w:p w14:paraId="2ED77666"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+420 283 004 111</w:t>
            </w:r>
          </w:p>
          <w:p w14:paraId="1AE5F07D"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02479F31"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Malta</w:t>
            </w:r>
          </w:p>
          <w:p w14:paraId="10B2BB9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Drugsales Ltd</w:t>
            </w:r>
          </w:p>
          <w:p w14:paraId="33D48BAC"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+ 356 21419070/1/2</w:t>
            </w:r>
          </w:p>
          <w:p w14:paraId="7BFF05D8"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62F6DB8C" w14:textId="77777777" w:rsidTr="00D14AEF">
        <w:trPr>
          <w:cantSplit/>
          <w:trHeight w:val="397"/>
        </w:trPr>
        <w:tc>
          <w:tcPr>
            <w:tcW w:w="4756" w:type="dxa"/>
          </w:tcPr>
          <w:p w14:paraId="13ACC95F"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Danmark</w:t>
            </w:r>
          </w:p>
          <w:p w14:paraId="66B5EB05"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ApS</w:t>
            </w:r>
          </w:p>
          <w:p w14:paraId="6C061C48"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Tlf.: + 45 44 20 11 00</w:t>
            </w:r>
          </w:p>
          <w:p w14:paraId="4177E93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303BEFBA"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Nederland</w:t>
            </w:r>
          </w:p>
          <w:p w14:paraId="0668843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bv</w:t>
            </w:r>
          </w:p>
          <w:p w14:paraId="72A617E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+31 (0)800 63 34 636</w:t>
            </w:r>
          </w:p>
          <w:p w14:paraId="68F03A3B"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1633CA26" w14:textId="77777777" w:rsidTr="00D14AEF">
        <w:trPr>
          <w:cantSplit/>
          <w:trHeight w:val="397"/>
        </w:trPr>
        <w:tc>
          <w:tcPr>
            <w:tcW w:w="4756" w:type="dxa"/>
          </w:tcPr>
          <w:p w14:paraId="33517C33"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Deutschland</w:t>
            </w:r>
          </w:p>
          <w:p w14:paraId="5816916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PHARMA GmbH</w:t>
            </w:r>
          </w:p>
          <w:p w14:paraId="74D53DA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Tel:+ 49 (0)30 550055-51000</w:t>
            </w:r>
          </w:p>
          <w:p w14:paraId="33AB7867"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5436D292"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Norge</w:t>
            </w:r>
          </w:p>
          <w:p w14:paraId="56390BF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AS</w:t>
            </w:r>
          </w:p>
          <w:p w14:paraId="658E111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Tlf: +47 67 52 61 00</w:t>
            </w:r>
          </w:p>
        </w:tc>
      </w:tr>
      <w:tr w:rsidR="00D21C51" w:rsidRPr="00D640E4" w14:paraId="24BE6837" w14:textId="77777777" w:rsidTr="00D14AEF">
        <w:trPr>
          <w:cantSplit/>
          <w:trHeight w:val="397"/>
        </w:trPr>
        <w:tc>
          <w:tcPr>
            <w:tcW w:w="4756" w:type="dxa"/>
          </w:tcPr>
          <w:p w14:paraId="5BDEDF42"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Eesti</w:t>
            </w:r>
          </w:p>
          <w:p w14:paraId="1027BD72"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Luxembourg SARL Eesti filiaal</w:t>
            </w:r>
          </w:p>
          <w:p w14:paraId="5F9B896A"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+ 372 666 7500</w:t>
            </w:r>
          </w:p>
          <w:p w14:paraId="6CF3A0E4"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59702E8E"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Österreich</w:t>
            </w:r>
          </w:p>
          <w:p w14:paraId="3FB6F4CC"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Corporation Austria Ges.m.b.H.</w:t>
            </w:r>
          </w:p>
          <w:p w14:paraId="68DA0F92"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+ 43 (0)1 521 15-0</w:t>
            </w:r>
          </w:p>
          <w:p w14:paraId="10944F9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4DD123E3" w14:textId="77777777" w:rsidTr="00D14AEF">
        <w:trPr>
          <w:cantSplit/>
          <w:trHeight w:val="397"/>
        </w:trPr>
        <w:tc>
          <w:tcPr>
            <w:tcW w:w="4756" w:type="dxa"/>
          </w:tcPr>
          <w:p w14:paraId="37B0D255"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Ελλάδα</w:t>
            </w:r>
          </w:p>
          <w:p w14:paraId="1581E43E"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Ελλάς A.E.</w:t>
            </w:r>
          </w:p>
          <w:p w14:paraId="331DDE70" w14:textId="3DCD2142"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Τηλ: + 30 210 6785800</w:t>
            </w:r>
          </w:p>
          <w:p w14:paraId="1BEB4635"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2BF118BA"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Polska</w:t>
            </w:r>
          </w:p>
          <w:p w14:paraId="5B4E5742"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Polska Sp. z o.o.</w:t>
            </w:r>
          </w:p>
          <w:p w14:paraId="677667F3"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+ 48 22 335 61 00</w:t>
            </w:r>
          </w:p>
          <w:p w14:paraId="447EC17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1FDB86CD" w14:textId="77777777" w:rsidTr="00D14AEF">
        <w:trPr>
          <w:cantSplit/>
          <w:trHeight w:val="397"/>
        </w:trPr>
        <w:tc>
          <w:tcPr>
            <w:tcW w:w="4756" w:type="dxa"/>
          </w:tcPr>
          <w:p w14:paraId="6B5A88A3"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España</w:t>
            </w:r>
          </w:p>
          <w:p w14:paraId="0B38D8DE" w14:textId="0181AC95"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S.L.</w:t>
            </w:r>
          </w:p>
          <w:p w14:paraId="1EE475AC"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+ 34 91 490 99 00</w:t>
            </w:r>
          </w:p>
          <w:p w14:paraId="3D8303BA"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6632D1E8"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Portugal</w:t>
            </w:r>
          </w:p>
          <w:p w14:paraId="46AB9B3B"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Laboratórios Pfizer, Lda.</w:t>
            </w:r>
          </w:p>
          <w:p w14:paraId="406EFA21"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+ 351 21 423 5500</w:t>
            </w:r>
          </w:p>
          <w:p w14:paraId="7C7E99B4"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0338901A" w14:textId="77777777" w:rsidTr="00D14AEF">
        <w:trPr>
          <w:cantSplit/>
          <w:trHeight w:val="525"/>
        </w:trPr>
        <w:tc>
          <w:tcPr>
            <w:tcW w:w="4756" w:type="dxa"/>
          </w:tcPr>
          <w:p w14:paraId="43CF3C6A"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France</w:t>
            </w:r>
          </w:p>
          <w:p w14:paraId="004D9577"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 xml:space="preserve">Pfizer </w:t>
            </w:r>
          </w:p>
          <w:p w14:paraId="3B6B995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Tél: + 33 (0)1 58 07 34 40</w:t>
            </w:r>
          </w:p>
          <w:p w14:paraId="29E7B29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38BC4F36"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România</w:t>
            </w:r>
          </w:p>
          <w:p w14:paraId="2B378F1A"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România S.R.L.</w:t>
            </w:r>
          </w:p>
          <w:p w14:paraId="0D79B30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+ 40 (0) 21 207 28 00</w:t>
            </w:r>
          </w:p>
          <w:p w14:paraId="10D62AE7"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29C0DFC6" w14:textId="77777777" w:rsidTr="00D14AEF">
        <w:trPr>
          <w:cantSplit/>
          <w:trHeight w:val="525"/>
        </w:trPr>
        <w:tc>
          <w:tcPr>
            <w:tcW w:w="4756" w:type="dxa"/>
          </w:tcPr>
          <w:p w14:paraId="2BFCE10E"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Hrvatska</w:t>
            </w:r>
          </w:p>
          <w:p w14:paraId="1F52A4FD"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Croatia d.o.o.</w:t>
            </w:r>
          </w:p>
          <w:p w14:paraId="409052A8"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+ 385 1 3908 777</w:t>
            </w:r>
          </w:p>
          <w:p w14:paraId="7BBFBB36"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057E1210" w14:textId="66C68E2B"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Slovenija</w:t>
            </w:r>
          </w:p>
          <w:p w14:paraId="5087A4A3"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Luxembourg SARL</w:t>
            </w:r>
            <w:r w:rsidRPr="00D21C51">
              <w:rPr>
                <w:rFonts w:ascii="Times New Roman" w:hAnsi="Times New Roman"/>
                <w:color w:val="000000"/>
              </w:rPr>
              <w:br/>
              <w:t>Pfizer, podružnica za svetovanje s področja farmacevtske dejavnosti, Ljubljana</w:t>
            </w:r>
          </w:p>
          <w:p w14:paraId="7EC3DD3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+ 386 (0)1 52 11 400</w:t>
            </w:r>
          </w:p>
          <w:p w14:paraId="3B0AD602"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25F86CEB" w14:textId="77777777" w:rsidTr="00D14AEF">
        <w:trPr>
          <w:cantSplit/>
          <w:trHeight w:val="525"/>
        </w:trPr>
        <w:tc>
          <w:tcPr>
            <w:tcW w:w="4756" w:type="dxa"/>
          </w:tcPr>
          <w:p w14:paraId="6755689F"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Ireland</w:t>
            </w:r>
          </w:p>
          <w:p w14:paraId="529B96B8"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Healthcare Ireland Unlimited Company</w:t>
            </w:r>
          </w:p>
          <w:p w14:paraId="35F1ED75"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+ 1800 633 363 (toll free)</w:t>
            </w:r>
          </w:p>
          <w:p w14:paraId="1D2F6877"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+ 44 (0)1304 616161</w:t>
            </w:r>
          </w:p>
          <w:p w14:paraId="3EC7513B"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7F842084"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Slovenská republika</w:t>
            </w:r>
          </w:p>
          <w:p w14:paraId="0AE0713A"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Luxembourg SARL, organizačná zložka</w:t>
            </w:r>
          </w:p>
          <w:p w14:paraId="5F64688E"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+ 421 2 3355 5500</w:t>
            </w:r>
          </w:p>
          <w:p w14:paraId="2A0BE90D"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29CFC284" w14:textId="77777777" w:rsidTr="00D14AEF">
        <w:trPr>
          <w:cantSplit/>
          <w:trHeight w:val="525"/>
        </w:trPr>
        <w:tc>
          <w:tcPr>
            <w:tcW w:w="4756" w:type="dxa"/>
          </w:tcPr>
          <w:p w14:paraId="46773B01"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Ísland</w:t>
            </w:r>
          </w:p>
          <w:p w14:paraId="671F61B7"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Icepharma hf.</w:t>
            </w:r>
          </w:p>
          <w:p w14:paraId="39F486D8"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Sími: + 354 540 8000</w:t>
            </w:r>
          </w:p>
          <w:p w14:paraId="74E5CC61"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2EDEA31F"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Suomi/Finland</w:t>
            </w:r>
          </w:p>
          <w:p w14:paraId="2E2495BC"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Oy</w:t>
            </w:r>
          </w:p>
          <w:p w14:paraId="4C910CFC"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Puh/Tel: +358 (0)9 430 040</w:t>
            </w:r>
          </w:p>
          <w:p w14:paraId="73AC0885"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5231C8AF" w14:textId="77777777" w:rsidTr="00D14AEF">
        <w:trPr>
          <w:cantSplit/>
          <w:trHeight w:val="523"/>
        </w:trPr>
        <w:tc>
          <w:tcPr>
            <w:tcW w:w="4756" w:type="dxa"/>
          </w:tcPr>
          <w:p w14:paraId="22660085"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lastRenderedPageBreak/>
              <w:t>Italia</w:t>
            </w:r>
          </w:p>
          <w:p w14:paraId="3E2EBB7E"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 xml:space="preserve">Pfizer S.r.l. </w:t>
            </w:r>
          </w:p>
          <w:p w14:paraId="21DBAE10"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+ 39 06 33 18 21</w:t>
            </w:r>
          </w:p>
          <w:p w14:paraId="03B154C3"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450D721D"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Sverige</w:t>
            </w:r>
          </w:p>
          <w:p w14:paraId="2FDFA1F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AB</w:t>
            </w:r>
          </w:p>
          <w:p w14:paraId="315676D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+ 46 (0)8 550 520 00</w:t>
            </w:r>
          </w:p>
          <w:p w14:paraId="5D1A3A0C"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1218462C" w14:textId="77777777" w:rsidTr="00D14AEF">
        <w:trPr>
          <w:cantSplit/>
          <w:trHeight w:val="397"/>
        </w:trPr>
        <w:tc>
          <w:tcPr>
            <w:tcW w:w="4756" w:type="dxa"/>
          </w:tcPr>
          <w:p w14:paraId="5AECB1BF"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Κύπρος</w:t>
            </w:r>
          </w:p>
          <w:p w14:paraId="456BD3DD"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Ελλάς Α.Ε. (Cyprus Branch)</w:t>
            </w:r>
          </w:p>
          <w:p w14:paraId="54AB9934" w14:textId="6A48F0BF"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Τηλ: +357 22817690</w:t>
            </w:r>
          </w:p>
          <w:p w14:paraId="56214A83"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394B2006"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r w:rsidR="00D21C51" w:rsidRPr="00D640E4" w14:paraId="3DDA8372" w14:textId="77777777" w:rsidTr="00D14AEF">
        <w:trPr>
          <w:cantSplit/>
          <w:trHeight w:val="397"/>
        </w:trPr>
        <w:tc>
          <w:tcPr>
            <w:tcW w:w="4756" w:type="dxa"/>
          </w:tcPr>
          <w:p w14:paraId="4848BE1B" w14:textId="77777777" w:rsidR="00D21C51" w:rsidRPr="00E0009D" w:rsidRDefault="00D21C51" w:rsidP="00D21C51">
            <w:pPr>
              <w:keepNext/>
              <w:keepLines/>
              <w:widowControl w:val="0"/>
              <w:autoSpaceDE w:val="0"/>
              <w:autoSpaceDN w:val="0"/>
              <w:adjustRightInd w:val="0"/>
              <w:spacing w:after="0" w:line="240" w:lineRule="auto"/>
              <w:rPr>
                <w:rFonts w:ascii="Times New Roman" w:hAnsi="Times New Roman"/>
                <w:b/>
                <w:bCs/>
                <w:color w:val="000000"/>
              </w:rPr>
            </w:pPr>
            <w:r w:rsidRPr="00E0009D">
              <w:rPr>
                <w:rFonts w:ascii="Times New Roman" w:hAnsi="Times New Roman"/>
                <w:b/>
                <w:bCs/>
                <w:color w:val="000000"/>
              </w:rPr>
              <w:t>Latvija</w:t>
            </w:r>
          </w:p>
          <w:p w14:paraId="29B1ED86"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Pfizer Luxembourg SARL filiāle Latvijā</w:t>
            </w:r>
          </w:p>
          <w:p w14:paraId="29F1EDBF"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r w:rsidRPr="00D21C51">
              <w:rPr>
                <w:rFonts w:ascii="Times New Roman" w:hAnsi="Times New Roman"/>
                <w:color w:val="000000"/>
              </w:rPr>
              <w:t>Tel: + 371 670 35 775</w:t>
            </w:r>
          </w:p>
          <w:p w14:paraId="413A777A"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c>
          <w:tcPr>
            <w:tcW w:w="5067" w:type="dxa"/>
          </w:tcPr>
          <w:p w14:paraId="7B065AE9" w14:textId="77777777" w:rsidR="00D21C51" w:rsidRPr="00D21C51" w:rsidRDefault="00D21C51" w:rsidP="00D21C51">
            <w:pPr>
              <w:keepNext/>
              <w:keepLines/>
              <w:widowControl w:val="0"/>
              <w:autoSpaceDE w:val="0"/>
              <w:autoSpaceDN w:val="0"/>
              <w:adjustRightInd w:val="0"/>
              <w:spacing w:after="0" w:line="240" w:lineRule="auto"/>
              <w:rPr>
                <w:rFonts w:ascii="Times New Roman" w:hAnsi="Times New Roman"/>
                <w:color w:val="000000"/>
              </w:rPr>
            </w:pPr>
          </w:p>
        </w:tc>
      </w:tr>
    </w:tbl>
    <w:p w14:paraId="0D9DE770" w14:textId="77777777" w:rsidR="00E10573" w:rsidRDefault="00E10573">
      <w:pPr>
        <w:pStyle w:val="BodyText"/>
        <w:kinsoku w:val="0"/>
        <w:overflowPunct w:val="0"/>
        <w:ind w:left="0" w:firstLine="0"/>
        <w:rPr>
          <w:b w:val="0"/>
          <w:bCs w:val="0"/>
        </w:rPr>
      </w:pPr>
    </w:p>
    <w:p w14:paraId="7DC46390" w14:textId="77777777" w:rsidR="005772EE" w:rsidRPr="00834A78" w:rsidRDefault="005772EE">
      <w:pPr>
        <w:pStyle w:val="BodyText"/>
        <w:kinsoku w:val="0"/>
        <w:overflowPunct w:val="0"/>
        <w:ind w:left="0" w:firstLine="0"/>
        <w:rPr>
          <w:b w:val="0"/>
          <w:bCs w:val="0"/>
        </w:rPr>
      </w:pPr>
    </w:p>
    <w:p w14:paraId="722C8E22" w14:textId="77777777" w:rsidR="007D05F6" w:rsidRPr="00834A78" w:rsidRDefault="007D05F6">
      <w:pPr>
        <w:tabs>
          <w:tab w:val="left" w:pos="2534"/>
          <w:tab w:val="left" w:pos="3119"/>
        </w:tabs>
        <w:spacing w:after="0" w:line="240" w:lineRule="auto"/>
        <w:rPr>
          <w:rFonts w:ascii="Times New Roman" w:eastAsia="TimesNewRoman,Bold" w:hAnsi="Times New Roman"/>
          <w:b/>
          <w:bCs/>
        </w:rPr>
      </w:pPr>
      <w:r w:rsidRPr="00834A78">
        <w:rPr>
          <w:rFonts w:ascii="Times New Roman" w:hAnsi="Times New Roman"/>
          <w:b/>
        </w:rPr>
        <w:t xml:space="preserve">Navodilo je bilo nazadnje revidirano dne </w:t>
      </w:r>
    </w:p>
    <w:p w14:paraId="3255B440" w14:textId="77777777" w:rsidR="00E10573" w:rsidRPr="00834A78" w:rsidRDefault="00E10573">
      <w:pPr>
        <w:spacing w:after="0" w:line="240" w:lineRule="auto"/>
        <w:rPr>
          <w:rFonts w:ascii="Times New Roman" w:hAnsi="Times New Roman"/>
        </w:rPr>
      </w:pPr>
    </w:p>
    <w:p w14:paraId="1CF0C582" w14:textId="7BFE1EE3" w:rsidR="007D05F6" w:rsidRPr="006747F6" w:rsidRDefault="007D05F6">
      <w:pPr>
        <w:spacing w:after="0" w:line="240" w:lineRule="auto"/>
        <w:rPr>
          <w:rFonts w:ascii="Times New Roman" w:hAnsi="Times New Roman"/>
        </w:rPr>
      </w:pPr>
      <w:r w:rsidRPr="00834A78">
        <w:rPr>
          <w:rFonts w:ascii="Times New Roman" w:hAnsi="Times New Roman"/>
        </w:rPr>
        <w:t xml:space="preserve">Podrobne informacije o zdravilu so objavljene na spletni strani Evropske agencije za zdravila </w:t>
      </w:r>
      <w:hyperlink r:id="rId16" w:history="1">
        <w:r w:rsidR="00D640E4" w:rsidRPr="00D640E4">
          <w:rPr>
            <w:rStyle w:val="Hyperlink"/>
            <w:rFonts w:ascii="Times New Roman" w:hAnsi="Times New Roman"/>
          </w:rPr>
          <w:t>http://www.ema.europa.eu</w:t>
        </w:r>
      </w:hyperlink>
      <w:r w:rsidRPr="00F30630">
        <w:rPr>
          <w:rStyle w:val="Hyperlink"/>
          <w:rFonts w:ascii="Times New Roman" w:hAnsi="Times New Roman"/>
          <w:color w:val="000000"/>
        </w:rPr>
        <w:t>.</w:t>
      </w:r>
      <w:r w:rsidRPr="00D640E4">
        <w:br w:type="page"/>
      </w:r>
    </w:p>
    <w:p w14:paraId="5BD5BFED" w14:textId="77777777" w:rsidR="007D05F6" w:rsidRPr="006747F6" w:rsidRDefault="007D05F6">
      <w:pPr>
        <w:tabs>
          <w:tab w:val="left" w:pos="2534"/>
          <w:tab w:val="left" w:pos="3119"/>
        </w:tabs>
        <w:spacing w:after="0" w:line="240" w:lineRule="auto"/>
        <w:rPr>
          <w:rFonts w:ascii="Times New Roman" w:eastAsia="TimesNewRoman,Bold" w:hAnsi="Times New Roman"/>
          <w:b/>
          <w:bCs/>
        </w:rPr>
      </w:pPr>
      <w:r w:rsidRPr="006747F6">
        <w:rPr>
          <w:rFonts w:ascii="Times New Roman" w:hAnsi="Times New Roman"/>
          <w:color w:val="000000"/>
        </w:rPr>
        <w:t>------------------------------------------------------------------------------------------------------------------------</w:t>
      </w:r>
    </w:p>
    <w:p w14:paraId="3230CDAD" w14:textId="77777777" w:rsidR="007D05F6" w:rsidRPr="006747F6" w:rsidRDefault="007D05F6">
      <w:pPr>
        <w:spacing w:after="0" w:line="240" w:lineRule="auto"/>
        <w:rPr>
          <w:rFonts w:ascii="Times New Roman" w:eastAsia="TimesNewRoman,Bold" w:hAnsi="Times New Roman"/>
          <w:b/>
          <w:bCs/>
        </w:rPr>
      </w:pPr>
    </w:p>
    <w:p w14:paraId="154F32E0" w14:textId="77777777" w:rsidR="007D05F6" w:rsidRPr="006747F6" w:rsidRDefault="007D05F6">
      <w:pPr>
        <w:spacing w:after="0" w:line="240" w:lineRule="auto"/>
        <w:rPr>
          <w:rFonts w:ascii="Times New Roman" w:hAnsi="Times New Roman"/>
          <w:b/>
          <w:bCs/>
        </w:rPr>
      </w:pPr>
      <w:r w:rsidRPr="006747F6">
        <w:rPr>
          <w:rFonts w:ascii="Times New Roman" w:hAnsi="Times New Roman"/>
          <w:b/>
        </w:rPr>
        <w:t xml:space="preserve">Naslednje informacije so namenjene samo zdravstvenemu osebju: </w:t>
      </w:r>
    </w:p>
    <w:p w14:paraId="1A5F8ABA" w14:textId="77777777" w:rsidR="007D05F6" w:rsidRPr="006747F6" w:rsidRDefault="007D05F6">
      <w:pPr>
        <w:spacing w:after="0" w:line="240" w:lineRule="auto"/>
        <w:rPr>
          <w:rFonts w:ascii="Times New Roman" w:hAnsi="Times New Roman"/>
        </w:rPr>
      </w:pPr>
    </w:p>
    <w:p w14:paraId="5E59C2C2" w14:textId="77777777" w:rsidR="007D05F6" w:rsidRPr="006747F6" w:rsidRDefault="007D05F6">
      <w:pPr>
        <w:spacing w:after="0" w:line="240" w:lineRule="auto"/>
        <w:rPr>
          <w:rFonts w:ascii="Times New Roman" w:hAnsi="Times New Roman"/>
        </w:rPr>
      </w:pPr>
      <w:r w:rsidRPr="006747F6">
        <w:rPr>
          <w:rFonts w:ascii="Times New Roman" w:hAnsi="Times New Roman"/>
        </w:rPr>
        <w:t xml:space="preserve">Pomembno: Prosimo, glejte povzetek glavnih značilnosti zdravila, preden predpišete zdravilo. </w:t>
      </w:r>
    </w:p>
    <w:p w14:paraId="3491675E" w14:textId="77777777" w:rsidR="007D05F6" w:rsidRPr="006747F6" w:rsidRDefault="007D05F6">
      <w:pPr>
        <w:spacing w:after="0" w:line="240" w:lineRule="auto"/>
        <w:rPr>
          <w:rFonts w:ascii="Times New Roman" w:hAnsi="Times New Roman"/>
        </w:rPr>
      </w:pPr>
      <w:r w:rsidRPr="006747F6">
        <w:rPr>
          <w:rFonts w:ascii="Times New Roman" w:hAnsi="Times New Roman"/>
        </w:rPr>
        <w:t xml:space="preserve"> </w:t>
      </w:r>
    </w:p>
    <w:p w14:paraId="49374149" w14:textId="77777777" w:rsidR="007D05F6" w:rsidRPr="006747F6" w:rsidRDefault="007D05F6">
      <w:pPr>
        <w:spacing w:after="0" w:line="240" w:lineRule="auto"/>
        <w:rPr>
          <w:rFonts w:ascii="Times New Roman" w:hAnsi="Times New Roman"/>
          <w:u w:val="single"/>
        </w:rPr>
      </w:pPr>
      <w:r w:rsidRPr="006747F6">
        <w:rPr>
          <w:rFonts w:ascii="Times New Roman" w:hAnsi="Times New Roman"/>
          <w:u w:val="single"/>
        </w:rPr>
        <w:t xml:space="preserve">Navodila za pripravo in ravnanje z zdravilom </w:t>
      </w:r>
    </w:p>
    <w:p w14:paraId="67D079F0" w14:textId="77777777" w:rsidR="007D05F6" w:rsidRPr="006747F6" w:rsidRDefault="007D05F6">
      <w:pPr>
        <w:spacing w:after="0" w:line="240" w:lineRule="auto"/>
        <w:rPr>
          <w:rFonts w:ascii="Times New Roman" w:hAnsi="Times New Roman"/>
          <w:u w:val="single"/>
        </w:rPr>
      </w:pPr>
    </w:p>
    <w:p w14:paraId="43E2E605" w14:textId="77777777" w:rsidR="007D05F6" w:rsidRPr="006747F6" w:rsidRDefault="007D05F6">
      <w:pPr>
        <w:spacing w:after="0" w:line="240" w:lineRule="auto"/>
        <w:rPr>
          <w:rFonts w:ascii="Times New Roman" w:hAnsi="Times New Roman"/>
        </w:rPr>
      </w:pPr>
      <w:r w:rsidRPr="006747F6">
        <w:rPr>
          <w:rFonts w:ascii="Times New Roman" w:hAnsi="Times New Roman"/>
        </w:rPr>
        <w:t>500 mg</w:t>
      </w:r>
      <w:r w:rsidR="00D45EB2">
        <w:rPr>
          <w:rFonts w:ascii="Times New Roman" w:hAnsi="Times New Roman"/>
        </w:rPr>
        <w:t xml:space="preserve"> prašek za raztopino za injiciranje/infundiranje</w:t>
      </w:r>
      <w:r w:rsidRPr="006747F6">
        <w:rPr>
          <w:rFonts w:ascii="Times New Roman" w:hAnsi="Times New Roman"/>
        </w:rPr>
        <w:t xml:space="preserve">: </w:t>
      </w:r>
    </w:p>
    <w:p w14:paraId="729F34FD" w14:textId="77777777" w:rsidR="007D05F6" w:rsidRDefault="007D05F6">
      <w:pPr>
        <w:spacing w:after="0" w:line="240" w:lineRule="auto"/>
        <w:rPr>
          <w:rFonts w:ascii="Times New Roman" w:hAnsi="Times New Roman"/>
        </w:rPr>
      </w:pPr>
    </w:p>
    <w:p w14:paraId="60C0D2AE" w14:textId="77777777" w:rsidR="004D6212" w:rsidRPr="004D6212" w:rsidRDefault="004D6212" w:rsidP="004D6212">
      <w:pPr>
        <w:widowControl w:val="0"/>
        <w:tabs>
          <w:tab w:val="left" w:pos="567"/>
        </w:tabs>
        <w:adjustRightInd w:val="0"/>
        <w:spacing w:after="0" w:line="260" w:lineRule="exact"/>
        <w:textAlignment w:val="baseline"/>
        <w:rPr>
          <w:rFonts w:ascii="Times New Roman" w:hAnsi="Times New Roman"/>
          <w:color w:val="000000"/>
          <w:lang w:eastAsia="en-US" w:bidi="ar-SA"/>
        </w:rPr>
      </w:pPr>
      <w:r w:rsidRPr="004D6212">
        <w:rPr>
          <w:rFonts w:ascii="Times New Roman" w:hAnsi="Times New Roman"/>
          <w:color w:val="000000"/>
          <w:lang w:eastAsia="en-US" w:bidi="ar-SA"/>
        </w:rPr>
        <w:t>Pri odraslih je daptomicin mogoče aplicirati intravensko v obliki infuzije, ki traja 30</w:t>
      </w:r>
      <w:r w:rsidRPr="004D6212">
        <w:rPr>
          <w:rFonts w:ascii="Times New Roman" w:hAnsi="Times New Roman"/>
          <w:color w:val="000000"/>
          <w:szCs w:val="20"/>
          <w:lang w:eastAsia="en-US" w:bidi="ar-SA"/>
        </w:rPr>
        <w:t> </w:t>
      </w:r>
      <w:r w:rsidRPr="004D6212">
        <w:rPr>
          <w:rFonts w:ascii="Times New Roman" w:hAnsi="Times New Roman"/>
          <w:color w:val="000000"/>
          <w:lang w:eastAsia="en-US" w:bidi="ar-SA"/>
        </w:rPr>
        <w:t xml:space="preserve">minut, ali v obliki injekcije, ki traja 2 minuti. </w:t>
      </w:r>
      <w:r w:rsidRPr="004D6212">
        <w:rPr>
          <w:rFonts w:ascii="Times New Roman" w:hAnsi="Times New Roman"/>
          <w:color w:val="000000"/>
          <w:szCs w:val="20"/>
          <w:lang w:eastAsia="en-US" w:bidi="ar-SA"/>
        </w:rPr>
        <w:t xml:space="preserve">V nasprotju z odraslimi bolniki se pediatričnim bolnikom daptomicina ne sme dati z 2-minutno injekcijo. </w:t>
      </w:r>
      <w:r w:rsidRPr="004D6212">
        <w:rPr>
          <w:rFonts w:ascii="Times New Roman" w:hAnsi="Times New Roman"/>
          <w:szCs w:val="20"/>
          <w:lang w:eastAsia="en-US" w:bidi="ar-SA"/>
        </w:rPr>
        <w:t>Pediatričnim bolnikom, starim od</w:t>
      </w:r>
      <w:r w:rsidR="00D45EB2">
        <w:rPr>
          <w:rFonts w:ascii="Times New Roman" w:hAnsi="Times New Roman"/>
          <w:szCs w:val="20"/>
          <w:lang w:eastAsia="en-US" w:bidi="ar-SA"/>
        </w:rPr>
        <w:t> </w:t>
      </w:r>
      <w:r w:rsidRPr="004D6212">
        <w:rPr>
          <w:rFonts w:ascii="Times New Roman" w:hAnsi="Times New Roman"/>
          <w:szCs w:val="20"/>
          <w:lang w:eastAsia="en-US" w:bidi="ar-SA"/>
        </w:rPr>
        <w:t>7</w:t>
      </w:r>
      <w:r w:rsidR="00D45EB2">
        <w:rPr>
          <w:rFonts w:ascii="Times New Roman" w:hAnsi="Times New Roman"/>
          <w:szCs w:val="20"/>
          <w:lang w:eastAsia="en-US" w:bidi="ar-SA"/>
        </w:rPr>
        <w:t> </w:t>
      </w:r>
      <w:r w:rsidRPr="004D6212">
        <w:rPr>
          <w:rFonts w:ascii="Times New Roman" w:hAnsi="Times New Roman"/>
          <w:szCs w:val="20"/>
          <w:lang w:eastAsia="en-US" w:bidi="ar-SA"/>
        </w:rPr>
        <w:t>do</w:t>
      </w:r>
      <w:r w:rsidR="00D45EB2">
        <w:rPr>
          <w:rFonts w:ascii="Times New Roman" w:hAnsi="Times New Roman"/>
          <w:szCs w:val="20"/>
          <w:lang w:eastAsia="en-US" w:bidi="ar-SA"/>
        </w:rPr>
        <w:t> </w:t>
      </w:r>
      <w:r w:rsidRPr="004D6212">
        <w:rPr>
          <w:rFonts w:ascii="Times New Roman" w:hAnsi="Times New Roman"/>
          <w:szCs w:val="20"/>
          <w:lang w:eastAsia="en-US" w:bidi="ar-SA"/>
        </w:rPr>
        <w:t>17 let, je treba daptomicin infundirati 30</w:t>
      </w:r>
      <w:r w:rsidR="008C2AB8">
        <w:rPr>
          <w:rFonts w:ascii="Times New Roman" w:hAnsi="Times New Roman"/>
          <w:szCs w:val="20"/>
          <w:lang w:eastAsia="en-US" w:bidi="ar-SA"/>
        </w:rPr>
        <w:t> </w:t>
      </w:r>
      <w:r w:rsidRPr="004D6212">
        <w:rPr>
          <w:rFonts w:ascii="Times New Roman" w:hAnsi="Times New Roman"/>
          <w:szCs w:val="20"/>
          <w:lang w:eastAsia="en-US" w:bidi="ar-SA"/>
        </w:rPr>
        <w:t>minut. Pediatričnim bolnikom, mlajšim od</w:t>
      </w:r>
      <w:r w:rsidR="00D45EB2">
        <w:rPr>
          <w:rFonts w:ascii="Times New Roman" w:hAnsi="Times New Roman"/>
          <w:szCs w:val="20"/>
          <w:lang w:eastAsia="en-US" w:bidi="ar-SA"/>
        </w:rPr>
        <w:t> </w:t>
      </w:r>
      <w:r w:rsidRPr="004D6212">
        <w:rPr>
          <w:rFonts w:ascii="Times New Roman" w:hAnsi="Times New Roman"/>
          <w:szCs w:val="20"/>
          <w:lang w:eastAsia="en-US" w:bidi="ar-SA"/>
        </w:rPr>
        <w:t>7</w:t>
      </w:r>
      <w:r w:rsidR="00D45EB2">
        <w:rPr>
          <w:rFonts w:ascii="Times New Roman" w:hAnsi="Times New Roman"/>
          <w:szCs w:val="20"/>
          <w:lang w:eastAsia="en-US" w:bidi="ar-SA"/>
        </w:rPr>
        <w:t> </w:t>
      </w:r>
      <w:r w:rsidRPr="004D6212">
        <w:rPr>
          <w:rFonts w:ascii="Times New Roman" w:hAnsi="Times New Roman"/>
          <w:szCs w:val="20"/>
          <w:lang w:eastAsia="en-US" w:bidi="ar-SA"/>
        </w:rPr>
        <w:t>let, ki prejemajo odmerek 9</w:t>
      </w:r>
      <w:r w:rsidRPr="004D6212">
        <w:rPr>
          <w:rFonts w:ascii="Times New Roman" w:hAnsi="Times New Roman"/>
          <w:szCs w:val="20"/>
          <w:lang w:eastAsia="en-US" w:bidi="ar-SA"/>
        </w:rPr>
        <w:noBreakHyphen/>
        <w:t>12 mg/kg, je treba daptomicin dati v 60</w:t>
      </w:r>
      <w:r w:rsidR="008C2AB8">
        <w:rPr>
          <w:rFonts w:ascii="Times New Roman" w:hAnsi="Times New Roman"/>
          <w:szCs w:val="20"/>
          <w:lang w:eastAsia="en-US" w:bidi="ar-SA"/>
        </w:rPr>
        <w:t> </w:t>
      </w:r>
      <w:r w:rsidRPr="004D6212">
        <w:rPr>
          <w:rFonts w:ascii="Times New Roman" w:hAnsi="Times New Roman"/>
          <w:szCs w:val="20"/>
          <w:lang w:eastAsia="en-US" w:bidi="ar-SA"/>
        </w:rPr>
        <w:t>minutah.</w:t>
      </w:r>
      <w:r w:rsidRPr="00F30630">
        <w:rPr>
          <w:rFonts w:ascii="Times New Roman" w:hAnsi="Times New Roman"/>
          <w:color w:val="000000"/>
          <w:szCs w:val="20"/>
          <w:lang w:eastAsia="en-US" w:bidi="ar-SA"/>
        </w:rPr>
        <w:t xml:space="preserve"> </w:t>
      </w:r>
      <w:r w:rsidRPr="004D6212">
        <w:rPr>
          <w:rFonts w:ascii="Times New Roman" w:hAnsi="Times New Roman"/>
          <w:color w:val="000000"/>
          <w:lang w:eastAsia="en-US" w:bidi="ar-SA"/>
        </w:rPr>
        <w:t>Za pripravo raztopine za infundiranje so potrebni dodatni koraki za razredčenje, kot je opisano spodaj.</w:t>
      </w:r>
    </w:p>
    <w:p w14:paraId="605F5851" w14:textId="77777777" w:rsidR="007D05F6" w:rsidRPr="006747F6" w:rsidRDefault="007D05F6">
      <w:pPr>
        <w:spacing w:after="0" w:line="240" w:lineRule="auto"/>
        <w:rPr>
          <w:rFonts w:ascii="Times New Roman" w:hAnsi="Times New Roman"/>
        </w:rPr>
      </w:pPr>
    </w:p>
    <w:p w14:paraId="44CC05F9" w14:textId="77777777" w:rsidR="007D05F6" w:rsidRPr="00420361" w:rsidRDefault="007D05F6">
      <w:pPr>
        <w:spacing w:after="0" w:line="240" w:lineRule="auto"/>
        <w:rPr>
          <w:rFonts w:ascii="Times New Roman" w:hAnsi="Times New Roman"/>
          <w:bCs/>
          <w:i/>
        </w:rPr>
      </w:pPr>
      <w:r w:rsidRPr="00420361">
        <w:rPr>
          <w:rFonts w:ascii="Times New Roman" w:hAnsi="Times New Roman"/>
          <w:i/>
        </w:rPr>
        <w:t>Zdravilo Daptomicin Hospira za dajanje v obliki 30-</w:t>
      </w:r>
      <w:r w:rsidR="004D6212" w:rsidRPr="00420361">
        <w:rPr>
          <w:rFonts w:ascii="Times New Roman" w:hAnsi="Times New Roman"/>
          <w:i/>
        </w:rPr>
        <w:t xml:space="preserve"> ali 60-</w:t>
      </w:r>
      <w:r w:rsidRPr="00420361">
        <w:rPr>
          <w:rFonts w:ascii="Times New Roman" w:hAnsi="Times New Roman"/>
          <w:i/>
        </w:rPr>
        <w:t xml:space="preserve">minutne intravenske infuzije </w:t>
      </w:r>
    </w:p>
    <w:p w14:paraId="620E0689" w14:textId="77777777" w:rsidR="007D05F6" w:rsidRPr="00834A78" w:rsidRDefault="007D05F6">
      <w:pPr>
        <w:spacing w:after="0" w:line="240" w:lineRule="auto"/>
        <w:rPr>
          <w:rFonts w:ascii="Times New Roman" w:hAnsi="Times New Roman"/>
        </w:rPr>
      </w:pPr>
    </w:p>
    <w:p w14:paraId="4F1D90E2"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Koncentracijo 50 mg/ml zdravila Daptomicin Hospira za infundiranje lahko dobimo z rekonstitucijo liofiliziranega zdravila z 10 ml 0,9-odstotne (9 mg/ml) raztopine natrijevega klorida za injiciranje. </w:t>
      </w:r>
    </w:p>
    <w:p w14:paraId="3C4C0325" w14:textId="77777777" w:rsidR="007D05F6" w:rsidRPr="00834A78" w:rsidRDefault="007D05F6">
      <w:pPr>
        <w:spacing w:after="0" w:line="240" w:lineRule="auto"/>
        <w:rPr>
          <w:rFonts w:ascii="Times New Roman" w:hAnsi="Times New Roman"/>
        </w:rPr>
      </w:pPr>
    </w:p>
    <w:p w14:paraId="4B218280"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Povsem rekonstituirano zdravilo je videti bistro in ima lahko ob robu viale nekaj majhnih mehurčkov ali pene. </w:t>
      </w:r>
    </w:p>
    <w:p w14:paraId="5F983D18" w14:textId="77777777" w:rsidR="007D05F6" w:rsidRPr="00834A78" w:rsidRDefault="007D05F6">
      <w:pPr>
        <w:spacing w:after="0" w:line="240" w:lineRule="auto"/>
        <w:rPr>
          <w:rFonts w:ascii="Times New Roman" w:hAnsi="Times New Roman"/>
        </w:rPr>
      </w:pPr>
    </w:p>
    <w:p w14:paraId="6E6C9E54"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pripravi zdravila Daptomicin Hospira za intravensko infuzijo upoštevajte naslednja navodila: </w:t>
      </w:r>
    </w:p>
    <w:p w14:paraId="5802E9D6" w14:textId="77777777" w:rsidR="00DC62E9" w:rsidRPr="00C97CC4" w:rsidRDefault="007D05F6">
      <w:pPr>
        <w:spacing w:after="0" w:line="240" w:lineRule="auto"/>
        <w:rPr>
          <w:rFonts w:ascii="Times New Roman" w:hAnsi="Times New Roman"/>
        </w:rPr>
      </w:pPr>
      <w:r w:rsidRPr="00834A78">
        <w:rPr>
          <w:rFonts w:ascii="Times New Roman" w:hAnsi="Times New Roman"/>
        </w:rPr>
        <w:t>Za rekonstitucijo liofiliziranega zdravila Daptomicin Hospira morate ves čas uporabljati aseptično tehniko.</w:t>
      </w:r>
    </w:p>
    <w:p w14:paraId="02D1912F" w14:textId="77777777" w:rsidR="007D05F6" w:rsidRPr="008B39FE" w:rsidRDefault="006019BD">
      <w:pPr>
        <w:spacing w:after="0" w:line="240" w:lineRule="auto"/>
        <w:rPr>
          <w:rFonts w:ascii="Times New Roman" w:hAnsi="Times New Roman"/>
        </w:rPr>
      </w:pPr>
      <w:r w:rsidRPr="0027033C">
        <w:rPr>
          <w:rFonts w:ascii="Times New Roman" w:hAnsi="Times New Roman"/>
        </w:rPr>
        <w:t>D</w:t>
      </w:r>
      <w:r w:rsidR="00DC62E9" w:rsidRPr="0027033C">
        <w:rPr>
          <w:rFonts w:ascii="Times New Roman" w:hAnsi="Times New Roman"/>
        </w:rPr>
        <w:t>a zmanjš</w:t>
      </w:r>
      <w:r w:rsidRPr="0027033C">
        <w:rPr>
          <w:rFonts w:ascii="Times New Roman" w:hAnsi="Times New Roman"/>
        </w:rPr>
        <w:t>ate</w:t>
      </w:r>
      <w:r w:rsidR="00DC62E9" w:rsidRPr="0027033C">
        <w:rPr>
          <w:rFonts w:ascii="Times New Roman" w:hAnsi="Times New Roman"/>
        </w:rPr>
        <w:t xml:space="preserve"> penjenj</w:t>
      </w:r>
      <w:r w:rsidRPr="0027033C">
        <w:rPr>
          <w:rFonts w:ascii="Times New Roman" w:hAnsi="Times New Roman"/>
        </w:rPr>
        <w:t>e,</w:t>
      </w:r>
      <w:r w:rsidR="00DC62E9" w:rsidRPr="008B39FE">
        <w:rPr>
          <w:rFonts w:ascii="Times New Roman" w:hAnsi="Times New Roman"/>
        </w:rPr>
        <w:t xml:space="preserve"> se IZOGIBAJTE močnemu stresanju viale med rekonstitucijo ali po njej.</w:t>
      </w:r>
    </w:p>
    <w:p w14:paraId="3CBB74C4" w14:textId="77777777" w:rsidR="00DC62E9" w:rsidRPr="008B39FE" w:rsidRDefault="00DC62E9">
      <w:pPr>
        <w:spacing w:after="0" w:line="240" w:lineRule="auto"/>
        <w:rPr>
          <w:rFonts w:ascii="Times New Roman" w:hAnsi="Times New Roman"/>
        </w:rPr>
      </w:pPr>
    </w:p>
    <w:p w14:paraId="7E7B61FC" w14:textId="77777777" w:rsidR="007D05F6" w:rsidRPr="006747F6" w:rsidRDefault="007D05F6" w:rsidP="00ED75AA">
      <w:pPr>
        <w:pStyle w:val="ListParagraph"/>
        <w:numPr>
          <w:ilvl w:val="0"/>
          <w:numId w:val="85"/>
        </w:numPr>
        <w:spacing w:after="0" w:line="240" w:lineRule="auto"/>
        <w:ind w:left="567" w:hanging="567"/>
        <w:rPr>
          <w:rFonts w:ascii="Times New Roman" w:hAnsi="Times New Roman"/>
        </w:rPr>
      </w:pPr>
      <w:r w:rsidRPr="00834A78">
        <w:rPr>
          <w:rFonts w:ascii="Times New Roman" w:hAnsi="Times New Roman"/>
        </w:rPr>
        <w:t>Snemljivo zaporko iz polipropilena morate odstraniti, da razkrijete osrednji del gumijastega zamaška. Obrišite vrh gumijastega zamaška z alkoholnim zložencem ali uporabite drugo antiseptično raztopino in pustite, da se posuši</w:t>
      </w:r>
      <w:r w:rsidR="00DC62E9" w:rsidRPr="00834A78">
        <w:rPr>
          <w:rFonts w:ascii="Times New Roman" w:hAnsi="Times New Roman"/>
        </w:rPr>
        <w:t xml:space="preserve"> (enako naredite z vialo z raztopino natrijevega klorida, če je </w:t>
      </w:r>
      <w:r w:rsidR="009B3958" w:rsidRPr="00834A78">
        <w:rPr>
          <w:rFonts w:ascii="Times New Roman" w:hAnsi="Times New Roman"/>
        </w:rPr>
        <w:t xml:space="preserve">to </w:t>
      </w:r>
      <w:r w:rsidR="00DC62E9" w:rsidRPr="00834A78">
        <w:rPr>
          <w:rFonts w:ascii="Times New Roman" w:hAnsi="Times New Roman"/>
        </w:rPr>
        <w:t>primerno)</w:t>
      </w:r>
      <w:r w:rsidRPr="00834A78">
        <w:rPr>
          <w:rFonts w:ascii="Times New Roman" w:hAnsi="Times New Roman"/>
        </w:rPr>
        <w:t>. Po čiščenju se gumijastega zamaška ne dotikajte več in pazite, da ne pride v stik s kakršnokoli drugo površino. S sterilno iglo za prenos premera 21 G ali manj ali z brezigelnim pripomočkom v injekcijsko brizgo povlecite 10 ml 0,9-odstotne (9 mg/ml) raztopine natrijevega klorida za injiciranje in jo nato skozi sredino gumijastega zamaška</w:t>
      </w:r>
      <w:r w:rsidR="004B03C8" w:rsidRPr="00C97CC4">
        <w:rPr>
          <w:rFonts w:ascii="Times New Roman" w:hAnsi="Times New Roman"/>
        </w:rPr>
        <w:t xml:space="preserve">, neposredno prek </w:t>
      </w:r>
      <w:r w:rsidR="00BD7E7B" w:rsidRPr="00C97CC4">
        <w:rPr>
          <w:rFonts w:ascii="Times New Roman" w:hAnsi="Times New Roman"/>
        </w:rPr>
        <w:t>zamaška</w:t>
      </w:r>
      <w:r w:rsidR="004B03C8" w:rsidRPr="00C97CC4">
        <w:rPr>
          <w:rFonts w:ascii="Times New Roman" w:hAnsi="Times New Roman"/>
        </w:rPr>
        <w:t xml:space="preserve"> zdravila,</w:t>
      </w:r>
      <w:r w:rsidR="004B03C8" w:rsidRPr="006747F6">
        <w:rPr>
          <w:rFonts w:ascii="Times New Roman" w:hAnsi="Times New Roman"/>
        </w:rPr>
        <w:t xml:space="preserve"> </w:t>
      </w:r>
      <w:r w:rsidR="00DC62E9" w:rsidRPr="006747F6">
        <w:rPr>
          <w:rFonts w:ascii="Times New Roman" w:hAnsi="Times New Roman"/>
        </w:rPr>
        <w:t>POČASI</w:t>
      </w:r>
      <w:r w:rsidRPr="006747F6">
        <w:rPr>
          <w:rFonts w:ascii="Times New Roman" w:hAnsi="Times New Roman"/>
        </w:rPr>
        <w:t xml:space="preserve"> injicirajte v vialo. </w:t>
      </w:r>
    </w:p>
    <w:p w14:paraId="5E6B0F22" w14:textId="77777777" w:rsidR="00DC62E9" w:rsidRPr="0027033C" w:rsidRDefault="00DC62E9" w:rsidP="00ED75AA">
      <w:pPr>
        <w:pStyle w:val="ListParagraph"/>
        <w:numPr>
          <w:ilvl w:val="0"/>
          <w:numId w:val="85"/>
        </w:numPr>
        <w:spacing w:after="0" w:line="240" w:lineRule="auto"/>
        <w:ind w:left="567" w:hanging="567"/>
        <w:rPr>
          <w:rFonts w:ascii="Times New Roman" w:hAnsi="Times New Roman"/>
        </w:rPr>
      </w:pPr>
      <w:r w:rsidRPr="0027033C">
        <w:rPr>
          <w:rFonts w:ascii="Times New Roman" w:hAnsi="Times New Roman"/>
        </w:rPr>
        <w:t>Sprostite bat injekcijske brizge in pustite, da bat injekcijske brizge izenači tlak, preden injekcijsko brizgo odstranite iz viale.</w:t>
      </w:r>
    </w:p>
    <w:p w14:paraId="4C307EAA" w14:textId="77777777" w:rsidR="00DC62E9" w:rsidRPr="0027033C" w:rsidRDefault="00DC62E9" w:rsidP="00ED75AA">
      <w:pPr>
        <w:pStyle w:val="ListParagraph"/>
        <w:numPr>
          <w:ilvl w:val="0"/>
          <w:numId w:val="85"/>
        </w:numPr>
        <w:spacing w:after="0" w:line="240" w:lineRule="auto"/>
        <w:ind w:left="567" w:hanging="567"/>
        <w:rPr>
          <w:rFonts w:ascii="Times New Roman" w:hAnsi="Times New Roman"/>
        </w:rPr>
      </w:pPr>
      <w:r w:rsidRPr="0027033C">
        <w:rPr>
          <w:rFonts w:ascii="Times New Roman" w:hAnsi="Times New Roman"/>
        </w:rPr>
        <w:t xml:space="preserve">Vialo držite za vrat, nato </w:t>
      </w:r>
      <w:r w:rsidR="009B3958" w:rsidRPr="0027033C">
        <w:rPr>
          <w:rFonts w:ascii="Times New Roman" w:hAnsi="Times New Roman"/>
        </w:rPr>
        <w:t>jo</w:t>
      </w:r>
      <w:r w:rsidRPr="0027033C">
        <w:rPr>
          <w:rFonts w:ascii="Times New Roman" w:hAnsi="Times New Roman"/>
        </w:rPr>
        <w:t xml:space="preserve"> nagnite in vrtite njeno vsebino, dokler zdravilo ni popolnoma rekonstituirano.</w:t>
      </w:r>
    </w:p>
    <w:p w14:paraId="7B782E80" w14:textId="77777777" w:rsidR="007D05F6" w:rsidRPr="00834A78" w:rsidRDefault="007D05F6" w:rsidP="00ED75AA">
      <w:pPr>
        <w:pStyle w:val="ListParagraph"/>
        <w:numPr>
          <w:ilvl w:val="0"/>
          <w:numId w:val="85"/>
        </w:numPr>
        <w:spacing w:after="0" w:line="240" w:lineRule="auto"/>
        <w:ind w:left="567" w:hanging="567"/>
        <w:rPr>
          <w:rFonts w:ascii="Times New Roman" w:hAnsi="Times New Roman"/>
        </w:rPr>
      </w:pPr>
      <w:r w:rsidRPr="00834A78">
        <w:rPr>
          <w:rFonts w:ascii="Times New Roman" w:hAnsi="Times New Roman"/>
        </w:rPr>
        <w:t xml:space="preserve">Rekonstituirano raztopino morate pazljivo preveriti in se prepričati, da je zdravilo v raztopini, ter jo pred uporabo vizualno pregledati, da v njej ni trdnih delcev. Rekonstituirane raztopine zdravila Daptomicin Hospira so v barvnem razponu od </w:t>
      </w:r>
      <w:r w:rsidR="00CB7E99">
        <w:rPr>
          <w:rFonts w:ascii="Times New Roman" w:hAnsi="Times New Roman"/>
        </w:rPr>
        <w:t xml:space="preserve">bistre </w:t>
      </w:r>
      <w:r w:rsidRPr="00834A78">
        <w:rPr>
          <w:rFonts w:ascii="Times New Roman" w:hAnsi="Times New Roman"/>
        </w:rPr>
        <w:t xml:space="preserve">rumene do svetlo rjave barve. </w:t>
      </w:r>
    </w:p>
    <w:p w14:paraId="4C9CD02C" w14:textId="77777777" w:rsidR="007D05F6" w:rsidRPr="00834A78" w:rsidRDefault="007D05F6" w:rsidP="00ED75AA">
      <w:pPr>
        <w:pStyle w:val="ListParagraph"/>
        <w:numPr>
          <w:ilvl w:val="0"/>
          <w:numId w:val="85"/>
        </w:numPr>
        <w:spacing w:after="0" w:line="240" w:lineRule="auto"/>
        <w:ind w:left="567" w:hanging="567"/>
        <w:rPr>
          <w:rFonts w:ascii="Times New Roman" w:hAnsi="Times New Roman"/>
        </w:rPr>
      </w:pPr>
      <w:r w:rsidRPr="00834A78">
        <w:rPr>
          <w:rFonts w:ascii="Times New Roman" w:hAnsi="Times New Roman"/>
        </w:rPr>
        <w:t xml:space="preserve">S sterilno iglo premera 21 G ali manj počasi izvlecite rekonstituirano tekočino (50 mg daptomicina/ml) iz viale. </w:t>
      </w:r>
    </w:p>
    <w:p w14:paraId="36EB0293" w14:textId="77777777" w:rsidR="007D05F6" w:rsidRPr="00834A78" w:rsidRDefault="007D05F6" w:rsidP="00ED75AA">
      <w:pPr>
        <w:pStyle w:val="ListParagraph"/>
        <w:numPr>
          <w:ilvl w:val="0"/>
          <w:numId w:val="85"/>
        </w:numPr>
        <w:spacing w:after="0" w:line="240" w:lineRule="auto"/>
        <w:ind w:left="567" w:hanging="567"/>
        <w:rPr>
          <w:rFonts w:ascii="Times New Roman" w:hAnsi="Times New Roman"/>
        </w:rPr>
      </w:pPr>
      <w:r w:rsidRPr="00834A78">
        <w:rPr>
          <w:rFonts w:ascii="Times New Roman" w:hAnsi="Times New Roman"/>
        </w:rPr>
        <w:t xml:space="preserve">Obrnite vialo tako, da raztopina lahko steče proti zamašku. Vzemite novo injekcijsko brizgo in vstavite injekcijsko iglo v obrnjeno vialo. Ko vlečete raztopino v injekcijsko brizgo, naj bo konica injekcijske igle v še vedno obrnjeni viali nameščena čisto na dnu raztopine v viali. Preden injekcijsko iglo izvlečete iz viale, potegnite bat povsem do konca tulca injekcijske brizge tako, da lahko iz obrnjene viale odstranite celotno raztopino. </w:t>
      </w:r>
    </w:p>
    <w:p w14:paraId="70CE8C07" w14:textId="77777777" w:rsidR="007D05F6" w:rsidRPr="00834A78" w:rsidRDefault="007D05F6" w:rsidP="00ED75AA">
      <w:pPr>
        <w:pStyle w:val="ListParagraph"/>
        <w:numPr>
          <w:ilvl w:val="0"/>
          <w:numId w:val="85"/>
        </w:numPr>
        <w:spacing w:after="0" w:line="240" w:lineRule="auto"/>
        <w:ind w:left="567" w:hanging="567"/>
        <w:rPr>
          <w:rFonts w:ascii="Times New Roman" w:hAnsi="Times New Roman"/>
        </w:rPr>
      </w:pPr>
      <w:r w:rsidRPr="00834A78">
        <w:rPr>
          <w:rFonts w:ascii="Times New Roman" w:hAnsi="Times New Roman"/>
        </w:rPr>
        <w:t xml:space="preserve">Injekcijsko iglo na injekcijski brizgi zamenjajte z novo iglo za intravensko infundiranje. </w:t>
      </w:r>
    </w:p>
    <w:p w14:paraId="3EDEE573" w14:textId="77777777" w:rsidR="007D05F6" w:rsidRPr="00834A78" w:rsidRDefault="007D05F6" w:rsidP="00ED75AA">
      <w:pPr>
        <w:pStyle w:val="ListParagraph"/>
        <w:numPr>
          <w:ilvl w:val="0"/>
          <w:numId w:val="85"/>
        </w:numPr>
        <w:spacing w:after="0" w:line="240" w:lineRule="auto"/>
        <w:ind w:left="567" w:hanging="567"/>
        <w:rPr>
          <w:rFonts w:ascii="Times New Roman" w:hAnsi="Times New Roman"/>
        </w:rPr>
      </w:pPr>
      <w:r w:rsidRPr="00834A78">
        <w:rPr>
          <w:rFonts w:ascii="Times New Roman" w:hAnsi="Times New Roman"/>
        </w:rPr>
        <w:t xml:space="preserve">Iztisnite zrak, velike mehurčke in morebitno odvečno količino raztopine, da dobite zahtevani odmerek. </w:t>
      </w:r>
    </w:p>
    <w:p w14:paraId="08153ED4" w14:textId="77777777" w:rsidR="00DC62E9" w:rsidRPr="0027033C" w:rsidRDefault="00DC62E9" w:rsidP="00ED75AA">
      <w:pPr>
        <w:pStyle w:val="ListParagraph"/>
        <w:numPr>
          <w:ilvl w:val="0"/>
          <w:numId w:val="85"/>
        </w:numPr>
        <w:spacing w:after="0" w:line="240" w:lineRule="auto"/>
        <w:ind w:left="567" w:hanging="567"/>
        <w:rPr>
          <w:rFonts w:ascii="Times New Roman" w:hAnsi="Times New Roman"/>
        </w:rPr>
      </w:pPr>
      <w:r w:rsidRPr="00C97CC4">
        <w:rPr>
          <w:rFonts w:ascii="Times New Roman" w:hAnsi="Times New Roman"/>
        </w:rPr>
        <w:lastRenderedPageBreak/>
        <w:t>Rekonstituirano raztopino prenesite v infuzijsko vrečko z 0,9-odstotno (9 mg/ml) raztopino natrijevega klorida (običajni volumen 50 ml</w:t>
      </w:r>
      <w:r w:rsidR="00BD7E7B" w:rsidRPr="0027033C">
        <w:rPr>
          <w:rFonts w:ascii="Times New Roman" w:hAnsi="Times New Roman"/>
        </w:rPr>
        <w:t>)</w:t>
      </w:r>
      <w:r w:rsidRPr="0027033C">
        <w:rPr>
          <w:rFonts w:ascii="Times New Roman" w:hAnsi="Times New Roman"/>
        </w:rPr>
        <w:t>.</w:t>
      </w:r>
    </w:p>
    <w:p w14:paraId="3217FA85" w14:textId="77777777" w:rsidR="007D05F6" w:rsidRPr="00834A78" w:rsidRDefault="007D05F6" w:rsidP="00ED75AA">
      <w:pPr>
        <w:pStyle w:val="ListParagraph"/>
        <w:numPr>
          <w:ilvl w:val="0"/>
          <w:numId w:val="85"/>
        </w:numPr>
        <w:spacing w:after="0" w:line="240" w:lineRule="auto"/>
        <w:ind w:left="567" w:hanging="567"/>
        <w:rPr>
          <w:rFonts w:ascii="Times New Roman" w:hAnsi="Times New Roman"/>
        </w:rPr>
      </w:pPr>
      <w:r w:rsidRPr="00834A78">
        <w:rPr>
          <w:rFonts w:ascii="Times New Roman" w:hAnsi="Times New Roman"/>
        </w:rPr>
        <w:t xml:space="preserve">Rekonstituirano in razredčeno raztopino morate nato intravensko infundirati 30 </w:t>
      </w:r>
      <w:r w:rsidR="00C23AFF">
        <w:rPr>
          <w:rFonts w:ascii="Times New Roman" w:hAnsi="Times New Roman"/>
        </w:rPr>
        <w:t>ali 60</w:t>
      </w:r>
      <w:r w:rsidR="00B36CEB">
        <w:rPr>
          <w:rFonts w:ascii="Times New Roman" w:hAnsi="Times New Roman"/>
        </w:rPr>
        <w:t> </w:t>
      </w:r>
      <w:r w:rsidRPr="00834A78">
        <w:rPr>
          <w:rFonts w:ascii="Times New Roman" w:hAnsi="Times New Roman"/>
        </w:rPr>
        <w:t xml:space="preserve">minut. </w:t>
      </w:r>
    </w:p>
    <w:p w14:paraId="5CF2A04C" w14:textId="77777777" w:rsidR="007D05F6" w:rsidRPr="00834A78" w:rsidRDefault="007D05F6">
      <w:pPr>
        <w:pStyle w:val="ListParagraph"/>
        <w:spacing w:after="0" w:line="240" w:lineRule="auto"/>
        <w:ind w:left="336"/>
        <w:rPr>
          <w:rFonts w:ascii="Times New Roman" w:hAnsi="Times New Roman"/>
        </w:rPr>
      </w:pPr>
    </w:p>
    <w:p w14:paraId="62FC7799"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Zdravilo Daptomicin Hospira fizikalno ali kemijsko ni kompatibilno z raztopinami, ki vsebujejo glukozo. Za naslednje učinkovine so dokazali, da so združljive in jih lahko dodajamo v raztopine za infundiranje, ki vsebujejo zdravilo Daptomicin Hospira: aztreonam, ceftazidim, ceftriakson, gentamicin, flukonazol, levofloksacin, dopamin, heparin in lidokain. </w:t>
      </w:r>
    </w:p>
    <w:p w14:paraId="0A850951" w14:textId="77777777" w:rsidR="007D05F6" w:rsidRPr="00834A78" w:rsidRDefault="007D05F6">
      <w:pPr>
        <w:spacing w:after="0" w:line="240" w:lineRule="auto"/>
        <w:rPr>
          <w:rFonts w:ascii="Times New Roman" w:hAnsi="Times New Roman"/>
        </w:rPr>
      </w:pPr>
    </w:p>
    <w:p w14:paraId="2CC32F02" w14:textId="77777777" w:rsidR="007D05F6" w:rsidRPr="00834A78" w:rsidRDefault="007D05F6">
      <w:pPr>
        <w:spacing w:after="0" w:line="240" w:lineRule="auto"/>
        <w:rPr>
          <w:rFonts w:ascii="Times New Roman" w:hAnsi="Times New Roman"/>
        </w:rPr>
      </w:pPr>
      <w:r w:rsidRPr="00834A78">
        <w:rPr>
          <w:rFonts w:ascii="Times New Roman" w:hAnsi="Times New Roman"/>
        </w:rPr>
        <w:t>Skupni čas shranjevanja (rekonstituirana raztopina v viali in razredčena raztopina v infuzijski vrečki) pri 25 °C ne sme presegati 12 ur (ali 24 ur v primeru shranjevanja v hladilniku).</w:t>
      </w:r>
    </w:p>
    <w:p w14:paraId="56EF3D9C" w14:textId="77777777" w:rsidR="007D05F6" w:rsidRPr="00834A78" w:rsidRDefault="007D05F6">
      <w:pPr>
        <w:spacing w:after="0" w:line="240" w:lineRule="auto"/>
        <w:rPr>
          <w:rFonts w:ascii="Times New Roman" w:hAnsi="Times New Roman"/>
        </w:rPr>
      </w:pPr>
    </w:p>
    <w:p w14:paraId="331B7A5D" w14:textId="77777777" w:rsidR="007D05F6" w:rsidRPr="00834A78" w:rsidRDefault="007D05F6">
      <w:pPr>
        <w:spacing w:after="0" w:line="240" w:lineRule="auto"/>
        <w:rPr>
          <w:rFonts w:ascii="Times New Roman" w:hAnsi="Times New Roman"/>
        </w:rPr>
      </w:pPr>
      <w:r w:rsidRPr="00834A78">
        <w:rPr>
          <w:rFonts w:ascii="Times New Roman" w:hAnsi="Times New Roman"/>
        </w:rPr>
        <w:t>Razredčena raztopina v infuzijskih vrečkah je stabilna 12 ur pri 25 °C ali 24 ur v primeru shranjevanja v hladilniku pri 2 °C</w:t>
      </w:r>
      <w:r w:rsidR="008C2AB8">
        <w:rPr>
          <w:rFonts w:ascii="Times New Roman" w:hAnsi="Times New Roman"/>
        </w:rPr>
        <w:t> </w:t>
      </w:r>
      <w:r w:rsidRPr="00834A78">
        <w:rPr>
          <w:rFonts w:ascii="Times New Roman" w:hAnsi="Times New Roman"/>
        </w:rPr>
        <w:t>–</w:t>
      </w:r>
      <w:r w:rsidR="008C2AB8">
        <w:rPr>
          <w:rFonts w:ascii="Times New Roman" w:hAnsi="Times New Roman"/>
        </w:rPr>
        <w:t> </w:t>
      </w:r>
      <w:r w:rsidRPr="00834A78">
        <w:rPr>
          <w:rFonts w:ascii="Times New Roman" w:hAnsi="Times New Roman"/>
        </w:rPr>
        <w:t xml:space="preserve">8 °C. </w:t>
      </w:r>
    </w:p>
    <w:p w14:paraId="403222D1" w14:textId="77777777" w:rsidR="007D05F6" w:rsidRPr="00834A78" w:rsidRDefault="007D05F6">
      <w:pPr>
        <w:spacing w:after="0" w:line="240" w:lineRule="auto"/>
        <w:rPr>
          <w:rFonts w:ascii="Times New Roman" w:hAnsi="Times New Roman"/>
        </w:rPr>
      </w:pPr>
    </w:p>
    <w:p w14:paraId="5E6E8E61" w14:textId="77777777" w:rsidR="007D05F6" w:rsidRPr="00834A78" w:rsidRDefault="007D05F6">
      <w:pPr>
        <w:spacing w:after="0" w:line="240" w:lineRule="auto"/>
        <w:rPr>
          <w:rFonts w:ascii="Times New Roman" w:hAnsi="Times New Roman"/>
          <w:b/>
          <w:bCs/>
        </w:rPr>
      </w:pPr>
      <w:r w:rsidRPr="00834A78">
        <w:rPr>
          <w:rFonts w:ascii="Times New Roman" w:hAnsi="Times New Roman"/>
          <w:b/>
        </w:rPr>
        <w:t xml:space="preserve">Zdravilo Daptomicin Hospira za dajanje v obliki 2-minutne intravenske injekcije </w:t>
      </w:r>
      <w:r w:rsidR="004D6212" w:rsidRPr="004D6212">
        <w:rPr>
          <w:rFonts w:ascii="Times New Roman" w:hAnsi="Times New Roman"/>
          <w:b/>
          <w:bCs/>
        </w:rPr>
        <w:t>(samo za odrasle bolnike)</w:t>
      </w:r>
    </w:p>
    <w:p w14:paraId="52591300" w14:textId="77777777" w:rsidR="007D05F6" w:rsidRPr="00834A78" w:rsidRDefault="007D05F6">
      <w:pPr>
        <w:spacing w:after="0" w:line="240" w:lineRule="auto"/>
        <w:rPr>
          <w:rFonts w:ascii="Times New Roman" w:hAnsi="Times New Roman"/>
        </w:rPr>
      </w:pPr>
    </w:p>
    <w:p w14:paraId="3E3AD931" w14:textId="77777777" w:rsidR="007D05F6" w:rsidRPr="00834A78" w:rsidRDefault="007D05F6">
      <w:pPr>
        <w:spacing w:after="0" w:line="240" w:lineRule="auto"/>
        <w:rPr>
          <w:rFonts w:ascii="Times New Roman" w:hAnsi="Times New Roman"/>
        </w:rPr>
      </w:pPr>
      <w:r w:rsidRPr="00834A78">
        <w:rPr>
          <w:rFonts w:ascii="Times New Roman" w:hAnsi="Times New Roman"/>
        </w:rPr>
        <w:t>Za rekonstitucijo zdravila Daptomicin Hospira za intravensko injiciranje ne smete uporabiti vode. Zdravilo Daptomicin Hospira lahko rekonstituirate samo z 0,9-odstotno (9 mg/ml) raztopino natrijevega klorida</w:t>
      </w:r>
      <w:r w:rsidR="00D45EB2">
        <w:rPr>
          <w:rFonts w:ascii="Times New Roman" w:hAnsi="Times New Roman"/>
        </w:rPr>
        <w:t xml:space="preserve"> za injiciranje</w:t>
      </w:r>
      <w:r w:rsidRPr="00834A78">
        <w:rPr>
          <w:rFonts w:ascii="Times New Roman" w:hAnsi="Times New Roman"/>
        </w:rPr>
        <w:t xml:space="preserve">. </w:t>
      </w:r>
    </w:p>
    <w:p w14:paraId="72AAFFBE" w14:textId="77777777" w:rsidR="007D05F6" w:rsidRPr="00834A78" w:rsidRDefault="007D05F6">
      <w:pPr>
        <w:spacing w:after="0" w:line="240" w:lineRule="auto"/>
        <w:rPr>
          <w:rFonts w:ascii="Times New Roman" w:hAnsi="Times New Roman"/>
        </w:rPr>
      </w:pPr>
    </w:p>
    <w:p w14:paraId="25221F26" w14:textId="77777777" w:rsidR="007D05F6" w:rsidRPr="00834A78" w:rsidRDefault="007D05F6">
      <w:pPr>
        <w:spacing w:after="0" w:line="240" w:lineRule="auto"/>
        <w:rPr>
          <w:rFonts w:ascii="Times New Roman" w:hAnsi="Times New Roman"/>
        </w:rPr>
      </w:pPr>
      <w:r w:rsidRPr="00834A78">
        <w:rPr>
          <w:rFonts w:ascii="Times New Roman" w:hAnsi="Times New Roman"/>
        </w:rPr>
        <w:t>Koncentracijo 50</w:t>
      </w:r>
      <w:r w:rsidR="00656E31">
        <w:rPr>
          <w:rFonts w:ascii="Times New Roman" w:hAnsi="Times New Roman"/>
        </w:rPr>
        <w:t> </w:t>
      </w:r>
      <w:r w:rsidRPr="00834A78">
        <w:rPr>
          <w:rFonts w:ascii="Times New Roman" w:hAnsi="Times New Roman"/>
        </w:rPr>
        <w:t>mg/ml zdravila Daptomicin Hospira za injiciranje dobimo z rekonstitucijo liofiliziranega zdravila z 10</w:t>
      </w:r>
      <w:r w:rsidR="00656E31">
        <w:rPr>
          <w:rFonts w:ascii="Times New Roman" w:hAnsi="Times New Roman"/>
        </w:rPr>
        <w:t> </w:t>
      </w:r>
      <w:r w:rsidRPr="00834A78">
        <w:rPr>
          <w:rFonts w:ascii="Times New Roman" w:hAnsi="Times New Roman"/>
        </w:rPr>
        <w:t xml:space="preserve">ml 0,9-odstotne (9 mg/ml) raztopine natrijevega klorida za injiciranje. </w:t>
      </w:r>
    </w:p>
    <w:p w14:paraId="2911C9DA" w14:textId="77777777" w:rsidR="007D05F6" w:rsidRPr="00834A78" w:rsidRDefault="007D05F6">
      <w:pPr>
        <w:spacing w:after="0" w:line="240" w:lineRule="auto"/>
        <w:rPr>
          <w:rFonts w:ascii="Times New Roman" w:hAnsi="Times New Roman"/>
        </w:rPr>
      </w:pPr>
    </w:p>
    <w:p w14:paraId="2A7969E4"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 Povsem rekonstituirano zdravilo je videti bistro in ima lahko ob robu viale nekaj majhnih mehurčkov ali pene. </w:t>
      </w:r>
    </w:p>
    <w:p w14:paraId="0EE0246D" w14:textId="77777777" w:rsidR="007D05F6" w:rsidRPr="00834A78" w:rsidRDefault="007D05F6">
      <w:pPr>
        <w:spacing w:after="0" w:line="240" w:lineRule="auto"/>
        <w:rPr>
          <w:rFonts w:ascii="Times New Roman" w:hAnsi="Times New Roman"/>
        </w:rPr>
      </w:pPr>
    </w:p>
    <w:p w14:paraId="47E21FD8"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Pri pripravi zdravila Daptomicin Hospira za intravensko injekcijo upoštevajte naslednja navodila: </w:t>
      </w:r>
    </w:p>
    <w:p w14:paraId="48EC8ECA" w14:textId="77777777" w:rsidR="00DC62E9" w:rsidRPr="00C97CC4" w:rsidRDefault="007D05F6">
      <w:pPr>
        <w:spacing w:after="0" w:line="240" w:lineRule="auto"/>
        <w:rPr>
          <w:rFonts w:ascii="Times New Roman" w:hAnsi="Times New Roman"/>
        </w:rPr>
      </w:pPr>
      <w:r w:rsidRPr="00834A78">
        <w:rPr>
          <w:rFonts w:ascii="Times New Roman" w:hAnsi="Times New Roman"/>
        </w:rPr>
        <w:t>Za rekonstitucijo liofiliziranega zdravila Daptomicin Hospira morate ves čas uporabljati aseptično tehniko.</w:t>
      </w:r>
    </w:p>
    <w:p w14:paraId="362EB5BF" w14:textId="77777777" w:rsidR="007D05F6" w:rsidRPr="008B39FE" w:rsidRDefault="00F70F7B">
      <w:pPr>
        <w:spacing w:after="0" w:line="240" w:lineRule="auto"/>
        <w:rPr>
          <w:rFonts w:ascii="Times New Roman" w:hAnsi="Times New Roman"/>
        </w:rPr>
      </w:pPr>
      <w:r w:rsidRPr="0027033C">
        <w:rPr>
          <w:rFonts w:ascii="Times New Roman" w:hAnsi="Times New Roman"/>
        </w:rPr>
        <w:t>D</w:t>
      </w:r>
      <w:r w:rsidR="00DC62E9" w:rsidRPr="0027033C">
        <w:rPr>
          <w:rFonts w:ascii="Times New Roman" w:hAnsi="Times New Roman"/>
        </w:rPr>
        <w:t>a zmanjš</w:t>
      </w:r>
      <w:r w:rsidRPr="0027033C">
        <w:rPr>
          <w:rFonts w:ascii="Times New Roman" w:hAnsi="Times New Roman"/>
        </w:rPr>
        <w:t>ate</w:t>
      </w:r>
      <w:r w:rsidR="00DC62E9" w:rsidRPr="0027033C">
        <w:rPr>
          <w:rFonts w:ascii="Times New Roman" w:hAnsi="Times New Roman"/>
        </w:rPr>
        <w:t xml:space="preserve"> penjenj</w:t>
      </w:r>
      <w:r w:rsidRPr="008B39FE">
        <w:rPr>
          <w:rFonts w:ascii="Times New Roman" w:hAnsi="Times New Roman"/>
        </w:rPr>
        <w:t>e,</w:t>
      </w:r>
      <w:r w:rsidR="00DC62E9" w:rsidRPr="008B39FE">
        <w:rPr>
          <w:rFonts w:ascii="Times New Roman" w:hAnsi="Times New Roman"/>
        </w:rPr>
        <w:t xml:space="preserve"> se IZOGIBAJTE močnemu stresanju viale med rekonstitucijo ali po njej.</w:t>
      </w:r>
    </w:p>
    <w:p w14:paraId="38FF3C79" w14:textId="77777777" w:rsidR="00DC62E9" w:rsidRPr="00B81B80" w:rsidRDefault="00DC62E9">
      <w:pPr>
        <w:spacing w:after="0" w:line="240" w:lineRule="auto"/>
        <w:rPr>
          <w:rFonts w:ascii="Times New Roman" w:hAnsi="Times New Roman"/>
        </w:rPr>
      </w:pPr>
    </w:p>
    <w:p w14:paraId="32BFD0DD" w14:textId="77777777" w:rsidR="007D05F6" w:rsidRPr="00834A78" w:rsidRDefault="007D05F6" w:rsidP="00ED75AA">
      <w:pPr>
        <w:pStyle w:val="ListParagraph"/>
        <w:numPr>
          <w:ilvl w:val="0"/>
          <w:numId w:val="86"/>
        </w:numPr>
        <w:spacing w:after="0" w:line="240" w:lineRule="auto"/>
        <w:ind w:left="567" w:hanging="567"/>
        <w:rPr>
          <w:rFonts w:ascii="Times New Roman" w:hAnsi="Times New Roman"/>
        </w:rPr>
      </w:pPr>
      <w:r w:rsidRPr="00834A78">
        <w:rPr>
          <w:rFonts w:ascii="Times New Roman" w:hAnsi="Times New Roman"/>
        </w:rPr>
        <w:t>Snemljivo zaporko iz polipropilena morate odstraniti, da razkrijete osrednji del gumijastega zamaška. Obrišite vrh gumijastega zamaška z alkoholnim zložencem ali uporabite drugo antiseptično raztopino in pustite, da se posuši</w:t>
      </w:r>
      <w:r w:rsidR="00DC62E9" w:rsidRPr="00834A78">
        <w:rPr>
          <w:rFonts w:ascii="Times New Roman" w:hAnsi="Times New Roman"/>
        </w:rPr>
        <w:t xml:space="preserve"> (enako naredite z vialo z raztopino natrijevega klorida, če je </w:t>
      </w:r>
      <w:r w:rsidR="00B22472" w:rsidRPr="00834A78">
        <w:rPr>
          <w:rFonts w:ascii="Times New Roman" w:hAnsi="Times New Roman"/>
        </w:rPr>
        <w:t xml:space="preserve">to </w:t>
      </w:r>
      <w:r w:rsidR="00DC62E9" w:rsidRPr="00834A78">
        <w:rPr>
          <w:rFonts w:ascii="Times New Roman" w:hAnsi="Times New Roman"/>
        </w:rPr>
        <w:t>primerno)</w:t>
      </w:r>
      <w:r w:rsidRPr="00834A78">
        <w:rPr>
          <w:rFonts w:ascii="Times New Roman" w:hAnsi="Times New Roman"/>
        </w:rPr>
        <w:t>. Po čiščenju se gumijastega zamaška ne dotikajte več in pazite, da ne pride v stik s kakršnokoli drugo površino. S sterilno iglo za prenos premera 21 G ali manj ali z brezigelnim pripomočkom v injekcijsko brizgo povlecite 10 ml 0,9-odstotne (9 mg/ml) raztopine natrijevega klorida za injiciranje in jo nato skozi sredino gumijastega zamaška</w:t>
      </w:r>
      <w:r w:rsidR="004B03C8" w:rsidRPr="00C97CC4">
        <w:rPr>
          <w:rFonts w:ascii="Times New Roman" w:hAnsi="Times New Roman"/>
        </w:rPr>
        <w:t xml:space="preserve">, neposredno prek </w:t>
      </w:r>
      <w:r w:rsidR="00BD7E7B" w:rsidRPr="00C97CC4">
        <w:rPr>
          <w:rFonts w:ascii="Times New Roman" w:hAnsi="Times New Roman"/>
        </w:rPr>
        <w:t>zamaška</w:t>
      </w:r>
      <w:r w:rsidR="004B03C8" w:rsidRPr="00C97CC4">
        <w:rPr>
          <w:rFonts w:ascii="Times New Roman" w:hAnsi="Times New Roman"/>
        </w:rPr>
        <w:t xml:space="preserve"> zdravila,</w:t>
      </w:r>
      <w:r w:rsidR="004B03C8" w:rsidRPr="006747F6">
        <w:rPr>
          <w:rFonts w:ascii="Times New Roman" w:hAnsi="Times New Roman"/>
        </w:rPr>
        <w:t xml:space="preserve"> </w:t>
      </w:r>
      <w:r w:rsidR="00DC62E9" w:rsidRPr="006747F6">
        <w:rPr>
          <w:rFonts w:ascii="Times New Roman" w:hAnsi="Times New Roman"/>
        </w:rPr>
        <w:t>POČASI</w:t>
      </w:r>
      <w:r w:rsidRPr="006747F6">
        <w:rPr>
          <w:rFonts w:ascii="Times New Roman" w:hAnsi="Times New Roman"/>
        </w:rPr>
        <w:t xml:space="preserve"> injicirajte v vialo</w:t>
      </w:r>
      <w:r w:rsidRPr="00834A78">
        <w:rPr>
          <w:rFonts w:ascii="Times New Roman" w:hAnsi="Times New Roman"/>
        </w:rPr>
        <w:t xml:space="preserve">. </w:t>
      </w:r>
    </w:p>
    <w:p w14:paraId="03BC7F23" w14:textId="77777777" w:rsidR="00DC62E9" w:rsidRPr="0027033C" w:rsidRDefault="00DC62E9" w:rsidP="00ED75AA">
      <w:pPr>
        <w:pStyle w:val="ListParagraph"/>
        <w:numPr>
          <w:ilvl w:val="0"/>
          <w:numId w:val="86"/>
        </w:numPr>
        <w:spacing w:after="0" w:line="240" w:lineRule="auto"/>
        <w:ind w:left="567" w:hanging="567"/>
        <w:rPr>
          <w:rFonts w:ascii="Times New Roman" w:hAnsi="Times New Roman"/>
        </w:rPr>
      </w:pPr>
      <w:r w:rsidRPr="0027033C">
        <w:rPr>
          <w:rFonts w:ascii="Times New Roman" w:hAnsi="Times New Roman"/>
        </w:rPr>
        <w:t>Sprostite bat injekcijske brizge in pustite, da bat injekcijske brizge izenači tlak, preden injekcijsko brizgo odstranite iz viale.</w:t>
      </w:r>
    </w:p>
    <w:p w14:paraId="716614D0" w14:textId="77777777" w:rsidR="00DC62E9" w:rsidRPr="008B39FE" w:rsidRDefault="00DC62E9" w:rsidP="00ED75AA">
      <w:pPr>
        <w:pStyle w:val="ListParagraph"/>
        <w:numPr>
          <w:ilvl w:val="0"/>
          <w:numId w:val="86"/>
        </w:numPr>
        <w:spacing w:after="0" w:line="240" w:lineRule="auto"/>
        <w:ind w:left="567" w:hanging="567"/>
        <w:rPr>
          <w:rFonts w:ascii="Times New Roman" w:hAnsi="Times New Roman"/>
        </w:rPr>
      </w:pPr>
      <w:r w:rsidRPr="0027033C">
        <w:rPr>
          <w:rFonts w:ascii="Times New Roman" w:hAnsi="Times New Roman"/>
        </w:rPr>
        <w:t xml:space="preserve">Vialo držite za vrat, nato </w:t>
      </w:r>
      <w:r w:rsidR="00B22472" w:rsidRPr="008B39FE">
        <w:rPr>
          <w:rFonts w:ascii="Times New Roman" w:hAnsi="Times New Roman"/>
        </w:rPr>
        <w:t>jo</w:t>
      </w:r>
      <w:r w:rsidRPr="008B39FE">
        <w:rPr>
          <w:rFonts w:ascii="Times New Roman" w:hAnsi="Times New Roman"/>
        </w:rPr>
        <w:t xml:space="preserve"> nagnite in vrtite njeno vsebino, dokler zdravilo ni popolnoma rekonstituirano.</w:t>
      </w:r>
    </w:p>
    <w:p w14:paraId="74396B1E" w14:textId="77777777" w:rsidR="007D05F6" w:rsidRPr="00834A78" w:rsidRDefault="007D05F6" w:rsidP="00ED75AA">
      <w:pPr>
        <w:pStyle w:val="ListParagraph"/>
        <w:numPr>
          <w:ilvl w:val="0"/>
          <w:numId w:val="86"/>
        </w:numPr>
        <w:spacing w:after="0" w:line="240" w:lineRule="auto"/>
        <w:ind w:left="567" w:hanging="567"/>
        <w:rPr>
          <w:rFonts w:ascii="Times New Roman" w:hAnsi="Times New Roman"/>
        </w:rPr>
      </w:pPr>
      <w:r w:rsidRPr="00834A78">
        <w:rPr>
          <w:rFonts w:ascii="Times New Roman" w:hAnsi="Times New Roman"/>
        </w:rPr>
        <w:t xml:space="preserve">Rekonstituirano raztopino morate pazljivo preveriti in se prepričati, da je zdravilo v raztopini, ter jo pred uporabo vizualno pregledati, da v njej ni trdnih delcev. Rekonstituirane raztopine zdravila Daptomicin Hospira so v barvnem razponu od </w:t>
      </w:r>
      <w:r w:rsidR="00CB7E99">
        <w:rPr>
          <w:rFonts w:ascii="Times New Roman" w:hAnsi="Times New Roman"/>
        </w:rPr>
        <w:t xml:space="preserve">bistre </w:t>
      </w:r>
      <w:r w:rsidRPr="00834A78">
        <w:rPr>
          <w:rFonts w:ascii="Times New Roman" w:hAnsi="Times New Roman"/>
        </w:rPr>
        <w:t xml:space="preserve">rumene do svetlo rjave barve. </w:t>
      </w:r>
    </w:p>
    <w:p w14:paraId="59CF4BF8" w14:textId="77777777" w:rsidR="007D05F6" w:rsidRPr="00834A78" w:rsidRDefault="007D05F6" w:rsidP="00ED75AA">
      <w:pPr>
        <w:pStyle w:val="ListParagraph"/>
        <w:numPr>
          <w:ilvl w:val="0"/>
          <w:numId w:val="86"/>
        </w:numPr>
        <w:spacing w:after="0" w:line="240" w:lineRule="auto"/>
        <w:ind w:left="567" w:hanging="567"/>
        <w:rPr>
          <w:rFonts w:ascii="Times New Roman" w:hAnsi="Times New Roman"/>
        </w:rPr>
      </w:pPr>
      <w:r w:rsidRPr="00834A78">
        <w:rPr>
          <w:rFonts w:ascii="Times New Roman" w:hAnsi="Times New Roman"/>
        </w:rPr>
        <w:t xml:space="preserve">S sterilno iglo premera 21 G ali manj počasi izvlecite rekonstituirano tekočino (50 mg daptomicina/ml) iz viale. </w:t>
      </w:r>
    </w:p>
    <w:p w14:paraId="00A23C7E" w14:textId="77777777" w:rsidR="007D05F6" w:rsidRPr="00834A78" w:rsidRDefault="007D05F6" w:rsidP="00ED75AA">
      <w:pPr>
        <w:pStyle w:val="ListParagraph"/>
        <w:numPr>
          <w:ilvl w:val="0"/>
          <w:numId w:val="86"/>
        </w:numPr>
        <w:spacing w:after="0" w:line="240" w:lineRule="auto"/>
        <w:ind w:left="567" w:hanging="567"/>
        <w:rPr>
          <w:rFonts w:ascii="Times New Roman" w:hAnsi="Times New Roman"/>
        </w:rPr>
      </w:pPr>
      <w:r w:rsidRPr="00834A78">
        <w:rPr>
          <w:rFonts w:ascii="Times New Roman" w:hAnsi="Times New Roman"/>
        </w:rPr>
        <w:t xml:space="preserve">Obrnite vialo tako, da raztopina lahko steče proti zamašku. Vzemite novo injekcijsko brizgo in vstavite injekcijsko iglo v obrnjeno vialo. Ko vlečete raztopino v injekcijsko brizgo, naj bo konica injekcijske igle v še vedno obrnjeni viali nameščena čisto na dnu raztopine v viali. Preden injekcijsko iglo izvlečete iz viale, potegnite bat povsem do konca tulca injekcijske brizge tako, da lahko iz obrnjene viale odstranite celotno raztopino. </w:t>
      </w:r>
    </w:p>
    <w:p w14:paraId="6AF7679E" w14:textId="77777777" w:rsidR="007D05F6" w:rsidRPr="00834A78" w:rsidRDefault="007D05F6" w:rsidP="00ED75AA">
      <w:pPr>
        <w:pStyle w:val="ListParagraph"/>
        <w:numPr>
          <w:ilvl w:val="0"/>
          <w:numId w:val="86"/>
        </w:numPr>
        <w:spacing w:after="0" w:line="240" w:lineRule="auto"/>
        <w:ind w:left="567" w:hanging="567"/>
        <w:rPr>
          <w:rFonts w:ascii="Times New Roman" w:hAnsi="Times New Roman"/>
        </w:rPr>
      </w:pPr>
      <w:r w:rsidRPr="00834A78">
        <w:rPr>
          <w:rFonts w:ascii="Times New Roman" w:hAnsi="Times New Roman"/>
        </w:rPr>
        <w:t xml:space="preserve">Injekcijsko iglo zamenjajte z novo iglo za intravensko injiciranje. </w:t>
      </w:r>
    </w:p>
    <w:p w14:paraId="304EFAEE" w14:textId="77777777" w:rsidR="007D05F6" w:rsidRPr="00834A78" w:rsidRDefault="007D05F6" w:rsidP="00ED75AA">
      <w:pPr>
        <w:pStyle w:val="ListParagraph"/>
        <w:numPr>
          <w:ilvl w:val="0"/>
          <w:numId w:val="86"/>
        </w:numPr>
        <w:spacing w:after="0" w:line="240" w:lineRule="auto"/>
        <w:ind w:left="567" w:hanging="567"/>
        <w:rPr>
          <w:rFonts w:ascii="Times New Roman" w:hAnsi="Times New Roman"/>
        </w:rPr>
      </w:pPr>
      <w:r w:rsidRPr="00834A78">
        <w:rPr>
          <w:rFonts w:ascii="Times New Roman" w:hAnsi="Times New Roman"/>
        </w:rPr>
        <w:lastRenderedPageBreak/>
        <w:t xml:space="preserve">Iztisnite zrak, velike mehurčke in morebitno odvečno količino raztopine, da dobite zahtevani odmerek. </w:t>
      </w:r>
    </w:p>
    <w:p w14:paraId="60FD5C71" w14:textId="77777777" w:rsidR="007D05F6" w:rsidRPr="00834A78" w:rsidRDefault="007D05F6" w:rsidP="00ED75AA">
      <w:pPr>
        <w:pStyle w:val="ListParagraph"/>
        <w:numPr>
          <w:ilvl w:val="0"/>
          <w:numId w:val="86"/>
        </w:numPr>
        <w:spacing w:after="0" w:line="240" w:lineRule="auto"/>
        <w:ind w:left="567" w:hanging="567"/>
        <w:rPr>
          <w:rFonts w:ascii="Times New Roman" w:hAnsi="Times New Roman"/>
        </w:rPr>
      </w:pPr>
      <w:r w:rsidRPr="00834A78">
        <w:rPr>
          <w:rFonts w:ascii="Times New Roman" w:hAnsi="Times New Roman"/>
        </w:rPr>
        <w:t>Rekonstituirano raztopino morate nato 2</w:t>
      </w:r>
      <w:r w:rsidR="00B36CEB">
        <w:rPr>
          <w:rFonts w:ascii="Times New Roman" w:hAnsi="Times New Roman"/>
        </w:rPr>
        <w:t> </w:t>
      </w:r>
      <w:r w:rsidRPr="00834A78">
        <w:rPr>
          <w:rFonts w:ascii="Times New Roman" w:hAnsi="Times New Roman"/>
        </w:rPr>
        <w:t xml:space="preserve">minuti počasi intravensko injicirati. </w:t>
      </w:r>
    </w:p>
    <w:p w14:paraId="72D04F09" w14:textId="77777777" w:rsidR="00B03A55" w:rsidRDefault="00B03A55" w:rsidP="00B03A55">
      <w:pPr>
        <w:pStyle w:val="ListParagraph"/>
        <w:spacing w:after="0" w:line="240" w:lineRule="auto"/>
        <w:ind w:left="0"/>
        <w:rPr>
          <w:rFonts w:ascii="Times New Roman" w:hAnsi="Times New Roman"/>
        </w:rPr>
      </w:pPr>
    </w:p>
    <w:p w14:paraId="3C75135E" w14:textId="77777777" w:rsidR="007D05F6" w:rsidRPr="00834A78" w:rsidRDefault="007D05F6" w:rsidP="00ED75AA">
      <w:pPr>
        <w:pStyle w:val="ListParagraph"/>
        <w:spacing w:after="0" w:line="240" w:lineRule="auto"/>
        <w:ind w:left="0"/>
        <w:rPr>
          <w:rFonts w:ascii="Times New Roman" w:hAnsi="Times New Roman"/>
        </w:rPr>
      </w:pPr>
      <w:r w:rsidRPr="00834A78">
        <w:rPr>
          <w:rFonts w:ascii="Times New Roman" w:hAnsi="Times New Roman"/>
        </w:rPr>
        <w:t>Kemijsko in fizikalno stabilnost rekonstituirane raztopine v viali med uporabo so dokazali za 12</w:t>
      </w:r>
      <w:r w:rsidR="00656E31">
        <w:rPr>
          <w:rFonts w:ascii="Times New Roman" w:hAnsi="Times New Roman"/>
        </w:rPr>
        <w:t> </w:t>
      </w:r>
      <w:r w:rsidRPr="00834A78">
        <w:rPr>
          <w:rFonts w:ascii="Times New Roman" w:hAnsi="Times New Roman"/>
        </w:rPr>
        <w:t>ur pri 25 °C in do 48</w:t>
      </w:r>
      <w:r w:rsidR="00656E31">
        <w:rPr>
          <w:rFonts w:ascii="Times New Roman" w:hAnsi="Times New Roman"/>
        </w:rPr>
        <w:t> </w:t>
      </w:r>
      <w:r w:rsidRPr="00834A78">
        <w:rPr>
          <w:rFonts w:ascii="Times New Roman" w:hAnsi="Times New Roman"/>
        </w:rPr>
        <w:t>ur v primeru shranjevanja v hladilniku pri (2 °C</w:t>
      </w:r>
      <w:r w:rsidR="00B36CEB">
        <w:rPr>
          <w:rFonts w:ascii="Times New Roman" w:hAnsi="Times New Roman"/>
        </w:rPr>
        <w:t> </w:t>
      </w:r>
      <w:r w:rsidRPr="00834A78">
        <w:rPr>
          <w:rFonts w:ascii="Times New Roman" w:hAnsi="Times New Roman"/>
        </w:rPr>
        <w:t>–</w:t>
      </w:r>
      <w:r w:rsidR="00B36CEB">
        <w:rPr>
          <w:rFonts w:ascii="Times New Roman" w:hAnsi="Times New Roman"/>
        </w:rPr>
        <w:t> </w:t>
      </w:r>
      <w:r w:rsidRPr="00834A78">
        <w:rPr>
          <w:rFonts w:ascii="Times New Roman" w:hAnsi="Times New Roman"/>
        </w:rPr>
        <w:t xml:space="preserve">8 °C). </w:t>
      </w:r>
    </w:p>
    <w:p w14:paraId="7274C3CE" w14:textId="77777777" w:rsidR="007D05F6" w:rsidRPr="00834A78" w:rsidRDefault="007D05F6">
      <w:pPr>
        <w:spacing w:after="0" w:line="240" w:lineRule="auto"/>
        <w:rPr>
          <w:rFonts w:ascii="Times New Roman" w:hAnsi="Times New Roman"/>
        </w:rPr>
      </w:pPr>
    </w:p>
    <w:p w14:paraId="04889AB2" w14:textId="77777777" w:rsidR="007D05F6" w:rsidRPr="00834A78" w:rsidRDefault="007D05F6">
      <w:pPr>
        <w:spacing w:after="0" w:line="240" w:lineRule="auto"/>
        <w:rPr>
          <w:rFonts w:ascii="Times New Roman" w:hAnsi="Times New Roman"/>
        </w:rPr>
      </w:pPr>
      <w:r w:rsidRPr="00834A78">
        <w:rPr>
          <w:rFonts w:ascii="Times New Roman" w:hAnsi="Times New Roman"/>
        </w:rPr>
        <w:t>Z mikrobiološkega stališča je treba zdravilo uporabiti takoj. Če zdravila ne uporabite takoj, je za čas shranjevanja med uporabo, ki normalno ne sme presegati 24 ur pri temperaturi 2 °C</w:t>
      </w:r>
      <w:r w:rsidR="008C2AB8">
        <w:rPr>
          <w:rFonts w:ascii="Times New Roman" w:hAnsi="Times New Roman"/>
        </w:rPr>
        <w:t> </w:t>
      </w:r>
      <w:r w:rsidRPr="00834A78">
        <w:rPr>
          <w:rFonts w:ascii="Times New Roman" w:hAnsi="Times New Roman"/>
        </w:rPr>
        <w:t>–</w:t>
      </w:r>
      <w:r w:rsidR="008C2AB8">
        <w:rPr>
          <w:rFonts w:ascii="Times New Roman" w:hAnsi="Times New Roman"/>
        </w:rPr>
        <w:t> </w:t>
      </w:r>
      <w:r w:rsidRPr="00834A78">
        <w:rPr>
          <w:rFonts w:ascii="Times New Roman" w:hAnsi="Times New Roman"/>
        </w:rPr>
        <w:t xml:space="preserve">8 °C, odgovoren uporabnik, razen če je rekonstitucija/redčenje zdravila potekala v nadzorovanih in validiranih aseptičnih pogojih. </w:t>
      </w:r>
    </w:p>
    <w:p w14:paraId="07A33EAA" w14:textId="77777777" w:rsidR="007D05F6" w:rsidRPr="00834A78" w:rsidRDefault="007D05F6">
      <w:pPr>
        <w:spacing w:after="0" w:line="240" w:lineRule="auto"/>
        <w:rPr>
          <w:rFonts w:ascii="Times New Roman" w:hAnsi="Times New Roman"/>
        </w:rPr>
      </w:pPr>
    </w:p>
    <w:p w14:paraId="1CA7A261" w14:textId="77777777" w:rsidR="007D05F6" w:rsidRPr="00834A78" w:rsidRDefault="007D05F6">
      <w:pPr>
        <w:spacing w:after="0" w:line="240" w:lineRule="auto"/>
        <w:rPr>
          <w:rFonts w:ascii="Times New Roman" w:hAnsi="Times New Roman"/>
        </w:rPr>
      </w:pPr>
      <w:r w:rsidRPr="00834A78">
        <w:rPr>
          <w:rFonts w:ascii="Times New Roman" w:hAnsi="Times New Roman"/>
        </w:rPr>
        <w:t xml:space="preserve">Zdravila ne smemo mešati z drugimi zdravili, razen s tistimi, ki so omenjena zgoraj. </w:t>
      </w:r>
    </w:p>
    <w:p w14:paraId="660D1391" w14:textId="77777777" w:rsidR="007D05F6" w:rsidRPr="00834A78" w:rsidRDefault="007D05F6">
      <w:pPr>
        <w:spacing w:after="0" w:line="240" w:lineRule="auto"/>
        <w:rPr>
          <w:rFonts w:ascii="Times New Roman" w:hAnsi="Times New Roman"/>
          <w:bCs/>
        </w:rPr>
      </w:pPr>
    </w:p>
    <w:p w14:paraId="1EB48196" w14:textId="77777777" w:rsidR="007D05F6" w:rsidRPr="00834A78" w:rsidRDefault="007D05F6">
      <w:pPr>
        <w:spacing w:after="0" w:line="240" w:lineRule="auto"/>
        <w:rPr>
          <w:rFonts w:ascii="Times New Roman" w:hAnsi="Times New Roman"/>
        </w:rPr>
      </w:pPr>
      <w:r w:rsidRPr="00834A78">
        <w:rPr>
          <w:rFonts w:ascii="Times New Roman" w:hAnsi="Times New Roman"/>
        </w:rPr>
        <w:t>Viale z zdravilom Daptomicin Hospira so samo za enkratno uporabo. Neuporabljeno količino zdravila, ki ostane v viali, zavrzite.</w:t>
      </w:r>
    </w:p>
    <w:p w14:paraId="0DDC1E27" w14:textId="77777777" w:rsidR="007D05F6" w:rsidRPr="00834A78" w:rsidRDefault="007D05F6">
      <w:pPr>
        <w:spacing w:after="0" w:line="240" w:lineRule="auto"/>
        <w:rPr>
          <w:rFonts w:ascii="Times New Roman" w:hAnsi="Times New Roman"/>
        </w:rPr>
      </w:pPr>
    </w:p>
    <w:sectPr w:rsidR="007D05F6" w:rsidRPr="00834A78" w:rsidSect="00D640E4">
      <w:headerReference w:type="even" r:id="rId17"/>
      <w:headerReference w:type="default" r:id="rId18"/>
      <w:footerReference w:type="even" r:id="rId19"/>
      <w:footerReference w:type="default" r:id="rId20"/>
      <w:headerReference w:type="first" r:id="rId21"/>
      <w:footerReference w:type="first" r:id="rId22"/>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5891" w14:textId="77777777" w:rsidR="000604A6" w:rsidRDefault="000604A6">
      <w:pPr>
        <w:spacing w:after="0" w:line="240" w:lineRule="auto"/>
      </w:pPr>
      <w:r>
        <w:separator/>
      </w:r>
    </w:p>
  </w:endnote>
  <w:endnote w:type="continuationSeparator" w:id="0">
    <w:p w14:paraId="0EDA948E" w14:textId="77777777" w:rsidR="000604A6" w:rsidRDefault="0006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TimesNewRoman,Bold">
    <w:altName w:val="Yu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DEE5" w14:textId="77777777" w:rsidR="00D5113D" w:rsidRPr="00D640E4" w:rsidRDefault="00D5113D">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B867" w14:textId="77777777" w:rsidR="007D05F6" w:rsidRPr="00063160" w:rsidRDefault="007D05F6">
    <w:pPr>
      <w:pStyle w:val="Footer"/>
      <w:jc w:val="center"/>
      <w:rPr>
        <w:rFonts w:ascii="Arial" w:hAnsi="Arial" w:cs="Arial"/>
        <w:color w:val="000000"/>
        <w:sz w:val="16"/>
        <w:szCs w:val="16"/>
      </w:rPr>
    </w:pPr>
    <w:r w:rsidRPr="00063160">
      <w:rPr>
        <w:rFonts w:ascii="Arial" w:hAnsi="Arial" w:cs="Arial"/>
        <w:color w:val="000000"/>
        <w:sz w:val="16"/>
        <w:szCs w:val="16"/>
      </w:rPr>
      <w:fldChar w:fldCharType="begin"/>
    </w:r>
    <w:r w:rsidRPr="00063160">
      <w:rPr>
        <w:rFonts w:ascii="Arial" w:hAnsi="Arial" w:cs="Arial"/>
        <w:color w:val="000000"/>
        <w:sz w:val="16"/>
        <w:szCs w:val="16"/>
      </w:rPr>
      <w:instrText xml:space="preserve"> PAGE   \* MERGEFORMAT </w:instrText>
    </w:r>
    <w:r w:rsidRPr="00063160">
      <w:rPr>
        <w:rFonts w:ascii="Arial" w:hAnsi="Arial" w:cs="Arial"/>
        <w:color w:val="000000"/>
        <w:sz w:val="16"/>
        <w:szCs w:val="16"/>
      </w:rPr>
      <w:fldChar w:fldCharType="separate"/>
    </w:r>
    <w:r w:rsidR="00FF6C7C" w:rsidRPr="00063160">
      <w:rPr>
        <w:rFonts w:ascii="Arial" w:hAnsi="Arial" w:cs="Arial"/>
        <w:noProof/>
        <w:color w:val="000000"/>
        <w:sz w:val="16"/>
        <w:szCs w:val="16"/>
      </w:rPr>
      <w:t>1</w:t>
    </w:r>
    <w:r w:rsidRPr="00063160">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6901" w14:textId="77777777" w:rsidR="00D5113D" w:rsidRPr="00D640E4" w:rsidRDefault="00D5113D">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79B28" w14:textId="77777777" w:rsidR="000604A6" w:rsidRDefault="000604A6">
      <w:pPr>
        <w:spacing w:after="0" w:line="240" w:lineRule="auto"/>
      </w:pPr>
      <w:r>
        <w:separator/>
      </w:r>
    </w:p>
  </w:footnote>
  <w:footnote w:type="continuationSeparator" w:id="0">
    <w:p w14:paraId="66D8FC79" w14:textId="77777777" w:rsidR="000604A6" w:rsidRDefault="0006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5817" w14:textId="77777777" w:rsidR="00D5113D" w:rsidRDefault="00D51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C384" w14:textId="77777777" w:rsidR="00D5113D" w:rsidRPr="00D640E4" w:rsidRDefault="00D5113D" w:rsidP="00D64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6C75F" w14:textId="77777777" w:rsidR="00D5113D" w:rsidRDefault="00D51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1B10A06"/>
    <w:multiLevelType w:val="hybridMultilevel"/>
    <w:tmpl w:val="79007420"/>
    <w:lvl w:ilvl="0" w:tplc="0424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22B91"/>
    <w:multiLevelType w:val="hybridMultilevel"/>
    <w:tmpl w:val="6D500A04"/>
    <w:lvl w:ilvl="0" w:tplc="0424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099D07D6"/>
    <w:multiLevelType w:val="hybridMultilevel"/>
    <w:tmpl w:val="9FD2DD66"/>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B6CF2"/>
    <w:multiLevelType w:val="hybridMultilevel"/>
    <w:tmpl w:val="A9F226A8"/>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24B1D"/>
    <w:multiLevelType w:val="hybridMultilevel"/>
    <w:tmpl w:val="FCF048EE"/>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0E5A56B6"/>
    <w:multiLevelType w:val="hybridMultilevel"/>
    <w:tmpl w:val="7ABCF6D8"/>
    <w:lvl w:ilvl="0" w:tplc="0424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02977"/>
    <w:multiLevelType w:val="hybridMultilevel"/>
    <w:tmpl w:val="D9D8F32A"/>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15242"/>
    <w:multiLevelType w:val="hybridMultilevel"/>
    <w:tmpl w:val="437439FE"/>
    <w:lvl w:ilvl="0" w:tplc="8DF09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743ECC"/>
    <w:multiLevelType w:val="hybridMultilevel"/>
    <w:tmpl w:val="C66A7EEA"/>
    <w:lvl w:ilvl="0" w:tplc="5CC6A978">
      <w:start w:val="2"/>
      <w:numFmt w:val="bullet"/>
      <w:lvlText w:val="-"/>
      <w:lvlJc w:val="left"/>
      <w:pPr>
        <w:ind w:left="720" w:hanging="360"/>
      </w:pPr>
      <w:rPr>
        <w:rFonts w:hint="default"/>
        <w:u w:val="none" w:color="00000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177E73D1"/>
    <w:multiLevelType w:val="hybridMultilevel"/>
    <w:tmpl w:val="C1ECF28A"/>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750E1"/>
    <w:multiLevelType w:val="hybridMultilevel"/>
    <w:tmpl w:val="2FB23346"/>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BB95037"/>
    <w:multiLevelType w:val="hybridMultilevel"/>
    <w:tmpl w:val="9D16D6DE"/>
    <w:lvl w:ilvl="0" w:tplc="5EBE39BE">
      <w:start w:val="1"/>
      <w:numFmt w:val="decimal"/>
      <w:lvlText w:val="%1."/>
      <w:lvlJc w:val="left"/>
      <w:pPr>
        <w:ind w:left="88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92B5F"/>
    <w:multiLevelType w:val="hybridMultilevel"/>
    <w:tmpl w:val="3DC64EF0"/>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9"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017D24"/>
    <w:multiLevelType w:val="hybridMultilevel"/>
    <w:tmpl w:val="3836D198"/>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84A16"/>
    <w:multiLevelType w:val="hybridMultilevel"/>
    <w:tmpl w:val="C79EA53E"/>
    <w:lvl w:ilvl="0" w:tplc="5CC6A978">
      <w:start w:val="2"/>
      <w:numFmt w:val="bullet"/>
      <w:lvlText w:val="-"/>
      <w:lvlJc w:val="left"/>
      <w:pPr>
        <w:ind w:left="720" w:hanging="360"/>
      </w:pPr>
      <w:rPr>
        <w:rFonts w:hint="default"/>
        <w:u w:val="none" w:color="00000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28D10CB5"/>
    <w:multiLevelType w:val="hybridMultilevel"/>
    <w:tmpl w:val="35F8E490"/>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3025271F"/>
    <w:multiLevelType w:val="hybridMultilevel"/>
    <w:tmpl w:val="3604A962"/>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30DC2FF8"/>
    <w:multiLevelType w:val="hybridMultilevel"/>
    <w:tmpl w:val="BDB67B0A"/>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CD43B8"/>
    <w:multiLevelType w:val="hybridMultilevel"/>
    <w:tmpl w:val="759A2808"/>
    <w:lvl w:ilvl="0" w:tplc="0424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364026"/>
    <w:multiLevelType w:val="hybridMultilevel"/>
    <w:tmpl w:val="42787FA0"/>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6C594F"/>
    <w:multiLevelType w:val="hybridMultilevel"/>
    <w:tmpl w:val="D3B69BF2"/>
    <w:lvl w:ilvl="0" w:tplc="5CC6A978">
      <w:start w:val="2"/>
      <w:numFmt w:val="bullet"/>
      <w:lvlText w:val="-"/>
      <w:lvlJc w:val="left"/>
      <w:pPr>
        <w:ind w:left="720" w:hanging="360"/>
      </w:pPr>
      <w:rPr>
        <w:rFonts w:hint="default"/>
        <w:u w:val="none" w:color="00000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280D67"/>
    <w:multiLevelType w:val="hybridMultilevel"/>
    <w:tmpl w:val="A588DF10"/>
    <w:lvl w:ilvl="0" w:tplc="5CC6A978">
      <w:start w:val="2"/>
      <w:numFmt w:val="bullet"/>
      <w:lvlText w:val="-"/>
      <w:lvlJc w:val="left"/>
      <w:pPr>
        <w:ind w:left="720" w:hanging="360"/>
      </w:pPr>
      <w:rPr>
        <w:rFonts w:hint="default"/>
        <w:u w:val="none" w:color="00000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3CE13A74"/>
    <w:multiLevelType w:val="hybridMultilevel"/>
    <w:tmpl w:val="816A1CD4"/>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185DDE"/>
    <w:multiLevelType w:val="hybridMultilevel"/>
    <w:tmpl w:val="AAEA5F8C"/>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71070BE"/>
    <w:multiLevelType w:val="hybridMultilevel"/>
    <w:tmpl w:val="0ED68AD0"/>
    <w:lvl w:ilvl="0" w:tplc="0424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222FB3"/>
    <w:multiLevelType w:val="hybridMultilevel"/>
    <w:tmpl w:val="C83C3F18"/>
    <w:lvl w:ilvl="0" w:tplc="E530096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8E307B"/>
    <w:multiLevelType w:val="hybridMultilevel"/>
    <w:tmpl w:val="775C770C"/>
    <w:lvl w:ilvl="0" w:tplc="5BE6F736">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49F636EC"/>
    <w:multiLevelType w:val="hybridMultilevel"/>
    <w:tmpl w:val="807E0102"/>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4BFD74E5"/>
    <w:multiLevelType w:val="hybridMultilevel"/>
    <w:tmpl w:val="8DF4716C"/>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3"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984ED6"/>
    <w:multiLevelType w:val="hybridMultilevel"/>
    <w:tmpl w:val="68C827BC"/>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2832DA"/>
    <w:multiLevelType w:val="hybridMultilevel"/>
    <w:tmpl w:val="C4B6190C"/>
    <w:lvl w:ilvl="0" w:tplc="87987D1A">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527B7C97"/>
    <w:multiLevelType w:val="hybridMultilevel"/>
    <w:tmpl w:val="DD4067BA"/>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861FEC"/>
    <w:multiLevelType w:val="hybridMultilevel"/>
    <w:tmpl w:val="CB2CDB02"/>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34803"/>
    <w:multiLevelType w:val="hybridMultilevel"/>
    <w:tmpl w:val="F738CBEE"/>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575CE3"/>
    <w:multiLevelType w:val="hybridMultilevel"/>
    <w:tmpl w:val="96084FEE"/>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AA3532"/>
    <w:multiLevelType w:val="hybridMultilevel"/>
    <w:tmpl w:val="E92CED7C"/>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D3BCE"/>
    <w:multiLevelType w:val="hybridMultilevel"/>
    <w:tmpl w:val="1668DC3C"/>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D0AC7"/>
    <w:multiLevelType w:val="hybridMultilevel"/>
    <w:tmpl w:val="5B16DBDA"/>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42912"/>
    <w:multiLevelType w:val="hybridMultilevel"/>
    <w:tmpl w:val="AE7446B8"/>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8" w15:restartNumberingAfterBreak="0">
    <w:nsid w:val="64FB4A54"/>
    <w:multiLevelType w:val="hybridMultilevel"/>
    <w:tmpl w:val="8C147E56"/>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CB1915"/>
    <w:multiLevelType w:val="hybridMultilevel"/>
    <w:tmpl w:val="D9ECE3FE"/>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1"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CD5BEE"/>
    <w:multiLevelType w:val="hybridMultilevel"/>
    <w:tmpl w:val="23AE44CE"/>
    <w:lvl w:ilvl="0" w:tplc="5CC6A978">
      <w:start w:val="2"/>
      <w:numFmt w:val="bullet"/>
      <w:lvlText w:val="-"/>
      <w:lvlJc w:val="left"/>
      <w:pPr>
        <w:ind w:left="720" w:hanging="360"/>
      </w:pPr>
      <w:rPr>
        <w:rFonts w:hint="default"/>
        <w:u w:val="none" w:color="00000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3" w15:restartNumberingAfterBreak="0">
    <w:nsid w:val="68D33CAA"/>
    <w:multiLevelType w:val="hybridMultilevel"/>
    <w:tmpl w:val="85103BE4"/>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4" w15:restartNumberingAfterBreak="0">
    <w:nsid w:val="69595C20"/>
    <w:multiLevelType w:val="hybridMultilevel"/>
    <w:tmpl w:val="E6D87D24"/>
    <w:lvl w:ilvl="0" w:tplc="7C9CC8BA">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8F2F5E"/>
    <w:multiLevelType w:val="hybridMultilevel"/>
    <w:tmpl w:val="C95EA850"/>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8" w15:restartNumberingAfterBreak="0">
    <w:nsid w:val="705C57EE"/>
    <w:multiLevelType w:val="hybridMultilevel"/>
    <w:tmpl w:val="13B6963E"/>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9" w15:restartNumberingAfterBreak="0">
    <w:nsid w:val="71A80F48"/>
    <w:multiLevelType w:val="hybridMultilevel"/>
    <w:tmpl w:val="BD96D35C"/>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D0198A"/>
    <w:multiLevelType w:val="hybridMultilevel"/>
    <w:tmpl w:val="FBAEF6A2"/>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0626E3"/>
    <w:multiLevelType w:val="hybridMultilevel"/>
    <w:tmpl w:val="3A5C46BA"/>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A8716C"/>
    <w:multiLevelType w:val="hybridMultilevel"/>
    <w:tmpl w:val="385CA430"/>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1378A7"/>
    <w:multiLevelType w:val="hybridMultilevel"/>
    <w:tmpl w:val="E6A01D3E"/>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EC31EC"/>
    <w:multiLevelType w:val="hybridMultilevel"/>
    <w:tmpl w:val="BE600CFA"/>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6" w15:restartNumberingAfterBreak="0">
    <w:nsid w:val="7F01242F"/>
    <w:multiLevelType w:val="hybridMultilevel"/>
    <w:tmpl w:val="BEAA079C"/>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7"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764955052">
    <w:abstractNumId w:val="31"/>
  </w:num>
  <w:num w:numId="2" w16cid:durableId="2140874733">
    <w:abstractNumId w:val="12"/>
  </w:num>
  <w:num w:numId="3" w16cid:durableId="1990358590">
    <w:abstractNumId w:val="23"/>
  </w:num>
  <w:num w:numId="4" w16cid:durableId="1959528671">
    <w:abstractNumId w:val="1"/>
  </w:num>
  <w:num w:numId="5" w16cid:durableId="2065063482">
    <w:abstractNumId w:val="2"/>
  </w:num>
  <w:num w:numId="6" w16cid:durableId="666055273">
    <w:abstractNumId w:val="65"/>
  </w:num>
  <w:num w:numId="7" w16cid:durableId="484247647">
    <w:abstractNumId w:val="18"/>
  </w:num>
  <w:num w:numId="8" w16cid:durableId="1427850227">
    <w:abstractNumId w:val="77"/>
  </w:num>
  <w:num w:numId="9" w16cid:durableId="1899785042">
    <w:abstractNumId w:val="24"/>
  </w:num>
  <w:num w:numId="10" w16cid:durableId="1916937562">
    <w:abstractNumId w:val="5"/>
  </w:num>
  <w:num w:numId="11" w16cid:durableId="723797568">
    <w:abstractNumId w:val="35"/>
  </w:num>
  <w:num w:numId="12" w16cid:durableId="1484002944">
    <w:abstractNumId w:val="49"/>
  </w:num>
  <w:num w:numId="13" w16cid:durableId="1638993481">
    <w:abstractNumId w:val="43"/>
  </w:num>
  <w:num w:numId="14" w16cid:durableId="946502845">
    <w:abstractNumId w:val="48"/>
  </w:num>
  <w:num w:numId="15" w16cid:durableId="846560166">
    <w:abstractNumId w:val="53"/>
  </w:num>
  <w:num w:numId="16" w16cid:durableId="1357609652">
    <w:abstractNumId w:val="66"/>
  </w:num>
  <w:num w:numId="17" w16cid:durableId="613830924">
    <w:abstractNumId w:val="16"/>
  </w:num>
  <w:num w:numId="18" w16cid:durableId="299381826">
    <w:abstractNumId w:val="51"/>
  </w:num>
  <w:num w:numId="19" w16cid:durableId="409280851">
    <w:abstractNumId w:val="61"/>
  </w:num>
  <w:num w:numId="20" w16cid:durableId="767624775">
    <w:abstractNumId w:val="19"/>
  </w:num>
  <w:num w:numId="21" w16cid:durableId="19749214">
    <w:abstractNumId w:val="10"/>
  </w:num>
  <w:num w:numId="22" w16cid:durableId="1139346364">
    <w:abstractNumId w:val="29"/>
  </w:num>
  <w:num w:numId="23" w16cid:durableId="1432630969">
    <w:abstractNumId w:val="37"/>
  </w:num>
  <w:num w:numId="24" w16cid:durableId="5738539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46041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99549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69987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89586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887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12418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26948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74724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3556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8940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2223010">
    <w:abstractNumId w:val="75"/>
  </w:num>
  <w:num w:numId="36" w16cid:durableId="784468487">
    <w:abstractNumId w:val="36"/>
  </w:num>
  <w:num w:numId="37" w16cid:durableId="1689679779">
    <w:abstractNumId w:val="60"/>
  </w:num>
  <w:num w:numId="38" w16cid:durableId="1860703028">
    <w:abstractNumId w:val="34"/>
  </w:num>
  <w:num w:numId="39" w16cid:durableId="2021275981">
    <w:abstractNumId w:val="11"/>
  </w:num>
  <w:num w:numId="40" w16cid:durableId="76370589">
    <w:abstractNumId w:val="39"/>
  </w:num>
  <w:num w:numId="41" w16cid:durableId="410321550">
    <w:abstractNumId w:val="33"/>
  </w:num>
  <w:num w:numId="42" w16cid:durableId="498080545">
    <w:abstractNumId w:val="55"/>
  </w:num>
  <w:num w:numId="43" w16cid:durableId="2045403591">
    <w:abstractNumId w:val="21"/>
  </w:num>
  <w:num w:numId="44" w16cid:durableId="1459375874">
    <w:abstractNumId w:val="20"/>
  </w:num>
  <w:num w:numId="45" w16cid:durableId="1202397923">
    <w:abstractNumId w:val="4"/>
  </w:num>
  <w:num w:numId="46" w16cid:durableId="169687553">
    <w:abstractNumId w:val="56"/>
  </w:num>
  <w:num w:numId="47" w16cid:durableId="37245795">
    <w:abstractNumId w:val="38"/>
  </w:num>
  <w:num w:numId="48" w16cid:durableId="1250771553">
    <w:abstractNumId w:val="7"/>
  </w:num>
  <w:num w:numId="49" w16cid:durableId="1394163448">
    <w:abstractNumId w:val="45"/>
  </w:num>
  <w:num w:numId="50" w16cid:durableId="62526457">
    <w:abstractNumId w:val="63"/>
  </w:num>
  <w:num w:numId="51" w16cid:durableId="1763800812">
    <w:abstractNumId w:val="30"/>
  </w:num>
  <w:num w:numId="52" w16cid:durableId="48500803">
    <w:abstractNumId w:val="62"/>
  </w:num>
  <w:num w:numId="53" w16cid:durableId="7491279">
    <w:abstractNumId w:val="22"/>
  </w:num>
  <w:num w:numId="54" w16cid:durableId="412894070">
    <w:abstractNumId w:val="14"/>
  </w:num>
  <w:num w:numId="55" w16cid:durableId="1256746732">
    <w:abstractNumId w:val="42"/>
  </w:num>
  <w:num w:numId="56" w16cid:durableId="330917329">
    <w:abstractNumId w:val="68"/>
  </w:num>
  <w:num w:numId="57" w16cid:durableId="1507671128">
    <w:abstractNumId w:val="44"/>
  </w:num>
  <w:num w:numId="58" w16cid:durableId="987053560">
    <w:abstractNumId w:val="54"/>
  </w:num>
  <w:num w:numId="59" w16cid:durableId="584536246">
    <w:abstractNumId w:val="70"/>
  </w:num>
  <w:num w:numId="60" w16cid:durableId="691607417">
    <w:abstractNumId w:val="6"/>
  </w:num>
  <w:num w:numId="61" w16cid:durableId="970983117">
    <w:abstractNumId w:val="9"/>
  </w:num>
  <w:num w:numId="62" w16cid:durableId="139425258">
    <w:abstractNumId w:val="72"/>
  </w:num>
  <w:num w:numId="63" w16cid:durableId="1828521574">
    <w:abstractNumId w:val="57"/>
  </w:num>
  <w:num w:numId="64" w16cid:durableId="931201889">
    <w:abstractNumId w:val="27"/>
  </w:num>
  <w:num w:numId="65" w16cid:durableId="1208955552">
    <w:abstractNumId w:val="25"/>
  </w:num>
  <w:num w:numId="66" w16cid:durableId="1329484342">
    <w:abstractNumId w:val="74"/>
  </w:num>
  <w:num w:numId="67" w16cid:durableId="588269851">
    <w:abstractNumId w:val="3"/>
  </w:num>
  <w:num w:numId="68" w16cid:durableId="1237205828">
    <w:abstractNumId w:val="50"/>
  </w:num>
  <w:num w:numId="69" w16cid:durableId="1452088838">
    <w:abstractNumId w:val="40"/>
  </w:num>
  <w:num w:numId="70" w16cid:durableId="2090032431">
    <w:abstractNumId w:val="15"/>
  </w:num>
  <w:num w:numId="71" w16cid:durableId="792796269">
    <w:abstractNumId w:val="13"/>
  </w:num>
  <w:num w:numId="72" w16cid:durableId="644045279">
    <w:abstractNumId w:val="32"/>
  </w:num>
  <w:num w:numId="73" w16cid:durableId="2009281647">
    <w:abstractNumId w:val="58"/>
  </w:num>
  <w:num w:numId="74" w16cid:durableId="1226719700">
    <w:abstractNumId w:val="52"/>
  </w:num>
  <w:num w:numId="75" w16cid:durableId="766273079">
    <w:abstractNumId w:val="28"/>
  </w:num>
  <w:num w:numId="76" w16cid:durableId="442043790">
    <w:abstractNumId w:val="41"/>
  </w:num>
  <w:num w:numId="77" w16cid:durableId="666401139">
    <w:abstractNumId w:val="71"/>
  </w:num>
  <w:num w:numId="78" w16cid:durableId="22244715">
    <w:abstractNumId w:val="46"/>
  </w:num>
  <w:num w:numId="79" w16cid:durableId="1905406207">
    <w:abstractNumId w:val="69"/>
  </w:num>
  <w:num w:numId="80" w16cid:durableId="1438333271">
    <w:abstractNumId w:val="47"/>
  </w:num>
  <w:num w:numId="81" w16cid:durableId="26221127">
    <w:abstractNumId w:val="17"/>
  </w:num>
  <w:num w:numId="82" w16cid:durableId="1442800987">
    <w:abstractNumId w:val="73"/>
  </w:num>
  <w:num w:numId="83" w16cid:durableId="319428280">
    <w:abstractNumId w:val="67"/>
  </w:num>
  <w:num w:numId="84" w16cid:durableId="1274745213">
    <w:abstractNumId w:val="59"/>
  </w:num>
  <w:num w:numId="85" w16cid:durableId="528567616">
    <w:abstractNumId w:val="8"/>
  </w:num>
  <w:num w:numId="86" w16cid:durableId="1294405598">
    <w:abstractNumId w:val="76"/>
  </w:num>
  <w:num w:numId="87" w16cid:durableId="1811243688">
    <w:abstractNumId w:val="0"/>
    <w:lvlOverride w:ilvl="0">
      <w:lvl w:ilvl="0">
        <w:start w:val="1"/>
        <w:numFmt w:val="bullet"/>
        <w:lvlText w:val="-"/>
        <w:lvlJc w:val="left"/>
        <w:pPr>
          <w:ind w:left="720" w:hanging="360"/>
        </w:pPr>
      </w:lvl>
    </w:lvlOverride>
  </w:num>
  <w:num w:numId="88" w16cid:durableId="122619476">
    <w:abstractNumId w:val="64"/>
  </w:num>
  <w:num w:numId="89" w16cid:durableId="64963081">
    <w:abstractNumId w:val="0"/>
    <w:lvlOverride w:ilvl="0">
      <w:lvl w:ilvl="0">
        <w:start w:val="1"/>
        <w:numFmt w:val="bullet"/>
        <w:lvlText w:val="-"/>
        <w:lvlJc w:val="left"/>
        <w:pPr>
          <w:ind w:left="360" w:hanging="360"/>
        </w:pPr>
      </w:lvl>
    </w:lvlOverride>
  </w:num>
  <w:num w:numId="90" w16cid:durableId="217518181">
    <w:abstractNumId w:val="26"/>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Moves/>
  <w:documentProtection w:edit="readOnly" w:enforcement="0"/>
  <w:defaultTabStop w:val="561"/>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D11"/>
    <w:rsid w:val="00001217"/>
    <w:rsid w:val="000012AB"/>
    <w:rsid w:val="000014AD"/>
    <w:rsid w:val="00010824"/>
    <w:rsid w:val="000237D7"/>
    <w:rsid w:val="000307AC"/>
    <w:rsid w:val="00033AC1"/>
    <w:rsid w:val="000348F7"/>
    <w:rsid w:val="000425DC"/>
    <w:rsid w:val="00044046"/>
    <w:rsid w:val="00051983"/>
    <w:rsid w:val="000604A6"/>
    <w:rsid w:val="00062A2E"/>
    <w:rsid w:val="00063160"/>
    <w:rsid w:val="0007182F"/>
    <w:rsid w:val="0008519F"/>
    <w:rsid w:val="00091B14"/>
    <w:rsid w:val="000B4D3A"/>
    <w:rsid w:val="000B7004"/>
    <w:rsid w:val="000C2C90"/>
    <w:rsid w:val="000C589C"/>
    <w:rsid w:val="000C69FD"/>
    <w:rsid w:val="000E2496"/>
    <w:rsid w:val="000E3346"/>
    <w:rsid w:val="000F7367"/>
    <w:rsid w:val="00103D11"/>
    <w:rsid w:val="00117EFC"/>
    <w:rsid w:val="00121117"/>
    <w:rsid w:val="0012425E"/>
    <w:rsid w:val="00157BF0"/>
    <w:rsid w:val="001656A7"/>
    <w:rsid w:val="001774C5"/>
    <w:rsid w:val="00187024"/>
    <w:rsid w:val="00192F28"/>
    <w:rsid w:val="001A04B3"/>
    <w:rsid w:val="001A18AC"/>
    <w:rsid w:val="001A2B5A"/>
    <w:rsid w:val="001C267F"/>
    <w:rsid w:val="001C45DE"/>
    <w:rsid w:val="001D6840"/>
    <w:rsid w:val="001E5398"/>
    <w:rsid w:val="001E5CB2"/>
    <w:rsid w:val="001F66C6"/>
    <w:rsid w:val="001F79E9"/>
    <w:rsid w:val="00213C36"/>
    <w:rsid w:val="00227207"/>
    <w:rsid w:val="00231FB1"/>
    <w:rsid w:val="00232EAC"/>
    <w:rsid w:val="0024006F"/>
    <w:rsid w:val="00241384"/>
    <w:rsid w:val="00246F1B"/>
    <w:rsid w:val="002539D3"/>
    <w:rsid w:val="0027033C"/>
    <w:rsid w:val="00276CFE"/>
    <w:rsid w:val="00293215"/>
    <w:rsid w:val="00296B34"/>
    <w:rsid w:val="002A5786"/>
    <w:rsid w:val="002B1DA5"/>
    <w:rsid w:val="002B2135"/>
    <w:rsid w:val="002C053A"/>
    <w:rsid w:val="002C476A"/>
    <w:rsid w:val="002D62F9"/>
    <w:rsid w:val="002D789D"/>
    <w:rsid w:val="002E086D"/>
    <w:rsid w:val="002F0E5C"/>
    <w:rsid w:val="00300F92"/>
    <w:rsid w:val="00312BF9"/>
    <w:rsid w:val="00326186"/>
    <w:rsid w:val="0032795A"/>
    <w:rsid w:val="00334913"/>
    <w:rsid w:val="00337D87"/>
    <w:rsid w:val="00345433"/>
    <w:rsid w:val="003473F2"/>
    <w:rsid w:val="00350CEF"/>
    <w:rsid w:val="00353CAD"/>
    <w:rsid w:val="0035796C"/>
    <w:rsid w:val="00364BB6"/>
    <w:rsid w:val="00381DEE"/>
    <w:rsid w:val="00383174"/>
    <w:rsid w:val="00383298"/>
    <w:rsid w:val="0038540C"/>
    <w:rsid w:val="00386391"/>
    <w:rsid w:val="00386F5D"/>
    <w:rsid w:val="00390EBA"/>
    <w:rsid w:val="0039184F"/>
    <w:rsid w:val="003935C8"/>
    <w:rsid w:val="003A3393"/>
    <w:rsid w:val="003B0138"/>
    <w:rsid w:val="003B4F64"/>
    <w:rsid w:val="003D30BB"/>
    <w:rsid w:val="003E2DDF"/>
    <w:rsid w:val="003E47D8"/>
    <w:rsid w:val="003F216F"/>
    <w:rsid w:val="00406B3C"/>
    <w:rsid w:val="00412C9C"/>
    <w:rsid w:val="00420361"/>
    <w:rsid w:val="004235FC"/>
    <w:rsid w:val="00432A30"/>
    <w:rsid w:val="0043710D"/>
    <w:rsid w:val="0044405B"/>
    <w:rsid w:val="00452233"/>
    <w:rsid w:val="0045234B"/>
    <w:rsid w:val="00453511"/>
    <w:rsid w:val="00454F2C"/>
    <w:rsid w:val="00466A9C"/>
    <w:rsid w:val="004943CC"/>
    <w:rsid w:val="004967DB"/>
    <w:rsid w:val="004A3316"/>
    <w:rsid w:val="004A56A7"/>
    <w:rsid w:val="004B0038"/>
    <w:rsid w:val="004B03C8"/>
    <w:rsid w:val="004B3B7E"/>
    <w:rsid w:val="004C1270"/>
    <w:rsid w:val="004D6212"/>
    <w:rsid w:val="004E01B7"/>
    <w:rsid w:val="004E0F22"/>
    <w:rsid w:val="004E3AF6"/>
    <w:rsid w:val="004F06FB"/>
    <w:rsid w:val="004F1CEF"/>
    <w:rsid w:val="004F5400"/>
    <w:rsid w:val="004F553F"/>
    <w:rsid w:val="005045DC"/>
    <w:rsid w:val="00506196"/>
    <w:rsid w:val="00511162"/>
    <w:rsid w:val="0051666F"/>
    <w:rsid w:val="00517646"/>
    <w:rsid w:val="00523D47"/>
    <w:rsid w:val="00536040"/>
    <w:rsid w:val="005419FF"/>
    <w:rsid w:val="005422FE"/>
    <w:rsid w:val="00551551"/>
    <w:rsid w:val="005573AE"/>
    <w:rsid w:val="0057499C"/>
    <w:rsid w:val="00575727"/>
    <w:rsid w:val="005772EE"/>
    <w:rsid w:val="00583B1D"/>
    <w:rsid w:val="005A041F"/>
    <w:rsid w:val="005A1952"/>
    <w:rsid w:val="005A24C5"/>
    <w:rsid w:val="005A5101"/>
    <w:rsid w:val="005A584E"/>
    <w:rsid w:val="005B0583"/>
    <w:rsid w:val="005B06F2"/>
    <w:rsid w:val="005C76D3"/>
    <w:rsid w:val="005D7971"/>
    <w:rsid w:val="005F1093"/>
    <w:rsid w:val="005F3148"/>
    <w:rsid w:val="005F5BD2"/>
    <w:rsid w:val="005F6839"/>
    <w:rsid w:val="005F7430"/>
    <w:rsid w:val="005F7E61"/>
    <w:rsid w:val="006019BD"/>
    <w:rsid w:val="00605951"/>
    <w:rsid w:val="00610B20"/>
    <w:rsid w:val="006167A6"/>
    <w:rsid w:val="00617B71"/>
    <w:rsid w:val="006201BD"/>
    <w:rsid w:val="00636298"/>
    <w:rsid w:val="00642798"/>
    <w:rsid w:val="00654F93"/>
    <w:rsid w:val="00656E31"/>
    <w:rsid w:val="00661E4E"/>
    <w:rsid w:val="00667E27"/>
    <w:rsid w:val="006747F6"/>
    <w:rsid w:val="006840ED"/>
    <w:rsid w:val="00685188"/>
    <w:rsid w:val="006923FD"/>
    <w:rsid w:val="00693675"/>
    <w:rsid w:val="006A33D0"/>
    <w:rsid w:val="006B5ED3"/>
    <w:rsid w:val="006C5973"/>
    <w:rsid w:val="006D76E7"/>
    <w:rsid w:val="006E4346"/>
    <w:rsid w:val="006F0D0D"/>
    <w:rsid w:val="006F1BDA"/>
    <w:rsid w:val="006F1CF8"/>
    <w:rsid w:val="006F3CF9"/>
    <w:rsid w:val="006F50DD"/>
    <w:rsid w:val="00703B4C"/>
    <w:rsid w:val="00721372"/>
    <w:rsid w:val="00723C7C"/>
    <w:rsid w:val="00727906"/>
    <w:rsid w:val="00731A41"/>
    <w:rsid w:val="007425AB"/>
    <w:rsid w:val="007474DD"/>
    <w:rsid w:val="00760630"/>
    <w:rsid w:val="00763C74"/>
    <w:rsid w:val="00764FA8"/>
    <w:rsid w:val="0079445A"/>
    <w:rsid w:val="00795ED7"/>
    <w:rsid w:val="00797A44"/>
    <w:rsid w:val="007A372F"/>
    <w:rsid w:val="007B2600"/>
    <w:rsid w:val="007B6754"/>
    <w:rsid w:val="007C71B4"/>
    <w:rsid w:val="007D05F6"/>
    <w:rsid w:val="007E1690"/>
    <w:rsid w:val="007F0143"/>
    <w:rsid w:val="007F1FC5"/>
    <w:rsid w:val="007F32D6"/>
    <w:rsid w:val="007F3585"/>
    <w:rsid w:val="0080171B"/>
    <w:rsid w:val="00820E40"/>
    <w:rsid w:val="00826A26"/>
    <w:rsid w:val="00826D0D"/>
    <w:rsid w:val="00831E0A"/>
    <w:rsid w:val="008328EF"/>
    <w:rsid w:val="00833586"/>
    <w:rsid w:val="00834A78"/>
    <w:rsid w:val="00834C39"/>
    <w:rsid w:val="00834F33"/>
    <w:rsid w:val="008377E5"/>
    <w:rsid w:val="0083796D"/>
    <w:rsid w:val="00846F83"/>
    <w:rsid w:val="008514A1"/>
    <w:rsid w:val="0085389C"/>
    <w:rsid w:val="00855048"/>
    <w:rsid w:val="00855A9E"/>
    <w:rsid w:val="00855D05"/>
    <w:rsid w:val="00860135"/>
    <w:rsid w:val="00862E91"/>
    <w:rsid w:val="00863FE7"/>
    <w:rsid w:val="00883232"/>
    <w:rsid w:val="0089751D"/>
    <w:rsid w:val="008A437D"/>
    <w:rsid w:val="008A4DBB"/>
    <w:rsid w:val="008B155A"/>
    <w:rsid w:val="008B2679"/>
    <w:rsid w:val="008B39FE"/>
    <w:rsid w:val="008B6678"/>
    <w:rsid w:val="008C08E3"/>
    <w:rsid w:val="008C2AB8"/>
    <w:rsid w:val="008D7383"/>
    <w:rsid w:val="008E1C09"/>
    <w:rsid w:val="008E26B1"/>
    <w:rsid w:val="008E53CE"/>
    <w:rsid w:val="008F19B5"/>
    <w:rsid w:val="008F7200"/>
    <w:rsid w:val="0090430B"/>
    <w:rsid w:val="00906294"/>
    <w:rsid w:val="009066DD"/>
    <w:rsid w:val="00916F6A"/>
    <w:rsid w:val="009175E5"/>
    <w:rsid w:val="00922F88"/>
    <w:rsid w:val="00930758"/>
    <w:rsid w:val="00931A66"/>
    <w:rsid w:val="0093386E"/>
    <w:rsid w:val="009518EE"/>
    <w:rsid w:val="009601A7"/>
    <w:rsid w:val="009702C5"/>
    <w:rsid w:val="00973E6F"/>
    <w:rsid w:val="0098553F"/>
    <w:rsid w:val="00987FD8"/>
    <w:rsid w:val="00992707"/>
    <w:rsid w:val="009952FA"/>
    <w:rsid w:val="009B0B00"/>
    <w:rsid w:val="009B3958"/>
    <w:rsid w:val="009B723C"/>
    <w:rsid w:val="009C5A18"/>
    <w:rsid w:val="009E2A64"/>
    <w:rsid w:val="00A0230C"/>
    <w:rsid w:val="00A0548B"/>
    <w:rsid w:val="00A05EAE"/>
    <w:rsid w:val="00A07F29"/>
    <w:rsid w:val="00A100FA"/>
    <w:rsid w:val="00A14D60"/>
    <w:rsid w:val="00A2181F"/>
    <w:rsid w:val="00A23293"/>
    <w:rsid w:val="00A237FE"/>
    <w:rsid w:val="00A24DFE"/>
    <w:rsid w:val="00A255B0"/>
    <w:rsid w:val="00A31575"/>
    <w:rsid w:val="00A43769"/>
    <w:rsid w:val="00A459B1"/>
    <w:rsid w:val="00A5011D"/>
    <w:rsid w:val="00A573DE"/>
    <w:rsid w:val="00A63CD6"/>
    <w:rsid w:val="00A65537"/>
    <w:rsid w:val="00A6739E"/>
    <w:rsid w:val="00A721DC"/>
    <w:rsid w:val="00A72339"/>
    <w:rsid w:val="00A80E28"/>
    <w:rsid w:val="00A8475B"/>
    <w:rsid w:val="00A85483"/>
    <w:rsid w:val="00AB66CB"/>
    <w:rsid w:val="00AC450F"/>
    <w:rsid w:val="00AE3D2E"/>
    <w:rsid w:val="00AF43D1"/>
    <w:rsid w:val="00AF5636"/>
    <w:rsid w:val="00AF5B2B"/>
    <w:rsid w:val="00B03A55"/>
    <w:rsid w:val="00B0405C"/>
    <w:rsid w:val="00B22472"/>
    <w:rsid w:val="00B24171"/>
    <w:rsid w:val="00B36CEB"/>
    <w:rsid w:val="00B45FF2"/>
    <w:rsid w:val="00B473B9"/>
    <w:rsid w:val="00B5343F"/>
    <w:rsid w:val="00B56764"/>
    <w:rsid w:val="00B72E2E"/>
    <w:rsid w:val="00B74B2A"/>
    <w:rsid w:val="00B75DA9"/>
    <w:rsid w:val="00B81B80"/>
    <w:rsid w:val="00B83665"/>
    <w:rsid w:val="00B83F2F"/>
    <w:rsid w:val="00B90B02"/>
    <w:rsid w:val="00B94013"/>
    <w:rsid w:val="00B946C1"/>
    <w:rsid w:val="00BA0A43"/>
    <w:rsid w:val="00BB3C12"/>
    <w:rsid w:val="00BB7854"/>
    <w:rsid w:val="00BC09CD"/>
    <w:rsid w:val="00BC551C"/>
    <w:rsid w:val="00BD2EB5"/>
    <w:rsid w:val="00BD7E7B"/>
    <w:rsid w:val="00BE2A63"/>
    <w:rsid w:val="00BE40FB"/>
    <w:rsid w:val="00BE56CE"/>
    <w:rsid w:val="00BF0084"/>
    <w:rsid w:val="00BF2FD3"/>
    <w:rsid w:val="00BF5362"/>
    <w:rsid w:val="00C03B2E"/>
    <w:rsid w:val="00C12E0C"/>
    <w:rsid w:val="00C23AFF"/>
    <w:rsid w:val="00C25225"/>
    <w:rsid w:val="00C31463"/>
    <w:rsid w:val="00C366B3"/>
    <w:rsid w:val="00C41AA2"/>
    <w:rsid w:val="00C44FAE"/>
    <w:rsid w:val="00C573C8"/>
    <w:rsid w:val="00C61D79"/>
    <w:rsid w:val="00C62DFD"/>
    <w:rsid w:val="00C725DC"/>
    <w:rsid w:val="00C80B20"/>
    <w:rsid w:val="00C80C52"/>
    <w:rsid w:val="00C91DAD"/>
    <w:rsid w:val="00C91EEB"/>
    <w:rsid w:val="00C928FF"/>
    <w:rsid w:val="00C97CC4"/>
    <w:rsid w:val="00CA3BFD"/>
    <w:rsid w:val="00CB357E"/>
    <w:rsid w:val="00CB790B"/>
    <w:rsid w:val="00CB7E99"/>
    <w:rsid w:val="00CC0547"/>
    <w:rsid w:val="00CC0FF1"/>
    <w:rsid w:val="00CC2BE3"/>
    <w:rsid w:val="00CC5D28"/>
    <w:rsid w:val="00CD3811"/>
    <w:rsid w:val="00CE5AA7"/>
    <w:rsid w:val="00CF482A"/>
    <w:rsid w:val="00CF7489"/>
    <w:rsid w:val="00D006DE"/>
    <w:rsid w:val="00D0117F"/>
    <w:rsid w:val="00D02497"/>
    <w:rsid w:val="00D05A99"/>
    <w:rsid w:val="00D129A9"/>
    <w:rsid w:val="00D21C51"/>
    <w:rsid w:val="00D22B98"/>
    <w:rsid w:val="00D3148E"/>
    <w:rsid w:val="00D3405F"/>
    <w:rsid w:val="00D43500"/>
    <w:rsid w:val="00D45EB2"/>
    <w:rsid w:val="00D46BC6"/>
    <w:rsid w:val="00D5086E"/>
    <w:rsid w:val="00D5113D"/>
    <w:rsid w:val="00D519FF"/>
    <w:rsid w:val="00D57DD2"/>
    <w:rsid w:val="00D61CE0"/>
    <w:rsid w:val="00D63C5D"/>
    <w:rsid w:val="00D640E4"/>
    <w:rsid w:val="00D74CA4"/>
    <w:rsid w:val="00D82FB8"/>
    <w:rsid w:val="00D90042"/>
    <w:rsid w:val="00D9038B"/>
    <w:rsid w:val="00D90976"/>
    <w:rsid w:val="00D9366B"/>
    <w:rsid w:val="00DA266A"/>
    <w:rsid w:val="00DC4A66"/>
    <w:rsid w:val="00DC4CA3"/>
    <w:rsid w:val="00DC62E9"/>
    <w:rsid w:val="00DD4864"/>
    <w:rsid w:val="00DE027B"/>
    <w:rsid w:val="00DE13BD"/>
    <w:rsid w:val="00DF24B9"/>
    <w:rsid w:val="00E0009D"/>
    <w:rsid w:val="00E06724"/>
    <w:rsid w:val="00E10573"/>
    <w:rsid w:val="00E237EB"/>
    <w:rsid w:val="00E238A1"/>
    <w:rsid w:val="00E27DA6"/>
    <w:rsid w:val="00E32BA1"/>
    <w:rsid w:val="00E33812"/>
    <w:rsid w:val="00E44C80"/>
    <w:rsid w:val="00E46315"/>
    <w:rsid w:val="00E53C78"/>
    <w:rsid w:val="00E57E5D"/>
    <w:rsid w:val="00E612B3"/>
    <w:rsid w:val="00E641EA"/>
    <w:rsid w:val="00E66D4A"/>
    <w:rsid w:val="00E7081D"/>
    <w:rsid w:val="00E71F57"/>
    <w:rsid w:val="00E779EB"/>
    <w:rsid w:val="00E811BF"/>
    <w:rsid w:val="00E84DFC"/>
    <w:rsid w:val="00E87894"/>
    <w:rsid w:val="00E87CB3"/>
    <w:rsid w:val="00E91965"/>
    <w:rsid w:val="00E9362B"/>
    <w:rsid w:val="00EA1BB2"/>
    <w:rsid w:val="00EB3EF7"/>
    <w:rsid w:val="00EB5058"/>
    <w:rsid w:val="00EC31BB"/>
    <w:rsid w:val="00EC3289"/>
    <w:rsid w:val="00ED005C"/>
    <w:rsid w:val="00ED0A76"/>
    <w:rsid w:val="00ED196E"/>
    <w:rsid w:val="00ED1A40"/>
    <w:rsid w:val="00ED75AA"/>
    <w:rsid w:val="00EE1221"/>
    <w:rsid w:val="00EE549C"/>
    <w:rsid w:val="00F20C52"/>
    <w:rsid w:val="00F23996"/>
    <w:rsid w:val="00F24E06"/>
    <w:rsid w:val="00F25964"/>
    <w:rsid w:val="00F30630"/>
    <w:rsid w:val="00F4572F"/>
    <w:rsid w:val="00F52699"/>
    <w:rsid w:val="00F5690A"/>
    <w:rsid w:val="00F6240D"/>
    <w:rsid w:val="00F70F7B"/>
    <w:rsid w:val="00F74C39"/>
    <w:rsid w:val="00F820A2"/>
    <w:rsid w:val="00FC1A11"/>
    <w:rsid w:val="00FC2408"/>
    <w:rsid w:val="00FD58F2"/>
    <w:rsid w:val="00FD7600"/>
    <w:rsid w:val="00FF37D9"/>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2C77"/>
  <w15:chartTrackingRefBased/>
  <w15:docId w15:val="{6DCA704F-F43E-40E1-921F-06089DA5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60"/>
    <w:pPr>
      <w:spacing w:after="200" w:line="276" w:lineRule="auto"/>
    </w:pPr>
    <w:rPr>
      <w:sz w:val="22"/>
      <w:szCs w:val="22"/>
      <w:lang w:val="sl-SI" w:eastAsia="sl-SI" w:bidi="sl-SI"/>
    </w:rPr>
  </w:style>
  <w:style w:type="paragraph" w:styleId="Heading1">
    <w:name w:val="heading 1"/>
    <w:basedOn w:val="Normal"/>
    <w:next w:val="Normal"/>
    <w:link w:val="Heading1Char"/>
    <w:uiPriority w:val="9"/>
    <w:qFormat/>
    <w:rsid w:val="00063160"/>
    <w:pPr>
      <w:keepNext/>
      <w:keepLines/>
      <w:spacing w:after="0" w:line="240" w:lineRule="auto"/>
      <w:outlineLvl w:val="0"/>
    </w:pPr>
    <w:rPr>
      <w:rFonts w:ascii="Times New Roman Bold" w:hAnsi="Times New Roman Bold"/>
      <w:b/>
      <w:bCs/>
      <w:cap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val="sl-SI" w:eastAsia="sl-SI" w:bidi="sl-SI"/>
    </w:rPr>
  </w:style>
  <w:style w:type="character" w:customStyle="1" w:styleId="Heading1Char">
    <w:name w:val="Heading 1 Char"/>
    <w:link w:val="Heading1"/>
    <w:uiPriority w:val="9"/>
    <w:rsid w:val="00063160"/>
    <w:rPr>
      <w:rFonts w:ascii="Times New Roman Bold" w:hAnsi="Times New Roman Bold"/>
      <w:b/>
      <w:bCs/>
      <w:caps/>
      <w:color w:val="000000"/>
      <w:sz w:val="22"/>
      <w:szCs w:val="28"/>
      <w:lang w:val="sl-SI" w:eastAsia="sl-SI" w:bidi="sl-SI"/>
    </w:rPr>
  </w:style>
  <w:style w:type="paragraph" w:customStyle="1" w:styleId="TableParagraph">
    <w:name w:val="Table Paragraph"/>
    <w:basedOn w:val="Normal"/>
    <w:uiPriority w:val="1"/>
    <w:qFormat/>
    <w:pPr>
      <w:autoSpaceDE w:val="0"/>
      <w:autoSpaceDN w:val="0"/>
      <w:adjustRightInd w:val="0"/>
      <w:spacing w:after="0" w:line="240" w:lineRule="auto"/>
    </w:pPr>
    <w:rPr>
      <w:rFonts w:ascii="Times New Roman" w:hAnsi="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paragraph" w:styleId="BodyText">
    <w:name w:val="Body Text"/>
    <w:basedOn w:val="Normal"/>
    <w:link w:val="BodyTextChar"/>
    <w:uiPriority w:val="1"/>
    <w:qFormat/>
    <w:pPr>
      <w:autoSpaceDE w:val="0"/>
      <w:autoSpaceDN w:val="0"/>
      <w:adjustRightInd w:val="0"/>
      <w:spacing w:after="0" w:line="240" w:lineRule="auto"/>
      <w:ind w:left="1440" w:hanging="567"/>
    </w:pPr>
    <w:rPr>
      <w:rFonts w:ascii="Times New Roman" w:hAnsi="Times New Roman"/>
      <w:b/>
      <w:bCs/>
    </w:rPr>
  </w:style>
  <w:style w:type="character" w:customStyle="1" w:styleId="BodyTextChar">
    <w:name w:val="Body Text Char"/>
    <w:link w:val="BodyText"/>
    <w:uiPriority w:val="1"/>
    <w:rPr>
      <w:rFonts w:ascii="Times New Roman" w:hAnsi="Times New Roman" w:cs="Times New Roman"/>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val="sl-SI" w:eastAsia="sl-SI" w:bidi="sl-SI"/>
    </w:rPr>
  </w:style>
  <w:style w:type="character" w:styleId="LineNumber">
    <w:name w:val="line number"/>
    <w:basedOn w:val="DefaultParagraphFont"/>
    <w:uiPriority w:val="99"/>
    <w:semiHidden/>
    <w:unhideWhenUsed/>
  </w:style>
  <w:style w:type="paragraph" w:styleId="Title">
    <w:name w:val="Title"/>
    <w:basedOn w:val="Normal"/>
    <w:link w:val="TitleChar"/>
    <w:qFormat/>
    <w:pPr>
      <w:spacing w:after="0" w:line="240" w:lineRule="auto"/>
      <w:jc w:val="center"/>
    </w:pPr>
    <w:rPr>
      <w:rFonts w:ascii="Times New Roman" w:hAnsi="Times New Roman"/>
      <w:b/>
      <w:szCs w:val="20"/>
      <w:lang w:val="en-GB" w:eastAsia="en-US" w:bidi="ar-SA"/>
    </w:rPr>
  </w:style>
  <w:style w:type="character" w:customStyle="1" w:styleId="TitleChar">
    <w:name w:val="Title Char"/>
    <w:link w:val="Title"/>
    <w:rPr>
      <w:rFonts w:ascii="Times New Roman" w:hAnsi="Times New Roman"/>
      <w:b/>
      <w:sz w:val="22"/>
      <w:lang w:val="en-GB" w:eastAsia="en-US" w:bidi="ar-SA"/>
    </w:rPr>
  </w:style>
  <w:style w:type="paragraph" w:customStyle="1" w:styleId="SPCbodytext">
    <w:name w:val="SPC body text"/>
    <w:basedOn w:val="Normal"/>
    <w:rsid w:val="005A1952"/>
    <w:pPr>
      <w:widowControl w:val="0"/>
      <w:overflowPunct w:val="0"/>
      <w:autoSpaceDE w:val="0"/>
      <w:autoSpaceDN w:val="0"/>
      <w:adjustRightInd w:val="0"/>
      <w:spacing w:after="0" w:line="240" w:lineRule="auto"/>
      <w:jc w:val="both"/>
      <w:textAlignment w:val="baseline"/>
    </w:pPr>
    <w:rPr>
      <w:rFonts w:ascii="Times New Roman" w:hAnsi="Times New Roman"/>
      <w:szCs w:val="20"/>
      <w:lang w:val="en-GB" w:eastAsia="en-US" w:bidi="ar-SA"/>
    </w:rPr>
  </w:style>
  <w:style w:type="paragraph" w:customStyle="1" w:styleId="BodyText1">
    <w:name w:val="BodyText1"/>
    <w:basedOn w:val="Normal"/>
    <w:rsid w:val="004B3B7E"/>
    <w:pPr>
      <w:spacing w:before="4" w:after="0" w:line="240" w:lineRule="auto"/>
      <w:ind w:firstLine="317"/>
    </w:pPr>
    <w:rPr>
      <w:rFonts w:ascii="Helvetica" w:hAnsi="Helvetica"/>
      <w:sz w:val="16"/>
      <w:szCs w:val="16"/>
      <w:lang w:val="en-US" w:eastAsia="en-US" w:bidi="ar-SA"/>
    </w:rPr>
  </w:style>
  <w:style w:type="character" w:styleId="UnresolvedMention">
    <w:name w:val="Unresolved Mention"/>
    <w:uiPriority w:val="99"/>
    <w:semiHidden/>
    <w:unhideWhenUsed/>
    <w:rsid w:val="000631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38682773">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779910765">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EMADOC-1700519818-2434344</_dlc_DocId>
    <_dlc_DocIdUrl xmlns="a034c160-bfb7-45f5-8632-2eb7e0508071">
      <Url>https://euema.sharepoint.com/sites/CRM/_layouts/15/DocIdRedir.aspx?ID=EMADOC-1700519818-2434344</Url>
      <Description>EMADOC-1700519818-2434344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DAD2CB-52BF-4224-B4F4-33A85CF6D726}"/>
</file>

<file path=customXml/itemProps2.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3.xml><?xml version="1.0" encoding="utf-8"?>
<ds:datastoreItem xmlns:ds="http://schemas.openxmlformats.org/officeDocument/2006/customXml" ds:itemID="{596C1CF8-6E41-4D01-9646-272585483475}">
  <ds:schemaRefs>
    <ds:schemaRef ds:uri="http://schemas.openxmlformats.org/officeDocument/2006/bibliography"/>
  </ds:schemaRefs>
</ds:datastoreItem>
</file>

<file path=customXml/itemProps4.xml><?xml version="1.0" encoding="utf-8"?>
<ds:datastoreItem xmlns:ds="http://schemas.openxmlformats.org/officeDocument/2006/customXml" ds:itemID="{4FE24A48-201D-4ECB-A70B-A3AA5062AA7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D8E8FB-F817-47C8-88C1-B7E174584242}"/>
</file>

<file path=docProps/app.xml><?xml version="1.0" encoding="utf-8"?>
<Properties xmlns="http://schemas.openxmlformats.org/officeDocument/2006/extended-properties" xmlns:vt="http://schemas.openxmlformats.org/officeDocument/2006/docPropsVTypes">
  <Template>Normal.dotm</Template>
  <TotalTime>25</TotalTime>
  <Pages>58</Pages>
  <Words>18945</Words>
  <Characters>112345</Characters>
  <Application>Microsoft Office Word</Application>
  <DocSecurity>0</DocSecurity>
  <Lines>3209</Lines>
  <Paragraphs>1601</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129689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15</cp:revision>
  <cp:lastPrinted>2016-01-12T14:18:00Z</cp:lastPrinted>
  <dcterms:created xsi:type="dcterms:W3CDTF">2024-11-25T08:10:00Z</dcterms:created>
  <dcterms:modified xsi:type="dcterms:W3CDTF">2025-07-22T11:47:00Z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2024-11-25T08:10:23Z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3e078c7b-45bd-417b-bf85-f6486db24a8d</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61af53cb-d682-4408-b538-db4c7066a6ef</vt:lpwstr>
  </property>
</Properties>
</file>