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9741A" w14:textId="32B786C9" w:rsidR="00B613F9" w:rsidRPr="00B613F9" w:rsidRDefault="00B613F9" w:rsidP="00B613F9">
      <w:pPr>
        <w:pStyle w:val="BodyText"/>
        <w:widowControl/>
        <w:rPr>
          <w:rFonts w:asciiTheme="majorBidi" w:hAnsiTheme="majorBidi" w:cstheme="majorBidi"/>
          <w:szCs w:val="22"/>
        </w:rPr>
      </w:pPr>
      <w:r>
        <w:rPr>
          <w:noProof/>
          <w:lang w:val="en-IN" w:eastAsia="en-IN"/>
        </w:rPr>
        <mc:AlternateContent>
          <mc:Choice Requires="wps">
            <w:drawing>
              <wp:anchor distT="0" distB="0" distL="114300" distR="114300" simplePos="0" relativeHeight="251666432" behindDoc="0" locked="0" layoutInCell="1" allowOverlap="1" wp14:anchorId="114D57E8" wp14:editId="1CD62AD9">
                <wp:simplePos x="0" y="0"/>
                <wp:positionH relativeFrom="column">
                  <wp:posOffset>-43180</wp:posOffset>
                </wp:positionH>
                <wp:positionV relativeFrom="paragraph">
                  <wp:posOffset>-15241</wp:posOffset>
                </wp:positionV>
                <wp:extent cx="5838825" cy="10191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5838825"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8F9D3F" id="Rectangle 37" o:spid="_x0000_s1026" style="position:absolute;margin-left:-3.4pt;margin-top:-1.2pt;width:459.75pt;height:8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" filled="f" strokecolor="black [3213]" strokeweight="1pt"/>
            </w:pict>
          </mc:Fallback>
        </mc:AlternateContent>
      </w:r>
      <w:r w:rsidRPr="00B613F9">
        <w:rPr>
          <w:rFonts w:asciiTheme="majorBidi" w:hAnsiTheme="majorBidi" w:cstheme="majorBidi"/>
          <w:szCs w:val="22"/>
        </w:rPr>
        <w:t xml:space="preserve">Ta dokument vsebuje odobrene informacije o zdravilu </w:t>
      </w:r>
      <w:r w:rsidRPr="00B613F9">
        <w:rPr>
          <w:rFonts w:asciiTheme="majorBidi" w:hAnsiTheme="majorBidi" w:cstheme="majorBidi"/>
          <w:szCs w:val="22"/>
        </w:rPr>
        <w:t>Dasatinib Accord Healthcare</w:t>
      </w:r>
      <w:r w:rsidRPr="00B613F9">
        <w:rPr>
          <w:rFonts w:asciiTheme="majorBidi" w:hAnsiTheme="majorBidi" w:cstheme="majorBidi"/>
          <w:szCs w:val="22"/>
        </w:rPr>
        <w:t xml:space="preserve"> z označenimi spremembami v primerjavi s prejšnjim postopkom, ki je vpli</w:t>
      </w:r>
      <w:r>
        <w:rPr>
          <w:rFonts w:asciiTheme="majorBidi" w:hAnsiTheme="majorBidi" w:cstheme="majorBidi"/>
          <w:szCs w:val="22"/>
        </w:rPr>
        <w:t>val na informacije o zdravilu (</w:t>
      </w:r>
      <w:r>
        <w:t>EMEA/H/C/006251/0000</w:t>
      </w:r>
      <w:r w:rsidRPr="00B613F9">
        <w:rPr>
          <w:rFonts w:asciiTheme="majorBidi" w:hAnsiTheme="majorBidi" w:cstheme="majorBidi"/>
          <w:szCs w:val="22"/>
        </w:rPr>
        <w:t>).</w:t>
      </w:r>
    </w:p>
    <w:p w14:paraId="19B7DB45" w14:textId="77777777" w:rsidR="00B613F9" w:rsidRPr="00B613F9" w:rsidRDefault="00B613F9" w:rsidP="00B613F9">
      <w:pPr>
        <w:pStyle w:val="BodyText"/>
        <w:widowControl/>
        <w:rPr>
          <w:rFonts w:asciiTheme="majorBidi" w:hAnsiTheme="majorBidi" w:cstheme="majorBidi"/>
          <w:szCs w:val="22"/>
        </w:rPr>
      </w:pPr>
    </w:p>
    <w:p w14:paraId="51604413" w14:textId="483D4980" w:rsidR="00B44E9F" w:rsidRDefault="00B613F9" w:rsidP="00B613F9">
      <w:pPr>
        <w:pStyle w:val="BodyText"/>
        <w:widowControl/>
      </w:pPr>
      <w:r w:rsidRPr="00B613F9">
        <w:rPr>
          <w:rFonts w:asciiTheme="majorBidi" w:hAnsiTheme="majorBidi" w:cstheme="majorBidi"/>
          <w:szCs w:val="22"/>
        </w:rPr>
        <w:t xml:space="preserve">Več informacij je na voljo na spletni strani Evropske agencije za zdravila: </w:t>
      </w:r>
      <w:hyperlink r:id="rId8" w:history="1">
        <w:r w:rsidRPr="001947AE">
          <w:rPr>
            <w:rStyle w:val="Hyperlink"/>
            <w:rFonts w:asciiTheme="majorBidi" w:hAnsiTheme="majorBidi" w:cstheme="majorBidi"/>
            <w:szCs w:val="22"/>
          </w:rPr>
          <w:t>https://www.ema.europa.eu/en/medicines/human/EPAR/</w:t>
        </w:r>
        <w:r w:rsidRPr="001947AE">
          <w:rPr>
            <w:rStyle w:val="Hyperlink"/>
          </w:rPr>
          <w:t>dasatinib-accord-healthcare</w:t>
        </w:r>
      </w:hyperlink>
    </w:p>
    <w:p w14:paraId="515659FD" w14:textId="77777777" w:rsidR="00B613F9" w:rsidRPr="0097689D" w:rsidRDefault="00B613F9" w:rsidP="00B613F9">
      <w:pPr>
        <w:pStyle w:val="BodyText"/>
        <w:widowControl/>
        <w:rPr>
          <w:rFonts w:asciiTheme="majorBidi" w:hAnsiTheme="majorBidi" w:cstheme="majorBidi"/>
          <w:szCs w:val="22"/>
        </w:rPr>
      </w:pPr>
    </w:p>
    <w:p w14:paraId="7520750D" w14:textId="77777777" w:rsidR="00B44E9F" w:rsidRPr="00BF0BD7" w:rsidRDefault="00B44E9F" w:rsidP="00BF0BD7">
      <w:pPr>
        <w:pStyle w:val="BodyText"/>
        <w:widowControl/>
        <w:rPr>
          <w:rFonts w:asciiTheme="majorBidi" w:hAnsiTheme="majorBidi" w:cstheme="majorBidi"/>
          <w:szCs w:val="22"/>
        </w:rPr>
      </w:pPr>
    </w:p>
    <w:p w14:paraId="79375FFE" w14:textId="77777777" w:rsidR="00B44E9F" w:rsidRPr="00BF0BD7" w:rsidRDefault="00B44E9F" w:rsidP="00BF0BD7">
      <w:pPr>
        <w:pStyle w:val="BodyText"/>
        <w:widowControl/>
        <w:rPr>
          <w:rFonts w:asciiTheme="majorBidi" w:hAnsiTheme="majorBidi" w:cstheme="majorBidi"/>
          <w:szCs w:val="22"/>
        </w:rPr>
      </w:pPr>
    </w:p>
    <w:p w14:paraId="12065B95" w14:textId="77777777" w:rsidR="00B44E9F" w:rsidRPr="00BF0BD7" w:rsidRDefault="00B44E9F" w:rsidP="00BF0BD7">
      <w:pPr>
        <w:pStyle w:val="BodyText"/>
        <w:widowControl/>
        <w:rPr>
          <w:rFonts w:asciiTheme="majorBidi" w:hAnsiTheme="majorBidi" w:cstheme="majorBidi"/>
          <w:szCs w:val="22"/>
        </w:rPr>
      </w:pPr>
    </w:p>
    <w:p w14:paraId="18F4285E" w14:textId="77777777" w:rsidR="00B44E9F" w:rsidRPr="00BF0BD7" w:rsidRDefault="00B44E9F" w:rsidP="00BF0BD7">
      <w:pPr>
        <w:pStyle w:val="BodyText"/>
        <w:widowControl/>
        <w:rPr>
          <w:rFonts w:asciiTheme="majorBidi" w:hAnsiTheme="majorBidi" w:cstheme="majorBidi"/>
          <w:szCs w:val="22"/>
        </w:rPr>
      </w:pPr>
    </w:p>
    <w:p w14:paraId="69BD4B54" w14:textId="77777777" w:rsidR="00B44E9F" w:rsidRPr="00BF0BD7" w:rsidRDefault="00B44E9F" w:rsidP="00BF0BD7">
      <w:pPr>
        <w:pStyle w:val="BodyText"/>
        <w:widowControl/>
        <w:rPr>
          <w:rFonts w:asciiTheme="majorBidi" w:hAnsiTheme="majorBidi" w:cstheme="majorBidi"/>
          <w:szCs w:val="22"/>
        </w:rPr>
      </w:pPr>
    </w:p>
    <w:p w14:paraId="1DFFC3AA" w14:textId="77777777" w:rsidR="00B44E9F" w:rsidRPr="00BF0BD7" w:rsidRDefault="00B44E9F" w:rsidP="00BF0BD7">
      <w:pPr>
        <w:pStyle w:val="BodyText"/>
        <w:widowControl/>
        <w:rPr>
          <w:rFonts w:asciiTheme="majorBidi" w:hAnsiTheme="majorBidi" w:cstheme="majorBidi"/>
          <w:szCs w:val="22"/>
        </w:rPr>
      </w:pPr>
    </w:p>
    <w:p w14:paraId="780204AE" w14:textId="77777777" w:rsidR="00B44E9F" w:rsidRPr="00BF0BD7" w:rsidRDefault="00B44E9F" w:rsidP="00BF0BD7">
      <w:pPr>
        <w:pStyle w:val="BodyText"/>
        <w:widowControl/>
        <w:rPr>
          <w:rFonts w:asciiTheme="majorBidi" w:hAnsiTheme="majorBidi" w:cstheme="majorBidi"/>
          <w:szCs w:val="22"/>
        </w:rPr>
      </w:pPr>
    </w:p>
    <w:p w14:paraId="007A82B2" w14:textId="77777777" w:rsidR="00B44E9F" w:rsidRPr="00BF0BD7" w:rsidRDefault="00B44E9F" w:rsidP="00BF0BD7">
      <w:pPr>
        <w:pStyle w:val="BodyText"/>
        <w:widowControl/>
        <w:rPr>
          <w:rFonts w:asciiTheme="majorBidi" w:hAnsiTheme="majorBidi" w:cstheme="majorBidi"/>
          <w:szCs w:val="22"/>
        </w:rPr>
      </w:pPr>
    </w:p>
    <w:p w14:paraId="76F4A753" w14:textId="77777777" w:rsidR="00B44E9F" w:rsidRPr="00BF0BD7" w:rsidRDefault="00B44E9F" w:rsidP="00BF0BD7">
      <w:pPr>
        <w:pStyle w:val="BodyText"/>
        <w:widowControl/>
        <w:rPr>
          <w:rFonts w:asciiTheme="majorBidi" w:hAnsiTheme="majorBidi" w:cstheme="majorBidi"/>
          <w:szCs w:val="22"/>
        </w:rPr>
      </w:pPr>
    </w:p>
    <w:p w14:paraId="22C411FE" w14:textId="77777777" w:rsidR="00B44E9F" w:rsidRPr="00BF0BD7" w:rsidRDefault="00B44E9F" w:rsidP="00BF0BD7">
      <w:pPr>
        <w:pStyle w:val="BodyText"/>
        <w:widowControl/>
        <w:rPr>
          <w:rFonts w:asciiTheme="majorBidi" w:hAnsiTheme="majorBidi" w:cstheme="majorBidi"/>
          <w:szCs w:val="22"/>
        </w:rPr>
      </w:pPr>
    </w:p>
    <w:p w14:paraId="56F2FF6F" w14:textId="77777777" w:rsidR="00B44E9F" w:rsidRPr="00BF0BD7" w:rsidRDefault="00B44E9F" w:rsidP="00BF0BD7">
      <w:pPr>
        <w:pStyle w:val="BodyText"/>
        <w:widowControl/>
        <w:rPr>
          <w:rFonts w:asciiTheme="majorBidi" w:hAnsiTheme="majorBidi" w:cstheme="majorBidi"/>
          <w:szCs w:val="22"/>
        </w:rPr>
      </w:pPr>
    </w:p>
    <w:p w14:paraId="433E2E13" w14:textId="77777777" w:rsidR="00B44E9F" w:rsidRPr="00BF0BD7" w:rsidRDefault="00B44E9F" w:rsidP="00BF0BD7">
      <w:pPr>
        <w:pStyle w:val="BodyText"/>
        <w:widowControl/>
        <w:rPr>
          <w:rFonts w:asciiTheme="majorBidi" w:hAnsiTheme="majorBidi" w:cstheme="majorBidi"/>
          <w:szCs w:val="22"/>
        </w:rPr>
      </w:pPr>
    </w:p>
    <w:p w14:paraId="437A6632" w14:textId="77777777" w:rsidR="00B44E9F" w:rsidRPr="00BF0BD7" w:rsidRDefault="00B44E9F" w:rsidP="00BF0BD7">
      <w:pPr>
        <w:pStyle w:val="BodyText"/>
        <w:widowControl/>
        <w:rPr>
          <w:rFonts w:asciiTheme="majorBidi" w:hAnsiTheme="majorBidi" w:cstheme="majorBidi"/>
          <w:szCs w:val="22"/>
        </w:rPr>
      </w:pPr>
    </w:p>
    <w:p w14:paraId="49AF5718" w14:textId="77777777" w:rsidR="00B44E9F" w:rsidRPr="00BF0BD7" w:rsidRDefault="00B44E9F" w:rsidP="00BF0BD7">
      <w:pPr>
        <w:pStyle w:val="BodyText"/>
        <w:widowControl/>
        <w:rPr>
          <w:rFonts w:asciiTheme="majorBidi" w:hAnsiTheme="majorBidi" w:cstheme="majorBidi"/>
          <w:szCs w:val="22"/>
        </w:rPr>
      </w:pPr>
    </w:p>
    <w:p w14:paraId="02AEE23F" w14:textId="77777777" w:rsidR="0035611D" w:rsidRDefault="0035611D" w:rsidP="00BF0BD7">
      <w:pPr>
        <w:pStyle w:val="BodyText"/>
        <w:widowControl/>
        <w:jc w:val="center"/>
        <w:rPr>
          <w:rFonts w:asciiTheme="majorBidi" w:hAnsiTheme="majorBidi" w:cstheme="majorBidi"/>
          <w:b/>
          <w:bCs/>
          <w:szCs w:val="22"/>
        </w:rPr>
      </w:pPr>
      <w:bookmarkStart w:id="0" w:name="POVZETEK_GLAVNIH_ZNAČILNOSTI_ZDRAVILA"/>
      <w:bookmarkEnd w:id="0"/>
    </w:p>
    <w:p w14:paraId="0A2A3FA4" w14:textId="77777777" w:rsidR="0035611D" w:rsidRDefault="0035611D" w:rsidP="00BF0BD7">
      <w:pPr>
        <w:pStyle w:val="BodyText"/>
        <w:widowControl/>
        <w:jc w:val="center"/>
        <w:rPr>
          <w:rFonts w:asciiTheme="majorBidi" w:hAnsiTheme="majorBidi" w:cstheme="majorBidi"/>
          <w:b/>
          <w:bCs/>
          <w:szCs w:val="22"/>
        </w:rPr>
      </w:pPr>
    </w:p>
    <w:p w14:paraId="11D82544" w14:textId="77777777" w:rsidR="0035611D" w:rsidRDefault="0035611D" w:rsidP="00BF0BD7">
      <w:pPr>
        <w:pStyle w:val="BodyText"/>
        <w:widowControl/>
        <w:jc w:val="center"/>
        <w:rPr>
          <w:rFonts w:asciiTheme="majorBidi" w:hAnsiTheme="majorBidi" w:cstheme="majorBidi"/>
          <w:b/>
          <w:bCs/>
          <w:szCs w:val="22"/>
        </w:rPr>
      </w:pPr>
    </w:p>
    <w:p w14:paraId="66ACFFC5" w14:textId="77777777" w:rsidR="00B44E9F" w:rsidRPr="00BF0BD7" w:rsidRDefault="00BD617E" w:rsidP="00BF0BD7">
      <w:pPr>
        <w:pStyle w:val="BodyText"/>
        <w:widowControl/>
        <w:jc w:val="center"/>
        <w:rPr>
          <w:rFonts w:asciiTheme="majorBidi" w:hAnsiTheme="majorBidi" w:cstheme="majorBidi"/>
          <w:b/>
          <w:bCs/>
          <w:szCs w:val="22"/>
        </w:rPr>
      </w:pPr>
      <w:r w:rsidRPr="00BF0BD7">
        <w:rPr>
          <w:rFonts w:asciiTheme="majorBidi" w:hAnsiTheme="majorBidi" w:cstheme="majorBidi"/>
          <w:b/>
          <w:bCs/>
          <w:szCs w:val="22"/>
        </w:rPr>
        <w:t>PRILOGA I</w:t>
      </w:r>
    </w:p>
    <w:p w14:paraId="15DD106B" w14:textId="77777777" w:rsidR="00B44E9F" w:rsidRPr="00BF0BD7" w:rsidRDefault="00B44E9F" w:rsidP="00BF0BD7">
      <w:pPr>
        <w:pStyle w:val="BodyText"/>
        <w:widowControl/>
        <w:rPr>
          <w:rFonts w:asciiTheme="majorBidi" w:hAnsiTheme="majorBidi" w:cstheme="majorBidi"/>
          <w:b/>
          <w:szCs w:val="22"/>
        </w:rPr>
      </w:pPr>
    </w:p>
    <w:p w14:paraId="5CCBA945" w14:textId="77777777" w:rsidR="00B44E9F" w:rsidRPr="00BF0BD7" w:rsidRDefault="00BD617E" w:rsidP="00BF0BD7">
      <w:pPr>
        <w:widowControl/>
        <w:jc w:val="center"/>
        <w:rPr>
          <w:rFonts w:asciiTheme="majorBidi" w:hAnsiTheme="majorBidi" w:cstheme="majorBidi"/>
          <w:b/>
        </w:rPr>
      </w:pPr>
      <w:r w:rsidRPr="00BF0BD7">
        <w:rPr>
          <w:rFonts w:asciiTheme="majorBidi" w:hAnsiTheme="majorBidi" w:cstheme="majorBidi"/>
          <w:b/>
        </w:rPr>
        <w:t>POVZETEK GLAVNIH ZNAČILNOSTI ZDRAVILA</w:t>
      </w:r>
    </w:p>
    <w:p w14:paraId="0C299216" w14:textId="77777777" w:rsidR="00BF0BD7" w:rsidRPr="00BF0BD7" w:rsidRDefault="00BF0BD7" w:rsidP="00BF0BD7">
      <w:pPr>
        <w:widowControl/>
        <w:jc w:val="center"/>
        <w:rPr>
          <w:rFonts w:asciiTheme="majorBidi" w:hAnsiTheme="majorBidi" w:cstheme="majorBidi"/>
        </w:rPr>
      </w:pPr>
    </w:p>
    <w:p w14:paraId="31D61D8D" w14:textId="77777777" w:rsidR="00B44E9F" w:rsidRPr="00BF0BD7" w:rsidRDefault="00BD617E" w:rsidP="00BF0BD7">
      <w:pPr>
        <w:pStyle w:val="Heading1"/>
        <w:pageBreakBefore/>
      </w:pPr>
      <w:r w:rsidRPr="00BF0BD7">
        <w:lastRenderedPageBreak/>
        <w:t>IME ZDRAVILA</w:t>
      </w:r>
    </w:p>
    <w:p w14:paraId="7E386F9A" w14:textId="77777777" w:rsidR="00B44E9F" w:rsidRPr="00BF0BD7" w:rsidRDefault="00B44E9F" w:rsidP="00BF0BD7">
      <w:pPr>
        <w:pStyle w:val="BodyText"/>
        <w:widowControl/>
        <w:rPr>
          <w:rFonts w:asciiTheme="majorBidi" w:hAnsiTheme="majorBidi" w:cstheme="majorBidi"/>
          <w:b/>
          <w:szCs w:val="22"/>
        </w:rPr>
      </w:pPr>
    </w:p>
    <w:p w14:paraId="561E6ECA" w14:textId="6BE7E68B" w:rsidR="00A70313" w:rsidRDefault="00EA7C12" w:rsidP="00BF0BD7">
      <w:pPr>
        <w:pStyle w:val="BodyText"/>
        <w:widowControl/>
        <w:rPr>
          <w:rFonts w:asciiTheme="majorBidi" w:hAnsiTheme="majorBidi" w:cstheme="majorBidi"/>
          <w:szCs w:val="22"/>
        </w:rPr>
      </w:pPr>
      <w:r>
        <w:rPr>
          <w:rFonts w:asciiTheme="majorBidi" w:hAnsiTheme="majorBidi" w:cstheme="majorBidi"/>
          <w:szCs w:val="22"/>
        </w:rPr>
        <w:t xml:space="preserve">Dasatinib </w:t>
      </w:r>
      <w:r w:rsidR="009E78AC">
        <w:rPr>
          <w:rFonts w:asciiTheme="majorBidi" w:hAnsiTheme="majorBidi" w:cstheme="majorBidi"/>
          <w:szCs w:val="22"/>
        </w:rPr>
        <w:t>Accord Healthcare</w:t>
      </w:r>
      <w:r w:rsidR="009E78AC" w:rsidRPr="00BF0BD7">
        <w:rPr>
          <w:rFonts w:asciiTheme="majorBidi" w:hAnsiTheme="majorBidi" w:cstheme="majorBidi"/>
          <w:szCs w:val="22"/>
        </w:rPr>
        <w:t xml:space="preserve"> </w:t>
      </w:r>
      <w:r w:rsidR="00BD617E" w:rsidRPr="00BF0BD7">
        <w:rPr>
          <w:rFonts w:asciiTheme="majorBidi" w:hAnsiTheme="majorBidi" w:cstheme="majorBidi"/>
          <w:szCs w:val="22"/>
        </w:rPr>
        <w:t>20 mg filmsko obložene tablete</w:t>
      </w:r>
    </w:p>
    <w:p w14:paraId="688D215C" w14:textId="3A845F1A" w:rsidR="00A70313" w:rsidRDefault="00EA7C12" w:rsidP="00BF0BD7">
      <w:pPr>
        <w:pStyle w:val="BodyText"/>
        <w:widowControl/>
        <w:rPr>
          <w:rFonts w:asciiTheme="majorBidi" w:hAnsiTheme="majorBidi" w:cstheme="majorBidi"/>
          <w:szCs w:val="22"/>
        </w:rPr>
      </w:pPr>
      <w:r>
        <w:rPr>
          <w:rFonts w:asciiTheme="majorBidi" w:hAnsiTheme="majorBidi" w:cstheme="majorBidi"/>
          <w:szCs w:val="22"/>
        </w:rPr>
        <w:t xml:space="preserve">Dasatinib </w:t>
      </w:r>
      <w:r w:rsidR="009E78AC">
        <w:rPr>
          <w:rFonts w:asciiTheme="majorBidi" w:hAnsiTheme="majorBidi" w:cstheme="majorBidi"/>
          <w:szCs w:val="22"/>
        </w:rPr>
        <w:t>Accord Healthcare</w:t>
      </w:r>
      <w:r w:rsidRPr="00BF0BD7">
        <w:rPr>
          <w:rFonts w:asciiTheme="majorBidi" w:hAnsiTheme="majorBidi" w:cstheme="majorBidi"/>
          <w:szCs w:val="22"/>
        </w:rPr>
        <w:t xml:space="preserve"> </w:t>
      </w:r>
      <w:r w:rsidR="00BD617E" w:rsidRPr="00BF0BD7">
        <w:rPr>
          <w:rFonts w:asciiTheme="majorBidi" w:hAnsiTheme="majorBidi" w:cstheme="majorBidi"/>
          <w:szCs w:val="22"/>
        </w:rPr>
        <w:t>50 mg filmsko obložene tablete</w:t>
      </w:r>
    </w:p>
    <w:p w14:paraId="0945A86F" w14:textId="034144FC" w:rsidR="00A70313" w:rsidRDefault="00EA7C12" w:rsidP="00BF0BD7">
      <w:pPr>
        <w:pStyle w:val="BodyText"/>
        <w:widowControl/>
        <w:rPr>
          <w:rFonts w:asciiTheme="majorBidi" w:hAnsiTheme="majorBidi" w:cstheme="majorBidi"/>
          <w:szCs w:val="22"/>
        </w:rPr>
      </w:pPr>
      <w:r>
        <w:rPr>
          <w:rFonts w:asciiTheme="majorBidi" w:hAnsiTheme="majorBidi" w:cstheme="majorBidi"/>
          <w:szCs w:val="22"/>
        </w:rPr>
        <w:t xml:space="preserve">Dasatinib </w:t>
      </w:r>
      <w:r w:rsidR="009E78AC">
        <w:rPr>
          <w:rFonts w:asciiTheme="majorBidi" w:hAnsiTheme="majorBidi" w:cstheme="majorBidi"/>
          <w:szCs w:val="22"/>
        </w:rPr>
        <w:t>Accord Healthcare</w:t>
      </w:r>
      <w:r w:rsidRPr="00BF0BD7">
        <w:rPr>
          <w:rFonts w:asciiTheme="majorBidi" w:hAnsiTheme="majorBidi" w:cstheme="majorBidi"/>
          <w:szCs w:val="22"/>
        </w:rPr>
        <w:t xml:space="preserve"> </w:t>
      </w:r>
      <w:r w:rsidR="00BD617E" w:rsidRPr="00BF0BD7">
        <w:rPr>
          <w:rFonts w:asciiTheme="majorBidi" w:hAnsiTheme="majorBidi" w:cstheme="majorBidi"/>
          <w:szCs w:val="22"/>
        </w:rPr>
        <w:t>70 mg filmsko obložene tablete</w:t>
      </w:r>
    </w:p>
    <w:p w14:paraId="505B4DEA" w14:textId="7A003788" w:rsidR="00A70313" w:rsidRDefault="00EA7C12" w:rsidP="00BF0BD7">
      <w:pPr>
        <w:pStyle w:val="BodyText"/>
        <w:widowControl/>
        <w:rPr>
          <w:rFonts w:asciiTheme="majorBidi" w:hAnsiTheme="majorBidi" w:cstheme="majorBidi"/>
          <w:szCs w:val="22"/>
        </w:rPr>
      </w:pPr>
      <w:r>
        <w:rPr>
          <w:rFonts w:asciiTheme="majorBidi" w:hAnsiTheme="majorBidi" w:cstheme="majorBidi"/>
          <w:szCs w:val="22"/>
        </w:rPr>
        <w:t xml:space="preserve">Dasatinib </w:t>
      </w:r>
      <w:r w:rsidR="009E78AC">
        <w:rPr>
          <w:rFonts w:asciiTheme="majorBidi" w:hAnsiTheme="majorBidi" w:cstheme="majorBidi"/>
          <w:szCs w:val="22"/>
        </w:rPr>
        <w:t>Accord Healthcare</w:t>
      </w:r>
      <w:r w:rsidRPr="00BF0BD7">
        <w:rPr>
          <w:rFonts w:asciiTheme="majorBidi" w:hAnsiTheme="majorBidi" w:cstheme="majorBidi"/>
          <w:szCs w:val="22"/>
        </w:rPr>
        <w:t xml:space="preserve"> </w:t>
      </w:r>
      <w:r w:rsidR="00BD617E" w:rsidRPr="00BF0BD7">
        <w:rPr>
          <w:rFonts w:asciiTheme="majorBidi" w:hAnsiTheme="majorBidi" w:cstheme="majorBidi"/>
          <w:szCs w:val="22"/>
        </w:rPr>
        <w:t>80 mg filmsko obložene tablete</w:t>
      </w:r>
    </w:p>
    <w:p w14:paraId="59C8EE8F" w14:textId="755F6141" w:rsidR="00A70313" w:rsidRDefault="00EA7C12" w:rsidP="00BF0BD7">
      <w:pPr>
        <w:pStyle w:val="BodyText"/>
        <w:widowControl/>
        <w:rPr>
          <w:rFonts w:asciiTheme="majorBidi" w:hAnsiTheme="majorBidi" w:cstheme="majorBidi"/>
          <w:szCs w:val="22"/>
        </w:rPr>
      </w:pPr>
      <w:r>
        <w:rPr>
          <w:rFonts w:asciiTheme="majorBidi" w:hAnsiTheme="majorBidi" w:cstheme="majorBidi"/>
          <w:szCs w:val="22"/>
        </w:rPr>
        <w:t xml:space="preserve">Dasatinib </w:t>
      </w:r>
      <w:r w:rsidR="009E78AC">
        <w:rPr>
          <w:rFonts w:asciiTheme="majorBidi" w:hAnsiTheme="majorBidi" w:cstheme="majorBidi"/>
          <w:szCs w:val="22"/>
        </w:rPr>
        <w:t>Accord Healthcare</w:t>
      </w:r>
      <w:r w:rsidRPr="00BF0BD7">
        <w:rPr>
          <w:rFonts w:asciiTheme="majorBidi" w:hAnsiTheme="majorBidi" w:cstheme="majorBidi"/>
          <w:szCs w:val="22"/>
        </w:rPr>
        <w:t xml:space="preserve"> </w:t>
      </w:r>
      <w:r w:rsidR="00BD617E" w:rsidRPr="00BF0BD7">
        <w:rPr>
          <w:rFonts w:asciiTheme="majorBidi" w:hAnsiTheme="majorBidi" w:cstheme="majorBidi"/>
          <w:szCs w:val="22"/>
        </w:rPr>
        <w:t>100 mg filmsko obložene tablete</w:t>
      </w:r>
    </w:p>
    <w:p w14:paraId="0C74DB04" w14:textId="6722ED54" w:rsidR="00B44E9F" w:rsidRPr="00BF0BD7" w:rsidRDefault="00EA7C12" w:rsidP="00BF0BD7">
      <w:pPr>
        <w:pStyle w:val="BodyText"/>
        <w:widowControl/>
        <w:rPr>
          <w:rFonts w:asciiTheme="majorBidi" w:hAnsiTheme="majorBidi" w:cstheme="majorBidi"/>
          <w:szCs w:val="22"/>
        </w:rPr>
      </w:pPr>
      <w:r>
        <w:rPr>
          <w:rFonts w:asciiTheme="majorBidi" w:hAnsiTheme="majorBidi" w:cstheme="majorBidi"/>
          <w:szCs w:val="22"/>
        </w:rPr>
        <w:t xml:space="preserve">Dasatinib </w:t>
      </w:r>
      <w:r w:rsidR="009E78AC">
        <w:rPr>
          <w:rFonts w:asciiTheme="majorBidi" w:hAnsiTheme="majorBidi" w:cstheme="majorBidi"/>
          <w:szCs w:val="22"/>
        </w:rPr>
        <w:t>Accord Healthcare</w:t>
      </w:r>
      <w:r w:rsidRPr="00BF0BD7">
        <w:rPr>
          <w:rFonts w:asciiTheme="majorBidi" w:hAnsiTheme="majorBidi" w:cstheme="majorBidi"/>
          <w:szCs w:val="22"/>
        </w:rPr>
        <w:t xml:space="preserve"> </w:t>
      </w:r>
      <w:r w:rsidR="00BD617E" w:rsidRPr="00BF0BD7">
        <w:rPr>
          <w:rFonts w:asciiTheme="majorBidi" w:hAnsiTheme="majorBidi" w:cstheme="majorBidi"/>
          <w:szCs w:val="22"/>
        </w:rPr>
        <w:t>140 mg filmsko obložene tablete</w:t>
      </w:r>
    </w:p>
    <w:p w14:paraId="7A02CD9D" w14:textId="77777777" w:rsidR="00B44E9F" w:rsidRPr="00BF0BD7" w:rsidRDefault="00B44E9F" w:rsidP="00BF0BD7">
      <w:pPr>
        <w:pStyle w:val="BodyText"/>
        <w:widowControl/>
        <w:rPr>
          <w:rFonts w:asciiTheme="majorBidi" w:hAnsiTheme="majorBidi" w:cstheme="majorBidi"/>
          <w:szCs w:val="22"/>
        </w:rPr>
      </w:pPr>
    </w:p>
    <w:p w14:paraId="589703D5" w14:textId="77777777" w:rsidR="00B44E9F" w:rsidRPr="00BF0BD7" w:rsidRDefault="00B44E9F" w:rsidP="00BF0BD7">
      <w:pPr>
        <w:pStyle w:val="BodyText"/>
        <w:widowControl/>
        <w:rPr>
          <w:rFonts w:asciiTheme="majorBidi" w:hAnsiTheme="majorBidi" w:cstheme="majorBidi"/>
          <w:szCs w:val="22"/>
        </w:rPr>
      </w:pPr>
    </w:p>
    <w:p w14:paraId="347AEFB3" w14:textId="77777777" w:rsidR="00B44E9F" w:rsidRPr="00BF0BD7" w:rsidRDefault="00BD617E" w:rsidP="00BF0BD7">
      <w:pPr>
        <w:pStyle w:val="Heading1"/>
      </w:pPr>
      <w:r w:rsidRPr="00BF0BD7">
        <w:t>KAKOVOSTNA IN KOLIČINSKA SESTAVA</w:t>
      </w:r>
    </w:p>
    <w:p w14:paraId="6B4A8063" w14:textId="77777777" w:rsidR="00B44E9F" w:rsidRPr="00BF0BD7" w:rsidRDefault="00B44E9F" w:rsidP="00BF0BD7">
      <w:pPr>
        <w:pStyle w:val="BodyText"/>
        <w:widowControl/>
        <w:rPr>
          <w:rFonts w:asciiTheme="majorBidi" w:hAnsiTheme="majorBidi" w:cstheme="majorBidi"/>
          <w:b/>
          <w:szCs w:val="22"/>
        </w:rPr>
      </w:pPr>
    </w:p>
    <w:p w14:paraId="242C586B" w14:textId="41F78CF4" w:rsidR="00B44E9F" w:rsidRPr="00BF0BD7" w:rsidRDefault="00EA7C12" w:rsidP="00BF0BD7">
      <w:pPr>
        <w:pStyle w:val="BodyText"/>
        <w:widowControl/>
        <w:rPr>
          <w:rFonts w:asciiTheme="majorBidi" w:hAnsiTheme="majorBidi" w:cstheme="majorBidi"/>
          <w:szCs w:val="22"/>
        </w:rPr>
      </w:pPr>
      <w:r w:rsidRPr="00EA7C12">
        <w:rPr>
          <w:rFonts w:asciiTheme="majorBidi" w:hAnsiTheme="majorBidi" w:cstheme="majorBidi"/>
          <w:szCs w:val="22"/>
          <w:u w:val="single"/>
        </w:rPr>
        <w:t xml:space="preserve">Dasatinib </w:t>
      </w:r>
      <w:r w:rsidR="009E78AC" w:rsidRPr="00DF3C37">
        <w:rPr>
          <w:rFonts w:asciiTheme="majorBidi" w:hAnsiTheme="majorBidi" w:cstheme="majorBidi"/>
          <w:szCs w:val="22"/>
          <w:u w:val="single"/>
        </w:rPr>
        <w:t>Accord Healthcare</w:t>
      </w:r>
      <w:r w:rsidRPr="00EA7C12">
        <w:rPr>
          <w:rFonts w:asciiTheme="majorBidi" w:hAnsiTheme="majorBidi" w:cstheme="majorBidi"/>
          <w:szCs w:val="22"/>
          <w:u w:val="single"/>
        </w:rPr>
        <w:t xml:space="preserve"> </w:t>
      </w:r>
      <w:r w:rsidR="00BD617E" w:rsidRPr="00BF0BD7">
        <w:rPr>
          <w:rFonts w:asciiTheme="majorBidi" w:hAnsiTheme="majorBidi" w:cstheme="majorBidi"/>
          <w:szCs w:val="22"/>
          <w:u w:val="single"/>
        </w:rPr>
        <w:t>20 mg filmsko obložene tablete</w:t>
      </w:r>
    </w:p>
    <w:p w14:paraId="5448BD7D" w14:textId="2FF97B1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337C49" w:rsidRPr="00BF0BD7">
        <w:rPr>
          <w:rFonts w:asciiTheme="majorBidi" w:hAnsiTheme="majorBidi" w:cstheme="majorBidi"/>
          <w:szCs w:val="22"/>
        </w:rPr>
        <w:t>20 mg dasatiniba</w:t>
      </w:r>
      <w:r w:rsidR="00337C49">
        <w:rPr>
          <w:rFonts w:asciiTheme="majorBidi" w:hAnsiTheme="majorBidi" w:cstheme="majorBidi"/>
          <w:szCs w:val="22"/>
        </w:rPr>
        <w:t xml:space="preserve"> </w:t>
      </w:r>
      <w:r w:rsidR="00451FA5">
        <w:rPr>
          <w:rFonts w:asciiTheme="majorBidi" w:hAnsiTheme="majorBidi" w:cstheme="majorBidi"/>
          <w:szCs w:val="22"/>
        </w:rPr>
        <w:t xml:space="preserve">v obliki </w:t>
      </w:r>
      <w:r w:rsidR="009E78AC">
        <w:rPr>
          <w:rFonts w:asciiTheme="majorBidi" w:hAnsiTheme="majorBidi" w:cstheme="majorBidi"/>
          <w:szCs w:val="22"/>
        </w:rPr>
        <w:t>dasatinib</w:t>
      </w:r>
      <w:r w:rsidR="00451FA5">
        <w:rPr>
          <w:rFonts w:asciiTheme="majorBidi" w:hAnsiTheme="majorBidi" w:cstheme="majorBidi"/>
          <w:szCs w:val="22"/>
        </w:rPr>
        <w:t>ijevega</w:t>
      </w:r>
      <w:r w:rsidR="009E78AC">
        <w:rPr>
          <w:rFonts w:asciiTheme="majorBidi" w:hAnsiTheme="majorBidi" w:cstheme="majorBidi"/>
          <w:szCs w:val="22"/>
        </w:rPr>
        <w:t xml:space="preserve"> monohidrat</w:t>
      </w:r>
      <w:r w:rsidR="00451FA5">
        <w:rPr>
          <w:rFonts w:asciiTheme="majorBidi" w:hAnsiTheme="majorBidi" w:cstheme="majorBidi"/>
          <w:szCs w:val="22"/>
        </w:rPr>
        <w:t>a</w:t>
      </w:r>
      <w:r w:rsidRPr="00BF0BD7">
        <w:rPr>
          <w:rFonts w:asciiTheme="majorBidi" w:hAnsiTheme="majorBidi" w:cstheme="majorBidi"/>
          <w:szCs w:val="22"/>
        </w:rPr>
        <w:t>.</w:t>
      </w:r>
      <w:r w:rsidR="00337C49">
        <w:rPr>
          <w:rFonts w:asciiTheme="majorBidi" w:hAnsiTheme="majorBidi" w:cstheme="majorBidi"/>
          <w:szCs w:val="22"/>
        </w:rPr>
        <w:t xml:space="preserve"> </w:t>
      </w:r>
    </w:p>
    <w:p w14:paraId="059A3C3B" w14:textId="77777777" w:rsidR="00B44E9F" w:rsidRPr="00BF0BD7" w:rsidRDefault="00B44E9F" w:rsidP="00BF0BD7">
      <w:pPr>
        <w:pStyle w:val="BodyText"/>
        <w:widowControl/>
        <w:rPr>
          <w:rFonts w:asciiTheme="majorBidi" w:hAnsiTheme="majorBidi" w:cstheme="majorBidi"/>
          <w:szCs w:val="22"/>
        </w:rPr>
      </w:pPr>
    </w:p>
    <w:p w14:paraId="0905526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Pomožna snov z znanim učinkom</w:t>
      </w:r>
    </w:p>
    <w:p w14:paraId="2C378214" w14:textId="426B7DC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9E78AC">
        <w:rPr>
          <w:rFonts w:asciiTheme="majorBidi" w:hAnsiTheme="majorBidi" w:cstheme="majorBidi"/>
          <w:szCs w:val="22"/>
        </w:rPr>
        <w:t>približno 25</w:t>
      </w:r>
      <w:r w:rsidR="009E78AC" w:rsidRPr="00BF0BD7">
        <w:rPr>
          <w:rFonts w:asciiTheme="majorBidi" w:hAnsiTheme="majorBidi" w:cstheme="majorBidi"/>
          <w:szCs w:val="22"/>
        </w:rPr>
        <w:t xml:space="preserve"> </w:t>
      </w:r>
      <w:r w:rsidRPr="00BF0BD7">
        <w:rPr>
          <w:rFonts w:asciiTheme="majorBidi" w:hAnsiTheme="majorBidi" w:cstheme="majorBidi"/>
          <w:szCs w:val="22"/>
        </w:rPr>
        <w:t>mg laktoze.</w:t>
      </w:r>
    </w:p>
    <w:p w14:paraId="6885FD60" w14:textId="77777777" w:rsidR="00B44E9F" w:rsidRPr="00BF0BD7" w:rsidRDefault="00B44E9F" w:rsidP="00BF0BD7">
      <w:pPr>
        <w:pStyle w:val="BodyText"/>
        <w:widowControl/>
        <w:rPr>
          <w:rFonts w:asciiTheme="majorBidi" w:hAnsiTheme="majorBidi" w:cstheme="majorBidi"/>
          <w:szCs w:val="22"/>
        </w:rPr>
      </w:pPr>
    </w:p>
    <w:p w14:paraId="775629FB" w14:textId="30C4698C" w:rsidR="00B44E9F" w:rsidRPr="00BF0BD7" w:rsidRDefault="00EA7C12" w:rsidP="00BF0BD7">
      <w:pPr>
        <w:pStyle w:val="BodyText"/>
        <w:widowControl/>
        <w:rPr>
          <w:rFonts w:asciiTheme="majorBidi" w:hAnsiTheme="majorBidi" w:cstheme="majorBidi"/>
          <w:szCs w:val="22"/>
        </w:rPr>
      </w:pPr>
      <w:r w:rsidRPr="00EA7C12">
        <w:rPr>
          <w:rFonts w:asciiTheme="majorBidi" w:hAnsiTheme="majorBidi" w:cstheme="majorBidi"/>
          <w:szCs w:val="22"/>
          <w:u w:val="single"/>
        </w:rPr>
        <w:t xml:space="preserve">Dasatinib </w:t>
      </w:r>
      <w:r w:rsidR="009E78AC" w:rsidRPr="00DF3C37">
        <w:rPr>
          <w:rFonts w:asciiTheme="majorBidi" w:hAnsiTheme="majorBidi" w:cstheme="majorBidi"/>
          <w:szCs w:val="22"/>
          <w:u w:val="single"/>
        </w:rPr>
        <w:t>Accord Healthcare</w:t>
      </w:r>
      <w:r w:rsidRPr="009C7F2A">
        <w:rPr>
          <w:rFonts w:asciiTheme="majorBidi" w:hAnsiTheme="majorBidi" w:cstheme="majorBidi"/>
          <w:szCs w:val="22"/>
          <w:u w:val="single"/>
        </w:rPr>
        <w:t xml:space="preserve"> </w:t>
      </w:r>
      <w:r w:rsidR="00BD617E" w:rsidRPr="00BF0BD7">
        <w:rPr>
          <w:rFonts w:asciiTheme="majorBidi" w:hAnsiTheme="majorBidi" w:cstheme="majorBidi"/>
          <w:szCs w:val="22"/>
          <w:u w:val="single"/>
        </w:rPr>
        <w:t>50 mg filmsko obložene tablete</w:t>
      </w:r>
    </w:p>
    <w:p w14:paraId="3F9587C8" w14:textId="28BDED5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451FA5" w:rsidRPr="00BF0BD7">
        <w:rPr>
          <w:rFonts w:asciiTheme="majorBidi" w:hAnsiTheme="majorBidi" w:cstheme="majorBidi"/>
          <w:szCs w:val="22"/>
        </w:rPr>
        <w:t>50 mg dasatiniba</w:t>
      </w:r>
      <w:r w:rsidR="00451FA5">
        <w:rPr>
          <w:rFonts w:asciiTheme="majorBidi" w:hAnsiTheme="majorBidi" w:cstheme="majorBidi"/>
          <w:szCs w:val="22"/>
        </w:rPr>
        <w:t xml:space="preserve"> v obliki </w:t>
      </w:r>
      <w:r w:rsidR="009E78AC">
        <w:rPr>
          <w:rFonts w:asciiTheme="majorBidi" w:hAnsiTheme="majorBidi" w:cstheme="majorBidi"/>
          <w:szCs w:val="22"/>
        </w:rPr>
        <w:t>dasatinib</w:t>
      </w:r>
      <w:r w:rsidR="00451FA5">
        <w:rPr>
          <w:rFonts w:asciiTheme="majorBidi" w:hAnsiTheme="majorBidi" w:cstheme="majorBidi"/>
          <w:szCs w:val="22"/>
        </w:rPr>
        <w:t>ijevega</w:t>
      </w:r>
      <w:r w:rsidR="009E78AC">
        <w:rPr>
          <w:rFonts w:asciiTheme="majorBidi" w:hAnsiTheme="majorBidi" w:cstheme="majorBidi"/>
          <w:szCs w:val="22"/>
        </w:rPr>
        <w:t xml:space="preserve"> monohidrat</w:t>
      </w:r>
      <w:r w:rsidR="00451FA5">
        <w:rPr>
          <w:rFonts w:asciiTheme="majorBidi" w:hAnsiTheme="majorBidi" w:cstheme="majorBidi"/>
          <w:szCs w:val="22"/>
        </w:rPr>
        <w:t>a</w:t>
      </w:r>
      <w:r w:rsidRPr="00BF0BD7">
        <w:rPr>
          <w:rFonts w:asciiTheme="majorBidi" w:hAnsiTheme="majorBidi" w:cstheme="majorBidi"/>
          <w:szCs w:val="22"/>
        </w:rPr>
        <w:t>.</w:t>
      </w:r>
    </w:p>
    <w:p w14:paraId="6686D866" w14:textId="77777777" w:rsidR="00B44E9F" w:rsidRPr="00BF0BD7" w:rsidRDefault="00B44E9F" w:rsidP="00BF0BD7">
      <w:pPr>
        <w:pStyle w:val="BodyText"/>
        <w:widowControl/>
        <w:rPr>
          <w:rFonts w:asciiTheme="majorBidi" w:hAnsiTheme="majorBidi" w:cstheme="majorBidi"/>
          <w:szCs w:val="22"/>
        </w:rPr>
      </w:pPr>
    </w:p>
    <w:p w14:paraId="5E28AB9A"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Pomožna snov z znanim učinkom</w:t>
      </w:r>
    </w:p>
    <w:p w14:paraId="594C1806" w14:textId="09F567A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9E78AC">
        <w:rPr>
          <w:rFonts w:asciiTheme="majorBidi" w:hAnsiTheme="majorBidi" w:cstheme="majorBidi"/>
          <w:szCs w:val="22"/>
        </w:rPr>
        <w:t>približno 62</w:t>
      </w:r>
      <w:r w:rsidRPr="00BF0BD7">
        <w:rPr>
          <w:rFonts w:asciiTheme="majorBidi" w:hAnsiTheme="majorBidi" w:cstheme="majorBidi"/>
          <w:szCs w:val="22"/>
        </w:rPr>
        <w:t xml:space="preserve"> mg laktoze.</w:t>
      </w:r>
    </w:p>
    <w:p w14:paraId="5742794B" w14:textId="77777777" w:rsidR="00B44E9F" w:rsidRPr="00BF0BD7" w:rsidRDefault="00B44E9F" w:rsidP="00BF0BD7">
      <w:pPr>
        <w:pStyle w:val="BodyText"/>
        <w:widowControl/>
        <w:rPr>
          <w:rFonts w:asciiTheme="majorBidi" w:hAnsiTheme="majorBidi" w:cstheme="majorBidi"/>
          <w:szCs w:val="22"/>
        </w:rPr>
      </w:pPr>
    </w:p>
    <w:p w14:paraId="2C34074B" w14:textId="26952710" w:rsidR="00B44E9F" w:rsidRPr="00BF0BD7" w:rsidRDefault="00EA7C12" w:rsidP="00BF0BD7">
      <w:pPr>
        <w:pStyle w:val="BodyText"/>
        <w:widowControl/>
        <w:rPr>
          <w:rFonts w:asciiTheme="majorBidi" w:hAnsiTheme="majorBidi" w:cstheme="majorBidi"/>
          <w:szCs w:val="22"/>
        </w:rPr>
      </w:pPr>
      <w:r w:rsidRPr="009C7F2A">
        <w:rPr>
          <w:rFonts w:asciiTheme="majorBidi" w:hAnsiTheme="majorBidi" w:cstheme="majorBidi"/>
          <w:szCs w:val="22"/>
          <w:u w:val="single"/>
        </w:rPr>
        <w:t xml:space="preserve">Dasatinib </w:t>
      </w:r>
      <w:r w:rsidR="009E78AC" w:rsidRPr="00DF3C37">
        <w:rPr>
          <w:rFonts w:asciiTheme="majorBidi" w:hAnsiTheme="majorBidi" w:cstheme="majorBidi"/>
          <w:szCs w:val="22"/>
          <w:u w:val="single"/>
        </w:rPr>
        <w:t>Accord Healthcare</w:t>
      </w:r>
      <w:r w:rsidRPr="00EA7C12">
        <w:rPr>
          <w:rFonts w:asciiTheme="majorBidi" w:hAnsiTheme="majorBidi" w:cstheme="majorBidi"/>
          <w:szCs w:val="22"/>
          <w:u w:val="single"/>
        </w:rPr>
        <w:t xml:space="preserve"> </w:t>
      </w:r>
      <w:r w:rsidR="00BD617E" w:rsidRPr="00BF0BD7">
        <w:rPr>
          <w:rFonts w:asciiTheme="majorBidi" w:hAnsiTheme="majorBidi" w:cstheme="majorBidi"/>
          <w:szCs w:val="22"/>
          <w:u w:val="single"/>
        </w:rPr>
        <w:t>70 mg filmsko obložene tablete</w:t>
      </w:r>
    </w:p>
    <w:p w14:paraId="630881F0" w14:textId="6BF634E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451FA5" w:rsidRPr="00BF0BD7">
        <w:rPr>
          <w:rFonts w:asciiTheme="majorBidi" w:hAnsiTheme="majorBidi" w:cstheme="majorBidi"/>
          <w:szCs w:val="22"/>
        </w:rPr>
        <w:t>70 mg dasatiniba</w:t>
      </w:r>
      <w:r w:rsidR="00451FA5">
        <w:rPr>
          <w:rFonts w:asciiTheme="majorBidi" w:hAnsiTheme="majorBidi" w:cstheme="majorBidi"/>
          <w:szCs w:val="22"/>
        </w:rPr>
        <w:t xml:space="preserve"> v obliki </w:t>
      </w:r>
      <w:r w:rsidR="009E78AC">
        <w:rPr>
          <w:rFonts w:asciiTheme="majorBidi" w:hAnsiTheme="majorBidi" w:cstheme="majorBidi"/>
          <w:szCs w:val="22"/>
        </w:rPr>
        <w:t>dasatinib</w:t>
      </w:r>
      <w:r w:rsidR="00451FA5">
        <w:rPr>
          <w:rFonts w:asciiTheme="majorBidi" w:hAnsiTheme="majorBidi" w:cstheme="majorBidi"/>
          <w:szCs w:val="22"/>
        </w:rPr>
        <w:t>ijevega</w:t>
      </w:r>
      <w:r w:rsidR="009E78AC">
        <w:rPr>
          <w:rFonts w:asciiTheme="majorBidi" w:hAnsiTheme="majorBidi" w:cstheme="majorBidi"/>
          <w:szCs w:val="22"/>
        </w:rPr>
        <w:t xml:space="preserve"> monohidrat</w:t>
      </w:r>
      <w:r w:rsidR="00451FA5">
        <w:rPr>
          <w:rFonts w:asciiTheme="majorBidi" w:hAnsiTheme="majorBidi" w:cstheme="majorBidi"/>
          <w:szCs w:val="22"/>
        </w:rPr>
        <w:t>a</w:t>
      </w:r>
      <w:r w:rsidRPr="00BF0BD7">
        <w:rPr>
          <w:rFonts w:asciiTheme="majorBidi" w:hAnsiTheme="majorBidi" w:cstheme="majorBidi"/>
          <w:szCs w:val="22"/>
        </w:rPr>
        <w:t>.</w:t>
      </w:r>
    </w:p>
    <w:p w14:paraId="586DCF25" w14:textId="77777777" w:rsidR="00B44E9F" w:rsidRPr="00BF0BD7" w:rsidRDefault="00B44E9F" w:rsidP="00BF0BD7">
      <w:pPr>
        <w:pStyle w:val="BodyText"/>
        <w:widowControl/>
        <w:rPr>
          <w:rFonts w:asciiTheme="majorBidi" w:hAnsiTheme="majorBidi" w:cstheme="majorBidi"/>
          <w:szCs w:val="22"/>
        </w:rPr>
      </w:pPr>
    </w:p>
    <w:p w14:paraId="07B09B0E"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Pomožna snov z znanim učinkom</w:t>
      </w:r>
    </w:p>
    <w:p w14:paraId="1D392F0C" w14:textId="7B39448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9E78AC">
        <w:rPr>
          <w:rFonts w:asciiTheme="majorBidi" w:hAnsiTheme="majorBidi" w:cstheme="majorBidi"/>
          <w:szCs w:val="22"/>
        </w:rPr>
        <w:t>približno 87</w:t>
      </w:r>
      <w:r w:rsidRPr="00BF0BD7">
        <w:rPr>
          <w:rFonts w:asciiTheme="majorBidi" w:hAnsiTheme="majorBidi" w:cstheme="majorBidi"/>
          <w:szCs w:val="22"/>
        </w:rPr>
        <w:t xml:space="preserve"> mg laktoze.</w:t>
      </w:r>
    </w:p>
    <w:p w14:paraId="35CE935C" w14:textId="77777777" w:rsidR="00B44E9F" w:rsidRPr="00BF0BD7" w:rsidRDefault="00B44E9F" w:rsidP="00BF0BD7">
      <w:pPr>
        <w:pStyle w:val="BodyText"/>
        <w:widowControl/>
        <w:rPr>
          <w:rFonts w:asciiTheme="majorBidi" w:hAnsiTheme="majorBidi" w:cstheme="majorBidi"/>
          <w:szCs w:val="22"/>
        </w:rPr>
      </w:pPr>
    </w:p>
    <w:p w14:paraId="50F80C82" w14:textId="5F066D2B" w:rsidR="00B44E9F" w:rsidRPr="00BF0BD7" w:rsidRDefault="00EA7C12" w:rsidP="00BF0BD7">
      <w:pPr>
        <w:pStyle w:val="BodyText"/>
        <w:widowControl/>
        <w:rPr>
          <w:rFonts w:asciiTheme="majorBidi" w:hAnsiTheme="majorBidi" w:cstheme="majorBidi"/>
          <w:szCs w:val="22"/>
        </w:rPr>
      </w:pPr>
      <w:r w:rsidRPr="00EA7C12">
        <w:rPr>
          <w:rFonts w:asciiTheme="majorBidi" w:hAnsiTheme="majorBidi" w:cstheme="majorBidi"/>
          <w:szCs w:val="22"/>
          <w:u w:val="single"/>
        </w:rPr>
        <w:t xml:space="preserve">Dasatinib </w:t>
      </w:r>
      <w:r w:rsidR="009E78AC" w:rsidRPr="00DF3C37">
        <w:rPr>
          <w:rFonts w:asciiTheme="majorBidi" w:hAnsiTheme="majorBidi" w:cstheme="majorBidi"/>
          <w:szCs w:val="22"/>
          <w:u w:val="single"/>
        </w:rPr>
        <w:t>Accord Healthcare</w:t>
      </w:r>
      <w:r w:rsidRPr="00EA7C12">
        <w:rPr>
          <w:rFonts w:asciiTheme="majorBidi" w:hAnsiTheme="majorBidi" w:cstheme="majorBidi"/>
          <w:szCs w:val="22"/>
          <w:u w:val="single"/>
        </w:rPr>
        <w:t xml:space="preserve"> </w:t>
      </w:r>
      <w:r w:rsidR="00BD617E" w:rsidRPr="00BF0BD7">
        <w:rPr>
          <w:rFonts w:asciiTheme="majorBidi" w:hAnsiTheme="majorBidi" w:cstheme="majorBidi"/>
          <w:szCs w:val="22"/>
          <w:u w:val="single"/>
        </w:rPr>
        <w:t>80 mg filmsko obložene tablete</w:t>
      </w:r>
    </w:p>
    <w:p w14:paraId="5704BA21" w14:textId="26A0B7E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451FA5" w:rsidRPr="00BF0BD7">
        <w:rPr>
          <w:rFonts w:asciiTheme="majorBidi" w:hAnsiTheme="majorBidi" w:cstheme="majorBidi"/>
          <w:szCs w:val="22"/>
        </w:rPr>
        <w:t>80 mg dasatiniba</w:t>
      </w:r>
      <w:r w:rsidR="00451FA5">
        <w:rPr>
          <w:rFonts w:asciiTheme="majorBidi" w:hAnsiTheme="majorBidi" w:cstheme="majorBidi"/>
          <w:szCs w:val="22"/>
        </w:rPr>
        <w:t xml:space="preserve"> v obliki </w:t>
      </w:r>
      <w:r w:rsidR="009E78AC">
        <w:rPr>
          <w:rFonts w:asciiTheme="majorBidi" w:hAnsiTheme="majorBidi" w:cstheme="majorBidi"/>
          <w:szCs w:val="22"/>
        </w:rPr>
        <w:t>dasatinib</w:t>
      </w:r>
      <w:r w:rsidR="00451FA5">
        <w:rPr>
          <w:rFonts w:asciiTheme="majorBidi" w:hAnsiTheme="majorBidi" w:cstheme="majorBidi"/>
          <w:szCs w:val="22"/>
        </w:rPr>
        <w:t>ijevega</w:t>
      </w:r>
      <w:r w:rsidR="009E78AC">
        <w:rPr>
          <w:rFonts w:asciiTheme="majorBidi" w:hAnsiTheme="majorBidi" w:cstheme="majorBidi"/>
          <w:szCs w:val="22"/>
        </w:rPr>
        <w:t xml:space="preserve"> monohidrat</w:t>
      </w:r>
      <w:r w:rsidR="00451FA5">
        <w:rPr>
          <w:rFonts w:asciiTheme="majorBidi" w:hAnsiTheme="majorBidi" w:cstheme="majorBidi"/>
          <w:szCs w:val="22"/>
        </w:rPr>
        <w:t>a</w:t>
      </w:r>
      <w:r w:rsidRPr="00BF0BD7">
        <w:rPr>
          <w:rFonts w:asciiTheme="majorBidi" w:hAnsiTheme="majorBidi" w:cstheme="majorBidi"/>
          <w:szCs w:val="22"/>
        </w:rPr>
        <w:t>.</w:t>
      </w:r>
    </w:p>
    <w:p w14:paraId="6B657B32" w14:textId="77777777" w:rsidR="00B44E9F" w:rsidRPr="00BF0BD7" w:rsidRDefault="00B44E9F" w:rsidP="00BF0BD7">
      <w:pPr>
        <w:pStyle w:val="BodyText"/>
        <w:widowControl/>
        <w:rPr>
          <w:rFonts w:asciiTheme="majorBidi" w:hAnsiTheme="majorBidi" w:cstheme="majorBidi"/>
          <w:szCs w:val="22"/>
        </w:rPr>
      </w:pPr>
    </w:p>
    <w:p w14:paraId="2F342CFE"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Pomožna snov z znanim učinkom</w:t>
      </w:r>
    </w:p>
    <w:p w14:paraId="7FAEE19D" w14:textId="1B79B7FD"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9E78AC">
        <w:rPr>
          <w:rFonts w:asciiTheme="majorBidi" w:hAnsiTheme="majorBidi" w:cstheme="majorBidi"/>
          <w:szCs w:val="22"/>
        </w:rPr>
        <w:t>približno 100</w:t>
      </w:r>
      <w:r w:rsidR="009E78AC" w:rsidRPr="00BF0BD7">
        <w:rPr>
          <w:rFonts w:asciiTheme="majorBidi" w:hAnsiTheme="majorBidi" w:cstheme="majorBidi"/>
          <w:szCs w:val="22"/>
        </w:rPr>
        <w:t xml:space="preserve"> </w:t>
      </w:r>
      <w:r w:rsidRPr="00BF0BD7">
        <w:rPr>
          <w:rFonts w:asciiTheme="majorBidi" w:hAnsiTheme="majorBidi" w:cstheme="majorBidi"/>
          <w:szCs w:val="22"/>
        </w:rPr>
        <w:t>mg laktoze.</w:t>
      </w:r>
    </w:p>
    <w:p w14:paraId="73123FF7" w14:textId="77777777" w:rsidR="00B44E9F" w:rsidRPr="00BF0BD7" w:rsidRDefault="00B44E9F" w:rsidP="00BF0BD7">
      <w:pPr>
        <w:pStyle w:val="BodyText"/>
        <w:widowControl/>
        <w:rPr>
          <w:rFonts w:asciiTheme="majorBidi" w:hAnsiTheme="majorBidi" w:cstheme="majorBidi"/>
          <w:szCs w:val="22"/>
        </w:rPr>
      </w:pPr>
    </w:p>
    <w:p w14:paraId="1E2CD15B" w14:textId="2794360F" w:rsidR="00B44E9F" w:rsidRPr="00BF0BD7" w:rsidRDefault="00EA7C12" w:rsidP="00BF0BD7">
      <w:pPr>
        <w:pStyle w:val="BodyText"/>
        <w:widowControl/>
        <w:rPr>
          <w:rFonts w:asciiTheme="majorBidi" w:hAnsiTheme="majorBidi" w:cstheme="majorBidi"/>
          <w:szCs w:val="22"/>
        </w:rPr>
      </w:pPr>
      <w:r w:rsidRPr="00EA7C12">
        <w:rPr>
          <w:rFonts w:asciiTheme="majorBidi" w:hAnsiTheme="majorBidi" w:cstheme="majorBidi"/>
          <w:szCs w:val="22"/>
          <w:u w:val="single"/>
        </w:rPr>
        <w:t xml:space="preserve">Dasatinib </w:t>
      </w:r>
      <w:r w:rsidR="009E78AC" w:rsidRPr="00DF3C37">
        <w:rPr>
          <w:rFonts w:asciiTheme="majorBidi" w:hAnsiTheme="majorBidi" w:cstheme="majorBidi"/>
          <w:szCs w:val="22"/>
          <w:u w:val="single"/>
        </w:rPr>
        <w:t>Accord Healthcare</w:t>
      </w:r>
      <w:r w:rsidRPr="00EA7C12">
        <w:rPr>
          <w:rFonts w:asciiTheme="majorBidi" w:hAnsiTheme="majorBidi" w:cstheme="majorBidi"/>
          <w:szCs w:val="22"/>
          <w:u w:val="single"/>
        </w:rPr>
        <w:t xml:space="preserve"> </w:t>
      </w:r>
      <w:r w:rsidR="00BD617E" w:rsidRPr="00BF0BD7">
        <w:rPr>
          <w:rFonts w:asciiTheme="majorBidi" w:hAnsiTheme="majorBidi" w:cstheme="majorBidi"/>
          <w:szCs w:val="22"/>
          <w:u w:val="single"/>
        </w:rPr>
        <w:t>100 mg filmsko obložene tablete</w:t>
      </w:r>
    </w:p>
    <w:p w14:paraId="386855D1" w14:textId="077FBDD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451FA5" w:rsidRPr="00BF0BD7">
        <w:rPr>
          <w:rFonts w:asciiTheme="majorBidi" w:hAnsiTheme="majorBidi" w:cstheme="majorBidi"/>
          <w:szCs w:val="22"/>
        </w:rPr>
        <w:t>100 mg dasatiniba</w:t>
      </w:r>
      <w:r w:rsidR="00451FA5">
        <w:rPr>
          <w:rFonts w:asciiTheme="majorBidi" w:hAnsiTheme="majorBidi" w:cstheme="majorBidi"/>
          <w:szCs w:val="22"/>
        </w:rPr>
        <w:t xml:space="preserve"> v obliki </w:t>
      </w:r>
      <w:r w:rsidR="009E78AC">
        <w:rPr>
          <w:rFonts w:asciiTheme="majorBidi" w:hAnsiTheme="majorBidi" w:cstheme="majorBidi"/>
          <w:szCs w:val="22"/>
        </w:rPr>
        <w:t>dasatinib</w:t>
      </w:r>
      <w:r w:rsidR="00451FA5">
        <w:rPr>
          <w:rFonts w:asciiTheme="majorBidi" w:hAnsiTheme="majorBidi" w:cstheme="majorBidi"/>
          <w:szCs w:val="22"/>
        </w:rPr>
        <w:t>ijevega</w:t>
      </w:r>
      <w:r w:rsidR="009E78AC">
        <w:rPr>
          <w:rFonts w:asciiTheme="majorBidi" w:hAnsiTheme="majorBidi" w:cstheme="majorBidi"/>
          <w:szCs w:val="22"/>
        </w:rPr>
        <w:t xml:space="preserve"> monohidrat</w:t>
      </w:r>
      <w:r w:rsidR="00451FA5">
        <w:rPr>
          <w:rFonts w:asciiTheme="majorBidi" w:hAnsiTheme="majorBidi" w:cstheme="majorBidi"/>
          <w:szCs w:val="22"/>
        </w:rPr>
        <w:t>a</w:t>
      </w:r>
      <w:r w:rsidRPr="00BF0BD7">
        <w:rPr>
          <w:rFonts w:asciiTheme="majorBidi" w:hAnsiTheme="majorBidi" w:cstheme="majorBidi"/>
          <w:szCs w:val="22"/>
        </w:rPr>
        <w:t>.</w:t>
      </w:r>
    </w:p>
    <w:p w14:paraId="15B110E4" w14:textId="77777777" w:rsidR="00B44E9F" w:rsidRPr="00BF0BD7" w:rsidRDefault="00B44E9F" w:rsidP="00BF0BD7">
      <w:pPr>
        <w:pStyle w:val="BodyText"/>
        <w:widowControl/>
        <w:rPr>
          <w:rFonts w:asciiTheme="majorBidi" w:hAnsiTheme="majorBidi" w:cstheme="majorBidi"/>
          <w:szCs w:val="22"/>
        </w:rPr>
      </w:pPr>
    </w:p>
    <w:p w14:paraId="44E1A5C3"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Pomožna snov z znanim učinkom</w:t>
      </w:r>
    </w:p>
    <w:p w14:paraId="1FA106C1" w14:textId="6622055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9E78AC">
        <w:rPr>
          <w:rFonts w:asciiTheme="majorBidi" w:hAnsiTheme="majorBidi" w:cstheme="majorBidi"/>
          <w:szCs w:val="22"/>
        </w:rPr>
        <w:t>približno 125</w:t>
      </w:r>
      <w:r w:rsidRPr="00BF0BD7">
        <w:rPr>
          <w:rFonts w:asciiTheme="majorBidi" w:hAnsiTheme="majorBidi" w:cstheme="majorBidi"/>
          <w:szCs w:val="22"/>
        </w:rPr>
        <w:t xml:space="preserve"> mg laktoze.</w:t>
      </w:r>
    </w:p>
    <w:p w14:paraId="7F8CD694" w14:textId="77777777" w:rsidR="00B44E9F" w:rsidRPr="00BF0BD7" w:rsidRDefault="00B44E9F" w:rsidP="00BF0BD7">
      <w:pPr>
        <w:pStyle w:val="BodyText"/>
        <w:widowControl/>
        <w:rPr>
          <w:rFonts w:asciiTheme="majorBidi" w:hAnsiTheme="majorBidi" w:cstheme="majorBidi"/>
          <w:szCs w:val="22"/>
        </w:rPr>
      </w:pPr>
    </w:p>
    <w:p w14:paraId="5910DC02" w14:textId="4234D12C" w:rsidR="00B44E9F" w:rsidRPr="00BF0BD7" w:rsidRDefault="00EA7C12" w:rsidP="00BF0BD7">
      <w:pPr>
        <w:pStyle w:val="BodyText"/>
        <w:widowControl/>
        <w:rPr>
          <w:rFonts w:asciiTheme="majorBidi" w:hAnsiTheme="majorBidi" w:cstheme="majorBidi"/>
          <w:szCs w:val="22"/>
        </w:rPr>
      </w:pPr>
      <w:r w:rsidRPr="00EA7C12">
        <w:rPr>
          <w:rFonts w:asciiTheme="majorBidi" w:hAnsiTheme="majorBidi" w:cstheme="majorBidi"/>
          <w:szCs w:val="22"/>
          <w:u w:val="single"/>
        </w:rPr>
        <w:t xml:space="preserve">Dasatinib </w:t>
      </w:r>
      <w:r w:rsidR="009E78AC" w:rsidRPr="00DF3C37">
        <w:rPr>
          <w:rFonts w:asciiTheme="majorBidi" w:hAnsiTheme="majorBidi" w:cstheme="majorBidi"/>
          <w:szCs w:val="22"/>
          <w:u w:val="single"/>
        </w:rPr>
        <w:t>Accord Healthcare</w:t>
      </w:r>
      <w:r w:rsidRPr="00EA7C12">
        <w:rPr>
          <w:rFonts w:asciiTheme="majorBidi" w:hAnsiTheme="majorBidi" w:cstheme="majorBidi"/>
          <w:szCs w:val="22"/>
          <w:u w:val="single"/>
        </w:rPr>
        <w:t xml:space="preserve"> </w:t>
      </w:r>
      <w:r w:rsidR="00BD617E" w:rsidRPr="00BF0BD7">
        <w:rPr>
          <w:rFonts w:asciiTheme="majorBidi" w:hAnsiTheme="majorBidi" w:cstheme="majorBidi"/>
          <w:szCs w:val="22"/>
          <w:u w:val="single"/>
        </w:rPr>
        <w:t>140 mg filmsko obložene tablete</w:t>
      </w:r>
    </w:p>
    <w:p w14:paraId="76D51675" w14:textId="2EB9673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451FA5" w:rsidRPr="00BF0BD7">
        <w:rPr>
          <w:rFonts w:asciiTheme="majorBidi" w:hAnsiTheme="majorBidi" w:cstheme="majorBidi"/>
          <w:szCs w:val="22"/>
        </w:rPr>
        <w:t>140 mg dasatiniba</w:t>
      </w:r>
      <w:r w:rsidR="00451FA5">
        <w:rPr>
          <w:rFonts w:asciiTheme="majorBidi" w:hAnsiTheme="majorBidi" w:cstheme="majorBidi"/>
          <w:szCs w:val="22"/>
        </w:rPr>
        <w:t xml:space="preserve"> v obliki </w:t>
      </w:r>
      <w:r w:rsidR="009E78AC">
        <w:rPr>
          <w:rFonts w:asciiTheme="majorBidi" w:hAnsiTheme="majorBidi" w:cstheme="majorBidi"/>
          <w:szCs w:val="22"/>
        </w:rPr>
        <w:t>dasatinib</w:t>
      </w:r>
      <w:r w:rsidR="00451FA5">
        <w:rPr>
          <w:rFonts w:asciiTheme="majorBidi" w:hAnsiTheme="majorBidi" w:cstheme="majorBidi"/>
          <w:szCs w:val="22"/>
        </w:rPr>
        <w:t>ijevega</w:t>
      </w:r>
      <w:r w:rsidR="009E78AC">
        <w:rPr>
          <w:rFonts w:asciiTheme="majorBidi" w:hAnsiTheme="majorBidi" w:cstheme="majorBidi"/>
          <w:szCs w:val="22"/>
        </w:rPr>
        <w:t xml:space="preserve"> monohidrat</w:t>
      </w:r>
      <w:r w:rsidR="00451FA5">
        <w:rPr>
          <w:rFonts w:asciiTheme="majorBidi" w:hAnsiTheme="majorBidi" w:cstheme="majorBidi"/>
          <w:szCs w:val="22"/>
        </w:rPr>
        <w:t>a</w:t>
      </w:r>
      <w:r w:rsidRPr="00BF0BD7">
        <w:rPr>
          <w:rFonts w:asciiTheme="majorBidi" w:hAnsiTheme="majorBidi" w:cstheme="majorBidi"/>
          <w:szCs w:val="22"/>
        </w:rPr>
        <w:t>.</w:t>
      </w:r>
    </w:p>
    <w:p w14:paraId="67CB8F9F" w14:textId="77777777" w:rsidR="00B44E9F" w:rsidRPr="00BF0BD7" w:rsidRDefault="00B44E9F" w:rsidP="00BF0BD7">
      <w:pPr>
        <w:pStyle w:val="BodyText"/>
        <w:widowControl/>
        <w:rPr>
          <w:rFonts w:asciiTheme="majorBidi" w:hAnsiTheme="majorBidi" w:cstheme="majorBidi"/>
          <w:szCs w:val="22"/>
        </w:rPr>
      </w:pPr>
    </w:p>
    <w:p w14:paraId="0751B031"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Pomožna snov z znanim učinkom</w:t>
      </w:r>
    </w:p>
    <w:p w14:paraId="63E0EAB7" w14:textId="537148E9" w:rsidR="0026630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Ena filmsko obložena tableta vsebuje </w:t>
      </w:r>
      <w:r w:rsidR="009E78AC">
        <w:rPr>
          <w:rFonts w:asciiTheme="majorBidi" w:hAnsiTheme="majorBidi" w:cstheme="majorBidi"/>
          <w:szCs w:val="22"/>
        </w:rPr>
        <w:t>približno 175</w:t>
      </w:r>
      <w:r w:rsidR="009E78AC" w:rsidRPr="00BF0BD7">
        <w:rPr>
          <w:rFonts w:asciiTheme="majorBidi" w:hAnsiTheme="majorBidi" w:cstheme="majorBidi"/>
          <w:szCs w:val="22"/>
        </w:rPr>
        <w:t xml:space="preserve"> </w:t>
      </w:r>
      <w:r w:rsidRPr="00BF0BD7">
        <w:rPr>
          <w:rFonts w:asciiTheme="majorBidi" w:hAnsiTheme="majorBidi" w:cstheme="majorBidi"/>
          <w:szCs w:val="22"/>
        </w:rPr>
        <w:t xml:space="preserve">mg laktoze. </w:t>
      </w:r>
    </w:p>
    <w:p w14:paraId="4699610C" w14:textId="77777777" w:rsidR="00266307" w:rsidRDefault="00266307" w:rsidP="00BF0BD7">
      <w:pPr>
        <w:pStyle w:val="BodyText"/>
        <w:widowControl/>
        <w:rPr>
          <w:rFonts w:asciiTheme="majorBidi" w:hAnsiTheme="majorBidi" w:cstheme="majorBidi"/>
          <w:szCs w:val="22"/>
        </w:rPr>
      </w:pPr>
    </w:p>
    <w:p w14:paraId="052CD8C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Za celoten seznam pomožnih snovi glejte poglavje 6.1.</w:t>
      </w:r>
    </w:p>
    <w:p w14:paraId="24855F2D" w14:textId="77777777" w:rsidR="00B44E9F" w:rsidRDefault="00B44E9F" w:rsidP="00BF0BD7">
      <w:pPr>
        <w:pStyle w:val="BodyText"/>
        <w:widowControl/>
        <w:rPr>
          <w:rFonts w:asciiTheme="majorBidi" w:hAnsiTheme="majorBidi" w:cstheme="majorBidi"/>
          <w:szCs w:val="22"/>
        </w:rPr>
      </w:pPr>
    </w:p>
    <w:p w14:paraId="2BA1181E" w14:textId="77777777" w:rsidR="00513618" w:rsidRPr="00BF0BD7" w:rsidRDefault="00513618" w:rsidP="00BF0BD7">
      <w:pPr>
        <w:pStyle w:val="BodyText"/>
        <w:widowControl/>
        <w:rPr>
          <w:rFonts w:asciiTheme="majorBidi" w:hAnsiTheme="majorBidi" w:cstheme="majorBidi"/>
          <w:szCs w:val="22"/>
        </w:rPr>
      </w:pPr>
    </w:p>
    <w:p w14:paraId="5E26F769" w14:textId="77777777" w:rsidR="00B44E9F" w:rsidRPr="00BF0BD7" w:rsidRDefault="00BD617E" w:rsidP="00BF0BD7">
      <w:pPr>
        <w:pStyle w:val="Heading1"/>
      </w:pPr>
      <w:r w:rsidRPr="00BF0BD7">
        <w:t>FARMACEVTSKA OBLIKA</w:t>
      </w:r>
    </w:p>
    <w:p w14:paraId="17EE600C" w14:textId="77777777" w:rsidR="00B44E9F" w:rsidRPr="00BF0BD7" w:rsidRDefault="00B44E9F" w:rsidP="00BF0BD7">
      <w:pPr>
        <w:pStyle w:val="BodyText"/>
        <w:widowControl/>
        <w:rPr>
          <w:rFonts w:asciiTheme="majorBidi" w:hAnsiTheme="majorBidi" w:cstheme="majorBidi"/>
          <w:b/>
          <w:szCs w:val="22"/>
        </w:rPr>
      </w:pPr>
    </w:p>
    <w:p w14:paraId="2EE76B3A" w14:textId="6BFBAD4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filmsko obložena tableta</w:t>
      </w:r>
      <w:r w:rsidR="0098635A">
        <w:rPr>
          <w:rFonts w:asciiTheme="majorBidi" w:hAnsiTheme="majorBidi" w:cstheme="majorBidi"/>
          <w:szCs w:val="22"/>
        </w:rPr>
        <w:t xml:space="preserve"> (tableta)</w:t>
      </w:r>
    </w:p>
    <w:p w14:paraId="7F0952C1" w14:textId="77777777" w:rsidR="00BF0BD7" w:rsidRPr="00BF0BD7" w:rsidRDefault="00BF0BD7" w:rsidP="00BF0BD7">
      <w:pPr>
        <w:widowControl/>
        <w:rPr>
          <w:rFonts w:asciiTheme="majorBidi" w:hAnsiTheme="majorBidi" w:cstheme="majorBidi"/>
        </w:rPr>
      </w:pPr>
    </w:p>
    <w:p w14:paraId="23B8A948" w14:textId="6F2CD3EB" w:rsidR="00B44E9F" w:rsidRPr="00BF0BD7" w:rsidRDefault="009B020B" w:rsidP="00BF0BD7">
      <w:pPr>
        <w:pStyle w:val="BodyText"/>
        <w:widowControl/>
        <w:rPr>
          <w:rFonts w:asciiTheme="majorBidi" w:hAnsiTheme="majorBidi" w:cstheme="majorBidi"/>
          <w:szCs w:val="22"/>
        </w:rPr>
      </w:pPr>
      <w:r w:rsidRPr="009B020B">
        <w:rPr>
          <w:rFonts w:asciiTheme="majorBidi" w:hAnsiTheme="majorBidi" w:cstheme="majorBidi"/>
          <w:szCs w:val="22"/>
          <w:u w:val="single"/>
        </w:rPr>
        <w:t xml:space="preserve">Dasatinib </w:t>
      </w:r>
      <w:r w:rsidR="001954AA" w:rsidRPr="00DF3C37">
        <w:rPr>
          <w:rFonts w:asciiTheme="majorBidi" w:hAnsiTheme="majorBidi" w:cstheme="majorBidi"/>
          <w:szCs w:val="22"/>
          <w:u w:val="single"/>
        </w:rPr>
        <w:t>Accord Healthcare</w:t>
      </w:r>
      <w:r w:rsidRPr="009B020B">
        <w:rPr>
          <w:rFonts w:asciiTheme="majorBidi" w:hAnsiTheme="majorBidi" w:cstheme="majorBidi"/>
          <w:szCs w:val="22"/>
          <w:u w:val="single"/>
        </w:rPr>
        <w:t xml:space="preserve"> </w:t>
      </w:r>
      <w:r w:rsidR="00BD617E" w:rsidRPr="00BF0BD7">
        <w:rPr>
          <w:rFonts w:asciiTheme="majorBidi" w:hAnsiTheme="majorBidi" w:cstheme="majorBidi"/>
          <w:szCs w:val="22"/>
          <w:u w:val="single"/>
        </w:rPr>
        <w:t>20 mg filmsko obložene tablete</w:t>
      </w:r>
    </w:p>
    <w:p w14:paraId="7E42E9AC" w14:textId="6BA1354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lastRenderedPageBreak/>
        <w:t xml:space="preserve">Bele do sivobele, </w:t>
      </w:r>
      <w:r w:rsidR="00060E7F">
        <w:rPr>
          <w:rFonts w:asciiTheme="majorBidi" w:hAnsiTheme="majorBidi" w:cstheme="majorBidi"/>
          <w:szCs w:val="22"/>
        </w:rPr>
        <w:t>bikonveksne</w:t>
      </w:r>
      <w:r w:rsidR="00AE6D65">
        <w:rPr>
          <w:rFonts w:asciiTheme="majorBidi" w:hAnsiTheme="majorBidi" w:cstheme="majorBidi"/>
          <w:szCs w:val="22"/>
        </w:rPr>
        <w:t>,</w:t>
      </w:r>
      <w:r w:rsidRPr="00BF0BD7">
        <w:rPr>
          <w:rFonts w:asciiTheme="majorBidi" w:hAnsiTheme="majorBidi" w:cstheme="majorBidi"/>
          <w:szCs w:val="22"/>
        </w:rPr>
        <w:t xml:space="preserve"> </w:t>
      </w:r>
      <w:r w:rsidR="00060E7F">
        <w:rPr>
          <w:rFonts w:asciiTheme="majorBidi" w:hAnsiTheme="majorBidi" w:cstheme="majorBidi"/>
          <w:szCs w:val="22"/>
        </w:rPr>
        <w:t xml:space="preserve">filmsko </w:t>
      </w:r>
      <w:r w:rsidRPr="00BF0BD7">
        <w:rPr>
          <w:rFonts w:asciiTheme="majorBidi" w:hAnsiTheme="majorBidi" w:cstheme="majorBidi"/>
          <w:szCs w:val="22"/>
        </w:rPr>
        <w:t>obložene tablete</w:t>
      </w:r>
      <w:r w:rsidR="00E90DBE">
        <w:rPr>
          <w:rFonts w:asciiTheme="majorBidi" w:hAnsiTheme="majorBidi" w:cstheme="majorBidi"/>
          <w:szCs w:val="22"/>
        </w:rPr>
        <w:t xml:space="preserve">, velikosti </w:t>
      </w:r>
      <w:r w:rsidR="00060E7F">
        <w:rPr>
          <w:rFonts w:asciiTheme="majorBidi" w:hAnsiTheme="majorBidi" w:cstheme="majorBidi"/>
          <w:szCs w:val="22"/>
        </w:rPr>
        <w:t>približn</w:t>
      </w:r>
      <w:r w:rsidR="00E90DBE">
        <w:rPr>
          <w:rFonts w:asciiTheme="majorBidi" w:hAnsiTheme="majorBidi" w:cstheme="majorBidi"/>
          <w:szCs w:val="22"/>
        </w:rPr>
        <w:t>o</w:t>
      </w:r>
      <w:r w:rsidR="00060E7F">
        <w:rPr>
          <w:rFonts w:asciiTheme="majorBidi" w:hAnsiTheme="majorBidi" w:cstheme="majorBidi"/>
          <w:szCs w:val="22"/>
        </w:rPr>
        <w:t xml:space="preserve"> </w:t>
      </w:r>
      <w:r w:rsidR="009B020B">
        <w:rPr>
          <w:rFonts w:asciiTheme="majorBidi" w:hAnsiTheme="majorBidi" w:cstheme="majorBidi"/>
          <w:szCs w:val="22"/>
        </w:rPr>
        <w:t>5,</w:t>
      </w:r>
      <w:r w:rsidR="00060E7F">
        <w:rPr>
          <w:rFonts w:asciiTheme="majorBidi" w:hAnsiTheme="majorBidi" w:cstheme="majorBidi"/>
          <w:szCs w:val="22"/>
        </w:rPr>
        <w:t>5 </w:t>
      </w:r>
      <w:r w:rsidR="009B020B">
        <w:rPr>
          <w:rFonts w:asciiTheme="majorBidi" w:hAnsiTheme="majorBidi" w:cstheme="majorBidi"/>
          <w:szCs w:val="22"/>
        </w:rPr>
        <w:t>mm</w:t>
      </w:r>
      <w:r w:rsidR="00060E7F">
        <w:rPr>
          <w:rFonts w:asciiTheme="majorBidi" w:hAnsiTheme="majorBidi" w:cstheme="majorBidi"/>
          <w:szCs w:val="22"/>
        </w:rPr>
        <w:t>, okrogle oblike</w:t>
      </w:r>
      <w:r w:rsidR="009B020B">
        <w:rPr>
          <w:rFonts w:asciiTheme="majorBidi" w:hAnsiTheme="majorBidi" w:cstheme="majorBidi"/>
          <w:szCs w:val="22"/>
        </w:rPr>
        <w:t xml:space="preserve"> ter </w:t>
      </w:r>
      <w:r w:rsidRPr="00BF0BD7">
        <w:rPr>
          <w:rFonts w:asciiTheme="majorBidi" w:hAnsiTheme="majorBidi" w:cstheme="majorBidi"/>
          <w:szCs w:val="22"/>
        </w:rPr>
        <w:t xml:space="preserve">z </w:t>
      </w:r>
      <w:r w:rsidR="00060E7F" w:rsidRPr="00BF0BD7">
        <w:rPr>
          <w:rFonts w:asciiTheme="majorBidi" w:hAnsiTheme="majorBidi" w:cstheme="majorBidi"/>
          <w:szCs w:val="22"/>
        </w:rPr>
        <w:t>oznak</w:t>
      </w:r>
      <w:r w:rsidR="00060E7F">
        <w:rPr>
          <w:rFonts w:asciiTheme="majorBidi" w:hAnsiTheme="majorBidi" w:cstheme="majorBidi"/>
          <w:szCs w:val="22"/>
        </w:rPr>
        <w:t>o</w:t>
      </w:r>
      <w:r w:rsidR="00060E7F" w:rsidRPr="00BF0BD7">
        <w:rPr>
          <w:rFonts w:asciiTheme="majorBidi" w:hAnsiTheme="majorBidi" w:cstheme="majorBidi"/>
          <w:szCs w:val="22"/>
        </w:rPr>
        <w:t xml:space="preserve"> </w:t>
      </w:r>
      <w:r w:rsidR="009B020B">
        <w:rPr>
          <w:rFonts w:asciiTheme="majorBidi" w:hAnsiTheme="majorBidi" w:cstheme="majorBidi"/>
          <w:szCs w:val="22"/>
        </w:rPr>
        <w:t>»</w:t>
      </w:r>
      <w:r w:rsidR="00060E7F">
        <w:rPr>
          <w:rFonts w:asciiTheme="majorBidi" w:hAnsiTheme="majorBidi" w:cstheme="majorBidi"/>
          <w:szCs w:val="22"/>
        </w:rPr>
        <w:t>IV1</w:t>
      </w:r>
      <w:r w:rsidR="009B020B">
        <w:rPr>
          <w:rFonts w:asciiTheme="majorBidi" w:hAnsiTheme="majorBidi" w:cstheme="majorBidi"/>
          <w:szCs w:val="22"/>
        </w:rPr>
        <w:t>«</w:t>
      </w:r>
      <w:r w:rsidRPr="00BF0BD7">
        <w:rPr>
          <w:rFonts w:asciiTheme="majorBidi" w:hAnsiTheme="majorBidi" w:cstheme="majorBidi"/>
          <w:szCs w:val="22"/>
        </w:rPr>
        <w:t xml:space="preserve"> na eni in </w:t>
      </w:r>
      <w:r w:rsidR="00060E7F">
        <w:rPr>
          <w:rFonts w:asciiTheme="majorBidi" w:hAnsiTheme="majorBidi" w:cstheme="majorBidi"/>
          <w:szCs w:val="22"/>
        </w:rPr>
        <w:t>brez oznake</w:t>
      </w:r>
      <w:r w:rsidRPr="00BF0BD7">
        <w:rPr>
          <w:rFonts w:asciiTheme="majorBidi" w:hAnsiTheme="majorBidi" w:cstheme="majorBidi"/>
          <w:szCs w:val="22"/>
        </w:rPr>
        <w:t xml:space="preserve"> na drugi strani.</w:t>
      </w:r>
    </w:p>
    <w:p w14:paraId="680B665D" w14:textId="77777777" w:rsidR="00B44E9F" w:rsidRPr="00BF0BD7" w:rsidRDefault="00B44E9F" w:rsidP="00BF0BD7">
      <w:pPr>
        <w:pStyle w:val="BodyText"/>
        <w:widowControl/>
        <w:rPr>
          <w:rFonts w:asciiTheme="majorBidi" w:hAnsiTheme="majorBidi" w:cstheme="majorBidi"/>
          <w:szCs w:val="22"/>
        </w:rPr>
      </w:pPr>
    </w:p>
    <w:p w14:paraId="1862F9CB" w14:textId="4EB345B1" w:rsidR="00B44E9F" w:rsidRPr="00BF0BD7" w:rsidRDefault="009B020B" w:rsidP="00513618">
      <w:pPr>
        <w:pStyle w:val="BodyText"/>
        <w:keepNext/>
        <w:widowControl/>
        <w:rPr>
          <w:rFonts w:asciiTheme="majorBidi" w:hAnsiTheme="majorBidi" w:cstheme="majorBidi"/>
          <w:szCs w:val="22"/>
        </w:rPr>
      </w:pPr>
      <w:r w:rsidRPr="009B020B">
        <w:rPr>
          <w:rFonts w:asciiTheme="majorBidi" w:hAnsiTheme="majorBidi" w:cstheme="majorBidi"/>
          <w:szCs w:val="22"/>
          <w:u w:val="single"/>
        </w:rPr>
        <w:t xml:space="preserve">Dasatinib </w:t>
      </w:r>
      <w:r w:rsidR="00060E7F" w:rsidRPr="00DF3C37">
        <w:rPr>
          <w:rFonts w:asciiTheme="majorBidi" w:hAnsiTheme="majorBidi" w:cstheme="majorBidi"/>
          <w:szCs w:val="22"/>
          <w:u w:val="single"/>
        </w:rPr>
        <w:t>Accord Healthcare</w:t>
      </w:r>
      <w:r w:rsidRPr="009B020B">
        <w:rPr>
          <w:rFonts w:asciiTheme="majorBidi" w:hAnsiTheme="majorBidi" w:cstheme="majorBidi"/>
          <w:szCs w:val="22"/>
          <w:u w:val="single"/>
        </w:rPr>
        <w:t xml:space="preserve"> </w:t>
      </w:r>
      <w:r w:rsidR="00BD617E" w:rsidRPr="00BF0BD7">
        <w:rPr>
          <w:rFonts w:asciiTheme="majorBidi" w:hAnsiTheme="majorBidi" w:cstheme="majorBidi"/>
          <w:szCs w:val="22"/>
          <w:u w:val="single"/>
        </w:rPr>
        <w:t>50 mg filmsko obložene tablete</w:t>
      </w:r>
    </w:p>
    <w:p w14:paraId="2815ABD3" w14:textId="08273FE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Bele do sivobele, </w:t>
      </w:r>
      <w:r w:rsidR="007D011B">
        <w:rPr>
          <w:rFonts w:asciiTheme="majorBidi" w:hAnsiTheme="majorBidi" w:cstheme="majorBidi"/>
          <w:szCs w:val="22"/>
        </w:rPr>
        <w:t>bikonveksne</w:t>
      </w:r>
      <w:r w:rsidR="00AE6D65">
        <w:rPr>
          <w:rFonts w:asciiTheme="majorBidi" w:hAnsiTheme="majorBidi" w:cstheme="majorBidi"/>
          <w:szCs w:val="22"/>
        </w:rPr>
        <w:t xml:space="preserve">, </w:t>
      </w:r>
      <w:r w:rsidR="007D011B">
        <w:rPr>
          <w:rFonts w:asciiTheme="majorBidi" w:hAnsiTheme="majorBidi" w:cstheme="majorBidi"/>
          <w:szCs w:val="22"/>
        </w:rPr>
        <w:t xml:space="preserve">filmsko </w:t>
      </w:r>
      <w:r w:rsidRPr="00BF0BD7">
        <w:rPr>
          <w:rFonts w:asciiTheme="majorBidi" w:hAnsiTheme="majorBidi" w:cstheme="majorBidi"/>
          <w:szCs w:val="22"/>
        </w:rPr>
        <w:t>obložene tablete</w:t>
      </w:r>
      <w:r w:rsidR="00451FA5">
        <w:rPr>
          <w:rFonts w:asciiTheme="majorBidi" w:hAnsiTheme="majorBidi" w:cstheme="majorBidi"/>
          <w:szCs w:val="22"/>
        </w:rPr>
        <w:t>,</w:t>
      </w:r>
      <w:r w:rsidR="00AE6D65">
        <w:rPr>
          <w:rFonts w:asciiTheme="majorBidi" w:hAnsiTheme="majorBidi" w:cstheme="majorBidi"/>
          <w:szCs w:val="22"/>
        </w:rPr>
        <w:t xml:space="preserve"> </w:t>
      </w:r>
      <w:r w:rsidR="00451FA5">
        <w:rPr>
          <w:rFonts w:asciiTheme="majorBidi" w:hAnsiTheme="majorBidi" w:cstheme="majorBidi"/>
          <w:szCs w:val="22"/>
        </w:rPr>
        <w:t xml:space="preserve">velikosti </w:t>
      </w:r>
      <w:r w:rsidR="00EA2AA7">
        <w:rPr>
          <w:rFonts w:asciiTheme="majorBidi" w:hAnsiTheme="majorBidi" w:cstheme="majorBidi"/>
          <w:szCs w:val="22"/>
        </w:rPr>
        <w:t>približn</w:t>
      </w:r>
      <w:r w:rsidR="00451FA5">
        <w:rPr>
          <w:rFonts w:asciiTheme="majorBidi" w:hAnsiTheme="majorBidi" w:cstheme="majorBidi"/>
          <w:szCs w:val="22"/>
        </w:rPr>
        <w:t>o</w:t>
      </w:r>
      <w:r w:rsidR="00EA2AA7">
        <w:rPr>
          <w:rFonts w:asciiTheme="majorBidi" w:hAnsiTheme="majorBidi" w:cstheme="majorBidi"/>
          <w:szCs w:val="22"/>
        </w:rPr>
        <w:t xml:space="preserve"> 10,70</w:t>
      </w:r>
      <w:r w:rsidR="00AE6D65">
        <w:rPr>
          <w:rFonts w:asciiTheme="majorBidi" w:hAnsiTheme="majorBidi" w:cstheme="majorBidi"/>
          <w:szCs w:val="22"/>
        </w:rPr>
        <w:t> x </w:t>
      </w:r>
      <w:r w:rsidR="00EA2AA7">
        <w:rPr>
          <w:rFonts w:asciiTheme="majorBidi" w:hAnsiTheme="majorBidi" w:cstheme="majorBidi"/>
          <w:szCs w:val="22"/>
        </w:rPr>
        <w:t>5,70</w:t>
      </w:r>
      <w:r w:rsidR="00AE6D65">
        <w:rPr>
          <w:rFonts w:asciiTheme="majorBidi" w:hAnsiTheme="majorBidi" w:cstheme="majorBidi"/>
          <w:szCs w:val="22"/>
        </w:rPr>
        <w:t> mm</w:t>
      </w:r>
      <w:r w:rsidR="00EA2AA7">
        <w:rPr>
          <w:rFonts w:asciiTheme="majorBidi" w:hAnsiTheme="majorBidi" w:cstheme="majorBidi"/>
          <w:szCs w:val="22"/>
        </w:rPr>
        <w:t>, ovalne oblike</w:t>
      </w:r>
      <w:r w:rsidR="00AE6D65">
        <w:rPr>
          <w:rFonts w:asciiTheme="majorBidi" w:hAnsiTheme="majorBidi" w:cstheme="majorBidi"/>
          <w:szCs w:val="22"/>
        </w:rPr>
        <w:t xml:space="preserve"> ter</w:t>
      </w:r>
      <w:r w:rsidRPr="00BF0BD7">
        <w:rPr>
          <w:rFonts w:asciiTheme="majorBidi" w:hAnsiTheme="majorBidi" w:cstheme="majorBidi"/>
          <w:szCs w:val="22"/>
        </w:rPr>
        <w:t xml:space="preserve"> z </w:t>
      </w:r>
      <w:r w:rsidR="00EA2AA7" w:rsidRPr="00BF0BD7">
        <w:rPr>
          <w:rFonts w:asciiTheme="majorBidi" w:hAnsiTheme="majorBidi" w:cstheme="majorBidi"/>
          <w:szCs w:val="22"/>
        </w:rPr>
        <w:t>oznak</w:t>
      </w:r>
      <w:r w:rsidR="00EA2AA7">
        <w:rPr>
          <w:rFonts w:asciiTheme="majorBidi" w:hAnsiTheme="majorBidi" w:cstheme="majorBidi"/>
          <w:szCs w:val="22"/>
        </w:rPr>
        <w:t>o</w:t>
      </w:r>
      <w:r w:rsidR="00EA2AA7" w:rsidRPr="00BF0BD7">
        <w:rPr>
          <w:rFonts w:asciiTheme="majorBidi" w:hAnsiTheme="majorBidi" w:cstheme="majorBidi"/>
          <w:szCs w:val="22"/>
        </w:rPr>
        <w:t xml:space="preserve"> </w:t>
      </w:r>
      <w:r w:rsidR="00AE6D65">
        <w:rPr>
          <w:rFonts w:asciiTheme="majorBidi" w:hAnsiTheme="majorBidi" w:cstheme="majorBidi"/>
          <w:szCs w:val="22"/>
        </w:rPr>
        <w:t>»</w:t>
      </w:r>
      <w:r w:rsidR="00EA2AA7">
        <w:rPr>
          <w:rFonts w:asciiTheme="majorBidi" w:hAnsiTheme="majorBidi" w:cstheme="majorBidi"/>
          <w:szCs w:val="22"/>
        </w:rPr>
        <w:t>IV2</w:t>
      </w:r>
      <w:r w:rsidR="00AE6D65">
        <w:rPr>
          <w:rFonts w:asciiTheme="majorBidi" w:hAnsiTheme="majorBidi" w:cstheme="majorBidi"/>
          <w:szCs w:val="22"/>
        </w:rPr>
        <w:t>«</w:t>
      </w:r>
      <w:r w:rsidRPr="00BF0BD7">
        <w:rPr>
          <w:rFonts w:asciiTheme="majorBidi" w:hAnsiTheme="majorBidi" w:cstheme="majorBidi"/>
          <w:szCs w:val="22"/>
        </w:rPr>
        <w:t xml:space="preserve"> na eni in </w:t>
      </w:r>
      <w:r w:rsidR="00EA2AA7">
        <w:rPr>
          <w:rFonts w:asciiTheme="majorBidi" w:hAnsiTheme="majorBidi" w:cstheme="majorBidi"/>
          <w:szCs w:val="22"/>
        </w:rPr>
        <w:t>brez oznake</w:t>
      </w:r>
      <w:r w:rsidRPr="00BF0BD7">
        <w:rPr>
          <w:rFonts w:asciiTheme="majorBidi" w:hAnsiTheme="majorBidi" w:cstheme="majorBidi"/>
          <w:szCs w:val="22"/>
        </w:rPr>
        <w:t xml:space="preserve"> na drugi strani.</w:t>
      </w:r>
    </w:p>
    <w:p w14:paraId="626D97A4" w14:textId="77777777" w:rsidR="00B44E9F" w:rsidRPr="00BF0BD7" w:rsidRDefault="00B44E9F" w:rsidP="00BF0BD7">
      <w:pPr>
        <w:pStyle w:val="BodyText"/>
        <w:widowControl/>
        <w:rPr>
          <w:rFonts w:asciiTheme="majorBidi" w:hAnsiTheme="majorBidi" w:cstheme="majorBidi"/>
          <w:szCs w:val="22"/>
        </w:rPr>
      </w:pPr>
    </w:p>
    <w:p w14:paraId="215F4E30" w14:textId="1157053A" w:rsidR="00B44E9F" w:rsidRPr="00BF0BD7" w:rsidRDefault="009B020B" w:rsidP="00BF0BD7">
      <w:pPr>
        <w:pStyle w:val="BodyText"/>
        <w:widowControl/>
        <w:rPr>
          <w:rFonts w:asciiTheme="majorBidi" w:hAnsiTheme="majorBidi" w:cstheme="majorBidi"/>
          <w:szCs w:val="22"/>
        </w:rPr>
      </w:pPr>
      <w:r w:rsidRPr="009B020B">
        <w:rPr>
          <w:rFonts w:asciiTheme="majorBidi" w:hAnsiTheme="majorBidi" w:cstheme="majorBidi"/>
          <w:szCs w:val="22"/>
          <w:u w:val="single"/>
        </w:rPr>
        <w:t xml:space="preserve">Dasatinib </w:t>
      </w:r>
      <w:r w:rsidR="00EA2AA7" w:rsidRPr="00DF3C37">
        <w:rPr>
          <w:rFonts w:asciiTheme="majorBidi" w:hAnsiTheme="majorBidi" w:cstheme="majorBidi"/>
          <w:szCs w:val="22"/>
          <w:u w:val="single"/>
        </w:rPr>
        <w:t>Accord Healthcare</w:t>
      </w:r>
      <w:r w:rsidRPr="009B020B">
        <w:rPr>
          <w:rFonts w:asciiTheme="majorBidi" w:hAnsiTheme="majorBidi" w:cstheme="majorBidi"/>
          <w:szCs w:val="22"/>
          <w:u w:val="single"/>
        </w:rPr>
        <w:t xml:space="preserve"> </w:t>
      </w:r>
      <w:r w:rsidR="00BD617E" w:rsidRPr="00BF0BD7">
        <w:rPr>
          <w:rFonts w:asciiTheme="majorBidi" w:hAnsiTheme="majorBidi" w:cstheme="majorBidi"/>
          <w:szCs w:val="22"/>
          <w:u w:val="single"/>
        </w:rPr>
        <w:t>70 mg filmsko obložene tablete</w:t>
      </w:r>
    </w:p>
    <w:p w14:paraId="60475895" w14:textId="6BAC414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Bele do sivobele, </w:t>
      </w:r>
      <w:r w:rsidR="00EA2AA7">
        <w:rPr>
          <w:rFonts w:asciiTheme="majorBidi" w:hAnsiTheme="majorBidi" w:cstheme="majorBidi"/>
          <w:szCs w:val="22"/>
        </w:rPr>
        <w:t>bikonveksne</w:t>
      </w:r>
      <w:r w:rsidR="00AE6D65">
        <w:rPr>
          <w:rFonts w:asciiTheme="majorBidi" w:hAnsiTheme="majorBidi" w:cstheme="majorBidi"/>
          <w:szCs w:val="22"/>
        </w:rPr>
        <w:t>,</w:t>
      </w:r>
      <w:r w:rsidRPr="00BF0BD7">
        <w:rPr>
          <w:rFonts w:asciiTheme="majorBidi" w:hAnsiTheme="majorBidi" w:cstheme="majorBidi"/>
          <w:szCs w:val="22"/>
        </w:rPr>
        <w:t xml:space="preserve"> </w:t>
      </w:r>
      <w:r w:rsidR="00EA2AA7">
        <w:rPr>
          <w:rFonts w:asciiTheme="majorBidi" w:hAnsiTheme="majorBidi" w:cstheme="majorBidi"/>
          <w:szCs w:val="22"/>
        </w:rPr>
        <w:t xml:space="preserve">filmsko </w:t>
      </w:r>
      <w:r w:rsidRPr="00BF0BD7">
        <w:rPr>
          <w:rFonts w:asciiTheme="majorBidi" w:hAnsiTheme="majorBidi" w:cstheme="majorBidi"/>
          <w:szCs w:val="22"/>
        </w:rPr>
        <w:t>obložene tablete</w:t>
      </w:r>
      <w:r w:rsidR="00451FA5">
        <w:rPr>
          <w:rFonts w:asciiTheme="majorBidi" w:hAnsiTheme="majorBidi" w:cstheme="majorBidi"/>
          <w:szCs w:val="22"/>
        </w:rPr>
        <w:t>,</w:t>
      </w:r>
      <w:r w:rsidR="00AE6D65">
        <w:rPr>
          <w:rFonts w:asciiTheme="majorBidi" w:hAnsiTheme="majorBidi" w:cstheme="majorBidi"/>
          <w:szCs w:val="22"/>
        </w:rPr>
        <w:t xml:space="preserve"> </w:t>
      </w:r>
      <w:r w:rsidR="00451FA5">
        <w:rPr>
          <w:rFonts w:asciiTheme="majorBidi" w:hAnsiTheme="majorBidi" w:cstheme="majorBidi"/>
          <w:szCs w:val="22"/>
        </w:rPr>
        <w:t xml:space="preserve">velikosti </w:t>
      </w:r>
      <w:r w:rsidR="00EA2AA7">
        <w:rPr>
          <w:rFonts w:asciiTheme="majorBidi" w:hAnsiTheme="majorBidi" w:cstheme="majorBidi"/>
          <w:szCs w:val="22"/>
        </w:rPr>
        <w:t>približn</w:t>
      </w:r>
      <w:r w:rsidR="00451FA5">
        <w:rPr>
          <w:rFonts w:asciiTheme="majorBidi" w:hAnsiTheme="majorBidi" w:cstheme="majorBidi"/>
          <w:szCs w:val="22"/>
        </w:rPr>
        <w:t>o</w:t>
      </w:r>
      <w:r w:rsidR="00EA2AA7">
        <w:rPr>
          <w:rFonts w:asciiTheme="majorBidi" w:hAnsiTheme="majorBidi" w:cstheme="majorBidi"/>
          <w:szCs w:val="22"/>
        </w:rPr>
        <w:t xml:space="preserve"> </w:t>
      </w:r>
      <w:r w:rsidR="00AE6D65">
        <w:rPr>
          <w:rFonts w:asciiTheme="majorBidi" w:hAnsiTheme="majorBidi" w:cstheme="majorBidi"/>
          <w:szCs w:val="22"/>
        </w:rPr>
        <w:t>8,7 mm</w:t>
      </w:r>
      <w:r w:rsidR="00EA2AA7">
        <w:rPr>
          <w:rFonts w:asciiTheme="majorBidi" w:hAnsiTheme="majorBidi" w:cstheme="majorBidi"/>
          <w:szCs w:val="22"/>
        </w:rPr>
        <w:t>, okrogle oblike</w:t>
      </w:r>
      <w:r w:rsidR="00AE6D65">
        <w:rPr>
          <w:rFonts w:asciiTheme="majorBidi" w:hAnsiTheme="majorBidi" w:cstheme="majorBidi"/>
          <w:szCs w:val="22"/>
        </w:rPr>
        <w:t xml:space="preserve"> ter</w:t>
      </w:r>
      <w:r w:rsidRPr="00BF0BD7">
        <w:rPr>
          <w:rFonts w:asciiTheme="majorBidi" w:hAnsiTheme="majorBidi" w:cstheme="majorBidi"/>
          <w:szCs w:val="22"/>
        </w:rPr>
        <w:t xml:space="preserve"> z </w:t>
      </w:r>
      <w:r w:rsidR="00EA2AA7" w:rsidRPr="00BF0BD7">
        <w:rPr>
          <w:rFonts w:asciiTheme="majorBidi" w:hAnsiTheme="majorBidi" w:cstheme="majorBidi"/>
          <w:szCs w:val="22"/>
        </w:rPr>
        <w:t>oznak</w:t>
      </w:r>
      <w:r w:rsidR="00EA2AA7">
        <w:rPr>
          <w:rFonts w:asciiTheme="majorBidi" w:hAnsiTheme="majorBidi" w:cstheme="majorBidi"/>
          <w:szCs w:val="22"/>
        </w:rPr>
        <w:t>o</w:t>
      </w:r>
      <w:r w:rsidR="00EA2AA7" w:rsidRPr="00BF0BD7">
        <w:rPr>
          <w:rFonts w:asciiTheme="majorBidi" w:hAnsiTheme="majorBidi" w:cstheme="majorBidi"/>
          <w:szCs w:val="22"/>
        </w:rPr>
        <w:t xml:space="preserve"> </w:t>
      </w:r>
      <w:r w:rsidR="00AE6D65">
        <w:rPr>
          <w:rFonts w:asciiTheme="majorBidi" w:hAnsiTheme="majorBidi" w:cstheme="majorBidi"/>
          <w:szCs w:val="22"/>
        </w:rPr>
        <w:t>»</w:t>
      </w:r>
      <w:r w:rsidR="00EA2AA7">
        <w:rPr>
          <w:rFonts w:asciiTheme="majorBidi" w:hAnsiTheme="majorBidi" w:cstheme="majorBidi"/>
          <w:szCs w:val="22"/>
        </w:rPr>
        <w:t>IV3</w:t>
      </w:r>
      <w:r w:rsidR="00AE6D65">
        <w:rPr>
          <w:rFonts w:asciiTheme="majorBidi" w:hAnsiTheme="majorBidi" w:cstheme="majorBidi"/>
          <w:szCs w:val="22"/>
        </w:rPr>
        <w:t>«</w:t>
      </w:r>
      <w:r w:rsidRPr="00BF0BD7">
        <w:rPr>
          <w:rFonts w:asciiTheme="majorBidi" w:hAnsiTheme="majorBidi" w:cstheme="majorBidi"/>
          <w:szCs w:val="22"/>
        </w:rPr>
        <w:t xml:space="preserve"> na eni in </w:t>
      </w:r>
      <w:r w:rsidR="00EA2AA7">
        <w:rPr>
          <w:rFonts w:asciiTheme="majorBidi" w:hAnsiTheme="majorBidi" w:cstheme="majorBidi"/>
          <w:szCs w:val="22"/>
        </w:rPr>
        <w:t>brez oznake</w:t>
      </w:r>
      <w:r w:rsidRPr="00BF0BD7">
        <w:rPr>
          <w:rFonts w:asciiTheme="majorBidi" w:hAnsiTheme="majorBidi" w:cstheme="majorBidi"/>
          <w:szCs w:val="22"/>
        </w:rPr>
        <w:t xml:space="preserve"> na drugi strani.</w:t>
      </w:r>
    </w:p>
    <w:p w14:paraId="2C1E4178" w14:textId="77777777" w:rsidR="00B44E9F" w:rsidRPr="00BF0BD7" w:rsidRDefault="00B44E9F" w:rsidP="00BF0BD7">
      <w:pPr>
        <w:pStyle w:val="BodyText"/>
        <w:widowControl/>
        <w:rPr>
          <w:rFonts w:asciiTheme="majorBidi" w:hAnsiTheme="majorBidi" w:cstheme="majorBidi"/>
          <w:szCs w:val="22"/>
        </w:rPr>
      </w:pPr>
    </w:p>
    <w:p w14:paraId="1FC25D4E" w14:textId="0D8C0371" w:rsidR="00B44E9F" w:rsidRPr="00BF0BD7" w:rsidRDefault="009B020B" w:rsidP="00BF0BD7">
      <w:pPr>
        <w:pStyle w:val="BodyText"/>
        <w:widowControl/>
        <w:rPr>
          <w:rFonts w:asciiTheme="majorBidi" w:hAnsiTheme="majorBidi" w:cstheme="majorBidi"/>
          <w:szCs w:val="22"/>
        </w:rPr>
      </w:pPr>
      <w:r w:rsidRPr="009B020B">
        <w:rPr>
          <w:rFonts w:asciiTheme="majorBidi" w:hAnsiTheme="majorBidi" w:cstheme="majorBidi"/>
          <w:szCs w:val="22"/>
          <w:u w:val="single"/>
        </w:rPr>
        <w:t xml:space="preserve">Dasatinib </w:t>
      </w:r>
      <w:r w:rsidR="00EA2AA7" w:rsidRPr="00DF3C37">
        <w:rPr>
          <w:rFonts w:asciiTheme="majorBidi" w:hAnsiTheme="majorBidi" w:cstheme="majorBidi"/>
          <w:szCs w:val="22"/>
          <w:u w:val="single"/>
        </w:rPr>
        <w:t>Accord Healthcare</w:t>
      </w:r>
      <w:r w:rsidRPr="009B020B">
        <w:rPr>
          <w:rFonts w:asciiTheme="majorBidi" w:hAnsiTheme="majorBidi" w:cstheme="majorBidi"/>
          <w:szCs w:val="22"/>
          <w:u w:val="single"/>
        </w:rPr>
        <w:t xml:space="preserve"> </w:t>
      </w:r>
      <w:r w:rsidR="00BD617E" w:rsidRPr="00BF0BD7">
        <w:rPr>
          <w:rFonts w:asciiTheme="majorBidi" w:hAnsiTheme="majorBidi" w:cstheme="majorBidi"/>
          <w:szCs w:val="22"/>
          <w:u w:val="single"/>
        </w:rPr>
        <w:t>80 mg filmsko obložene tablete</w:t>
      </w:r>
    </w:p>
    <w:p w14:paraId="7E824276" w14:textId="0FABFA1D"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Bele do sivobele, </w:t>
      </w:r>
      <w:r w:rsidR="00EA2AA7">
        <w:rPr>
          <w:rFonts w:asciiTheme="majorBidi" w:hAnsiTheme="majorBidi" w:cstheme="majorBidi"/>
          <w:szCs w:val="22"/>
        </w:rPr>
        <w:t>bikonveksne</w:t>
      </w:r>
      <w:r w:rsidR="00AE6D65">
        <w:rPr>
          <w:rFonts w:asciiTheme="majorBidi" w:hAnsiTheme="majorBidi" w:cstheme="majorBidi"/>
          <w:szCs w:val="22"/>
        </w:rPr>
        <w:t>,</w:t>
      </w:r>
      <w:r w:rsidRPr="00BF0BD7">
        <w:rPr>
          <w:rFonts w:asciiTheme="majorBidi" w:hAnsiTheme="majorBidi" w:cstheme="majorBidi"/>
          <w:szCs w:val="22"/>
        </w:rPr>
        <w:t xml:space="preserve"> </w:t>
      </w:r>
      <w:r w:rsidR="00EA2AA7">
        <w:rPr>
          <w:rFonts w:asciiTheme="majorBidi" w:hAnsiTheme="majorBidi" w:cstheme="majorBidi"/>
          <w:szCs w:val="22"/>
        </w:rPr>
        <w:t xml:space="preserve">filmsko </w:t>
      </w:r>
      <w:r w:rsidRPr="00BF0BD7">
        <w:rPr>
          <w:rFonts w:asciiTheme="majorBidi" w:hAnsiTheme="majorBidi" w:cstheme="majorBidi"/>
          <w:szCs w:val="22"/>
        </w:rPr>
        <w:t>obložene tablete</w:t>
      </w:r>
      <w:r w:rsidR="00451FA5">
        <w:rPr>
          <w:rFonts w:asciiTheme="majorBidi" w:hAnsiTheme="majorBidi" w:cstheme="majorBidi"/>
          <w:szCs w:val="22"/>
        </w:rPr>
        <w:t>,</w:t>
      </w:r>
      <w:r w:rsidR="00AE6D65">
        <w:rPr>
          <w:rFonts w:asciiTheme="majorBidi" w:hAnsiTheme="majorBidi" w:cstheme="majorBidi"/>
          <w:szCs w:val="22"/>
        </w:rPr>
        <w:t xml:space="preserve"> </w:t>
      </w:r>
      <w:r w:rsidR="00451FA5">
        <w:rPr>
          <w:rFonts w:asciiTheme="majorBidi" w:hAnsiTheme="majorBidi" w:cstheme="majorBidi"/>
          <w:szCs w:val="22"/>
        </w:rPr>
        <w:t xml:space="preserve">velikosti </w:t>
      </w:r>
      <w:r w:rsidR="00EA2AA7">
        <w:rPr>
          <w:rFonts w:asciiTheme="majorBidi" w:hAnsiTheme="majorBidi" w:cstheme="majorBidi"/>
          <w:szCs w:val="22"/>
        </w:rPr>
        <w:t>približn</w:t>
      </w:r>
      <w:r w:rsidR="00451FA5">
        <w:rPr>
          <w:rFonts w:asciiTheme="majorBidi" w:hAnsiTheme="majorBidi" w:cstheme="majorBidi"/>
          <w:szCs w:val="22"/>
        </w:rPr>
        <w:t>o</w:t>
      </w:r>
      <w:r w:rsidR="00EA2AA7">
        <w:rPr>
          <w:rFonts w:asciiTheme="majorBidi" w:hAnsiTheme="majorBidi" w:cstheme="majorBidi"/>
          <w:szCs w:val="22"/>
        </w:rPr>
        <w:t xml:space="preserve"> 10,20</w:t>
      </w:r>
      <w:r w:rsidR="00AE6D65">
        <w:rPr>
          <w:rFonts w:asciiTheme="majorBidi" w:hAnsiTheme="majorBidi" w:cstheme="majorBidi"/>
          <w:szCs w:val="22"/>
        </w:rPr>
        <w:t> x </w:t>
      </w:r>
      <w:r w:rsidR="00EA2AA7">
        <w:rPr>
          <w:rFonts w:asciiTheme="majorBidi" w:hAnsiTheme="majorBidi" w:cstheme="majorBidi"/>
          <w:szCs w:val="22"/>
        </w:rPr>
        <w:t>9,95</w:t>
      </w:r>
      <w:r w:rsidR="00AE6D65">
        <w:rPr>
          <w:rFonts w:asciiTheme="majorBidi" w:hAnsiTheme="majorBidi" w:cstheme="majorBidi"/>
          <w:szCs w:val="22"/>
        </w:rPr>
        <w:t> mm</w:t>
      </w:r>
      <w:r w:rsidR="00EA2AA7">
        <w:rPr>
          <w:rFonts w:asciiTheme="majorBidi" w:hAnsiTheme="majorBidi" w:cstheme="majorBidi"/>
          <w:szCs w:val="22"/>
        </w:rPr>
        <w:t>, trikotne oblike</w:t>
      </w:r>
      <w:r w:rsidR="00AE6D65">
        <w:rPr>
          <w:rFonts w:asciiTheme="majorBidi" w:hAnsiTheme="majorBidi" w:cstheme="majorBidi"/>
          <w:szCs w:val="22"/>
        </w:rPr>
        <w:t xml:space="preserve"> ter</w:t>
      </w:r>
      <w:r w:rsidRPr="00BF0BD7">
        <w:rPr>
          <w:rFonts w:asciiTheme="majorBidi" w:hAnsiTheme="majorBidi" w:cstheme="majorBidi"/>
          <w:szCs w:val="22"/>
        </w:rPr>
        <w:t xml:space="preserve"> z </w:t>
      </w:r>
      <w:r w:rsidR="00EA2AA7" w:rsidRPr="00BF0BD7">
        <w:rPr>
          <w:rFonts w:asciiTheme="majorBidi" w:hAnsiTheme="majorBidi" w:cstheme="majorBidi"/>
          <w:szCs w:val="22"/>
        </w:rPr>
        <w:t>oznak</w:t>
      </w:r>
      <w:r w:rsidR="00EA2AA7">
        <w:rPr>
          <w:rFonts w:asciiTheme="majorBidi" w:hAnsiTheme="majorBidi" w:cstheme="majorBidi"/>
          <w:szCs w:val="22"/>
        </w:rPr>
        <w:t>o</w:t>
      </w:r>
      <w:r w:rsidR="00EA2AA7" w:rsidRPr="00BF0BD7">
        <w:rPr>
          <w:rFonts w:asciiTheme="majorBidi" w:hAnsiTheme="majorBidi" w:cstheme="majorBidi"/>
          <w:szCs w:val="22"/>
        </w:rPr>
        <w:t xml:space="preserve"> </w:t>
      </w:r>
      <w:r w:rsidR="00AE6D65">
        <w:rPr>
          <w:rFonts w:asciiTheme="majorBidi" w:hAnsiTheme="majorBidi" w:cstheme="majorBidi"/>
          <w:szCs w:val="22"/>
        </w:rPr>
        <w:t>»</w:t>
      </w:r>
      <w:r w:rsidR="00EA2AA7">
        <w:rPr>
          <w:rFonts w:asciiTheme="majorBidi" w:hAnsiTheme="majorBidi" w:cstheme="majorBidi"/>
          <w:szCs w:val="22"/>
        </w:rPr>
        <w:t>IV4</w:t>
      </w:r>
      <w:r w:rsidR="00AE6D65">
        <w:rPr>
          <w:rFonts w:asciiTheme="majorBidi" w:hAnsiTheme="majorBidi" w:cstheme="majorBidi"/>
          <w:szCs w:val="22"/>
        </w:rPr>
        <w:t>«</w:t>
      </w:r>
      <w:r w:rsidRPr="00BF0BD7">
        <w:rPr>
          <w:rFonts w:asciiTheme="majorBidi" w:hAnsiTheme="majorBidi" w:cstheme="majorBidi"/>
          <w:szCs w:val="22"/>
        </w:rPr>
        <w:t xml:space="preserve"> na eni in </w:t>
      </w:r>
      <w:r w:rsidR="00EA2AA7">
        <w:rPr>
          <w:rFonts w:asciiTheme="majorBidi" w:hAnsiTheme="majorBidi" w:cstheme="majorBidi"/>
          <w:szCs w:val="22"/>
        </w:rPr>
        <w:t>brez oznake</w:t>
      </w:r>
      <w:r w:rsidR="00AE6D65">
        <w:rPr>
          <w:rFonts w:asciiTheme="majorBidi" w:hAnsiTheme="majorBidi" w:cstheme="majorBidi"/>
          <w:szCs w:val="22"/>
        </w:rPr>
        <w:t xml:space="preserve"> </w:t>
      </w:r>
      <w:r w:rsidRPr="00BF0BD7">
        <w:rPr>
          <w:rFonts w:asciiTheme="majorBidi" w:hAnsiTheme="majorBidi" w:cstheme="majorBidi"/>
          <w:szCs w:val="22"/>
        </w:rPr>
        <w:t>na drugi strani.</w:t>
      </w:r>
    </w:p>
    <w:p w14:paraId="663CB3DB" w14:textId="77777777" w:rsidR="00B44E9F" w:rsidRPr="00BF0BD7" w:rsidRDefault="00B44E9F" w:rsidP="00BF0BD7">
      <w:pPr>
        <w:pStyle w:val="BodyText"/>
        <w:widowControl/>
        <w:rPr>
          <w:rFonts w:asciiTheme="majorBidi" w:hAnsiTheme="majorBidi" w:cstheme="majorBidi"/>
          <w:szCs w:val="22"/>
        </w:rPr>
      </w:pPr>
    </w:p>
    <w:p w14:paraId="41CCD6AA" w14:textId="3DBC5408" w:rsidR="00B44E9F" w:rsidRPr="00BF0BD7" w:rsidRDefault="009B020B" w:rsidP="00BF0BD7">
      <w:pPr>
        <w:pStyle w:val="BodyText"/>
        <w:widowControl/>
        <w:rPr>
          <w:rFonts w:asciiTheme="majorBidi" w:hAnsiTheme="majorBidi" w:cstheme="majorBidi"/>
          <w:szCs w:val="22"/>
        </w:rPr>
      </w:pPr>
      <w:r w:rsidRPr="009B020B">
        <w:rPr>
          <w:rFonts w:asciiTheme="majorBidi" w:hAnsiTheme="majorBidi" w:cstheme="majorBidi"/>
          <w:szCs w:val="22"/>
          <w:u w:val="single"/>
        </w:rPr>
        <w:t xml:space="preserve">Dasatinib </w:t>
      </w:r>
      <w:r w:rsidR="00EA2AA7" w:rsidRPr="00DF3C37">
        <w:rPr>
          <w:rFonts w:asciiTheme="majorBidi" w:hAnsiTheme="majorBidi" w:cstheme="majorBidi"/>
          <w:szCs w:val="22"/>
          <w:u w:val="single"/>
        </w:rPr>
        <w:t>Accord Healthcare</w:t>
      </w:r>
      <w:r w:rsidRPr="009B020B">
        <w:rPr>
          <w:rFonts w:asciiTheme="majorBidi" w:hAnsiTheme="majorBidi" w:cstheme="majorBidi"/>
          <w:szCs w:val="22"/>
          <w:u w:val="single"/>
        </w:rPr>
        <w:t xml:space="preserve"> </w:t>
      </w:r>
      <w:r w:rsidR="00BD617E" w:rsidRPr="00BF0BD7">
        <w:rPr>
          <w:rFonts w:asciiTheme="majorBidi" w:hAnsiTheme="majorBidi" w:cstheme="majorBidi"/>
          <w:szCs w:val="22"/>
          <w:u w:val="single"/>
        </w:rPr>
        <w:t>100 mg filmsko obložene tablete</w:t>
      </w:r>
    </w:p>
    <w:p w14:paraId="6A540621" w14:textId="4449832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Bele do sivobele, </w:t>
      </w:r>
      <w:r w:rsidR="00EA2AA7">
        <w:rPr>
          <w:rFonts w:asciiTheme="majorBidi" w:hAnsiTheme="majorBidi" w:cstheme="majorBidi"/>
          <w:szCs w:val="22"/>
        </w:rPr>
        <w:t>bikonveksne</w:t>
      </w:r>
      <w:r w:rsidR="00AE6D65">
        <w:rPr>
          <w:rFonts w:asciiTheme="majorBidi" w:hAnsiTheme="majorBidi" w:cstheme="majorBidi"/>
          <w:szCs w:val="22"/>
        </w:rPr>
        <w:t>,</w:t>
      </w:r>
      <w:r w:rsidRPr="00BF0BD7">
        <w:rPr>
          <w:rFonts w:asciiTheme="majorBidi" w:hAnsiTheme="majorBidi" w:cstheme="majorBidi"/>
          <w:szCs w:val="22"/>
        </w:rPr>
        <w:t xml:space="preserve"> </w:t>
      </w:r>
      <w:r w:rsidR="00EA2AA7">
        <w:rPr>
          <w:rFonts w:asciiTheme="majorBidi" w:hAnsiTheme="majorBidi" w:cstheme="majorBidi"/>
          <w:szCs w:val="22"/>
        </w:rPr>
        <w:t xml:space="preserve">filmsko </w:t>
      </w:r>
      <w:r w:rsidRPr="00BF0BD7">
        <w:rPr>
          <w:rFonts w:asciiTheme="majorBidi" w:hAnsiTheme="majorBidi" w:cstheme="majorBidi"/>
          <w:szCs w:val="22"/>
        </w:rPr>
        <w:t>obložene tablete</w:t>
      </w:r>
      <w:r w:rsidR="00451FA5">
        <w:rPr>
          <w:rFonts w:asciiTheme="majorBidi" w:hAnsiTheme="majorBidi" w:cstheme="majorBidi"/>
          <w:szCs w:val="22"/>
        </w:rPr>
        <w:t>,</w:t>
      </w:r>
      <w:r w:rsidR="00AE6D65">
        <w:rPr>
          <w:rFonts w:asciiTheme="majorBidi" w:hAnsiTheme="majorBidi" w:cstheme="majorBidi"/>
          <w:szCs w:val="22"/>
        </w:rPr>
        <w:t xml:space="preserve"> </w:t>
      </w:r>
      <w:r w:rsidR="00451FA5">
        <w:rPr>
          <w:rFonts w:asciiTheme="majorBidi" w:hAnsiTheme="majorBidi" w:cstheme="majorBidi"/>
          <w:szCs w:val="22"/>
        </w:rPr>
        <w:t xml:space="preserve">velikosti </w:t>
      </w:r>
      <w:r w:rsidR="00EA2AA7">
        <w:rPr>
          <w:rFonts w:asciiTheme="majorBidi" w:hAnsiTheme="majorBidi" w:cstheme="majorBidi"/>
          <w:szCs w:val="22"/>
        </w:rPr>
        <w:t>približn</w:t>
      </w:r>
      <w:r w:rsidR="00451FA5">
        <w:rPr>
          <w:rFonts w:asciiTheme="majorBidi" w:hAnsiTheme="majorBidi" w:cstheme="majorBidi"/>
          <w:szCs w:val="22"/>
        </w:rPr>
        <w:t>o</w:t>
      </w:r>
      <w:r w:rsidR="00EA2AA7">
        <w:rPr>
          <w:rFonts w:asciiTheme="majorBidi" w:hAnsiTheme="majorBidi" w:cstheme="majorBidi"/>
          <w:szCs w:val="22"/>
        </w:rPr>
        <w:t xml:space="preserve"> 14,70</w:t>
      </w:r>
      <w:r w:rsidR="00AE6D65">
        <w:rPr>
          <w:rFonts w:asciiTheme="majorBidi" w:hAnsiTheme="majorBidi" w:cstheme="majorBidi"/>
          <w:szCs w:val="22"/>
        </w:rPr>
        <w:t> x </w:t>
      </w:r>
      <w:r w:rsidR="00EA2AA7">
        <w:rPr>
          <w:rFonts w:asciiTheme="majorBidi" w:hAnsiTheme="majorBidi" w:cstheme="majorBidi"/>
          <w:szCs w:val="22"/>
        </w:rPr>
        <w:t>7,10</w:t>
      </w:r>
      <w:r w:rsidR="00AE6D65">
        <w:rPr>
          <w:rFonts w:asciiTheme="majorBidi" w:hAnsiTheme="majorBidi" w:cstheme="majorBidi"/>
          <w:szCs w:val="22"/>
        </w:rPr>
        <w:t> mm</w:t>
      </w:r>
      <w:r w:rsidR="00EA2AA7">
        <w:rPr>
          <w:rFonts w:asciiTheme="majorBidi" w:hAnsiTheme="majorBidi" w:cstheme="majorBidi"/>
          <w:szCs w:val="22"/>
        </w:rPr>
        <w:t>, ovalne oblike</w:t>
      </w:r>
      <w:r w:rsidR="00AE6D65">
        <w:rPr>
          <w:rFonts w:asciiTheme="majorBidi" w:hAnsiTheme="majorBidi" w:cstheme="majorBidi"/>
          <w:szCs w:val="22"/>
        </w:rPr>
        <w:t xml:space="preserve"> ter</w:t>
      </w:r>
      <w:r w:rsidRPr="00BF0BD7">
        <w:rPr>
          <w:rFonts w:asciiTheme="majorBidi" w:hAnsiTheme="majorBidi" w:cstheme="majorBidi"/>
          <w:szCs w:val="22"/>
        </w:rPr>
        <w:t xml:space="preserve"> z </w:t>
      </w:r>
      <w:r w:rsidR="00EA2AA7" w:rsidRPr="00BF0BD7">
        <w:rPr>
          <w:rFonts w:asciiTheme="majorBidi" w:hAnsiTheme="majorBidi" w:cstheme="majorBidi"/>
          <w:szCs w:val="22"/>
        </w:rPr>
        <w:t>oznak</w:t>
      </w:r>
      <w:r w:rsidR="00EA2AA7">
        <w:rPr>
          <w:rFonts w:asciiTheme="majorBidi" w:hAnsiTheme="majorBidi" w:cstheme="majorBidi"/>
          <w:szCs w:val="22"/>
        </w:rPr>
        <w:t>o</w:t>
      </w:r>
      <w:r w:rsidR="00EA2AA7" w:rsidRPr="00BF0BD7">
        <w:rPr>
          <w:rFonts w:asciiTheme="majorBidi" w:hAnsiTheme="majorBidi" w:cstheme="majorBidi"/>
          <w:szCs w:val="22"/>
        </w:rPr>
        <w:t xml:space="preserve"> </w:t>
      </w:r>
      <w:r w:rsidR="00AE6D65">
        <w:rPr>
          <w:rFonts w:asciiTheme="majorBidi" w:hAnsiTheme="majorBidi" w:cstheme="majorBidi"/>
          <w:szCs w:val="22"/>
        </w:rPr>
        <w:t>»</w:t>
      </w:r>
      <w:r w:rsidR="00EA2AA7">
        <w:rPr>
          <w:rFonts w:asciiTheme="majorBidi" w:hAnsiTheme="majorBidi" w:cstheme="majorBidi"/>
          <w:szCs w:val="22"/>
        </w:rPr>
        <w:t>IV5</w:t>
      </w:r>
      <w:r w:rsidR="00AE6D65">
        <w:rPr>
          <w:rFonts w:asciiTheme="majorBidi" w:hAnsiTheme="majorBidi" w:cstheme="majorBidi"/>
          <w:szCs w:val="22"/>
        </w:rPr>
        <w:t>«</w:t>
      </w:r>
      <w:r w:rsidRPr="00BF0BD7">
        <w:rPr>
          <w:rFonts w:asciiTheme="majorBidi" w:hAnsiTheme="majorBidi" w:cstheme="majorBidi"/>
          <w:szCs w:val="22"/>
        </w:rPr>
        <w:t xml:space="preserve"> na eni in </w:t>
      </w:r>
      <w:r w:rsidR="00EA2AA7">
        <w:rPr>
          <w:rFonts w:asciiTheme="majorBidi" w:hAnsiTheme="majorBidi" w:cstheme="majorBidi"/>
          <w:szCs w:val="22"/>
        </w:rPr>
        <w:t>brez oznake</w:t>
      </w:r>
      <w:r w:rsidR="00A70313">
        <w:rPr>
          <w:rFonts w:asciiTheme="majorBidi" w:hAnsiTheme="majorBidi" w:cstheme="majorBidi"/>
          <w:szCs w:val="22"/>
        </w:rPr>
        <w:t> </w:t>
      </w:r>
      <w:r w:rsidRPr="00BF0BD7">
        <w:rPr>
          <w:rFonts w:asciiTheme="majorBidi" w:hAnsiTheme="majorBidi" w:cstheme="majorBidi"/>
          <w:szCs w:val="22"/>
        </w:rPr>
        <w:t>na drugi strani.</w:t>
      </w:r>
    </w:p>
    <w:p w14:paraId="347C200B" w14:textId="77777777" w:rsidR="00B44E9F" w:rsidRPr="00BF0BD7" w:rsidRDefault="00B44E9F" w:rsidP="00BF0BD7">
      <w:pPr>
        <w:pStyle w:val="BodyText"/>
        <w:widowControl/>
        <w:rPr>
          <w:rFonts w:asciiTheme="majorBidi" w:hAnsiTheme="majorBidi" w:cstheme="majorBidi"/>
          <w:szCs w:val="22"/>
        </w:rPr>
      </w:pPr>
    </w:p>
    <w:p w14:paraId="18E609BC" w14:textId="32AE5CDD" w:rsidR="00B44E9F" w:rsidRPr="00BF0BD7" w:rsidRDefault="009B020B" w:rsidP="00BF0BD7">
      <w:pPr>
        <w:pStyle w:val="BodyText"/>
        <w:widowControl/>
        <w:rPr>
          <w:rFonts w:asciiTheme="majorBidi" w:hAnsiTheme="majorBidi" w:cstheme="majorBidi"/>
          <w:szCs w:val="22"/>
        </w:rPr>
      </w:pPr>
      <w:r w:rsidRPr="009B020B">
        <w:rPr>
          <w:rFonts w:asciiTheme="majorBidi" w:hAnsiTheme="majorBidi" w:cstheme="majorBidi"/>
          <w:szCs w:val="22"/>
          <w:u w:val="single"/>
        </w:rPr>
        <w:t xml:space="preserve">Dasatinib </w:t>
      </w:r>
      <w:r w:rsidR="00EA2AA7" w:rsidRPr="00DF3C37">
        <w:rPr>
          <w:rFonts w:asciiTheme="majorBidi" w:hAnsiTheme="majorBidi" w:cstheme="majorBidi"/>
          <w:szCs w:val="22"/>
          <w:u w:val="single"/>
        </w:rPr>
        <w:t>Accord Healthcare</w:t>
      </w:r>
      <w:r w:rsidRPr="009B020B">
        <w:rPr>
          <w:rFonts w:asciiTheme="majorBidi" w:hAnsiTheme="majorBidi" w:cstheme="majorBidi"/>
          <w:szCs w:val="22"/>
          <w:u w:val="single"/>
        </w:rPr>
        <w:t xml:space="preserve"> </w:t>
      </w:r>
      <w:r w:rsidR="00BD617E" w:rsidRPr="00BF0BD7">
        <w:rPr>
          <w:rFonts w:asciiTheme="majorBidi" w:hAnsiTheme="majorBidi" w:cstheme="majorBidi"/>
          <w:szCs w:val="22"/>
          <w:u w:val="single"/>
        </w:rPr>
        <w:t>140 mg filmsko obložene tablete</w:t>
      </w:r>
    </w:p>
    <w:p w14:paraId="4C102C91" w14:textId="1FD466E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Bele do sivobele, </w:t>
      </w:r>
      <w:r w:rsidR="00EA2AA7">
        <w:rPr>
          <w:rFonts w:asciiTheme="majorBidi" w:hAnsiTheme="majorBidi" w:cstheme="majorBidi"/>
          <w:szCs w:val="22"/>
        </w:rPr>
        <w:t>bikonveksne</w:t>
      </w:r>
      <w:r w:rsidR="00AE6D65">
        <w:rPr>
          <w:rFonts w:asciiTheme="majorBidi" w:hAnsiTheme="majorBidi" w:cstheme="majorBidi"/>
          <w:szCs w:val="22"/>
        </w:rPr>
        <w:t>,</w:t>
      </w:r>
      <w:r w:rsidRPr="00BF0BD7">
        <w:rPr>
          <w:rFonts w:asciiTheme="majorBidi" w:hAnsiTheme="majorBidi" w:cstheme="majorBidi"/>
          <w:szCs w:val="22"/>
        </w:rPr>
        <w:t xml:space="preserve"> </w:t>
      </w:r>
      <w:r w:rsidR="00EA2AA7">
        <w:rPr>
          <w:rFonts w:asciiTheme="majorBidi" w:hAnsiTheme="majorBidi" w:cstheme="majorBidi"/>
          <w:szCs w:val="22"/>
        </w:rPr>
        <w:t xml:space="preserve">filmsko </w:t>
      </w:r>
      <w:r w:rsidRPr="00BF0BD7">
        <w:rPr>
          <w:rFonts w:asciiTheme="majorBidi" w:hAnsiTheme="majorBidi" w:cstheme="majorBidi"/>
          <w:szCs w:val="22"/>
        </w:rPr>
        <w:t>obložene tablete</w:t>
      </w:r>
      <w:r w:rsidR="00451FA5">
        <w:rPr>
          <w:rFonts w:asciiTheme="majorBidi" w:hAnsiTheme="majorBidi" w:cstheme="majorBidi"/>
          <w:szCs w:val="22"/>
        </w:rPr>
        <w:t>,</w:t>
      </w:r>
      <w:r w:rsidR="00AE6D65">
        <w:rPr>
          <w:rFonts w:asciiTheme="majorBidi" w:hAnsiTheme="majorBidi" w:cstheme="majorBidi"/>
          <w:szCs w:val="22"/>
        </w:rPr>
        <w:t xml:space="preserve"> </w:t>
      </w:r>
      <w:r w:rsidR="00451FA5">
        <w:rPr>
          <w:rFonts w:asciiTheme="majorBidi" w:hAnsiTheme="majorBidi" w:cstheme="majorBidi"/>
          <w:szCs w:val="22"/>
        </w:rPr>
        <w:t xml:space="preserve">velikosti </w:t>
      </w:r>
      <w:r w:rsidR="00EA2AA7">
        <w:rPr>
          <w:rFonts w:asciiTheme="majorBidi" w:hAnsiTheme="majorBidi" w:cstheme="majorBidi"/>
          <w:szCs w:val="22"/>
        </w:rPr>
        <w:t>približn</w:t>
      </w:r>
      <w:r w:rsidR="00451FA5">
        <w:rPr>
          <w:rFonts w:asciiTheme="majorBidi" w:hAnsiTheme="majorBidi" w:cstheme="majorBidi"/>
          <w:szCs w:val="22"/>
        </w:rPr>
        <w:t>o</w:t>
      </w:r>
      <w:r w:rsidR="00EA2AA7">
        <w:rPr>
          <w:rFonts w:asciiTheme="majorBidi" w:hAnsiTheme="majorBidi" w:cstheme="majorBidi"/>
          <w:szCs w:val="22"/>
        </w:rPr>
        <w:t xml:space="preserve"> 10,9 </w:t>
      </w:r>
      <w:r w:rsidR="00AE6D65">
        <w:rPr>
          <w:rFonts w:asciiTheme="majorBidi" w:hAnsiTheme="majorBidi" w:cstheme="majorBidi"/>
          <w:szCs w:val="22"/>
        </w:rPr>
        <w:t>mm</w:t>
      </w:r>
      <w:r w:rsidR="00EA2AA7">
        <w:rPr>
          <w:rFonts w:asciiTheme="majorBidi" w:hAnsiTheme="majorBidi" w:cstheme="majorBidi"/>
          <w:szCs w:val="22"/>
        </w:rPr>
        <w:t>, okrogle oblike</w:t>
      </w:r>
      <w:r w:rsidR="00AE6D65">
        <w:rPr>
          <w:rFonts w:asciiTheme="majorBidi" w:hAnsiTheme="majorBidi" w:cstheme="majorBidi"/>
          <w:szCs w:val="22"/>
        </w:rPr>
        <w:t xml:space="preserve"> ter</w:t>
      </w:r>
      <w:r w:rsidRPr="00BF0BD7">
        <w:rPr>
          <w:rFonts w:asciiTheme="majorBidi" w:hAnsiTheme="majorBidi" w:cstheme="majorBidi"/>
          <w:szCs w:val="22"/>
        </w:rPr>
        <w:t xml:space="preserve"> z </w:t>
      </w:r>
      <w:r w:rsidR="00EA2AA7" w:rsidRPr="00BF0BD7">
        <w:rPr>
          <w:rFonts w:asciiTheme="majorBidi" w:hAnsiTheme="majorBidi" w:cstheme="majorBidi"/>
          <w:szCs w:val="22"/>
        </w:rPr>
        <w:t>oznak</w:t>
      </w:r>
      <w:r w:rsidR="00EA2AA7">
        <w:rPr>
          <w:rFonts w:asciiTheme="majorBidi" w:hAnsiTheme="majorBidi" w:cstheme="majorBidi"/>
          <w:szCs w:val="22"/>
        </w:rPr>
        <w:t>o</w:t>
      </w:r>
      <w:r w:rsidR="00EA2AA7" w:rsidRPr="00BF0BD7">
        <w:rPr>
          <w:rFonts w:asciiTheme="majorBidi" w:hAnsiTheme="majorBidi" w:cstheme="majorBidi"/>
          <w:szCs w:val="22"/>
        </w:rPr>
        <w:t xml:space="preserve"> </w:t>
      </w:r>
      <w:r w:rsidR="00AE6D65">
        <w:rPr>
          <w:rFonts w:asciiTheme="majorBidi" w:hAnsiTheme="majorBidi" w:cstheme="majorBidi"/>
          <w:szCs w:val="22"/>
        </w:rPr>
        <w:t>»</w:t>
      </w:r>
      <w:r w:rsidR="00EA2AA7">
        <w:rPr>
          <w:rFonts w:asciiTheme="majorBidi" w:hAnsiTheme="majorBidi" w:cstheme="majorBidi"/>
          <w:szCs w:val="22"/>
        </w:rPr>
        <w:t>IV6</w:t>
      </w:r>
      <w:r w:rsidR="00AE6D65">
        <w:rPr>
          <w:rFonts w:asciiTheme="majorBidi" w:hAnsiTheme="majorBidi" w:cstheme="majorBidi"/>
          <w:szCs w:val="22"/>
        </w:rPr>
        <w:t>«</w:t>
      </w:r>
      <w:r w:rsidRPr="00BF0BD7">
        <w:rPr>
          <w:rFonts w:asciiTheme="majorBidi" w:hAnsiTheme="majorBidi" w:cstheme="majorBidi"/>
          <w:szCs w:val="22"/>
        </w:rPr>
        <w:t xml:space="preserve"> na eni in </w:t>
      </w:r>
      <w:r w:rsidR="00EA2AA7">
        <w:rPr>
          <w:rFonts w:asciiTheme="majorBidi" w:hAnsiTheme="majorBidi" w:cstheme="majorBidi"/>
          <w:szCs w:val="22"/>
        </w:rPr>
        <w:t>brez oznake</w:t>
      </w:r>
      <w:r w:rsidRPr="00BF0BD7">
        <w:rPr>
          <w:rFonts w:asciiTheme="majorBidi" w:hAnsiTheme="majorBidi" w:cstheme="majorBidi"/>
          <w:szCs w:val="22"/>
        </w:rPr>
        <w:t xml:space="preserve"> na drugi strani.</w:t>
      </w:r>
    </w:p>
    <w:p w14:paraId="238A8427" w14:textId="77777777" w:rsidR="00B44E9F" w:rsidRPr="00BF0BD7" w:rsidRDefault="00B44E9F" w:rsidP="00BF0BD7">
      <w:pPr>
        <w:pStyle w:val="BodyText"/>
        <w:widowControl/>
        <w:rPr>
          <w:rFonts w:asciiTheme="majorBidi" w:hAnsiTheme="majorBidi" w:cstheme="majorBidi"/>
          <w:szCs w:val="22"/>
        </w:rPr>
      </w:pPr>
    </w:p>
    <w:p w14:paraId="13FC9EF7" w14:textId="77777777" w:rsidR="00B44E9F" w:rsidRPr="00BF0BD7" w:rsidRDefault="00B44E9F" w:rsidP="00BF0BD7">
      <w:pPr>
        <w:pStyle w:val="BodyText"/>
        <w:widowControl/>
        <w:rPr>
          <w:rFonts w:asciiTheme="majorBidi" w:hAnsiTheme="majorBidi" w:cstheme="majorBidi"/>
          <w:szCs w:val="22"/>
        </w:rPr>
      </w:pPr>
    </w:p>
    <w:p w14:paraId="5D6B388E" w14:textId="77777777" w:rsidR="00B44E9F" w:rsidRPr="00BF0BD7" w:rsidRDefault="00BD617E" w:rsidP="00BF0BD7">
      <w:pPr>
        <w:pStyle w:val="Heading1"/>
      </w:pPr>
      <w:r w:rsidRPr="00BF0BD7">
        <w:t>KLINIČNI PODATKI</w:t>
      </w:r>
    </w:p>
    <w:p w14:paraId="75657CB8" w14:textId="77777777" w:rsidR="00B44E9F" w:rsidRPr="00BF0BD7" w:rsidRDefault="00B44E9F" w:rsidP="00BF0BD7">
      <w:pPr>
        <w:pStyle w:val="BodyText"/>
        <w:widowControl/>
        <w:rPr>
          <w:rFonts w:asciiTheme="majorBidi" w:hAnsiTheme="majorBidi" w:cstheme="majorBidi"/>
          <w:b/>
          <w:szCs w:val="22"/>
        </w:rPr>
      </w:pPr>
    </w:p>
    <w:p w14:paraId="516E9694" w14:textId="77777777" w:rsidR="00B44E9F" w:rsidRPr="00BF0BD7" w:rsidRDefault="004B0C2F" w:rsidP="004B0C2F">
      <w:pPr>
        <w:pStyle w:val="Heading2"/>
        <w:numPr>
          <w:ilvl w:val="0"/>
          <w:numId w:val="0"/>
        </w:numPr>
        <w:ind w:left="562" w:hanging="562"/>
      </w:pPr>
      <w:r>
        <w:t>4.1</w:t>
      </w:r>
      <w:r>
        <w:tab/>
      </w:r>
      <w:r w:rsidR="00BD617E" w:rsidRPr="00513618">
        <w:t>Terapevtske</w:t>
      </w:r>
      <w:r w:rsidR="00BD617E" w:rsidRPr="00BF0BD7">
        <w:t xml:space="preserve"> indikacije</w:t>
      </w:r>
    </w:p>
    <w:p w14:paraId="1A938FCC" w14:textId="77777777" w:rsidR="00B44E9F" w:rsidRPr="00BF0BD7" w:rsidRDefault="00B44E9F" w:rsidP="00BF0BD7">
      <w:pPr>
        <w:pStyle w:val="BodyText"/>
        <w:widowControl/>
        <w:rPr>
          <w:rFonts w:asciiTheme="majorBidi" w:hAnsiTheme="majorBidi" w:cstheme="majorBidi"/>
          <w:b/>
          <w:szCs w:val="22"/>
        </w:rPr>
      </w:pPr>
    </w:p>
    <w:p w14:paraId="2A004B65" w14:textId="4056BC9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A40F15">
        <w:rPr>
          <w:rFonts w:asciiTheme="majorBidi" w:hAnsiTheme="majorBidi" w:cstheme="majorBidi"/>
          <w:szCs w:val="22"/>
        </w:rPr>
        <w:t xml:space="preserve">Dasatinib </w:t>
      </w:r>
      <w:r w:rsidR="00840783">
        <w:rPr>
          <w:rFonts w:asciiTheme="majorBidi" w:hAnsiTheme="majorBidi" w:cstheme="majorBidi"/>
          <w:szCs w:val="22"/>
        </w:rPr>
        <w:t>Accord Healthcare</w:t>
      </w:r>
      <w:r w:rsidR="00A40F15" w:rsidRPr="00BF0BD7">
        <w:rPr>
          <w:rFonts w:asciiTheme="majorBidi" w:hAnsiTheme="majorBidi" w:cstheme="majorBidi"/>
          <w:szCs w:val="22"/>
        </w:rPr>
        <w:t xml:space="preserve"> </w:t>
      </w:r>
      <w:r w:rsidRPr="00BF0BD7">
        <w:rPr>
          <w:rFonts w:asciiTheme="majorBidi" w:hAnsiTheme="majorBidi" w:cstheme="majorBidi"/>
          <w:szCs w:val="22"/>
        </w:rPr>
        <w:t>je indicirano za zdravljenje odraslih bolnikov:</w:t>
      </w:r>
    </w:p>
    <w:p w14:paraId="685923B3" w14:textId="77777777" w:rsidR="00B44E9F" w:rsidRPr="00BF0BD7" w:rsidRDefault="00BD617E" w:rsidP="00513618">
      <w:pPr>
        <w:pStyle w:val="Bullet"/>
      </w:pPr>
      <w:r w:rsidRPr="00BF0BD7">
        <w:t>z na novo diagnosticirano kronično mieloično levkemijo (KML) s prisotnostjo kromosoma Philadelphia (Ph+) v kroničnem obdobju.</w:t>
      </w:r>
    </w:p>
    <w:p w14:paraId="3EBB8B34" w14:textId="77777777" w:rsidR="00B44E9F" w:rsidRPr="00BF0BD7" w:rsidRDefault="00BD617E" w:rsidP="00A70313">
      <w:pPr>
        <w:pStyle w:val="Bullet"/>
      </w:pPr>
      <w:r w:rsidRPr="00BF0BD7">
        <w:t>s KML v kroničnem obdobju, obdobju pospešenega poteka ali obdobju blastne preobrazbe, ki se na predhodna zdravljenja, vključno z imatinibom, niso odzvali ali jih niso prenašali.</w:t>
      </w:r>
    </w:p>
    <w:p w14:paraId="3BD8296D" w14:textId="77777777" w:rsidR="00B44E9F" w:rsidRPr="00BF0BD7" w:rsidRDefault="00BD617E" w:rsidP="00A70313">
      <w:pPr>
        <w:pStyle w:val="Bullet"/>
      </w:pPr>
      <w:r w:rsidRPr="00BF0BD7">
        <w:t>s Ph+ akutno limfoblastno levkemijo (ALL) in KML v obdobju limfoblastne preobrazbe, ki se na predhodna zdravljenja niso odzvali ali jih niso prenašali.</w:t>
      </w:r>
    </w:p>
    <w:p w14:paraId="6EBA04C6" w14:textId="77777777" w:rsidR="00B44E9F" w:rsidRPr="00BF0BD7" w:rsidRDefault="00B44E9F" w:rsidP="00BF0BD7">
      <w:pPr>
        <w:pStyle w:val="BodyText"/>
        <w:widowControl/>
        <w:rPr>
          <w:rFonts w:asciiTheme="majorBidi" w:hAnsiTheme="majorBidi" w:cstheme="majorBidi"/>
          <w:szCs w:val="22"/>
        </w:rPr>
      </w:pPr>
    </w:p>
    <w:p w14:paraId="71561963" w14:textId="5A8CF3F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A40F15">
        <w:rPr>
          <w:rFonts w:asciiTheme="majorBidi" w:hAnsiTheme="majorBidi" w:cstheme="majorBidi"/>
          <w:szCs w:val="22"/>
        </w:rPr>
        <w:t xml:space="preserve">Dasatinib </w:t>
      </w:r>
      <w:r w:rsidR="00840783">
        <w:rPr>
          <w:rFonts w:asciiTheme="majorBidi" w:hAnsiTheme="majorBidi" w:cstheme="majorBidi"/>
          <w:szCs w:val="22"/>
        </w:rPr>
        <w:t>Accord Healthcare</w:t>
      </w:r>
      <w:r w:rsidR="00A40F15" w:rsidRPr="00BF0BD7">
        <w:rPr>
          <w:rFonts w:asciiTheme="majorBidi" w:hAnsiTheme="majorBidi" w:cstheme="majorBidi"/>
          <w:szCs w:val="22"/>
        </w:rPr>
        <w:t xml:space="preserve"> </w:t>
      </w:r>
      <w:r w:rsidRPr="00BF0BD7">
        <w:rPr>
          <w:rFonts w:asciiTheme="majorBidi" w:hAnsiTheme="majorBidi" w:cstheme="majorBidi"/>
          <w:szCs w:val="22"/>
        </w:rPr>
        <w:t>je indicirano za zdravljenje pediatričnih bolnikov:</w:t>
      </w:r>
    </w:p>
    <w:p w14:paraId="0F18D5BE" w14:textId="77777777" w:rsidR="00B44E9F" w:rsidRPr="00BF0BD7" w:rsidRDefault="00BD617E" w:rsidP="00A70313">
      <w:pPr>
        <w:pStyle w:val="Bullet"/>
      </w:pPr>
      <w:r w:rsidRPr="00BF0BD7">
        <w:t>z na novo diagnosticirano Ph+ KML v kroničnem obdobju (Ph+ KML-KO) ali s Ph+ KML-KO, ki se na predhodno zdravljenje, vključno z imatinibom, ni odzvala ali pa bolniki zdravljenja niso prenašali.</w:t>
      </w:r>
    </w:p>
    <w:p w14:paraId="46CC875B" w14:textId="77777777" w:rsidR="00B44E9F" w:rsidRPr="00BF0BD7" w:rsidRDefault="00BD617E" w:rsidP="00A70313">
      <w:pPr>
        <w:pStyle w:val="Bullet"/>
      </w:pPr>
      <w:r w:rsidRPr="00BF0BD7">
        <w:t>z na novo diagnosticirano Ph+ ALL v kombinaciji s kemoterapijo.</w:t>
      </w:r>
    </w:p>
    <w:p w14:paraId="2F7183C7" w14:textId="77777777" w:rsidR="00B44E9F" w:rsidRPr="00BF0BD7" w:rsidRDefault="00B44E9F" w:rsidP="00BF0BD7">
      <w:pPr>
        <w:pStyle w:val="BodyText"/>
        <w:widowControl/>
        <w:rPr>
          <w:rFonts w:asciiTheme="majorBidi" w:hAnsiTheme="majorBidi" w:cstheme="majorBidi"/>
          <w:szCs w:val="22"/>
        </w:rPr>
      </w:pPr>
    </w:p>
    <w:p w14:paraId="30D93B57" w14:textId="77777777" w:rsidR="00B44E9F" w:rsidRPr="00BF0BD7" w:rsidRDefault="004B0C2F" w:rsidP="004B0C2F">
      <w:pPr>
        <w:pStyle w:val="Heading2"/>
        <w:numPr>
          <w:ilvl w:val="0"/>
          <w:numId w:val="0"/>
        </w:numPr>
        <w:ind w:left="562" w:hanging="562"/>
      </w:pPr>
      <w:r>
        <w:t>4.2</w:t>
      </w:r>
      <w:r>
        <w:tab/>
      </w:r>
      <w:r w:rsidR="00BD617E" w:rsidRPr="00BF0BD7">
        <w:t>Odmerjanje in način uporabe</w:t>
      </w:r>
    </w:p>
    <w:p w14:paraId="18C64E7A" w14:textId="77777777" w:rsidR="00B44E9F" w:rsidRPr="00BF0BD7" w:rsidRDefault="00B44E9F" w:rsidP="00BF0BD7">
      <w:pPr>
        <w:pStyle w:val="BodyText"/>
        <w:widowControl/>
        <w:rPr>
          <w:rFonts w:asciiTheme="majorBidi" w:hAnsiTheme="majorBidi" w:cstheme="majorBidi"/>
          <w:b/>
          <w:szCs w:val="22"/>
        </w:rPr>
      </w:pPr>
    </w:p>
    <w:p w14:paraId="0ABD57F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Zdravljenje sme uvesti le zdravnik, ki ima izkušnje z diagnosticiranjem in zdravljenjem bolnikov z levkemijo.</w:t>
      </w:r>
    </w:p>
    <w:p w14:paraId="1CE3862E" w14:textId="77777777" w:rsidR="00B44E9F" w:rsidRPr="00BF0BD7" w:rsidRDefault="00B44E9F" w:rsidP="00BF0BD7">
      <w:pPr>
        <w:pStyle w:val="BodyText"/>
        <w:widowControl/>
        <w:rPr>
          <w:rFonts w:asciiTheme="majorBidi" w:hAnsiTheme="majorBidi" w:cstheme="majorBidi"/>
          <w:szCs w:val="22"/>
        </w:rPr>
      </w:pPr>
    </w:p>
    <w:p w14:paraId="5F9F4D1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Odmerjanje</w:t>
      </w:r>
    </w:p>
    <w:p w14:paraId="7D5CE535"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Odrasli bolniki</w:t>
      </w:r>
    </w:p>
    <w:p w14:paraId="6FD22680"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Priporočeni začetni odmerek za zdravljenje KML v kroničnem obdobju je 100 mg dasatiniba enkrat na dan.</w:t>
      </w:r>
    </w:p>
    <w:p w14:paraId="6C1BED44" w14:textId="77777777" w:rsidR="00B44E9F" w:rsidRPr="00BF0BD7" w:rsidRDefault="00B44E9F" w:rsidP="00BF0BD7">
      <w:pPr>
        <w:pStyle w:val="BodyText"/>
        <w:widowControl/>
        <w:rPr>
          <w:rFonts w:asciiTheme="majorBidi" w:hAnsiTheme="majorBidi" w:cstheme="majorBidi"/>
          <w:szCs w:val="22"/>
        </w:rPr>
      </w:pPr>
    </w:p>
    <w:p w14:paraId="066A31C8"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Priporočeni začetni odmerek za zdravljenje KML v obdobju pospešenega poteka in obdobju mieloblastne ali limfoblastne preobrazbe (napredovalo obdobje) ali zdravljenje Ph+ ALL je 140 mg enkrat na dan (glejte poglavje 4.4).</w:t>
      </w:r>
    </w:p>
    <w:p w14:paraId="330484AC" w14:textId="77777777" w:rsidR="00BF0BD7" w:rsidRPr="00BF0BD7" w:rsidRDefault="00BF0BD7" w:rsidP="00BF0BD7">
      <w:pPr>
        <w:widowControl/>
        <w:rPr>
          <w:rFonts w:asciiTheme="majorBidi" w:hAnsiTheme="majorBidi" w:cstheme="majorBidi"/>
        </w:rPr>
      </w:pPr>
    </w:p>
    <w:p w14:paraId="4F628B1B" w14:textId="77777777" w:rsidR="00B44E9F" w:rsidRPr="00BF0BD7" w:rsidRDefault="00BD617E" w:rsidP="00445CE1">
      <w:pPr>
        <w:keepNext/>
        <w:widowControl/>
        <w:rPr>
          <w:rFonts w:asciiTheme="majorBidi" w:hAnsiTheme="majorBidi" w:cstheme="majorBidi"/>
          <w:i/>
        </w:rPr>
      </w:pPr>
      <w:r w:rsidRPr="00BF0BD7">
        <w:rPr>
          <w:rFonts w:asciiTheme="majorBidi" w:hAnsiTheme="majorBidi" w:cstheme="majorBidi"/>
          <w:i/>
          <w:u w:val="single"/>
        </w:rPr>
        <w:t>Pediatrična populacija (Ph+ KML-KO in Ph+ ALL)</w:t>
      </w:r>
    </w:p>
    <w:p w14:paraId="127F75BC" w14:textId="04D86FA8" w:rsidR="00B44E9F" w:rsidRPr="00BF0BD7" w:rsidRDefault="00BD617E" w:rsidP="00445CE1">
      <w:pPr>
        <w:pStyle w:val="BodyText"/>
        <w:keepLines/>
        <w:widowControl/>
        <w:rPr>
          <w:rFonts w:asciiTheme="majorBidi" w:hAnsiTheme="majorBidi" w:cstheme="majorBidi"/>
          <w:szCs w:val="22"/>
        </w:rPr>
      </w:pPr>
      <w:r w:rsidRPr="00BF0BD7">
        <w:rPr>
          <w:rFonts w:asciiTheme="majorBidi" w:hAnsiTheme="majorBidi" w:cstheme="majorBidi"/>
          <w:szCs w:val="22"/>
        </w:rPr>
        <w:t xml:space="preserve">Pri otrocih in mladostnikih odmerjanje temelji na telesni masi (glejte preglednico 1). Dasatinib se uporablja peroralno enkrat na dan v obliki </w:t>
      </w:r>
      <w:r w:rsidR="001E22D4">
        <w:rPr>
          <w:rFonts w:asciiTheme="majorBidi" w:hAnsiTheme="majorBidi" w:cstheme="majorBidi"/>
          <w:szCs w:val="22"/>
        </w:rPr>
        <w:t>dasatinib</w:t>
      </w:r>
      <w:r w:rsidR="00DF02D2" w:rsidRPr="00BF0BD7">
        <w:rPr>
          <w:rFonts w:asciiTheme="majorBidi" w:hAnsiTheme="majorBidi" w:cstheme="majorBidi"/>
          <w:szCs w:val="22"/>
        </w:rPr>
        <w:t xml:space="preserve"> </w:t>
      </w:r>
      <w:r w:rsidRPr="00BF0BD7">
        <w:rPr>
          <w:rFonts w:asciiTheme="majorBidi" w:hAnsiTheme="majorBidi" w:cstheme="majorBidi"/>
          <w:szCs w:val="22"/>
        </w:rPr>
        <w:t xml:space="preserve">filmsko obloženih tablet ali </w:t>
      </w:r>
      <w:r w:rsidR="00242C80">
        <w:rPr>
          <w:rFonts w:asciiTheme="majorBidi" w:hAnsiTheme="majorBidi" w:cstheme="majorBidi"/>
          <w:szCs w:val="22"/>
        </w:rPr>
        <w:t xml:space="preserve">dasatinib </w:t>
      </w:r>
      <w:r w:rsidRPr="00BF0BD7">
        <w:rPr>
          <w:rFonts w:asciiTheme="majorBidi" w:hAnsiTheme="majorBidi" w:cstheme="majorBidi"/>
          <w:szCs w:val="22"/>
        </w:rPr>
        <w:t>praška</w:t>
      </w:r>
      <w:r w:rsidR="0052331A">
        <w:rPr>
          <w:rFonts w:asciiTheme="majorBidi" w:hAnsiTheme="majorBidi" w:cstheme="majorBidi"/>
          <w:szCs w:val="22"/>
        </w:rPr>
        <w:t xml:space="preserve"> </w:t>
      </w:r>
      <w:r w:rsidRPr="00BF0BD7">
        <w:rPr>
          <w:rFonts w:asciiTheme="majorBidi" w:hAnsiTheme="majorBidi" w:cstheme="majorBidi"/>
          <w:szCs w:val="22"/>
        </w:rPr>
        <w:t>za peroralno suspenzijo. Odmerek je treba preračunati vsake 3 mesece na osnovi spremembe telesne mase, po potrebi pa tudi pogosteje. Pri bolnikih s telesno maso, manjšo od 10 kg, uporaba tablet ni priporočljiva;</w:t>
      </w:r>
      <w:r w:rsidR="00445CE1">
        <w:rPr>
          <w:rFonts w:asciiTheme="majorBidi" w:hAnsiTheme="majorBidi" w:cstheme="majorBidi"/>
          <w:szCs w:val="22"/>
        </w:rPr>
        <w:t> </w:t>
      </w:r>
      <w:r w:rsidRPr="00BF0BD7">
        <w:rPr>
          <w:rFonts w:asciiTheme="majorBidi" w:hAnsiTheme="majorBidi" w:cstheme="majorBidi"/>
          <w:szCs w:val="22"/>
        </w:rPr>
        <w:t xml:space="preserve">pri teh bolnikih je treba uporabljati prašek za peroralno suspenzijo. Priporoča se povečanje ali zmanjšanje odmerka na osnovi odziva in prenašanja zdravila pri vsakem posameznem bolniku. Pri otrocih, mlajših od 1 leta, ni izkušenj z zdravljenjem z </w:t>
      </w:r>
      <w:r w:rsidR="001E22D4">
        <w:rPr>
          <w:rFonts w:asciiTheme="majorBidi" w:hAnsiTheme="majorBidi" w:cstheme="majorBidi"/>
          <w:szCs w:val="22"/>
        </w:rPr>
        <w:t>dasatinib</w:t>
      </w:r>
      <w:r w:rsidR="00E6085A">
        <w:rPr>
          <w:rFonts w:asciiTheme="majorBidi" w:hAnsiTheme="majorBidi" w:cstheme="majorBidi"/>
          <w:szCs w:val="22"/>
        </w:rPr>
        <w:t>om</w:t>
      </w:r>
      <w:r w:rsidRPr="00BF0BD7">
        <w:rPr>
          <w:rFonts w:asciiTheme="majorBidi" w:hAnsiTheme="majorBidi" w:cstheme="majorBidi"/>
          <w:szCs w:val="22"/>
        </w:rPr>
        <w:t>.</w:t>
      </w:r>
    </w:p>
    <w:p w14:paraId="3ED4687E" w14:textId="77777777" w:rsidR="00B44E9F" w:rsidRPr="00BF0BD7" w:rsidRDefault="00B44E9F" w:rsidP="00BF0BD7">
      <w:pPr>
        <w:pStyle w:val="BodyText"/>
        <w:widowControl/>
        <w:rPr>
          <w:rFonts w:asciiTheme="majorBidi" w:hAnsiTheme="majorBidi" w:cstheme="majorBidi"/>
          <w:szCs w:val="22"/>
        </w:rPr>
      </w:pPr>
    </w:p>
    <w:p w14:paraId="75B97047" w14:textId="7F1EBF7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Zdravil</w:t>
      </w:r>
      <w:r w:rsidR="007035E8">
        <w:rPr>
          <w:rFonts w:asciiTheme="majorBidi" w:hAnsiTheme="majorBidi" w:cstheme="majorBidi"/>
          <w:szCs w:val="22"/>
        </w:rPr>
        <w:t>o</w:t>
      </w:r>
      <w:r w:rsidRPr="00BF0BD7">
        <w:rPr>
          <w:rFonts w:asciiTheme="majorBidi" w:hAnsiTheme="majorBidi" w:cstheme="majorBidi"/>
          <w:szCs w:val="22"/>
        </w:rPr>
        <w:t xml:space="preserve"> </w:t>
      </w:r>
      <w:r w:rsidR="00DF02D2">
        <w:rPr>
          <w:rFonts w:asciiTheme="majorBidi" w:hAnsiTheme="majorBidi" w:cstheme="majorBidi"/>
          <w:szCs w:val="22"/>
        </w:rPr>
        <w:t xml:space="preserve">Dasatinib </w:t>
      </w:r>
      <w:r w:rsidR="00840783">
        <w:rPr>
          <w:rFonts w:asciiTheme="majorBidi" w:hAnsiTheme="majorBidi" w:cstheme="majorBidi"/>
          <w:szCs w:val="22"/>
        </w:rPr>
        <w:t>Accord Healthcare</w:t>
      </w:r>
      <w:r w:rsidR="00DF02D2" w:rsidRPr="00BF0BD7">
        <w:rPr>
          <w:rFonts w:asciiTheme="majorBidi" w:hAnsiTheme="majorBidi" w:cstheme="majorBidi"/>
          <w:szCs w:val="22"/>
        </w:rPr>
        <w:t xml:space="preserve"> </w:t>
      </w:r>
      <w:r w:rsidRPr="00BF0BD7">
        <w:rPr>
          <w:rFonts w:asciiTheme="majorBidi" w:hAnsiTheme="majorBidi" w:cstheme="majorBidi"/>
          <w:szCs w:val="22"/>
        </w:rPr>
        <w:t xml:space="preserve">filmsko obložene tablete in </w:t>
      </w:r>
      <w:r w:rsidR="00591032">
        <w:rPr>
          <w:rFonts w:asciiTheme="majorBidi" w:hAnsiTheme="majorBidi" w:cstheme="majorBidi"/>
          <w:szCs w:val="22"/>
        </w:rPr>
        <w:t xml:space="preserve">dasatinib v obliki </w:t>
      </w:r>
      <w:r w:rsidRPr="00BF0BD7">
        <w:rPr>
          <w:rFonts w:asciiTheme="majorBidi" w:hAnsiTheme="majorBidi" w:cstheme="majorBidi"/>
          <w:szCs w:val="22"/>
        </w:rPr>
        <w:t>prašk</w:t>
      </w:r>
      <w:r w:rsidR="00591032">
        <w:rPr>
          <w:rFonts w:asciiTheme="majorBidi" w:hAnsiTheme="majorBidi" w:cstheme="majorBidi"/>
          <w:szCs w:val="22"/>
        </w:rPr>
        <w:t>a</w:t>
      </w:r>
      <w:r w:rsidRPr="00BF0BD7">
        <w:rPr>
          <w:rFonts w:asciiTheme="majorBidi" w:hAnsiTheme="majorBidi" w:cstheme="majorBidi"/>
          <w:szCs w:val="22"/>
        </w:rPr>
        <w:t xml:space="preserve"> za peroralno suspenzijo nista </w:t>
      </w:r>
      <w:r w:rsidR="007035E8" w:rsidRPr="00BF0BD7">
        <w:rPr>
          <w:rFonts w:asciiTheme="majorBidi" w:hAnsiTheme="majorBidi" w:cstheme="majorBidi"/>
          <w:szCs w:val="22"/>
        </w:rPr>
        <w:t>bioekvivalentn</w:t>
      </w:r>
      <w:r w:rsidR="007035E8">
        <w:rPr>
          <w:rFonts w:asciiTheme="majorBidi" w:hAnsiTheme="majorBidi" w:cstheme="majorBidi"/>
          <w:szCs w:val="22"/>
        </w:rPr>
        <w:t>a</w:t>
      </w:r>
      <w:r w:rsidRPr="00BF0BD7">
        <w:rPr>
          <w:rFonts w:asciiTheme="majorBidi" w:hAnsiTheme="majorBidi" w:cstheme="majorBidi"/>
          <w:szCs w:val="22"/>
        </w:rPr>
        <w:t xml:space="preserve">. Pri bolnikih, ki lahko pogoltnejo tablete, in želijo preiti z zdravljenja </w:t>
      </w:r>
      <w:r w:rsidR="008F1249">
        <w:rPr>
          <w:rFonts w:asciiTheme="majorBidi" w:hAnsiTheme="majorBidi" w:cstheme="majorBidi"/>
          <w:szCs w:val="22"/>
        </w:rPr>
        <w:t xml:space="preserve">z dasatinibom v obliki </w:t>
      </w:r>
      <w:r w:rsidR="008F1249" w:rsidRPr="00BF0BD7">
        <w:rPr>
          <w:rFonts w:asciiTheme="majorBidi" w:hAnsiTheme="majorBidi" w:cstheme="majorBidi"/>
          <w:szCs w:val="22"/>
        </w:rPr>
        <w:t>prašk</w:t>
      </w:r>
      <w:r w:rsidR="008F1249">
        <w:rPr>
          <w:rFonts w:asciiTheme="majorBidi" w:hAnsiTheme="majorBidi" w:cstheme="majorBidi"/>
          <w:szCs w:val="22"/>
        </w:rPr>
        <w:t>a</w:t>
      </w:r>
      <w:r w:rsidR="0052331A">
        <w:rPr>
          <w:rFonts w:asciiTheme="majorBidi" w:hAnsiTheme="majorBidi" w:cstheme="majorBidi"/>
          <w:szCs w:val="22"/>
        </w:rPr>
        <w:t xml:space="preserve"> </w:t>
      </w:r>
      <w:r w:rsidRPr="00BF0BD7">
        <w:rPr>
          <w:rFonts w:asciiTheme="majorBidi" w:hAnsiTheme="majorBidi" w:cstheme="majorBidi"/>
          <w:szCs w:val="22"/>
        </w:rPr>
        <w:t xml:space="preserve">za peroralno suspenzijo na zdravljenje z zdravilom </w:t>
      </w:r>
      <w:r w:rsidR="00DF02D2">
        <w:rPr>
          <w:rFonts w:asciiTheme="majorBidi" w:hAnsiTheme="majorBidi" w:cstheme="majorBidi"/>
          <w:szCs w:val="22"/>
        </w:rPr>
        <w:t xml:space="preserve">Dasatinib </w:t>
      </w:r>
      <w:r w:rsidR="005B4F46">
        <w:rPr>
          <w:rFonts w:asciiTheme="majorBidi" w:hAnsiTheme="majorBidi" w:cstheme="majorBidi"/>
          <w:szCs w:val="22"/>
        </w:rPr>
        <w:t>Accord Healthcare</w:t>
      </w:r>
      <w:r w:rsidR="00DF02D2" w:rsidRPr="00BF0BD7">
        <w:rPr>
          <w:rFonts w:asciiTheme="majorBidi" w:hAnsiTheme="majorBidi" w:cstheme="majorBidi"/>
          <w:szCs w:val="22"/>
        </w:rPr>
        <w:t xml:space="preserve"> </w:t>
      </w:r>
      <w:r w:rsidRPr="00BF0BD7">
        <w:rPr>
          <w:rFonts w:asciiTheme="majorBidi" w:hAnsiTheme="majorBidi" w:cstheme="majorBidi"/>
          <w:szCs w:val="22"/>
        </w:rPr>
        <w:t>v obliki tablet ali pri bolnikih, ki ne morejo pogoltniti tablet, in želijo preiti z zdravljenja s tabletami na zdravljenje s peroralno suspenzijo se zdravljenje lahko zamenja, vendar pa je pri tem treba upoštevati ustrezna priporočila za odmerjanje posamezne farmacevtske oblike.</w:t>
      </w:r>
    </w:p>
    <w:p w14:paraId="66155112" w14:textId="77777777" w:rsidR="00B44E9F" w:rsidRPr="00BF0BD7" w:rsidRDefault="00B44E9F" w:rsidP="00BF0BD7">
      <w:pPr>
        <w:pStyle w:val="BodyText"/>
        <w:widowControl/>
        <w:rPr>
          <w:rFonts w:asciiTheme="majorBidi" w:hAnsiTheme="majorBidi" w:cstheme="majorBidi"/>
          <w:szCs w:val="22"/>
        </w:rPr>
      </w:pPr>
    </w:p>
    <w:p w14:paraId="5AD4145A" w14:textId="59A54EB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Priporočeni začetni dnevni odmerek zdravila </w:t>
      </w:r>
      <w:r w:rsidR="00DF02D2">
        <w:rPr>
          <w:rFonts w:asciiTheme="majorBidi" w:hAnsiTheme="majorBidi" w:cstheme="majorBidi"/>
          <w:szCs w:val="22"/>
        </w:rPr>
        <w:t xml:space="preserve">Dasatinib </w:t>
      </w:r>
      <w:r w:rsidR="005B4F46">
        <w:rPr>
          <w:rFonts w:asciiTheme="majorBidi" w:hAnsiTheme="majorBidi" w:cstheme="majorBidi"/>
          <w:szCs w:val="22"/>
        </w:rPr>
        <w:t>Accord Healthcare</w:t>
      </w:r>
      <w:r w:rsidR="00DF02D2" w:rsidRPr="00BF0BD7">
        <w:rPr>
          <w:rFonts w:asciiTheme="majorBidi" w:hAnsiTheme="majorBidi" w:cstheme="majorBidi"/>
          <w:szCs w:val="22"/>
        </w:rPr>
        <w:t xml:space="preserve"> </w:t>
      </w:r>
      <w:r w:rsidRPr="00BF0BD7">
        <w:rPr>
          <w:rFonts w:asciiTheme="majorBidi" w:hAnsiTheme="majorBidi" w:cstheme="majorBidi"/>
          <w:szCs w:val="22"/>
        </w:rPr>
        <w:t>v obliki tablet pri pediatričnih bolnikih je prikazan v preglednici 1.</w:t>
      </w:r>
    </w:p>
    <w:p w14:paraId="151DA15B" w14:textId="77777777" w:rsidR="00B44E9F" w:rsidRPr="00BF0BD7" w:rsidRDefault="00B44E9F" w:rsidP="00BF0BD7">
      <w:pPr>
        <w:pStyle w:val="BodyText"/>
        <w:widowControl/>
        <w:rPr>
          <w:rFonts w:asciiTheme="majorBidi" w:hAnsiTheme="majorBidi" w:cstheme="majorBidi"/>
          <w:szCs w:val="22"/>
        </w:rPr>
      </w:pPr>
    </w:p>
    <w:p w14:paraId="2CC3DFAD" w14:textId="35C9ABC1" w:rsidR="00B44E9F" w:rsidRPr="00513618" w:rsidRDefault="00BD617E" w:rsidP="00513618">
      <w:pPr>
        <w:pStyle w:val="TableHeading"/>
      </w:pPr>
      <w:r w:rsidRPr="00513618">
        <w:t>Preglednica 1:</w:t>
      </w:r>
      <w:r w:rsidRPr="00513618">
        <w:tab/>
        <w:t xml:space="preserve">Odmerjanje zdravila </w:t>
      </w:r>
      <w:r w:rsidR="00DF02D2">
        <w:rPr>
          <w:rFonts w:asciiTheme="majorBidi" w:hAnsiTheme="majorBidi" w:cstheme="majorBidi"/>
          <w:szCs w:val="22"/>
        </w:rPr>
        <w:t xml:space="preserve">Dasatinib </w:t>
      </w:r>
      <w:r w:rsidR="005B4F46">
        <w:rPr>
          <w:rFonts w:asciiTheme="majorBidi" w:hAnsiTheme="majorBidi" w:cstheme="majorBidi"/>
          <w:szCs w:val="22"/>
        </w:rPr>
        <w:t>Accord Healthcare</w:t>
      </w:r>
      <w:r w:rsidR="00DF02D2" w:rsidRPr="00BF0BD7">
        <w:rPr>
          <w:rFonts w:asciiTheme="majorBidi" w:hAnsiTheme="majorBidi" w:cstheme="majorBidi"/>
          <w:szCs w:val="22"/>
        </w:rPr>
        <w:t xml:space="preserve"> </w:t>
      </w:r>
      <w:r w:rsidRPr="00513618">
        <w:t>v obliki tablet pri pediatričnih bolnikih s Ph+ KML-KO ali Ph+ ALL</w:t>
      </w:r>
    </w:p>
    <w:tbl>
      <w:tblPr>
        <w:tblStyle w:val="TableGrid"/>
        <w:tblW w:w="907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58" w:type="dxa"/>
          <w:bottom w:w="14" w:type="dxa"/>
          <w:right w:w="58" w:type="dxa"/>
        </w:tblCellMar>
        <w:tblLook w:val="04A0" w:firstRow="1" w:lastRow="0" w:firstColumn="1" w:lastColumn="0" w:noHBand="0" w:noVBand="1"/>
      </w:tblPr>
      <w:tblGrid>
        <w:gridCol w:w="4902"/>
        <w:gridCol w:w="4170"/>
      </w:tblGrid>
      <w:tr w:rsidR="00192A50" w:rsidRPr="00BF0BD7" w14:paraId="0F792634" w14:textId="77777777" w:rsidTr="00192A50">
        <w:trPr>
          <w:trHeight w:val="20"/>
        </w:trPr>
        <w:tc>
          <w:tcPr>
            <w:tcW w:w="5879" w:type="dxa"/>
            <w:tcBorders>
              <w:top w:val="single" w:sz="4" w:space="0" w:color="auto"/>
              <w:bottom w:val="single" w:sz="4" w:space="0" w:color="auto"/>
            </w:tcBorders>
            <w:vAlign w:val="center"/>
          </w:tcPr>
          <w:p w14:paraId="7168AB7D" w14:textId="77777777" w:rsidR="00192A50" w:rsidRPr="00BF0BD7" w:rsidRDefault="00192A50" w:rsidP="00BF0BD7">
            <w:pPr>
              <w:widowControl/>
              <w:jc w:val="center"/>
              <w:rPr>
                <w:rFonts w:asciiTheme="majorBidi" w:hAnsiTheme="majorBidi" w:cstheme="majorBidi"/>
                <w:b/>
              </w:rPr>
            </w:pPr>
            <w:r w:rsidRPr="00BF0BD7">
              <w:rPr>
                <w:rFonts w:asciiTheme="majorBidi" w:hAnsiTheme="majorBidi" w:cstheme="majorBidi"/>
                <w:b/>
              </w:rPr>
              <w:t>Telesna masa (kg)</w:t>
            </w:r>
            <w:r w:rsidRPr="00445CE1">
              <w:rPr>
                <w:rFonts w:asciiTheme="majorBidi" w:hAnsiTheme="majorBidi" w:cstheme="majorBidi"/>
                <w:b/>
                <w:vertAlign w:val="superscript"/>
              </w:rPr>
              <w:t>a</w:t>
            </w:r>
          </w:p>
        </w:tc>
        <w:tc>
          <w:tcPr>
            <w:tcW w:w="4997" w:type="dxa"/>
            <w:tcBorders>
              <w:top w:val="single" w:sz="4" w:space="0" w:color="auto"/>
              <w:bottom w:val="single" w:sz="4" w:space="0" w:color="auto"/>
            </w:tcBorders>
            <w:vAlign w:val="center"/>
          </w:tcPr>
          <w:p w14:paraId="5787CABA" w14:textId="77777777" w:rsidR="00192A50" w:rsidRPr="00BF0BD7" w:rsidRDefault="00192A50" w:rsidP="00BF0BD7">
            <w:pPr>
              <w:widowControl/>
              <w:jc w:val="center"/>
              <w:rPr>
                <w:rFonts w:asciiTheme="majorBidi" w:hAnsiTheme="majorBidi" w:cstheme="majorBidi"/>
                <w:b/>
              </w:rPr>
            </w:pPr>
            <w:r w:rsidRPr="00BF0BD7">
              <w:rPr>
                <w:rFonts w:asciiTheme="majorBidi" w:hAnsiTheme="majorBidi" w:cstheme="majorBidi"/>
                <w:b/>
              </w:rPr>
              <w:t>Dnevni odmerek (mg)</w:t>
            </w:r>
          </w:p>
        </w:tc>
      </w:tr>
      <w:tr w:rsidR="00192A50" w:rsidRPr="00BF0BD7" w14:paraId="1F6CE9DA" w14:textId="77777777" w:rsidTr="00192A50">
        <w:trPr>
          <w:trHeight w:val="20"/>
        </w:trPr>
        <w:tc>
          <w:tcPr>
            <w:tcW w:w="5879" w:type="dxa"/>
            <w:tcBorders>
              <w:top w:val="single" w:sz="4" w:space="0" w:color="auto"/>
            </w:tcBorders>
            <w:vAlign w:val="center"/>
          </w:tcPr>
          <w:p w14:paraId="35BB4A32"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10 do manj kot 20 kg</w:t>
            </w:r>
          </w:p>
        </w:tc>
        <w:tc>
          <w:tcPr>
            <w:tcW w:w="4997" w:type="dxa"/>
            <w:tcBorders>
              <w:top w:val="single" w:sz="4" w:space="0" w:color="auto"/>
            </w:tcBorders>
            <w:vAlign w:val="center"/>
          </w:tcPr>
          <w:p w14:paraId="6D1A2791"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40 mg</w:t>
            </w:r>
          </w:p>
        </w:tc>
      </w:tr>
      <w:tr w:rsidR="00192A50" w:rsidRPr="00BF0BD7" w14:paraId="3A251BBE" w14:textId="77777777" w:rsidTr="00192A50">
        <w:trPr>
          <w:trHeight w:val="20"/>
        </w:trPr>
        <w:tc>
          <w:tcPr>
            <w:tcW w:w="5879" w:type="dxa"/>
            <w:vAlign w:val="center"/>
          </w:tcPr>
          <w:p w14:paraId="3054138F"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20 do manj kot 30 kg</w:t>
            </w:r>
          </w:p>
        </w:tc>
        <w:tc>
          <w:tcPr>
            <w:tcW w:w="4997" w:type="dxa"/>
            <w:vAlign w:val="center"/>
          </w:tcPr>
          <w:p w14:paraId="247F13BE"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60 mg</w:t>
            </w:r>
          </w:p>
        </w:tc>
      </w:tr>
      <w:tr w:rsidR="00192A50" w:rsidRPr="00BF0BD7" w14:paraId="6D6D1367" w14:textId="77777777" w:rsidTr="00192A50">
        <w:trPr>
          <w:trHeight w:val="20"/>
        </w:trPr>
        <w:tc>
          <w:tcPr>
            <w:tcW w:w="5879" w:type="dxa"/>
            <w:vAlign w:val="center"/>
          </w:tcPr>
          <w:p w14:paraId="3CA618F2"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30 do manj kot 45 kg</w:t>
            </w:r>
          </w:p>
        </w:tc>
        <w:tc>
          <w:tcPr>
            <w:tcW w:w="4997" w:type="dxa"/>
            <w:vAlign w:val="center"/>
          </w:tcPr>
          <w:p w14:paraId="4B17DC59"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70 mg</w:t>
            </w:r>
          </w:p>
        </w:tc>
      </w:tr>
      <w:tr w:rsidR="00192A50" w:rsidRPr="00BF0BD7" w14:paraId="7DB7609A" w14:textId="77777777" w:rsidTr="00192A50">
        <w:trPr>
          <w:trHeight w:val="20"/>
        </w:trPr>
        <w:tc>
          <w:tcPr>
            <w:tcW w:w="5879" w:type="dxa"/>
            <w:tcBorders>
              <w:bottom w:val="single" w:sz="4" w:space="0" w:color="auto"/>
            </w:tcBorders>
            <w:vAlign w:val="center"/>
          </w:tcPr>
          <w:p w14:paraId="0C8E44CA"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najmanj 45 kg</w:t>
            </w:r>
          </w:p>
        </w:tc>
        <w:tc>
          <w:tcPr>
            <w:tcW w:w="4997" w:type="dxa"/>
            <w:tcBorders>
              <w:bottom w:val="single" w:sz="4" w:space="0" w:color="auto"/>
            </w:tcBorders>
            <w:vAlign w:val="center"/>
          </w:tcPr>
          <w:p w14:paraId="48F1C24A" w14:textId="77777777" w:rsidR="00192A50" w:rsidRPr="00BF0BD7" w:rsidRDefault="00192A5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100 mg</w:t>
            </w:r>
          </w:p>
        </w:tc>
      </w:tr>
    </w:tbl>
    <w:p w14:paraId="7F01FE56" w14:textId="77777777" w:rsidR="00B44E9F" w:rsidRPr="00513618" w:rsidRDefault="00BD617E" w:rsidP="00513618">
      <w:pPr>
        <w:pStyle w:val="Footnote"/>
      </w:pPr>
      <w:r w:rsidRPr="00513618">
        <w:rPr>
          <w:vertAlign w:val="superscript"/>
        </w:rPr>
        <w:t>a</w:t>
      </w:r>
      <w:r w:rsidR="00513618" w:rsidRPr="00513618">
        <w:rPr>
          <w:vertAlign w:val="superscript"/>
        </w:rPr>
        <w:tab/>
      </w:r>
      <w:r w:rsidRPr="00513618">
        <w:t>Pri bolnikih s telesno maso, manjšo od 10 kg, uporaba tablet ni priporočljiva; pri teh bolnikih je treba uporabljati prašek za peroralno suspenzijo.</w:t>
      </w:r>
    </w:p>
    <w:p w14:paraId="0A8715F7" w14:textId="77777777" w:rsidR="00B44E9F" w:rsidRPr="00BF0BD7" w:rsidRDefault="00B44E9F" w:rsidP="00BF0BD7">
      <w:pPr>
        <w:pStyle w:val="BodyText"/>
        <w:widowControl/>
        <w:rPr>
          <w:rFonts w:asciiTheme="majorBidi" w:hAnsiTheme="majorBidi" w:cstheme="majorBidi"/>
          <w:szCs w:val="22"/>
        </w:rPr>
      </w:pPr>
    </w:p>
    <w:p w14:paraId="7B626DC8"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Trajanje zdravljenja</w:t>
      </w:r>
    </w:p>
    <w:p w14:paraId="0A1A95AF" w14:textId="616008B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kliničnih študijah je zdravljenje z </w:t>
      </w:r>
      <w:r w:rsidR="005B4F46">
        <w:rPr>
          <w:rFonts w:asciiTheme="majorBidi" w:hAnsiTheme="majorBidi" w:cstheme="majorBidi"/>
          <w:szCs w:val="22"/>
        </w:rPr>
        <w:t>zdravilom Dasatinib Accord Healthcare</w:t>
      </w:r>
      <w:r w:rsidR="005B4F46" w:rsidRPr="00BF0BD7">
        <w:rPr>
          <w:rFonts w:asciiTheme="majorBidi" w:hAnsiTheme="majorBidi" w:cstheme="majorBidi"/>
          <w:szCs w:val="22"/>
        </w:rPr>
        <w:t xml:space="preserve"> </w:t>
      </w:r>
      <w:r w:rsidRPr="00BF0BD7">
        <w:rPr>
          <w:rFonts w:asciiTheme="majorBidi" w:hAnsiTheme="majorBidi" w:cstheme="majorBidi"/>
          <w:szCs w:val="22"/>
        </w:rPr>
        <w:t>pri odraslih bolnikih s Ph+ KML-KO, s KML v obdobju pospešenega poteka, obdobju mieloblastne ali limfoblastne preobrazbe (napredovalo obdobje), ali s Ph+ ALL in pediatričnih bolnikih s Ph+ KML-KO trajalo, dokler bolezen ni napredovala oziroma dokler je bolnik zdravljenje prenašal. Učinek prekinitve zdravljenja po dosegu citogenetskega ali molekularnega odziva [vključno s popolnim citogenetskim odzivom (CCyR), dobrim molekularnim odzivom (MMR) in MR4.5] na dolgoročni izid bolezni ni bil raziskan.</w:t>
      </w:r>
    </w:p>
    <w:p w14:paraId="38ED1026" w14:textId="77777777" w:rsidR="00B44E9F" w:rsidRPr="00BF0BD7" w:rsidRDefault="00B44E9F" w:rsidP="00BF0BD7">
      <w:pPr>
        <w:pStyle w:val="BodyText"/>
        <w:widowControl/>
        <w:rPr>
          <w:rFonts w:asciiTheme="majorBidi" w:hAnsiTheme="majorBidi" w:cstheme="majorBidi"/>
          <w:szCs w:val="22"/>
        </w:rPr>
      </w:pPr>
    </w:p>
    <w:p w14:paraId="799156C5" w14:textId="7EC2E26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kliničnih študijah je zdravljenje z </w:t>
      </w:r>
      <w:r w:rsidR="001E22D4">
        <w:rPr>
          <w:rFonts w:asciiTheme="majorBidi" w:hAnsiTheme="majorBidi" w:cstheme="majorBidi"/>
          <w:szCs w:val="22"/>
        </w:rPr>
        <w:t>dasatinib</w:t>
      </w:r>
      <w:r w:rsidR="005E5F61">
        <w:rPr>
          <w:rFonts w:asciiTheme="majorBidi" w:hAnsiTheme="majorBidi" w:cstheme="majorBidi"/>
          <w:szCs w:val="22"/>
        </w:rPr>
        <w:t>om</w:t>
      </w:r>
      <w:r w:rsidR="005B4F46" w:rsidRPr="00BF0BD7">
        <w:rPr>
          <w:rFonts w:asciiTheme="majorBidi" w:hAnsiTheme="majorBidi" w:cstheme="majorBidi"/>
          <w:szCs w:val="22"/>
        </w:rPr>
        <w:t xml:space="preserve"> </w:t>
      </w:r>
      <w:r w:rsidRPr="00BF0BD7">
        <w:rPr>
          <w:rFonts w:asciiTheme="majorBidi" w:hAnsiTheme="majorBidi" w:cstheme="majorBidi"/>
          <w:szCs w:val="22"/>
        </w:rPr>
        <w:t>pri pediatričnih bolnikih s Ph+ ALL trajalo neprekinjeno, dodano je bilo k zaporednim blokom osnovne kemoterapije, zdravljenje pa je trajalo največ dve leti. Pri bolnikih z naknadno presaditvijo krvotvornih matičnih celic se</w:t>
      </w:r>
      <w:r w:rsidR="001E22D4">
        <w:rPr>
          <w:rFonts w:asciiTheme="majorBidi" w:hAnsiTheme="majorBidi" w:cstheme="majorBidi"/>
          <w:szCs w:val="22"/>
        </w:rPr>
        <w:t xml:space="preserve"> dasatinib</w:t>
      </w:r>
      <w:r w:rsidR="005B4F46" w:rsidRPr="00BF0BD7">
        <w:rPr>
          <w:rFonts w:asciiTheme="majorBidi" w:hAnsiTheme="majorBidi" w:cstheme="majorBidi"/>
          <w:szCs w:val="22"/>
        </w:rPr>
        <w:t xml:space="preserve"> </w:t>
      </w:r>
      <w:r w:rsidRPr="00BF0BD7">
        <w:rPr>
          <w:rFonts w:asciiTheme="majorBidi" w:hAnsiTheme="majorBidi" w:cstheme="majorBidi"/>
          <w:szCs w:val="22"/>
        </w:rPr>
        <w:t>lahko uporablja še dodatno leto po presaditvi.</w:t>
      </w:r>
    </w:p>
    <w:p w14:paraId="57BAC305" w14:textId="77777777" w:rsidR="00B44E9F" w:rsidRPr="00BF0BD7" w:rsidRDefault="00B44E9F" w:rsidP="00BF0BD7">
      <w:pPr>
        <w:pStyle w:val="BodyText"/>
        <w:widowControl/>
        <w:rPr>
          <w:rFonts w:asciiTheme="majorBidi" w:hAnsiTheme="majorBidi" w:cstheme="majorBidi"/>
          <w:szCs w:val="22"/>
        </w:rPr>
      </w:pPr>
    </w:p>
    <w:p w14:paraId="32D86F9C" w14:textId="1573A45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Za dosego priporočenega odmerka je </w:t>
      </w:r>
      <w:r w:rsidR="001E22D4">
        <w:rPr>
          <w:rFonts w:asciiTheme="majorBidi" w:hAnsiTheme="majorBidi" w:cstheme="majorBidi"/>
          <w:szCs w:val="22"/>
        </w:rPr>
        <w:t>dasatinib</w:t>
      </w:r>
      <w:r w:rsidR="00C46287">
        <w:rPr>
          <w:rFonts w:asciiTheme="majorBidi" w:hAnsiTheme="majorBidi" w:cstheme="majorBidi"/>
          <w:szCs w:val="22"/>
        </w:rPr>
        <w:t xml:space="preserve"> </w:t>
      </w:r>
      <w:r w:rsidRPr="00BF0BD7">
        <w:rPr>
          <w:rFonts w:asciiTheme="majorBidi" w:hAnsiTheme="majorBidi" w:cstheme="majorBidi"/>
          <w:szCs w:val="22"/>
        </w:rPr>
        <w:t>na voljo v obliki 20 mg, 50 mg, 70 mg, 80</w:t>
      </w:r>
      <w:r w:rsidR="00445CE1">
        <w:rPr>
          <w:rFonts w:asciiTheme="majorBidi" w:hAnsiTheme="majorBidi" w:cstheme="majorBidi"/>
          <w:szCs w:val="22"/>
        </w:rPr>
        <w:t> </w:t>
      </w:r>
      <w:r w:rsidRPr="00BF0BD7">
        <w:rPr>
          <w:rFonts w:asciiTheme="majorBidi" w:hAnsiTheme="majorBidi" w:cstheme="majorBidi"/>
          <w:szCs w:val="22"/>
        </w:rPr>
        <w:t>mg, 100 mg in 140 mg filmsko obloženih tablet. Odmerek je treba povečati ali zmanjšati v skladu z bolnikovim</w:t>
      </w:r>
      <w:r w:rsidR="00445CE1">
        <w:rPr>
          <w:rFonts w:asciiTheme="majorBidi" w:hAnsiTheme="majorBidi" w:cstheme="majorBidi"/>
          <w:szCs w:val="22"/>
        </w:rPr>
        <w:t> </w:t>
      </w:r>
      <w:r w:rsidRPr="00BF0BD7">
        <w:rPr>
          <w:rFonts w:asciiTheme="majorBidi" w:hAnsiTheme="majorBidi" w:cstheme="majorBidi"/>
          <w:szCs w:val="22"/>
        </w:rPr>
        <w:t>odzivom na zdravljenje in prenašanjem zdravila.</w:t>
      </w:r>
    </w:p>
    <w:p w14:paraId="343E7084" w14:textId="77777777" w:rsidR="00B44E9F" w:rsidRPr="00BF0BD7" w:rsidRDefault="00B44E9F" w:rsidP="00BF0BD7">
      <w:pPr>
        <w:pStyle w:val="BodyText"/>
        <w:widowControl/>
        <w:rPr>
          <w:rFonts w:asciiTheme="majorBidi" w:hAnsiTheme="majorBidi" w:cstheme="majorBidi"/>
          <w:szCs w:val="22"/>
        </w:rPr>
      </w:pPr>
    </w:p>
    <w:p w14:paraId="5A6F3E4F"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Povečevanje odmerka</w:t>
      </w:r>
    </w:p>
    <w:p w14:paraId="78B64C0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kliničnih študijah so pri odraslih bolnikih s KML in Ph+ ALL, pri katerih hematološki ali citogenetski odziv z uporabo priporočenega začetnega odmerka ni bil dosežen, odmerek povečali na 140 mg enkrat na dan (KML v kroničnem obdobju) ali 180 mg enkrat na dan (KML v napredovalem obdobju ali Ph+ ALL).</w:t>
      </w:r>
    </w:p>
    <w:p w14:paraId="049018B1" w14:textId="77777777" w:rsidR="00BF0BD7" w:rsidRPr="00BF0BD7" w:rsidRDefault="00BF0BD7" w:rsidP="00BF0BD7">
      <w:pPr>
        <w:widowControl/>
        <w:rPr>
          <w:rFonts w:asciiTheme="majorBidi" w:hAnsiTheme="majorBidi" w:cstheme="majorBidi"/>
        </w:rPr>
      </w:pPr>
    </w:p>
    <w:p w14:paraId="270FF7EC" w14:textId="1074764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pediatričnih bolnikih s Ph+ KML-KO, ki zdravljenje prenašajo, vendar pa v priporočenih časovnih točkah glede na trenutne smernice zdravljenja ne dosežejo hematološkega, citogenetskega in molekularnega odziva, </w:t>
      </w:r>
      <w:r w:rsidR="00C46287">
        <w:rPr>
          <w:rFonts w:asciiTheme="majorBidi" w:hAnsiTheme="majorBidi" w:cstheme="majorBidi"/>
          <w:szCs w:val="22"/>
        </w:rPr>
        <w:t xml:space="preserve">so </w:t>
      </w:r>
      <w:r w:rsidRPr="00BF0BD7">
        <w:rPr>
          <w:rFonts w:asciiTheme="majorBidi" w:hAnsiTheme="majorBidi" w:cstheme="majorBidi"/>
          <w:szCs w:val="22"/>
        </w:rPr>
        <w:t>priporoč</w:t>
      </w:r>
      <w:r w:rsidR="00C46287">
        <w:rPr>
          <w:rFonts w:asciiTheme="majorBidi" w:hAnsiTheme="majorBidi" w:cstheme="majorBidi"/>
          <w:szCs w:val="22"/>
        </w:rPr>
        <w:t>ena</w:t>
      </w:r>
      <w:r w:rsidRPr="00BF0BD7">
        <w:rPr>
          <w:rFonts w:asciiTheme="majorBidi" w:hAnsiTheme="majorBidi" w:cstheme="majorBidi"/>
          <w:szCs w:val="22"/>
        </w:rPr>
        <w:t xml:space="preserve"> naslednja povečanja odmerka, ki so prikazana v preglednici 2.</w:t>
      </w:r>
    </w:p>
    <w:p w14:paraId="2AA6E65D" w14:textId="77777777" w:rsidR="00B44E9F" w:rsidRPr="00BF0BD7" w:rsidRDefault="00B44E9F" w:rsidP="00BF0BD7">
      <w:pPr>
        <w:pStyle w:val="BodyText"/>
        <w:widowControl/>
        <w:rPr>
          <w:rFonts w:asciiTheme="majorBidi" w:hAnsiTheme="majorBidi" w:cstheme="majorBidi"/>
          <w:szCs w:val="22"/>
        </w:rPr>
      </w:pPr>
    </w:p>
    <w:p w14:paraId="5FE03827" w14:textId="77777777" w:rsidR="00B44E9F" w:rsidRPr="00BF0BD7" w:rsidRDefault="00BD617E" w:rsidP="00390C47">
      <w:pPr>
        <w:pStyle w:val="TableHeading"/>
      </w:pPr>
      <w:r w:rsidRPr="00BF0BD7">
        <w:t>Preglednica 2:</w:t>
      </w:r>
      <w:r w:rsidRPr="00BF0BD7">
        <w:tab/>
        <w:t>Povečevanje odmerka pri pediatričnih bolnikih s Ph+ KML-KO</w:t>
      </w:r>
    </w:p>
    <w:tbl>
      <w:tblPr>
        <w:tblStyle w:val="TableGrid"/>
        <w:tblW w:w="907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58" w:type="dxa"/>
          <w:bottom w:w="14" w:type="dxa"/>
          <w:right w:w="58" w:type="dxa"/>
        </w:tblCellMar>
        <w:tblLook w:val="04A0" w:firstRow="1" w:lastRow="0" w:firstColumn="1" w:lastColumn="0" w:noHBand="0" w:noVBand="1"/>
      </w:tblPr>
      <w:tblGrid>
        <w:gridCol w:w="3420"/>
        <w:gridCol w:w="2826"/>
        <w:gridCol w:w="2826"/>
      </w:tblGrid>
      <w:tr w:rsidR="006F2020" w:rsidRPr="00BF0BD7" w14:paraId="49B05C90" w14:textId="77777777" w:rsidTr="00445CE1">
        <w:trPr>
          <w:trHeight w:val="20"/>
        </w:trPr>
        <w:tc>
          <w:tcPr>
            <w:tcW w:w="3420" w:type="dxa"/>
            <w:tcBorders>
              <w:top w:val="single" w:sz="4" w:space="0" w:color="auto"/>
              <w:bottom w:val="single" w:sz="4" w:space="0" w:color="auto"/>
            </w:tcBorders>
            <w:vAlign w:val="center"/>
          </w:tcPr>
          <w:p w14:paraId="37D71D1D" w14:textId="77777777" w:rsidR="006F2020" w:rsidRPr="00BF0BD7" w:rsidRDefault="006F2020" w:rsidP="00BF0BD7">
            <w:pPr>
              <w:widowControl/>
              <w:jc w:val="center"/>
              <w:rPr>
                <w:rFonts w:asciiTheme="majorBidi" w:hAnsiTheme="majorBidi" w:cstheme="majorBidi"/>
                <w:b/>
              </w:rPr>
            </w:pPr>
          </w:p>
        </w:tc>
        <w:tc>
          <w:tcPr>
            <w:tcW w:w="5652" w:type="dxa"/>
            <w:gridSpan w:val="2"/>
            <w:tcBorders>
              <w:top w:val="single" w:sz="4" w:space="0" w:color="auto"/>
              <w:bottom w:val="single" w:sz="4" w:space="0" w:color="auto"/>
            </w:tcBorders>
            <w:vAlign w:val="center"/>
          </w:tcPr>
          <w:p w14:paraId="5284BF6B" w14:textId="77777777" w:rsidR="006F2020" w:rsidRPr="00BF0BD7" w:rsidRDefault="006F2020" w:rsidP="00BF0BD7">
            <w:pPr>
              <w:widowControl/>
              <w:jc w:val="center"/>
              <w:rPr>
                <w:rFonts w:asciiTheme="majorBidi" w:hAnsiTheme="majorBidi" w:cstheme="majorBidi"/>
                <w:b/>
              </w:rPr>
            </w:pPr>
            <w:r w:rsidRPr="00BF0BD7">
              <w:rPr>
                <w:rFonts w:asciiTheme="majorBidi" w:hAnsiTheme="majorBidi" w:cstheme="majorBidi"/>
                <w:b/>
              </w:rPr>
              <w:t>Odmerek (največji odmerek na dan)</w:t>
            </w:r>
          </w:p>
        </w:tc>
      </w:tr>
      <w:tr w:rsidR="00AE15CC" w:rsidRPr="00BF0BD7" w14:paraId="3CAA09D4" w14:textId="77777777" w:rsidTr="00445CE1">
        <w:trPr>
          <w:trHeight w:val="20"/>
        </w:trPr>
        <w:tc>
          <w:tcPr>
            <w:tcW w:w="3420" w:type="dxa"/>
            <w:tcBorders>
              <w:top w:val="single" w:sz="4" w:space="0" w:color="auto"/>
              <w:bottom w:val="single" w:sz="4" w:space="0" w:color="auto"/>
            </w:tcBorders>
            <w:vAlign w:val="center"/>
          </w:tcPr>
          <w:p w14:paraId="0DDBE159" w14:textId="77777777" w:rsidR="006F2020" w:rsidRPr="00BF0BD7" w:rsidRDefault="006F2020" w:rsidP="00BF0BD7">
            <w:pPr>
              <w:widowControl/>
              <w:jc w:val="center"/>
              <w:rPr>
                <w:rFonts w:asciiTheme="majorBidi" w:hAnsiTheme="majorBidi" w:cstheme="majorBidi"/>
                <w:b/>
              </w:rPr>
            </w:pPr>
          </w:p>
        </w:tc>
        <w:tc>
          <w:tcPr>
            <w:tcW w:w="2826" w:type="dxa"/>
            <w:tcBorders>
              <w:top w:val="single" w:sz="4" w:space="0" w:color="auto"/>
              <w:bottom w:val="single" w:sz="4" w:space="0" w:color="auto"/>
            </w:tcBorders>
            <w:vAlign w:val="center"/>
          </w:tcPr>
          <w:p w14:paraId="4760CF6D" w14:textId="77777777" w:rsidR="006F2020" w:rsidRPr="00BF0BD7" w:rsidRDefault="006F2020" w:rsidP="00BF0BD7">
            <w:pPr>
              <w:widowControl/>
              <w:jc w:val="center"/>
              <w:rPr>
                <w:rFonts w:asciiTheme="majorBidi" w:hAnsiTheme="majorBidi" w:cstheme="majorBidi"/>
                <w:b/>
              </w:rPr>
            </w:pPr>
            <w:r w:rsidRPr="00BF0BD7">
              <w:rPr>
                <w:rFonts w:asciiTheme="majorBidi" w:hAnsiTheme="majorBidi" w:cstheme="majorBidi"/>
                <w:b/>
              </w:rPr>
              <w:t>Začetni odmerek</w:t>
            </w:r>
          </w:p>
        </w:tc>
        <w:tc>
          <w:tcPr>
            <w:tcW w:w="2826" w:type="dxa"/>
            <w:tcBorders>
              <w:top w:val="single" w:sz="4" w:space="0" w:color="auto"/>
              <w:bottom w:val="single" w:sz="4" w:space="0" w:color="auto"/>
            </w:tcBorders>
            <w:vAlign w:val="center"/>
          </w:tcPr>
          <w:p w14:paraId="680255FF" w14:textId="77777777" w:rsidR="006F2020" w:rsidRPr="00BF0BD7" w:rsidRDefault="006F2020" w:rsidP="00BF0BD7">
            <w:pPr>
              <w:widowControl/>
              <w:jc w:val="center"/>
              <w:rPr>
                <w:rFonts w:asciiTheme="majorBidi" w:hAnsiTheme="majorBidi" w:cstheme="majorBidi"/>
                <w:b/>
              </w:rPr>
            </w:pPr>
            <w:r w:rsidRPr="00BF0BD7">
              <w:rPr>
                <w:rFonts w:asciiTheme="majorBidi" w:hAnsiTheme="majorBidi" w:cstheme="majorBidi"/>
                <w:b/>
              </w:rPr>
              <w:t>Povečanje</w:t>
            </w:r>
          </w:p>
        </w:tc>
      </w:tr>
      <w:tr w:rsidR="00AE15CC" w:rsidRPr="00BF0BD7" w14:paraId="4DABF44C" w14:textId="77777777" w:rsidTr="00445CE1">
        <w:trPr>
          <w:trHeight w:val="20"/>
        </w:trPr>
        <w:tc>
          <w:tcPr>
            <w:tcW w:w="3420" w:type="dxa"/>
            <w:tcBorders>
              <w:top w:val="single" w:sz="4" w:space="0" w:color="auto"/>
            </w:tcBorders>
            <w:vAlign w:val="center"/>
          </w:tcPr>
          <w:p w14:paraId="6247DCF6" w14:textId="77777777" w:rsidR="006F2020" w:rsidRPr="00BF0BD7" w:rsidRDefault="006F2020" w:rsidP="00BF0BD7">
            <w:pPr>
              <w:widowControl/>
              <w:jc w:val="center"/>
              <w:rPr>
                <w:rFonts w:asciiTheme="majorBidi" w:hAnsiTheme="majorBidi" w:cstheme="majorBidi"/>
                <w:b/>
              </w:rPr>
            </w:pPr>
            <w:r w:rsidRPr="00BF0BD7">
              <w:rPr>
                <w:rFonts w:asciiTheme="majorBidi" w:hAnsiTheme="majorBidi" w:cstheme="majorBidi"/>
                <w:b/>
              </w:rPr>
              <w:t>Tablete</w:t>
            </w:r>
          </w:p>
        </w:tc>
        <w:tc>
          <w:tcPr>
            <w:tcW w:w="2826" w:type="dxa"/>
            <w:tcBorders>
              <w:top w:val="single" w:sz="4" w:space="0" w:color="auto"/>
            </w:tcBorders>
            <w:vAlign w:val="center"/>
          </w:tcPr>
          <w:p w14:paraId="79F4A620" w14:textId="77777777" w:rsidR="006F2020" w:rsidRPr="00BF0BD7" w:rsidRDefault="006F2020" w:rsidP="00BF0BD7">
            <w:pPr>
              <w:widowControl/>
              <w:jc w:val="center"/>
              <w:rPr>
                <w:rFonts w:asciiTheme="majorBidi" w:hAnsiTheme="majorBidi" w:cstheme="majorBidi"/>
              </w:rPr>
            </w:pPr>
            <w:r w:rsidRPr="00BF0BD7">
              <w:rPr>
                <w:rFonts w:asciiTheme="majorBidi" w:hAnsiTheme="majorBidi" w:cstheme="majorBidi"/>
              </w:rPr>
              <w:t>40 mg</w:t>
            </w:r>
          </w:p>
        </w:tc>
        <w:tc>
          <w:tcPr>
            <w:tcW w:w="2826" w:type="dxa"/>
            <w:tcBorders>
              <w:top w:val="single" w:sz="4" w:space="0" w:color="auto"/>
            </w:tcBorders>
            <w:vAlign w:val="center"/>
          </w:tcPr>
          <w:p w14:paraId="399614E2" w14:textId="77777777" w:rsidR="006F2020" w:rsidRPr="00BF0BD7" w:rsidRDefault="006F2020" w:rsidP="00BF0BD7">
            <w:pPr>
              <w:widowControl/>
              <w:jc w:val="center"/>
              <w:rPr>
                <w:rFonts w:asciiTheme="majorBidi" w:hAnsiTheme="majorBidi" w:cstheme="majorBidi"/>
              </w:rPr>
            </w:pPr>
            <w:r w:rsidRPr="00BF0BD7">
              <w:rPr>
                <w:rFonts w:asciiTheme="majorBidi" w:hAnsiTheme="majorBidi" w:cstheme="majorBidi"/>
              </w:rPr>
              <w:t>50 mg</w:t>
            </w:r>
          </w:p>
        </w:tc>
      </w:tr>
      <w:tr w:rsidR="00AE15CC" w:rsidRPr="00BF0BD7" w14:paraId="26A525D1" w14:textId="77777777" w:rsidTr="00AE15CC">
        <w:trPr>
          <w:trHeight w:val="20"/>
        </w:trPr>
        <w:tc>
          <w:tcPr>
            <w:tcW w:w="3420" w:type="dxa"/>
            <w:vAlign w:val="center"/>
          </w:tcPr>
          <w:p w14:paraId="58C7EB6A" w14:textId="77777777" w:rsidR="006F2020" w:rsidRPr="00BF0BD7" w:rsidRDefault="006F2020" w:rsidP="00BF0BD7">
            <w:pPr>
              <w:pStyle w:val="BodyText"/>
              <w:widowControl/>
              <w:jc w:val="center"/>
              <w:rPr>
                <w:rFonts w:asciiTheme="majorBidi" w:hAnsiTheme="majorBidi" w:cstheme="majorBidi"/>
                <w:szCs w:val="22"/>
              </w:rPr>
            </w:pPr>
          </w:p>
        </w:tc>
        <w:tc>
          <w:tcPr>
            <w:tcW w:w="2826" w:type="dxa"/>
            <w:vAlign w:val="center"/>
          </w:tcPr>
          <w:p w14:paraId="089F1941" w14:textId="77777777" w:rsidR="006F2020" w:rsidRPr="00BF0BD7" w:rsidRDefault="006F202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60 mg</w:t>
            </w:r>
          </w:p>
        </w:tc>
        <w:tc>
          <w:tcPr>
            <w:tcW w:w="2826" w:type="dxa"/>
            <w:vAlign w:val="center"/>
          </w:tcPr>
          <w:p w14:paraId="5A987AA0" w14:textId="77777777" w:rsidR="006F2020" w:rsidRPr="00BF0BD7" w:rsidRDefault="006F202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70 mg</w:t>
            </w:r>
          </w:p>
        </w:tc>
      </w:tr>
      <w:tr w:rsidR="00AE15CC" w:rsidRPr="00BF0BD7" w14:paraId="748CFF9C" w14:textId="77777777" w:rsidTr="00AE15CC">
        <w:trPr>
          <w:trHeight w:val="20"/>
        </w:trPr>
        <w:tc>
          <w:tcPr>
            <w:tcW w:w="3420" w:type="dxa"/>
            <w:vAlign w:val="center"/>
          </w:tcPr>
          <w:p w14:paraId="28A886AA" w14:textId="77777777" w:rsidR="006F2020" w:rsidRPr="00BF0BD7" w:rsidRDefault="006F2020" w:rsidP="00BF0BD7">
            <w:pPr>
              <w:pStyle w:val="BodyText"/>
              <w:widowControl/>
              <w:jc w:val="center"/>
              <w:rPr>
                <w:rFonts w:asciiTheme="majorBidi" w:hAnsiTheme="majorBidi" w:cstheme="majorBidi"/>
                <w:szCs w:val="22"/>
              </w:rPr>
            </w:pPr>
          </w:p>
        </w:tc>
        <w:tc>
          <w:tcPr>
            <w:tcW w:w="2826" w:type="dxa"/>
            <w:vAlign w:val="center"/>
          </w:tcPr>
          <w:p w14:paraId="6442E306" w14:textId="77777777" w:rsidR="006F2020" w:rsidRPr="00BF0BD7" w:rsidRDefault="006F202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70 mg</w:t>
            </w:r>
          </w:p>
        </w:tc>
        <w:tc>
          <w:tcPr>
            <w:tcW w:w="2826" w:type="dxa"/>
            <w:vAlign w:val="center"/>
          </w:tcPr>
          <w:p w14:paraId="750C5104" w14:textId="77777777" w:rsidR="006F2020" w:rsidRPr="00BF0BD7" w:rsidRDefault="006F202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90 mg</w:t>
            </w:r>
          </w:p>
        </w:tc>
      </w:tr>
      <w:tr w:rsidR="00AE15CC" w:rsidRPr="00BF0BD7" w14:paraId="70A7FB42" w14:textId="77777777" w:rsidTr="00AE15CC">
        <w:trPr>
          <w:trHeight w:val="20"/>
        </w:trPr>
        <w:tc>
          <w:tcPr>
            <w:tcW w:w="3420" w:type="dxa"/>
            <w:tcBorders>
              <w:bottom w:val="single" w:sz="4" w:space="0" w:color="auto"/>
            </w:tcBorders>
            <w:vAlign w:val="center"/>
          </w:tcPr>
          <w:p w14:paraId="6036F8EF" w14:textId="77777777" w:rsidR="006F2020" w:rsidRPr="00BF0BD7" w:rsidRDefault="006F2020" w:rsidP="00BF0BD7">
            <w:pPr>
              <w:pStyle w:val="BodyText"/>
              <w:widowControl/>
              <w:jc w:val="center"/>
              <w:rPr>
                <w:rFonts w:asciiTheme="majorBidi" w:hAnsiTheme="majorBidi" w:cstheme="majorBidi"/>
                <w:szCs w:val="22"/>
              </w:rPr>
            </w:pPr>
          </w:p>
        </w:tc>
        <w:tc>
          <w:tcPr>
            <w:tcW w:w="2826" w:type="dxa"/>
            <w:tcBorders>
              <w:bottom w:val="single" w:sz="4" w:space="0" w:color="auto"/>
            </w:tcBorders>
            <w:vAlign w:val="center"/>
          </w:tcPr>
          <w:p w14:paraId="37F8CD01" w14:textId="77777777" w:rsidR="006F2020" w:rsidRPr="00BF0BD7" w:rsidRDefault="006F202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100 mg</w:t>
            </w:r>
          </w:p>
        </w:tc>
        <w:tc>
          <w:tcPr>
            <w:tcW w:w="2826" w:type="dxa"/>
            <w:tcBorders>
              <w:bottom w:val="single" w:sz="4" w:space="0" w:color="auto"/>
            </w:tcBorders>
            <w:vAlign w:val="center"/>
          </w:tcPr>
          <w:p w14:paraId="5EDD7395" w14:textId="77777777" w:rsidR="006F2020" w:rsidRPr="00BF0BD7" w:rsidRDefault="006F2020" w:rsidP="00BF0BD7">
            <w:pPr>
              <w:pStyle w:val="BodyText"/>
              <w:widowControl/>
              <w:jc w:val="center"/>
              <w:rPr>
                <w:rFonts w:asciiTheme="majorBidi" w:hAnsiTheme="majorBidi" w:cstheme="majorBidi"/>
                <w:szCs w:val="22"/>
              </w:rPr>
            </w:pPr>
            <w:r w:rsidRPr="00BF0BD7">
              <w:rPr>
                <w:rFonts w:asciiTheme="majorBidi" w:hAnsiTheme="majorBidi" w:cstheme="majorBidi"/>
                <w:szCs w:val="22"/>
              </w:rPr>
              <w:t>120 mg</w:t>
            </w:r>
          </w:p>
        </w:tc>
      </w:tr>
    </w:tbl>
    <w:p w14:paraId="775F14E6" w14:textId="77777777" w:rsidR="00B44E9F" w:rsidRPr="00BF0BD7" w:rsidRDefault="00B44E9F" w:rsidP="00BF0BD7">
      <w:pPr>
        <w:pStyle w:val="BodyText"/>
        <w:widowControl/>
        <w:rPr>
          <w:rFonts w:asciiTheme="majorBidi" w:hAnsiTheme="majorBidi" w:cstheme="majorBidi"/>
          <w:szCs w:val="22"/>
        </w:rPr>
      </w:pPr>
    </w:p>
    <w:p w14:paraId="15B1BA90" w14:textId="77777777" w:rsidR="00B44E9F" w:rsidRPr="00BF0BD7" w:rsidRDefault="00B44E9F" w:rsidP="00BF0BD7">
      <w:pPr>
        <w:pStyle w:val="BodyText"/>
        <w:widowControl/>
        <w:rPr>
          <w:rFonts w:asciiTheme="majorBidi" w:hAnsiTheme="majorBidi" w:cstheme="majorBidi"/>
          <w:szCs w:val="22"/>
        </w:rPr>
      </w:pPr>
    </w:p>
    <w:p w14:paraId="5E4ED54B" w14:textId="5EE9242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pediatričnih bolnikih s Ph+ ALL povečevanje odmerka ni priporočljivo, saj se pri teh bolnikih </w:t>
      </w:r>
      <w:r w:rsidR="001E22D4">
        <w:rPr>
          <w:rFonts w:asciiTheme="majorBidi" w:hAnsiTheme="majorBidi" w:cstheme="majorBidi"/>
          <w:szCs w:val="22"/>
        </w:rPr>
        <w:t>dasatinib</w:t>
      </w:r>
      <w:r w:rsidR="00DF02D2" w:rsidRPr="00BF0BD7">
        <w:rPr>
          <w:rFonts w:asciiTheme="majorBidi" w:hAnsiTheme="majorBidi" w:cstheme="majorBidi"/>
          <w:szCs w:val="22"/>
        </w:rPr>
        <w:t xml:space="preserve"> </w:t>
      </w:r>
      <w:r w:rsidRPr="00BF0BD7">
        <w:rPr>
          <w:rFonts w:asciiTheme="majorBidi" w:hAnsiTheme="majorBidi" w:cstheme="majorBidi"/>
          <w:szCs w:val="22"/>
        </w:rPr>
        <w:t>uporablja v kombinaciji s kemoterapijo.</w:t>
      </w:r>
    </w:p>
    <w:p w14:paraId="115973D1" w14:textId="77777777" w:rsidR="00B44E9F" w:rsidRPr="00BF0BD7" w:rsidRDefault="00B44E9F" w:rsidP="00BF0BD7">
      <w:pPr>
        <w:pStyle w:val="BodyText"/>
        <w:widowControl/>
        <w:rPr>
          <w:rFonts w:asciiTheme="majorBidi" w:hAnsiTheme="majorBidi" w:cstheme="majorBidi"/>
          <w:szCs w:val="22"/>
        </w:rPr>
      </w:pPr>
    </w:p>
    <w:p w14:paraId="2FBCDD09" w14:textId="77777777" w:rsidR="00445CE1" w:rsidRDefault="00BD617E" w:rsidP="00BF0BD7">
      <w:pPr>
        <w:widowControl/>
        <w:rPr>
          <w:rFonts w:asciiTheme="majorBidi" w:hAnsiTheme="majorBidi" w:cstheme="majorBidi"/>
          <w:i/>
        </w:rPr>
      </w:pPr>
      <w:r w:rsidRPr="00BF0BD7">
        <w:rPr>
          <w:rFonts w:asciiTheme="majorBidi" w:hAnsiTheme="majorBidi" w:cstheme="majorBidi"/>
          <w:i/>
          <w:u w:val="single"/>
        </w:rPr>
        <w:t>Prilagoditev odmerka glede na neželene učinke</w:t>
      </w:r>
    </w:p>
    <w:p w14:paraId="7B788060"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Mielosupresija</w:t>
      </w:r>
    </w:p>
    <w:p w14:paraId="58E1E87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kliničnih študijah so mielosupresijo nadzirali s prekinitvijo zdravljenja, z zmanjšanjem odmerka ali izključitvijo iz študijskega zdravljenja. Bolniki so po potrebi prejeli transfuzijo trombocitov ali eritrocitov. Bolniki z rezistentno mielosupresijo so prejeli hematopoetski rastni faktor.</w:t>
      </w:r>
    </w:p>
    <w:p w14:paraId="6DA03EB3" w14:textId="77777777" w:rsidR="00B44E9F"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Smernice za prilagoditev odmerka pri odraslih so povzete v preglednici 3, pri pediatričnih bolnikih s Ph+ KML-KO pa v preglednici 4. Smernice za pediatrične bolnike s Ph+ ALL, ki se zdravijo v kombinaciji s kemoterapijo, so navedene v ločenem odstavku, ki sledi preglednicam.</w:t>
      </w:r>
    </w:p>
    <w:p w14:paraId="4E761C08" w14:textId="77777777" w:rsidR="00AA31C2" w:rsidRPr="00BF0BD7" w:rsidRDefault="00AA31C2" w:rsidP="00BF0BD7">
      <w:pPr>
        <w:pStyle w:val="BodyText"/>
        <w:widowControl/>
        <w:rPr>
          <w:rFonts w:asciiTheme="majorBidi" w:hAnsiTheme="majorBidi" w:cstheme="majorBidi"/>
          <w:szCs w:val="22"/>
        </w:rPr>
      </w:pPr>
    </w:p>
    <w:p w14:paraId="013743A2" w14:textId="77777777" w:rsidR="00B44E9F" w:rsidRPr="00BF0BD7" w:rsidRDefault="00BD617E" w:rsidP="0035611D">
      <w:pPr>
        <w:pStyle w:val="TableHeading"/>
      </w:pPr>
      <w:r w:rsidRPr="00BF0BD7">
        <w:t>Preglednica 3:</w:t>
      </w:r>
      <w:r w:rsidRPr="00BF0BD7">
        <w:tab/>
        <w:t>Prilagoditve odmerka v primeru pojava nevtropenije ali trombocitopenije pri odraslih</w:t>
      </w:r>
    </w:p>
    <w:tbl>
      <w:tblPr>
        <w:tblW w:w="9072"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58" w:type="dxa"/>
          <w:bottom w:w="14" w:type="dxa"/>
          <w:right w:w="58" w:type="dxa"/>
        </w:tblCellMar>
        <w:tblLook w:val="01E0" w:firstRow="1" w:lastRow="1" w:firstColumn="1" w:lastColumn="1" w:noHBand="0" w:noVBand="0"/>
      </w:tblPr>
      <w:tblGrid>
        <w:gridCol w:w="2508"/>
        <w:gridCol w:w="2355"/>
        <w:gridCol w:w="4209"/>
      </w:tblGrid>
      <w:tr w:rsidR="00390C47" w:rsidRPr="00445CE1" w14:paraId="508BDAD8" w14:textId="77777777" w:rsidTr="00445CE1">
        <w:trPr>
          <w:trHeight w:val="20"/>
        </w:trPr>
        <w:tc>
          <w:tcPr>
            <w:tcW w:w="2508" w:type="dxa"/>
            <w:vAlign w:val="center"/>
          </w:tcPr>
          <w:p w14:paraId="402A608A" w14:textId="77777777" w:rsidR="00390C47" w:rsidRPr="00445CE1" w:rsidRDefault="00390C47" w:rsidP="00445CE1">
            <w:pPr>
              <w:pStyle w:val="TableParagraph"/>
              <w:widowControl/>
            </w:pPr>
            <w:r w:rsidRPr="00445CE1">
              <w:t>Odrasli s KML v kroničnem obdobju (začetni odmerek 100 mg enkrat na dan)</w:t>
            </w:r>
          </w:p>
        </w:tc>
        <w:tc>
          <w:tcPr>
            <w:tcW w:w="2355" w:type="dxa"/>
            <w:vAlign w:val="center"/>
          </w:tcPr>
          <w:p w14:paraId="34C65AF0" w14:textId="77777777" w:rsidR="00390C47" w:rsidRPr="00445CE1" w:rsidRDefault="00390C47" w:rsidP="00445CE1">
            <w:pPr>
              <w:pStyle w:val="TableParagraph"/>
              <w:widowControl/>
            </w:pPr>
            <w:r w:rsidRPr="00445CE1">
              <w:t>Absolutno število nevtrofilcev &lt; 0,5 x 10</w:t>
            </w:r>
            <w:r w:rsidRPr="00445CE1">
              <w:rPr>
                <w:vertAlign w:val="superscript"/>
              </w:rPr>
              <w:t>9</w:t>
            </w:r>
            <w:r w:rsidRPr="00445CE1">
              <w:t>/l in/ali</w:t>
            </w:r>
          </w:p>
          <w:p w14:paraId="389B6F19" w14:textId="77777777" w:rsidR="00390C47" w:rsidRPr="00445CE1" w:rsidRDefault="00390C47" w:rsidP="00445CE1">
            <w:pPr>
              <w:pStyle w:val="TableParagraph"/>
              <w:widowControl/>
            </w:pPr>
            <w:r w:rsidRPr="00445CE1">
              <w:t>trombocitov &lt; 50 x 10</w:t>
            </w:r>
            <w:r w:rsidRPr="00445CE1">
              <w:rPr>
                <w:vertAlign w:val="superscript"/>
              </w:rPr>
              <w:t>9</w:t>
            </w:r>
            <w:r w:rsidRPr="00445CE1">
              <w:t>/l</w:t>
            </w:r>
          </w:p>
        </w:tc>
        <w:tc>
          <w:tcPr>
            <w:tcW w:w="4209" w:type="dxa"/>
            <w:vAlign w:val="center"/>
          </w:tcPr>
          <w:p w14:paraId="3E01D79E" w14:textId="41C9CB22" w:rsidR="00390C47" w:rsidRDefault="00390C47" w:rsidP="009B61AD">
            <w:pPr>
              <w:pStyle w:val="TableParagraph"/>
              <w:widowControl/>
              <w:numPr>
                <w:ilvl w:val="0"/>
                <w:numId w:val="10"/>
              </w:numPr>
            </w:pPr>
            <w:r w:rsidRPr="00445CE1">
              <w:t>Prekinite zdravljenje, dokler absolutno število nevtrofilcev ne doseže ≥ 1,0 x 10</w:t>
            </w:r>
            <w:r w:rsidRPr="00445CE1">
              <w:rPr>
                <w:vertAlign w:val="superscript"/>
              </w:rPr>
              <w:t>9</w:t>
            </w:r>
            <w:r w:rsidRPr="00445CE1">
              <w:t>/l in trombocitov ≥ 50 x 10</w:t>
            </w:r>
            <w:r w:rsidRPr="00445CE1">
              <w:rPr>
                <w:vertAlign w:val="superscript"/>
              </w:rPr>
              <w:t>9</w:t>
            </w:r>
            <w:r w:rsidRPr="00445CE1">
              <w:t>/l.</w:t>
            </w:r>
          </w:p>
          <w:p w14:paraId="67B99174" w14:textId="77777777" w:rsidR="009D5D9E" w:rsidRPr="00445CE1" w:rsidRDefault="009D5D9E" w:rsidP="00445CE1">
            <w:pPr>
              <w:pStyle w:val="TableParagraph"/>
              <w:widowControl/>
              <w:ind w:left="288" w:hanging="288"/>
            </w:pPr>
          </w:p>
          <w:p w14:paraId="550DECCD" w14:textId="337263DA" w:rsidR="00390C47" w:rsidRPr="00445CE1" w:rsidRDefault="00390C47" w:rsidP="009B61AD">
            <w:pPr>
              <w:pStyle w:val="TableParagraph"/>
              <w:widowControl/>
              <w:numPr>
                <w:ilvl w:val="0"/>
                <w:numId w:val="10"/>
              </w:numPr>
            </w:pPr>
            <w:r w:rsidRPr="00445CE1">
              <w:t>Ponovno uvedite zdravljenje, in sicer s prvotnim začetnim odmerkom.</w:t>
            </w:r>
          </w:p>
          <w:p w14:paraId="12425043" w14:textId="77777777" w:rsidR="00390C47" w:rsidRPr="00445CE1" w:rsidRDefault="00390C47" w:rsidP="00445CE1">
            <w:pPr>
              <w:pStyle w:val="TableParagraph"/>
              <w:widowControl/>
            </w:pPr>
          </w:p>
          <w:p w14:paraId="150DE160" w14:textId="466D69C0" w:rsidR="00390C47" w:rsidRPr="00445CE1" w:rsidRDefault="00390C47" w:rsidP="009B61AD">
            <w:pPr>
              <w:pStyle w:val="TableParagraph"/>
              <w:widowControl/>
              <w:numPr>
                <w:ilvl w:val="0"/>
                <w:numId w:val="10"/>
              </w:numPr>
            </w:pPr>
            <w:r w:rsidRPr="00445CE1">
              <w:t>Če se število trombocitov zmanjša pod 25 x 10</w:t>
            </w:r>
            <w:r w:rsidRPr="00445CE1">
              <w:rPr>
                <w:vertAlign w:val="superscript"/>
              </w:rPr>
              <w:t>9</w:t>
            </w:r>
            <w:r w:rsidRPr="00445CE1">
              <w:t>/l in/ali absolutno število nevtrofilcev ponovno zmanjša pod 0,5 x 10</w:t>
            </w:r>
            <w:r w:rsidRPr="00445CE1">
              <w:rPr>
                <w:vertAlign w:val="superscript"/>
              </w:rPr>
              <w:t>9</w:t>
            </w:r>
            <w:r w:rsidRPr="00445CE1">
              <w:t>/l za &gt; 7 dni, ponovite postopek, opisan pod zaporedno številko 1, in nato ponovno uvedite zdravljenje, in sicer z zmanjšanim odmerkom 80 mg enkrat na dan (druga ponovitev). Pri tretji ponovitvi nadalje zmanjšajte odmerek do 50 mg enkrat na dan (pri bolnikih z na novo diagnosticirano boleznijo) ali zdravljenje prekinite (pri bolnikih, ki se na predhodna zdravljenja, vključno z imatinibom, niso odzvali ali jih niso prenašali).</w:t>
            </w:r>
          </w:p>
        </w:tc>
      </w:tr>
      <w:tr w:rsidR="00445CE1" w:rsidRPr="00445CE1" w14:paraId="431A2D84" w14:textId="77777777" w:rsidTr="00664800">
        <w:trPr>
          <w:trHeight w:val="4554"/>
        </w:trPr>
        <w:tc>
          <w:tcPr>
            <w:tcW w:w="2508" w:type="dxa"/>
            <w:vAlign w:val="center"/>
          </w:tcPr>
          <w:p w14:paraId="20576870" w14:textId="77777777" w:rsidR="00445CE1" w:rsidRPr="00445CE1" w:rsidRDefault="00445CE1" w:rsidP="00445CE1">
            <w:pPr>
              <w:pStyle w:val="TableParagraph"/>
              <w:widowControl/>
            </w:pPr>
            <w:r w:rsidRPr="00445CE1">
              <w:t>Odrasli s KML v obdobju pospešenega poteka in obdobju blastne preobrazbe ter Ph+ ALL (začetni odmerek 140 mg enkrat na dan)</w:t>
            </w:r>
          </w:p>
        </w:tc>
        <w:tc>
          <w:tcPr>
            <w:tcW w:w="2355" w:type="dxa"/>
            <w:vAlign w:val="center"/>
          </w:tcPr>
          <w:p w14:paraId="544E4D9A" w14:textId="77777777" w:rsidR="00445CE1" w:rsidRPr="00445CE1" w:rsidRDefault="00445CE1" w:rsidP="00445CE1">
            <w:pPr>
              <w:pStyle w:val="TableParagraph"/>
              <w:widowControl/>
            </w:pPr>
            <w:r w:rsidRPr="00445CE1">
              <w:t>Absolutno število nevtrofilcev &lt; 0,5 x 10</w:t>
            </w:r>
            <w:r w:rsidRPr="00445CE1">
              <w:rPr>
                <w:vertAlign w:val="superscript"/>
              </w:rPr>
              <w:t>9</w:t>
            </w:r>
            <w:r w:rsidRPr="00445CE1">
              <w:t>/l in/ali trombocitov</w:t>
            </w:r>
            <w:r>
              <w:t xml:space="preserve"> </w:t>
            </w:r>
            <w:r w:rsidRPr="00445CE1">
              <w:t>&lt;</w:t>
            </w:r>
            <w:r>
              <w:t> </w:t>
            </w:r>
            <w:r w:rsidRPr="00445CE1">
              <w:t>10</w:t>
            </w:r>
            <w:r>
              <w:t> </w:t>
            </w:r>
            <w:r w:rsidRPr="00445CE1">
              <w:t>x</w:t>
            </w:r>
            <w:r>
              <w:t> </w:t>
            </w:r>
            <w:r w:rsidRPr="00445CE1">
              <w:t>10</w:t>
            </w:r>
            <w:r w:rsidRPr="00445CE1">
              <w:rPr>
                <w:vertAlign w:val="superscript"/>
              </w:rPr>
              <w:t>9</w:t>
            </w:r>
            <w:r w:rsidRPr="00445CE1">
              <w:t>/l</w:t>
            </w:r>
          </w:p>
        </w:tc>
        <w:tc>
          <w:tcPr>
            <w:tcW w:w="4209" w:type="dxa"/>
            <w:vAlign w:val="center"/>
          </w:tcPr>
          <w:p w14:paraId="5B0400A2" w14:textId="12F7A79F" w:rsidR="00445CE1" w:rsidRDefault="00445CE1" w:rsidP="009B61AD">
            <w:pPr>
              <w:pStyle w:val="TableParagraph"/>
              <w:widowControl/>
              <w:numPr>
                <w:ilvl w:val="0"/>
                <w:numId w:val="14"/>
              </w:numPr>
            </w:pPr>
            <w:r w:rsidRPr="00445CE1">
              <w:t>Preverite, če je citopenija povezana z levkemijo (aspiracija ali biopsija kostnega mozga).</w:t>
            </w:r>
          </w:p>
          <w:p w14:paraId="43993213" w14:textId="77777777" w:rsidR="009D5D9E" w:rsidRPr="00445CE1" w:rsidRDefault="009D5D9E" w:rsidP="00445CE1">
            <w:pPr>
              <w:pStyle w:val="TableParagraph"/>
              <w:widowControl/>
              <w:ind w:left="288" w:hanging="288"/>
            </w:pPr>
          </w:p>
          <w:p w14:paraId="6722D9F8" w14:textId="41E63E60" w:rsidR="00445CE1" w:rsidRPr="00445CE1" w:rsidRDefault="00445CE1" w:rsidP="009B61AD">
            <w:pPr>
              <w:pStyle w:val="TableParagraph"/>
              <w:widowControl/>
              <w:numPr>
                <w:ilvl w:val="0"/>
                <w:numId w:val="14"/>
              </w:numPr>
            </w:pPr>
            <w:r w:rsidRPr="00445CE1">
              <w:t>Če citopenija ni povezana z levkemijo, prekinite zdravljenje, dokler absolutno število nevtrofilcev ne doseže ≥ 1,0 x 10</w:t>
            </w:r>
            <w:r w:rsidRPr="00445CE1">
              <w:rPr>
                <w:vertAlign w:val="superscript"/>
              </w:rPr>
              <w:t>9</w:t>
            </w:r>
            <w:r w:rsidRPr="00445CE1">
              <w:t>/l in trombocitov ≥ 20 x 10</w:t>
            </w:r>
            <w:r w:rsidRPr="00445CE1">
              <w:rPr>
                <w:vertAlign w:val="superscript"/>
              </w:rPr>
              <w:t>9</w:t>
            </w:r>
            <w:r w:rsidRPr="00445CE1">
              <w:t>/l in nato ponovno uvedite običajni začetni odmerek.</w:t>
            </w:r>
          </w:p>
          <w:p w14:paraId="3F10DB7B" w14:textId="77777777" w:rsidR="00445CE1" w:rsidRPr="00445CE1" w:rsidRDefault="00445CE1" w:rsidP="00445CE1">
            <w:pPr>
              <w:pStyle w:val="TableParagraph"/>
              <w:widowControl/>
              <w:rPr>
                <w:b/>
              </w:rPr>
            </w:pPr>
          </w:p>
          <w:p w14:paraId="04C0D61A" w14:textId="38F3CAE2" w:rsidR="00445CE1" w:rsidRDefault="00445CE1" w:rsidP="009B61AD">
            <w:pPr>
              <w:pStyle w:val="TableParagraph"/>
              <w:widowControl/>
              <w:numPr>
                <w:ilvl w:val="0"/>
                <w:numId w:val="14"/>
              </w:numPr>
            </w:pPr>
            <w:r w:rsidRPr="00445CE1">
              <w:t>Če se citopenija ponovi, ponovite postopek, opisan pod zaporedno številko 1, in nato ponovno uvedite zdravljenje, in sicer z zmanjšanim odmerkom 100 mg enkrat na dan (druga ponovitev) ali 80 mg enkrat na dan (tretja ponovitev).</w:t>
            </w:r>
          </w:p>
          <w:p w14:paraId="74E263CE" w14:textId="77777777" w:rsidR="009D5D9E" w:rsidRPr="00445CE1" w:rsidRDefault="009D5D9E" w:rsidP="00445CE1">
            <w:pPr>
              <w:pStyle w:val="TableParagraph"/>
              <w:widowControl/>
              <w:ind w:left="288" w:hanging="288"/>
            </w:pPr>
          </w:p>
          <w:p w14:paraId="2C1BD72A" w14:textId="517D9FA4" w:rsidR="00445CE1" w:rsidRPr="00445CE1" w:rsidRDefault="00445CE1" w:rsidP="009B61AD">
            <w:pPr>
              <w:pStyle w:val="TableParagraph"/>
              <w:widowControl/>
              <w:numPr>
                <w:ilvl w:val="0"/>
                <w:numId w:val="14"/>
              </w:numPr>
            </w:pPr>
            <w:r w:rsidRPr="00445CE1">
              <w:t>Če je citopenija povezana z levkemijo, presodite o povečanju odmerka na 180 mg enkrat na dan.</w:t>
            </w:r>
          </w:p>
        </w:tc>
      </w:tr>
    </w:tbl>
    <w:p w14:paraId="4ED86798" w14:textId="77777777" w:rsidR="0035611D" w:rsidRDefault="0035611D" w:rsidP="0035611D">
      <w:pPr>
        <w:pStyle w:val="TableHeading"/>
      </w:pPr>
    </w:p>
    <w:p w14:paraId="5E50F0D3" w14:textId="77777777" w:rsidR="00B44E9F" w:rsidRPr="00BF0BD7" w:rsidRDefault="00BD617E" w:rsidP="0035611D">
      <w:pPr>
        <w:pStyle w:val="TableHeading"/>
      </w:pPr>
      <w:r w:rsidRPr="00BF0BD7">
        <w:t>Preglednica 4:</w:t>
      </w:r>
      <w:r w:rsidRPr="00BF0BD7">
        <w:tab/>
        <w:t>Prilagoditve odmerka v primeru pojava nevtropenije ali trombocitopenije pri pediatričnih bolnikih s Ph+ KML-KO</w:t>
      </w:r>
    </w:p>
    <w:tbl>
      <w:tblPr>
        <w:tblW w:w="9072"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58" w:type="dxa"/>
          <w:bottom w:w="14" w:type="dxa"/>
          <w:right w:w="58" w:type="dxa"/>
        </w:tblCellMar>
        <w:tblLook w:val="01E0" w:firstRow="1" w:lastRow="1" w:firstColumn="1" w:lastColumn="1" w:noHBand="0" w:noVBand="0"/>
      </w:tblPr>
      <w:tblGrid>
        <w:gridCol w:w="2731"/>
        <w:gridCol w:w="1232"/>
        <w:gridCol w:w="1219"/>
        <w:gridCol w:w="1134"/>
        <w:gridCol w:w="1418"/>
        <w:gridCol w:w="1338"/>
      </w:tblGrid>
      <w:tr w:rsidR="00B44E9F" w:rsidRPr="00C45191" w14:paraId="6EE74860" w14:textId="77777777" w:rsidTr="00AA31C2">
        <w:trPr>
          <w:trHeight w:val="20"/>
        </w:trPr>
        <w:tc>
          <w:tcPr>
            <w:tcW w:w="2731" w:type="dxa"/>
            <w:vMerge w:val="restart"/>
          </w:tcPr>
          <w:p w14:paraId="6233C09E" w14:textId="77777777" w:rsidR="00B44E9F" w:rsidRPr="00C45191" w:rsidRDefault="00C45191" w:rsidP="00C45191">
            <w:pPr>
              <w:pStyle w:val="TableParagraph"/>
              <w:widowControl/>
              <w:ind w:left="288" w:hanging="288"/>
            </w:pPr>
            <w:r>
              <w:t>1.</w:t>
            </w:r>
            <w:r>
              <w:tab/>
            </w:r>
            <w:r w:rsidR="00BD617E" w:rsidRPr="00C45191">
              <w:t>Če citopenija traja več kot 3 tedne, preverite, če je citopenija povezana z levkemijo (aspiracija ali biopsija kostnega mozga).</w:t>
            </w:r>
          </w:p>
          <w:p w14:paraId="767151CD" w14:textId="77777777" w:rsidR="00B44E9F" w:rsidRPr="00C45191" w:rsidRDefault="00B44E9F" w:rsidP="00C45191">
            <w:pPr>
              <w:pStyle w:val="TableParagraph"/>
              <w:widowControl/>
              <w:rPr>
                <w:b/>
              </w:rPr>
            </w:pPr>
          </w:p>
          <w:p w14:paraId="745C0E98" w14:textId="77777777" w:rsidR="00B44E9F" w:rsidRPr="00C45191" w:rsidRDefault="00C45191" w:rsidP="00C45191">
            <w:pPr>
              <w:pStyle w:val="TableParagraph"/>
              <w:widowControl/>
              <w:ind w:left="288" w:hanging="288"/>
            </w:pPr>
            <w:r>
              <w:t>2.</w:t>
            </w:r>
            <w:r>
              <w:tab/>
            </w:r>
            <w:r w:rsidR="00BD617E" w:rsidRPr="00C45191">
              <w:t>Če citopenija ni povezana z levkemijo, prekinite zdravljenje, dokler absolutno število nevtrofilcev ne doseže</w:t>
            </w:r>
            <w:r>
              <w:t xml:space="preserve"> </w:t>
            </w:r>
            <w:r w:rsidR="00BD617E" w:rsidRPr="00C45191">
              <w:t>≥</w:t>
            </w:r>
            <w:r>
              <w:t> </w:t>
            </w:r>
            <w:r w:rsidR="00BD617E" w:rsidRPr="00C45191">
              <w:t>1,0 × 10</w:t>
            </w:r>
            <w:r w:rsidR="00BD617E" w:rsidRPr="00C45191">
              <w:rPr>
                <w:vertAlign w:val="superscript"/>
              </w:rPr>
              <w:t>9</w:t>
            </w:r>
            <w:r w:rsidR="00BD617E" w:rsidRPr="00C45191">
              <w:t>/l in trombocitov ≥75 × 10</w:t>
            </w:r>
            <w:r w:rsidR="00BD617E" w:rsidRPr="00C45191">
              <w:rPr>
                <w:vertAlign w:val="superscript"/>
              </w:rPr>
              <w:t>9</w:t>
            </w:r>
            <w:r w:rsidR="00BD617E" w:rsidRPr="00C45191">
              <w:t>/l, in nato ponovno uvedite zdravljenje z običajnim začetnim odmerkom ali zmanjšanim odmerkom.</w:t>
            </w:r>
          </w:p>
          <w:p w14:paraId="0AA8D76E" w14:textId="77777777" w:rsidR="00B44E9F" w:rsidRPr="00C45191" w:rsidRDefault="00B44E9F" w:rsidP="00C45191">
            <w:pPr>
              <w:pStyle w:val="TableParagraph"/>
              <w:widowControl/>
              <w:rPr>
                <w:b/>
              </w:rPr>
            </w:pPr>
          </w:p>
          <w:p w14:paraId="0A5D5455" w14:textId="77777777" w:rsidR="00B44E9F" w:rsidRPr="00C45191" w:rsidRDefault="00C45191" w:rsidP="00C45191">
            <w:pPr>
              <w:pStyle w:val="TableParagraph"/>
              <w:widowControl/>
              <w:ind w:left="288" w:hanging="288"/>
            </w:pPr>
            <w:r>
              <w:t>3.</w:t>
            </w:r>
            <w:r>
              <w:tab/>
            </w:r>
            <w:r w:rsidR="00BD617E" w:rsidRPr="00C45191">
              <w:t>Če se citopenija ponovi, ponovite aspiracijo/biopsijo kostnega mozga in nato ponovno uvedite zdravljenje</w:t>
            </w:r>
            <w:r>
              <w:t xml:space="preserve"> </w:t>
            </w:r>
            <w:r w:rsidR="00BD617E" w:rsidRPr="00C45191">
              <w:t>z zmanjšanim odmerkom.</w:t>
            </w:r>
          </w:p>
        </w:tc>
        <w:tc>
          <w:tcPr>
            <w:tcW w:w="6341" w:type="dxa"/>
            <w:gridSpan w:val="5"/>
            <w:tcBorders>
              <w:bottom w:val="nil"/>
            </w:tcBorders>
          </w:tcPr>
          <w:p w14:paraId="3978EB4A" w14:textId="43141F98" w:rsidR="00B44E9F" w:rsidRPr="00C45191" w:rsidRDefault="00B44E9F" w:rsidP="00C45191">
            <w:pPr>
              <w:pStyle w:val="TableParagraph"/>
              <w:widowControl/>
              <w:jc w:val="center"/>
              <w:rPr>
                <w:b/>
              </w:rPr>
            </w:pPr>
          </w:p>
        </w:tc>
      </w:tr>
      <w:tr w:rsidR="00AA31C2" w:rsidRPr="00C45191" w14:paraId="2A5B922D" w14:textId="77777777" w:rsidTr="00DF3C37">
        <w:trPr>
          <w:trHeight w:val="534"/>
        </w:trPr>
        <w:tc>
          <w:tcPr>
            <w:tcW w:w="2731" w:type="dxa"/>
            <w:vMerge/>
            <w:tcBorders>
              <w:top w:val="nil"/>
              <w:bottom w:val="nil"/>
            </w:tcBorders>
          </w:tcPr>
          <w:p w14:paraId="39D08A8E" w14:textId="77777777" w:rsidR="00AA31C2" w:rsidRPr="00C45191" w:rsidRDefault="00AA31C2" w:rsidP="00C45191">
            <w:pPr>
              <w:widowControl/>
            </w:pPr>
          </w:p>
        </w:tc>
        <w:tc>
          <w:tcPr>
            <w:tcW w:w="1232" w:type="dxa"/>
            <w:tcBorders>
              <w:top w:val="nil"/>
              <w:bottom w:val="single" w:sz="4" w:space="0" w:color="auto"/>
              <w:right w:val="nil"/>
            </w:tcBorders>
          </w:tcPr>
          <w:p w14:paraId="106030D9" w14:textId="760CEDCC" w:rsidR="00AA31C2" w:rsidRPr="00C45191" w:rsidRDefault="00AA31C2" w:rsidP="00C45191">
            <w:pPr>
              <w:pStyle w:val="TableParagraph"/>
              <w:widowControl/>
              <w:jc w:val="center"/>
            </w:pPr>
          </w:p>
        </w:tc>
        <w:tc>
          <w:tcPr>
            <w:tcW w:w="3771" w:type="dxa"/>
            <w:gridSpan w:val="3"/>
            <w:tcBorders>
              <w:top w:val="nil"/>
              <w:left w:val="nil"/>
              <w:bottom w:val="single" w:sz="4" w:space="0" w:color="auto"/>
              <w:right w:val="nil"/>
            </w:tcBorders>
          </w:tcPr>
          <w:p w14:paraId="422DB2F6" w14:textId="0FB72242" w:rsidR="00AA31C2" w:rsidRPr="00C45191" w:rsidRDefault="00AA31C2" w:rsidP="00C45191">
            <w:pPr>
              <w:pStyle w:val="TableParagraph"/>
              <w:widowControl/>
              <w:jc w:val="center"/>
              <w:rPr>
                <w:b/>
              </w:rPr>
            </w:pPr>
          </w:p>
          <w:p w14:paraId="61A9230E" w14:textId="1673B3CA" w:rsidR="00AA31C2" w:rsidRPr="00C45191" w:rsidRDefault="00AA31C2" w:rsidP="00C45191">
            <w:pPr>
              <w:pStyle w:val="TableParagraph"/>
              <w:widowControl/>
              <w:jc w:val="center"/>
              <w:rPr>
                <w:b/>
              </w:rPr>
            </w:pPr>
          </w:p>
          <w:p w14:paraId="5C5514C4" w14:textId="01CBEFE3" w:rsidR="00AA31C2" w:rsidRPr="00C45191" w:rsidRDefault="00AA31C2" w:rsidP="00C45191">
            <w:pPr>
              <w:pStyle w:val="TableParagraph"/>
              <w:widowControl/>
              <w:jc w:val="center"/>
              <w:rPr>
                <w:b/>
              </w:rPr>
            </w:pPr>
          </w:p>
          <w:p w14:paraId="1A122B7D" w14:textId="77777777" w:rsidR="00A4381C" w:rsidRDefault="00A4381C" w:rsidP="00C45191">
            <w:pPr>
              <w:pStyle w:val="TableParagraph"/>
              <w:widowControl/>
              <w:jc w:val="center"/>
              <w:rPr>
                <w:b/>
              </w:rPr>
            </w:pPr>
          </w:p>
          <w:p w14:paraId="25536DC9" w14:textId="77777777" w:rsidR="00A4381C" w:rsidRDefault="00A4381C" w:rsidP="00C45191">
            <w:pPr>
              <w:pStyle w:val="TableParagraph"/>
              <w:widowControl/>
              <w:jc w:val="center"/>
              <w:rPr>
                <w:b/>
              </w:rPr>
            </w:pPr>
          </w:p>
          <w:p w14:paraId="55235FA9" w14:textId="77777777" w:rsidR="00A4381C" w:rsidRDefault="00A4381C" w:rsidP="00C45191">
            <w:pPr>
              <w:pStyle w:val="TableParagraph"/>
              <w:widowControl/>
              <w:jc w:val="center"/>
              <w:rPr>
                <w:b/>
              </w:rPr>
            </w:pPr>
          </w:p>
          <w:p w14:paraId="072B0934" w14:textId="77777777" w:rsidR="00A4381C" w:rsidRDefault="00A4381C" w:rsidP="00C45191">
            <w:pPr>
              <w:pStyle w:val="TableParagraph"/>
              <w:widowControl/>
              <w:jc w:val="center"/>
              <w:rPr>
                <w:b/>
              </w:rPr>
            </w:pPr>
          </w:p>
          <w:p w14:paraId="487DE950" w14:textId="77777777" w:rsidR="00A4381C" w:rsidRDefault="00A4381C" w:rsidP="00DF3C37">
            <w:pPr>
              <w:pStyle w:val="TableParagraph"/>
              <w:widowControl/>
              <w:rPr>
                <w:b/>
              </w:rPr>
            </w:pPr>
          </w:p>
          <w:p w14:paraId="348FA37C" w14:textId="77777777" w:rsidR="00A4381C" w:rsidRDefault="00A4381C" w:rsidP="00C45191">
            <w:pPr>
              <w:pStyle w:val="TableParagraph"/>
              <w:widowControl/>
              <w:jc w:val="center"/>
              <w:rPr>
                <w:b/>
              </w:rPr>
            </w:pPr>
          </w:p>
          <w:p w14:paraId="5E4D6192" w14:textId="6FD77510" w:rsidR="00AA31C2" w:rsidRPr="00C45191" w:rsidRDefault="00AA31C2" w:rsidP="00C45191">
            <w:pPr>
              <w:pStyle w:val="TableParagraph"/>
              <w:widowControl/>
              <w:jc w:val="center"/>
              <w:rPr>
                <w:b/>
              </w:rPr>
            </w:pPr>
            <w:r w:rsidRPr="00C45191">
              <w:rPr>
                <w:b/>
              </w:rPr>
              <w:t>Odmerek (največji odmerek na dan)</w:t>
            </w:r>
          </w:p>
        </w:tc>
        <w:tc>
          <w:tcPr>
            <w:tcW w:w="1338" w:type="dxa"/>
            <w:tcBorders>
              <w:top w:val="nil"/>
              <w:left w:val="nil"/>
              <w:bottom w:val="single" w:sz="4" w:space="0" w:color="auto"/>
            </w:tcBorders>
          </w:tcPr>
          <w:p w14:paraId="1DF03E9F" w14:textId="21BE8FB3" w:rsidR="00AA31C2" w:rsidRPr="00C45191" w:rsidRDefault="00AA31C2" w:rsidP="00C45191">
            <w:pPr>
              <w:pStyle w:val="TableParagraph"/>
              <w:widowControl/>
              <w:jc w:val="center"/>
              <w:rPr>
                <w:b/>
              </w:rPr>
            </w:pPr>
          </w:p>
          <w:p w14:paraId="59A50271" w14:textId="4DE813BF" w:rsidR="00AA31C2" w:rsidRPr="00C45191" w:rsidRDefault="00AA31C2" w:rsidP="00C45191">
            <w:pPr>
              <w:pStyle w:val="TableParagraph"/>
              <w:widowControl/>
              <w:jc w:val="center"/>
              <w:rPr>
                <w:b/>
              </w:rPr>
            </w:pPr>
          </w:p>
        </w:tc>
      </w:tr>
      <w:tr w:rsidR="00A4381C" w:rsidRPr="00C45191" w14:paraId="23B9FD6D" w14:textId="77777777" w:rsidTr="00DF3C37">
        <w:trPr>
          <w:trHeight w:val="534"/>
        </w:trPr>
        <w:tc>
          <w:tcPr>
            <w:tcW w:w="2731" w:type="dxa"/>
            <w:tcBorders>
              <w:top w:val="nil"/>
              <w:bottom w:val="nil"/>
            </w:tcBorders>
          </w:tcPr>
          <w:p w14:paraId="1973092A" w14:textId="77777777" w:rsidR="00A4381C" w:rsidRPr="00C45191" w:rsidRDefault="00A4381C" w:rsidP="00A4381C">
            <w:pPr>
              <w:widowControl/>
            </w:pPr>
          </w:p>
        </w:tc>
        <w:tc>
          <w:tcPr>
            <w:tcW w:w="1232" w:type="dxa"/>
            <w:tcBorders>
              <w:top w:val="single" w:sz="4" w:space="0" w:color="auto"/>
              <w:bottom w:val="single" w:sz="4" w:space="0" w:color="auto"/>
              <w:right w:val="nil"/>
            </w:tcBorders>
          </w:tcPr>
          <w:p w14:paraId="6D33496D" w14:textId="77777777" w:rsidR="00A4381C" w:rsidRPr="00C45191" w:rsidDel="00AA31C2" w:rsidRDefault="00A4381C" w:rsidP="00A4381C">
            <w:pPr>
              <w:pStyle w:val="TableParagraph"/>
              <w:widowControl/>
              <w:jc w:val="center"/>
              <w:rPr>
                <w:b/>
              </w:rPr>
            </w:pPr>
          </w:p>
        </w:tc>
        <w:tc>
          <w:tcPr>
            <w:tcW w:w="1219" w:type="dxa"/>
            <w:tcBorders>
              <w:top w:val="single" w:sz="4" w:space="0" w:color="auto"/>
              <w:left w:val="nil"/>
              <w:bottom w:val="single" w:sz="4" w:space="0" w:color="auto"/>
              <w:right w:val="nil"/>
            </w:tcBorders>
          </w:tcPr>
          <w:p w14:paraId="150D72FA" w14:textId="77777777" w:rsidR="00A4381C" w:rsidRPr="00C45191" w:rsidDel="00AA31C2" w:rsidRDefault="00A4381C" w:rsidP="00A4381C">
            <w:pPr>
              <w:pStyle w:val="TableParagraph"/>
              <w:widowControl/>
              <w:jc w:val="center"/>
              <w:rPr>
                <w:b/>
              </w:rPr>
            </w:pPr>
          </w:p>
        </w:tc>
        <w:tc>
          <w:tcPr>
            <w:tcW w:w="1134" w:type="dxa"/>
            <w:tcBorders>
              <w:top w:val="single" w:sz="4" w:space="0" w:color="auto"/>
              <w:left w:val="nil"/>
              <w:bottom w:val="single" w:sz="4" w:space="0" w:color="auto"/>
              <w:right w:val="nil"/>
            </w:tcBorders>
          </w:tcPr>
          <w:p w14:paraId="4AD3DCE7" w14:textId="04978519" w:rsidR="00A4381C" w:rsidRPr="00C45191" w:rsidDel="00AA31C2" w:rsidRDefault="00A4381C" w:rsidP="00A4381C">
            <w:pPr>
              <w:pStyle w:val="TableParagraph"/>
              <w:widowControl/>
              <w:jc w:val="center"/>
              <w:rPr>
                <w:b/>
              </w:rPr>
            </w:pPr>
            <w:r w:rsidRPr="00C45191">
              <w:rPr>
                <w:b/>
              </w:rPr>
              <w:t>Običajni začetni</w:t>
            </w:r>
            <w:r>
              <w:rPr>
                <w:b/>
              </w:rPr>
              <w:t xml:space="preserve"> </w:t>
            </w:r>
            <w:r w:rsidRPr="00C45191">
              <w:rPr>
                <w:b/>
              </w:rPr>
              <w:t>odmerek</w:t>
            </w:r>
          </w:p>
        </w:tc>
        <w:tc>
          <w:tcPr>
            <w:tcW w:w="1418" w:type="dxa"/>
            <w:tcBorders>
              <w:top w:val="single" w:sz="4" w:space="0" w:color="auto"/>
              <w:left w:val="nil"/>
              <w:bottom w:val="single" w:sz="4" w:space="0" w:color="auto"/>
              <w:right w:val="nil"/>
            </w:tcBorders>
          </w:tcPr>
          <w:p w14:paraId="4696CB80" w14:textId="43D9C19C" w:rsidR="00A4381C" w:rsidRPr="00C45191" w:rsidDel="00AA31C2" w:rsidRDefault="00A4381C" w:rsidP="00A4381C">
            <w:pPr>
              <w:pStyle w:val="TableParagraph"/>
              <w:widowControl/>
              <w:jc w:val="center"/>
              <w:rPr>
                <w:b/>
              </w:rPr>
            </w:pPr>
            <w:r w:rsidRPr="00C45191">
              <w:rPr>
                <w:b/>
              </w:rPr>
              <w:t>Odmerek, zmanjšan za</w:t>
            </w:r>
            <w:r>
              <w:rPr>
                <w:b/>
              </w:rPr>
              <w:t xml:space="preserve"> </w:t>
            </w:r>
            <w:r w:rsidRPr="00C45191">
              <w:rPr>
                <w:b/>
              </w:rPr>
              <w:t>eno</w:t>
            </w:r>
            <w:r>
              <w:rPr>
                <w:b/>
              </w:rPr>
              <w:t> </w:t>
            </w:r>
            <w:r w:rsidRPr="00C45191">
              <w:rPr>
                <w:b/>
              </w:rPr>
              <w:t>stopnjo</w:t>
            </w:r>
          </w:p>
        </w:tc>
        <w:tc>
          <w:tcPr>
            <w:tcW w:w="1338" w:type="dxa"/>
            <w:tcBorders>
              <w:top w:val="single" w:sz="4" w:space="0" w:color="auto"/>
              <w:left w:val="nil"/>
              <w:bottom w:val="single" w:sz="4" w:space="0" w:color="auto"/>
            </w:tcBorders>
          </w:tcPr>
          <w:p w14:paraId="5E41F752" w14:textId="13E559FD" w:rsidR="00A4381C" w:rsidRPr="00C45191" w:rsidDel="00AA31C2" w:rsidRDefault="00A4381C" w:rsidP="00A4381C">
            <w:pPr>
              <w:pStyle w:val="TableParagraph"/>
              <w:widowControl/>
              <w:jc w:val="center"/>
              <w:rPr>
                <w:b/>
              </w:rPr>
            </w:pPr>
            <w:r w:rsidRPr="00C45191">
              <w:rPr>
                <w:b/>
              </w:rPr>
              <w:t>Odmerek, zmanjšan za dve</w:t>
            </w:r>
            <w:r>
              <w:rPr>
                <w:b/>
              </w:rPr>
              <w:t xml:space="preserve"> </w:t>
            </w:r>
            <w:r w:rsidRPr="00C45191">
              <w:rPr>
                <w:b/>
              </w:rPr>
              <w:t>stopnji</w:t>
            </w:r>
          </w:p>
        </w:tc>
      </w:tr>
      <w:tr w:rsidR="002B164A" w:rsidRPr="00C45191" w14:paraId="244D92B6" w14:textId="77777777" w:rsidTr="00DF3C37">
        <w:trPr>
          <w:trHeight w:val="534"/>
        </w:trPr>
        <w:tc>
          <w:tcPr>
            <w:tcW w:w="2731" w:type="dxa"/>
            <w:tcBorders>
              <w:top w:val="nil"/>
            </w:tcBorders>
          </w:tcPr>
          <w:p w14:paraId="42EC25EB" w14:textId="77777777" w:rsidR="002B164A" w:rsidRPr="00C45191" w:rsidRDefault="002B164A" w:rsidP="00A4381C">
            <w:pPr>
              <w:widowControl/>
            </w:pPr>
          </w:p>
        </w:tc>
        <w:tc>
          <w:tcPr>
            <w:tcW w:w="2451" w:type="dxa"/>
            <w:gridSpan w:val="2"/>
            <w:tcBorders>
              <w:top w:val="single" w:sz="4" w:space="0" w:color="auto"/>
              <w:right w:val="nil"/>
            </w:tcBorders>
          </w:tcPr>
          <w:p w14:paraId="089F892B" w14:textId="034353FE" w:rsidR="002B164A" w:rsidRPr="00C45191" w:rsidDel="00AA31C2" w:rsidRDefault="002B164A" w:rsidP="00DF3C37">
            <w:pPr>
              <w:pStyle w:val="TableParagraph"/>
              <w:widowControl/>
              <w:rPr>
                <w:b/>
              </w:rPr>
            </w:pPr>
            <w:r w:rsidRPr="00C45191">
              <w:rPr>
                <w:b/>
              </w:rPr>
              <w:t>Tablete</w:t>
            </w:r>
          </w:p>
        </w:tc>
        <w:tc>
          <w:tcPr>
            <w:tcW w:w="1134" w:type="dxa"/>
            <w:tcBorders>
              <w:top w:val="single" w:sz="4" w:space="0" w:color="auto"/>
              <w:left w:val="nil"/>
              <w:right w:val="nil"/>
            </w:tcBorders>
          </w:tcPr>
          <w:p w14:paraId="5752A01F" w14:textId="77777777" w:rsidR="002B164A" w:rsidRPr="00C45191" w:rsidRDefault="002B164A" w:rsidP="00A4381C">
            <w:pPr>
              <w:pStyle w:val="TableParagraph"/>
              <w:widowControl/>
              <w:jc w:val="center"/>
            </w:pPr>
            <w:r w:rsidRPr="00C45191">
              <w:t>40 mg</w:t>
            </w:r>
          </w:p>
          <w:p w14:paraId="17D59FDA" w14:textId="77777777" w:rsidR="002B164A" w:rsidRPr="00C45191" w:rsidRDefault="002B164A" w:rsidP="00A4381C">
            <w:pPr>
              <w:pStyle w:val="TableParagraph"/>
              <w:widowControl/>
              <w:jc w:val="center"/>
            </w:pPr>
            <w:r w:rsidRPr="00C45191">
              <w:t>60 mg</w:t>
            </w:r>
          </w:p>
          <w:p w14:paraId="796238D2" w14:textId="77777777" w:rsidR="002B164A" w:rsidRPr="00C45191" w:rsidRDefault="002B164A" w:rsidP="00A4381C">
            <w:pPr>
              <w:pStyle w:val="TableParagraph"/>
              <w:widowControl/>
              <w:jc w:val="center"/>
            </w:pPr>
            <w:r w:rsidRPr="00C45191">
              <w:t>70 mg</w:t>
            </w:r>
          </w:p>
          <w:p w14:paraId="66007BA1" w14:textId="482ACD32" w:rsidR="002B164A" w:rsidRPr="00C45191" w:rsidDel="00AA31C2" w:rsidRDefault="002B164A" w:rsidP="00A4381C">
            <w:pPr>
              <w:pStyle w:val="TableParagraph"/>
              <w:widowControl/>
              <w:jc w:val="center"/>
              <w:rPr>
                <w:b/>
              </w:rPr>
            </w:pPr>
            <w:r w:rsidRPr="00C45191">
              <w:t>100 mg</w:t>
            </w:r>
          </w:p>
        </w:tc>
        <w:tc>
          <w:tcPr>
            <w:tcW w:w="1418" w:type="dxa"/>
            <w:tcBorders>
              <w:top w:val="single" w:sz="4" w:space="0" w:color="auto"/>
              <w:left w:val="nil"/>
              <w:right w:val="nil"/>
            </w:tcBorders>
          </w:tcPr>
          <w:p w14:paraId="2D0EC936" w14:textId="77777777" w:rsidR="002B164A" w:rsidRPr="00C45191" w:rsidRDefault="002B164A" w:rsidP="00A4381C">
            <w:pPr>
              <w:pStyle w:val="TableParagraph"/>
              <w:widowControl/>
              <w:jc w:val="center"/>
            </w:pPr>
            <w:r w:rsidRPr="00C45191">
              <w:t>20 mg</w:t>
            </w:r>
          </w:p>
          <w:p w14:paraId="2B49F27D" w14:textId="77777777" w:rsidR="002B164A" w:rsidRPr="00C45191" w:rsidRDefault="002B164A" w:rsidP="00A4381C">
            <w:pPr>
              <w:pStyle w:val="TableParagraph"/>
              <w:widowControl/>
              <w:jc w:val="center"/>
            </w:pPr>
            <w:r w:rsidRPr="00C45191">
              <w:t>40 mg</w:t>
            </w:r>
          </w:p>
          <w:p w14:paraId="4EE85F08" w14:textId="77777777" w:rsidR="002B164A" w:rsidRPr="00C45191" w:rsidRDefault="002B164A" w:rsidP="00A4381C">
            <w:pPr>
              <w:pStyle w:val="TableParagraph"/>
              <w:widowControl/>
              <w:jc w:val="center"/>
            </w:pPr>
            <w:r w:rsidRPr="00C45191">
              <w:t>60 mg</w:t>
            </w:r>
          </w:p>
          <w:p w14:paraId="0229E9C7" w14:textId="43928388" w:rsidR="002B164A" w:rsidRPr="00C45191" w:rsidDel="00AA31C2" w:rsidRDefault="002B164A" w:rsidP="00A4381C">
            <w:pPr>
              <w:pStyle w:val="TableParagraph"/>
              <w:widowControl/>
              <w:jc w:val="center"/>
              <w:rPr>
                <w:b/>
              </w:rPr>
            </w:pPr>
            <w:r w:rsidRPr="00C45191">
              <w:t>80 mg</w:t>
            </w:r>
          </w:p>
        </w:tc>
        <w:tc>
          <w:tcPr>
            <w:tcW w:w="1338" w:type="dxa"/>
            <w:tcBorders>
              <w:top w:val="single" w:sz="4" w:space="0" w:color="auto"/>
              <w:left w:val="nil"/>
            </w:tcBorders>
          </w:tcPr>
          <w:p w14:paraId="66CCD923" w14:textId="77777777" w:rsidR="002B164A" w:rsidRDefault="002B164A" w:rsidP="00A4381C">
            <w:pPr>
              <w:pStyle w:val="TableParagraph"/>
              <w:widowControl/>
              <w:jc w:val="center"/>
            </w:pPr>
            <w:r w:rsidRPr="00C45191">
              <w:t>*</w:t>
            </w:r>
          </w:p>
          <w:p w14:paraId="5BB300A9" w14:textId="77777777" w:rsidR="002B164A" w:rsidRPr="00C45191" w:rsidRDefault="002B164A" w:rsidP="00A4381C">
            <w:pPr>
              <w:pStyle w:val="TableParagraph"/>
              <w:widowControl/>
              <w:jc w:val="center"/>
            </w:pPr>
            <w:r w:rsidRPr="00C45191">
              <w:t>20 mg</w:t>
            </w:r>
          </w:p>
          <w:p w14:paraId="7D2D3147" w14:textId="77777777" w:rsidR="002B164A" w:rsidRPr="00C45191" w:rsidRDefault="002B164A" w:rsidP="00A4381C">
            <w:pPr>
              <w:pStyle w:val="TableParagraph"/>
              <w:widowControl/>
              <w:jc w:val="center"/>
            </w:pPr>
            <w:r w:rsidRPr="00C45191">
              <w:t>50 mg</w:t>
            </w:r>
          </w:p>
          <w:p w14:paraId="0AACDAAB" w14:textId="49C8617C" w:rsidR="002B164A" w:rsidRPr="00C45191" w:rsidDel="00AA31C2" w:rsidRDefault="002B164A" w:rsidP="00A4381C">
            <w:pPr>
              <w:pStyle w:val="TableParagraph"/>
              <w:widowControl/>
              <w:jc w:val="center"/>
              <w:rPr>
                <w:b/>
              </w:rPr>
            </w:pPr>
            <w:r w:rsidRPr="00C45191">
              <w:t>70 mg</w:t>
            </w:r>
          </w:p>
        </w:tc>
      </w:tr>
    </w:tbl>
    <w:p w14:paraId="2AAFBCF1" w14:textId="74A2F72B" w:rsidR="009F410C" w:rsidRPr="00DF3C37" w:rsidRDefault="00A4381C" w:rsidP="00BF0BD7">
      <w:pPr>
        <w:widowControl/>
        <w:rPr>
          <w:rFonts w:asciiTheme="majorBidi" w:hAnsiTheme="majorBidi" w:cstheme="majorBidi"/>
          <w:sz w:val="20"/>
          <w:szCs w:val="20"/>
        </w:rPr>
      </w:pPr>
      <w:r w:rsidRPr="00DF3C37">
        <w:rPr>
          <w:rFonts w:asciiTheme="majorBidi" w:hAnsiTheme="majorBidi" w:cstheme="majorBidi"/>
          <w:sz w:val="20"/>
          <w:szCs w:val="20"/>
        </w:rPr>
        <w:t>ANC</w:t>
      </w:r>
      <w:r w:rsidR="00427EDB">
        <w:rPr>
          <w:rFonts w:asciiTheme="majorBidi" w:hAnsiTheme="majorBidi" w:cstheme="majorBidi"/>
          <w:sz w:val="20"/>
          <w:szCs w:val="20"/>
        </w:rPr>
        <w:t xml:space="preserve"> (absolute neutrophil count)</w:t>
      </w:r>
      <w:r w:rsidRPr="00DF3C37">
        <w:rPr>
          <w:rFonts w:asciiTheme="majorBidi" w:hAnsiTheme="majorBidi" w:cstheme="majorBidi"/>
          <w:sz w:val="20"/>
          <w:szCs w:val="20"/>
        </w:rPr>
        <w:t>: absolutno število nevtrofilcev</w:t>
      </w:r>
    </w:p>
    <w:p w14:paraId="32F0221F" w14:textId="77777777" w:rsidR="00B44E9F" w:rsidRPr="00BF0BD7" w:rsidRDefault="00BD617E" w:rsidP="009F410C">
      <w:pPr>
        <w:pStyle w:val="Footnote"/>
      </w:pPr>
      <w:r w:rsidRPr="00BF0BD7">
        <w:t>*manjši odmerek v obliki tablet ni na voljo</w:t>
      </w:r>
    </w:p>
    <w:p w14:paraId="4159DE6C" w14:textId="77777777" w:rsidR="00B44E9F" w:rsidRPr="00BF0BD7" w:rsidRDefault="00B44E9F" w:rsidP="00BF0BD7">
      <w:pPr>
        <w:pStyle w:val="BodyText"/>
        <w:widowControl/>
        <w:rPr>
          <w:rFonts w:asciiTheme="majorBidi" w:hAnsiTheme="majorBidi" w:cstheme="majorBidi"/>
          <w:szCs w:val="22"/>
        </w:rPr>
      </w:pPr>
    </w:p>
    <w:p w14:paraId="2FB6A2F0" w14:textId="311CE12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Če se pri pediatričnih bolnikih s Ph+ KML-KO med popolnim hematološkim odzivom (CHR) nevtropenija ali trombocitopenija stopnje ≥ 3 ponovi, je treba zdravljenje z </w:t>
      </w:r>
      <w:r w:rsidR="001E22D4">
        <w:rPr>
          <w:rFonts w:asciiTheme="majorBidi" w:hAnsiTheme="majorBidi" w:cstheme="majorBidi"/>
          <w:szCs w:val="22"/>
        </w:rPr>
        <w:t>dasatinib</w:t>
      </w:r>
      <w:r w:rsidR="00427EDB">
        <w:rPr>
          <w:rFonts w:asciiTheme="majorBidi" w:hAnsiTheme="majorBidi" w:cstheme="majorBidi"/>
          <w:szCs w:val="22"/>
        </w:rPr>
        <w:t>om</w:t>
      </w:r>
      <w:r w:rsidR="00A4381C" w:rsidRPr="00BF0BD7">
        <w:rPr>
          <w:rFonts w:asciiTheme="majorBidi" w:hAnsiTheme="majorBidi" w:cstheme="majorBidi"/>
          <w:szCs w:val="22"/>
        </w:rPr>
        <w:t xml:space="preserve"> </w:t>
      </w:r>
      <w:r w:rsidRPr="00BF0BD7">
        <w:rPr>
          <w:rFonts w:asciiTheme="majorBidi" w:hAnsiTheme="majorBidi" w:cstheme="majorBidi"/>
          <w:szCs w:val="22"/>
        </w:rPr>
        <w:t>prekiniti, nato pa se ga lahko uvede v zmanjšanem odmerku. Pri zmernih stopnjah citopenije in odzivnosti bolezni je treba odmerke po potrebi začasno zmanjšati.</w:t>
      </w:r>
    </w:p>
    <w:p w14:paraId="0C959287" w14:textId="77777777" w:rsidR="00B44E9F" w:rsidRPr="00BF0BD7" w:rsidRDefault="00B44E9F" w:rsidP="00BF0BD7">
      <w:pPr>
        <w:pStyle w:val="BodyText"/>
        <w:widowControl/>
        <w:rPr>
          <w:rFonts w:asciiTheme="majorBidi" w:hAnsiTheme="majorBidi" w:cstheme="majorBidi"/>
          <w:szCs w:val="22"/>
        </w:rPr>
      </w:pPr>
    </w:p>
    <w:p w14:paraId="61230781"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pediatričnih bolnikih s Ph+ ALL v primeru pojava hematoloških toksičnosti</w:t>
      </w:r>
    </w:p>
    <w:p w14:paraId="17E3BE20" w14:textId="6E5F58F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stopnje 1 do 4 odmerka ni priporočljivo prilagajati. Če zaradi nevtropenije in/ali trombocitopenije pride do odložitve naslednjega bloka zdravljenja za več kot 14 dni, je treba zdravljenje z </w:t>
      </w:r>
      <w:r w:rsidR="001E22D4">
        <w:rPr>
          <w:rFonts w:asciiTheme="majorBidi" w:hAnsiTheme="majorBidi" w:cstheme="majorBidi"/>
          <w:szCs w:val="22"/>
        </w:rPr>
        <w:t>dasatinib</w:t>
      </w:r>
      <w:r w:rsidR="007142BE">
        <w:rPr>
          <w:rFonts w:asciiTheme="majorBidi" w:hAnsiTheme="majorBidi" w:cstheme="majorBidi"/>
          <w:szCs w:val="22"/>
        </w:rPr>
        <w:t>om</w:t>
      </w:r>
      <w:r w:rsidR="00A4381C">
        <w:rPr>
          <w:rFonts w:asciiTheme="majorBidi" w:hAnsiTheme="majorBidi" w:cstheme="majorBidi"/>
          <w:szCs w:val="22"/>
        </w:rPr>
        <w:t xml:space="preserve"> </w:t>
      </w:r>
      <w:r w:rsidRPr="00BF0BD7">
        <w:rPr>
          <w:rFonts w:asciiTheme="majorBidi" w:hAnsiTheme="majorBidi" w:cstheme="majorBidi"/>
          <w:szCs w:val="22"/>
        </w:rPr>
        <w:t>prekiniti in ga nato znova uvesti v enakem odmerku, ko se začne naslednji blok zdravljenja. Če nevtropenija in/ali trombocitopenija vztrajata in se naslednji blok zdravljenja odloži še za dodatnih 7 dni, je treba ovrednotiti kostni mozeg in določiti celularnost in odstotek blastov. Če je celularnost kostnega mozga &lt;10</w:t>
      </w:r>
      <w:r w:rsidR="00B56528">
        <w:rPr>
          <w:rFonts w:asciiTheme="majorBidi" w:hAnsiTheme="majorBidi" w:cstheme="majorBidi"/>
          <w:szCs w:val="22"/>
        </w:rPr>
        <w:t xml:space="preserve"> </w:t>
      </w:r>
      <w:r w:rsidRPr="00BF0BD7">
        <w:rPr>
          <w:rFonts w:asciiTheme="majorBidi" w:hAnsiTheme="majorBidi" w:cstheme="majorBidi"/>
          <w:szCs w:val="22"/>
        </w:rPr>
        <w:t xml:space="preserve">%, je treba zdravljenje z </w:t>
      </w:r>
      <w:r w:rsidR="001E22D4">
        <w:rPr>
          <w:rFonts w:asciiTheme="majorBidi" w:hAnsiTheme="majorBidi" w:cstheme="majorBidi"/>
          <w:szCs w:val="22"/>
        </w:rPr>
        <w:t>dasatinib</w:t>
      </w:r>
      <w:r w:rsidR="007142BE">
        <w:rPr>
          <w:rFonts w:asciiTheme="majorBidi" w:hAnsiTheme="majorBidi" w:cstheme="majorBidi"/>
          <w:szCs w:val="22"/>
        </w:rPr>
        <w:t>om</w:t>
      </w:r>
      <w:r w:rsidR="00A4381C" w:rsidRPr="00BF0BD7" w:rsidDel="00523451">
        <w:rPr>
          <w:rFonts w:asciiTheme="majorBidi" w:hAnsiTheme="majorBidi" w:cstheme="majorBidi"/>
          <w:szCs w:val="22"/>
        </w:rPr>
        <w:t xml:space="preserve"> </w:t>
      </w:r>
      <w:r w:rsidRPr="00BF0BD7">
        <w:rPr>
          <w:rFonts w:asciiTheme="majorBidi" w:hAnsiTheme="majorBidi" w:cstheme="majorBidi"/>
          <w:szCs w:val="22"/>
        </w:rPr>
        <w:t>prekiniti, dokler absolutno število nevtrofilcev ne doseže &gt;500/μl (0,5 x 10</w:t>
      </w:r>
      <w:r w:rsidRPr="00BF0BD7">
        <w:rPr>
          <w:rFonts w:asciiTheme="majorBidi" w:hAnsiTheme="majorBidi" w:cstheme="majorBidi"/>
          <w:szCs w:val="22"/>
          <w:vertAlign w:val="superscript"/>
        </w:rPr>
        <w:t>9</w:t>
      </w:r>
      <w:r w:rsidRPr="00BF0BD7">
        <w:rPr>
          <w:rFonts w:asciiTheme="majorBidi" w:hAnsiTheme="majorBidi" w:cstheme="majorBidi"/>
          <w:szCs w:val="22"/>
        </w:rPr>
        <w:t>/l), v tem trenutku pa se zdravljenje lahko nadaljuje v celotnem odmerku. Če je celularnost kostnega mozga &gt;10</w:t>
      </w:r>
      <w:r w:rsidR="00B56528">
        <w:rPr>
          <w:rFonts w:asciiTheme="majorBidi" w:hAnsiTheme="majorBidi" w:cstheme="majorBidi"/>
          <w:szCs w:val="22"/>
        </w:rPr>
        <w:t xml:space="preserve"> </w:t>
      </w:r>
      <w:r w:rsidRPr="00BF0BD7">
        <w:rPr>
          <w:rFonts w:asciiTheme="majorBidi" w:hAnsiTheme="majorBidi" w:cstheme="majorBidi"/>
          <w:szCs w:val="22"/>
        </w:rPr>
        <w:t xml:space="preserve">%, se lahko razmisli o nadaljevanju zdravljenja z </w:t>
      </w:r>
      <w:r w:rsidR="001E22D4">
        <w:rPr>
          <w:rFonts w:asciiTheme="majorBidi" w:hAnsiTheme="majorBidi" w:cstheme="majorBidi"/>
          <w:szCs w:val="22"/>
        </w:rPr>
        <w:t>dasatinib</w:t>
      </w:r>
      <w:r w:rsidR="007142BE">
        <w:rPr>
          <w:rFonts w:asciiTheme="majorBidi" w:hAnsiTheme="majorBidi" w:cstheme="majorBidi"/>
          <w:szCs w:val="22"/>
        </w:rPr>
        <w:t>om</w:t>
      </w:r>
      <w:r w:rsidRPr="00BF0BD7">
        <w:rPr>
          <w:rFonts w:asciiTheme="majorBidi" w:hAnsiTheme="majorBidi" w:cstheme="majorBidi"/>
          <w:szCs w:val="22"/>
        </w:rPr>
        <w:t>.</w:t>
      </w:r>
    </w:p>
    <w:p w14:paraId="1701986F" w14:textId="77777777" w:rsidR="00B44E9F" w:rsidRPr="00BF0BD7" w:rsidRDefault="00B44E9F" w:rsidP="00BF0BD7">
      <w:pPr>
        <w:pStyle w:val="BodyText"/>
        <w:widowControl/>
        <w:rPr>
          <w:rFonts w:asciiTheme="majorBidi" w:hAnsiTheme="majorBidi" w:cstheme="majorBidi"/>
          <w:szCs w:val="22"/>
        </w:rPr>
      </w:pPr>
    </w:p>
    <w:p w14:paraId="3341A6C1"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Nehematološki neželeni učinki</w:t>
      </w:r>
    </w:p>
    <w:p w14:paraId="78A6F81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Če se med zdravljenjem z dasatinibom pojavi zmerni nehematološki neželeni učinek (stopnje 2), je treba zdravljenje prekiniti, dokler neželeni učinek ne mine oziroma se vrednosti ne vrnejo na izhodiščne vrednosti. Če se je neželeni učinek pojavil prvič, se lahko zdravljenje nadaljuje z istim odmerkom, če pa se je neželeni učinek pred tem že pojavil, je treba zdravljenje nadaljevati z zmanjšanim odmerkom. Če se med zdravljenjem z dasatinibom pojavi resen nehematološki neželeni učinek (stopnje 3 ali 4), je treba zdravljenje prekiniti, dokler neželeni učinek ne mine. Nato se lahko z zdravljenjem nadaljuje, in sicer s primerno zmanjšanim odmerkom, odvisno od resnosti prvega pojava neželenega učinka. Pri bolnikih s KML v kroničnem obdobju, ki so prejemali odmerek 100 mg enkrat na dan, se priporoča zmanjšanje odmerka na 80 mg enkrat na dan in nato po potrebi nadaljnje zmanjšanje z odmerka 80 mg enkrat na dan na odmerek 50 mg enkrat na dan. Pri bolnikih s KML v napredovalem obdobju in bolnikih s Ph+ ALL, ki so prejemali odmerek 140 mg enkrat na dan, se priporoča zmanjšanje odmerka na 100 mg enkrat na dan in nato po potrebi nadaljnje zmanjšanje z odmerka 100 mg enkrat na dan na odmerek 50 mg enkrat na dan. Pri pediatričnih bolnikih s KML-KO</w:t>
      </w:r>
      <w:r w:rsidR="009F410C">
        <w:rPr>
          <w:rFonts w:asciiTheme="majorBidi" w:hAnsiTheme="majorBidi" w:cstheme="majorBidi"/>
          <w:szCs w:val="22"/>
        </w:rPr>
        <w:t xml:space="preserve"> </w:t>
      </w:r>
      <w:r w:rsidRPr="00BF0BD7">
        <w:rPr>
          <w:rFonts w:asciiTheme="majorBidi" w:hAnsiTheme="majorBidi" w:cstheme="majorBidi"/>
          <w:szCs w:val="22"/>
        </w:rPr>
        <w:t>z nehematološkimi neželenimi učinki je treba upoštevati priporočila za zmanjšanje odmerka v primeru pojava hematoloških neželenih učinkov, opisanih zgoraj. Pri pediatričnih bolnikih s Ph+ ALL z nehematološkimi neželenimi učinki se po potrebi odmerek lahko zmanjša za eno stopnjo v skladu s priporočili za zmanjšanje odmerka pri hematoloških neželenih učinkih, ki so opisani zgoraj.</w:t>
      </w:r>
    </w:p>
    <w:p w14:paraId="3887F96C" w14:textId="77777777" w:rsidR="00B44E9F" w:rsidRPr="00BF0BD7" w:rsidRDefault="00B44E9F" w:rsidP="00BF0BD7">
      <w:pPr>
        <w:pStyle w:val="BodyText"/>
        <w:widowControl/>
        <w:rPr>
          <w:rFonts w:asciiTheme="majorBidi" w:hAnsiTheme="majorBidi" w:cstheme="majorBidi"/>
          <w:szCs w:val="22"/>
        </w:rPr>
      </w:pPr>
    </w:p>
    <w:p w14:paraId="53787C46"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Plevralni izliv</w:t>
      </w:r>
    </w:p>
    <w:p w14:paraId="504473AD"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Če pri bolniku ugotovite plevralni izliv, je treba zdravljenje z dasatinibom prekiniti dokler se simptomi ne raziščejo, minejo ali se vrnejo na izhodiščno stanje. Če se stanje v približno enem tednu ne izboljša, je treba razmisliti o zdravljenju z diuretiki ali s kortikosteroidi ali s kombinacijo obeh sočasno (glejte poglavji 4.4 in 4.8). Ko bolnik okreva po prvi epizodi, je treba razmisliti o ponovni uvedbi zdravljenja z dasatinibom v istem odmerku. Ko bolnik okreva po nadaljnji epizodi, je treba ponovno uvesti zdravljenje z dasatinibom v zmanjšanem odmerku za eno stopnjo. Ko bolnik okreva po hudi epizodi (stopnja 3 ali 4), se zdravljenje lahko nadaljuje z ustrezno zmanjšanim odmerkom, odvisno od začetne jakosti neželenega učinka.</w:t>
      </w:r>
    </w:p>
    <w:p w14:paraId="6D16A36A" w14:textId="77777777" w:rsidR="00B44E9F" w:rsidRPr="00BF0BD7" w:rsidRDefault="00B44E9F" w:rsidP="00BF0BD7">
      <w:pPr>
        <w:pStyle w:val="BodyText"/>
        <w:widowControl/>
        <w:rPr>
          <w:rFonts w:asciiTheme="majorBidi" w:hAnsiTheme="majorBidi" w:cstheme="majorBidi"/>
          <w:szCs w:val="22"/>
        </w:rPr>
      </w:pPr>
    </w:p>
    <w:p w14:paraId="1888051C"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Zmanjšanje odmerka pri sočasni uporabi močnih zaviralcev CYP3A4</w:t>
      </w:r>
    </w:p>
    <w:p w14:paraId="3538B05B" w14:textId="7612310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Sočasni uporabi močnih zaviralcev CYP3A4 in soka grenivke skupaj z zdravilom </w:t>
      </w:r>
      <w:r w:rsidR="00FB03C6">
        <w:rPr>
          <w:rFonts w:asciiTheme="majorBidi" w:hAnsiTheme="majorBidi" w:cstheme="majorBidi"/>
          <w:szCs w:val="22"/>
        </w:rPr>
        <w:t xml:space="preserve">Dasatinib </w:t>
      </w:r>
      <w:r w:rsidR="00A4381C">
        <w:rPr>
          <w:rFonts w:asciiTheme="majorBidi" w:hAnsiTheme="majorBidi" w:cstheme="majorBidi"/>
          <w:szCs w:val="22"/>
        </w:rPr>
        <w:t>Accord Healthcare</w:t>
      </w:r>
      <w:r w:rsidR="00A4381C" w:rsidRPr="00BF0BD7" w:rsidDel="00FB03C6">
        <w:rPr>
          <w:rFonts w:asciiTheme="majorBidi" w:hAnsiTheme="majorBidi" w:cstheme="majorBidi"/>
          <w:szCs w:val="22"/>
        </w:rPr>
        <w:t xml:space="preserve"> </w:t>
      </w:r>
      <w:r w:rsidRPr="00BF0BD7">
        <w:rPr>
          <w:rFonts w:asciiTheme="majorBidi" w:hAnsiTheme="majorBidi" w:cstheme="majorBidi"/>
          <w:szCs w:val="22"/>
        </w:rPr>
        <w:t xml:space="preserve">se je treba izogibati (glejte poglavje 4.5). Če je mogoče, je treba izbrati drugo sočasno zdravilo, ki nima ali ima minimalen potencial za zaviranje encima. Če je treba zdravilo </w:t>
      </w:r>
      <w:r w:rsidR="00FB03C6">
        <w:rPr>
          <w:rFonts w:asciiTheme="majorBidi" w:hAnsiTheme="majorBidi" w:cstheme="majorBidi"/>
          <w:szCs w:val="22"/>
        </w:rPr>
        <w:t xml:space="preserve">Dasatinib </w:t>
      </w:r>
      <w:r w:rsidR="00A4381C">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uporabljati skupaj z močnim zaviralcem CYP3A4, je treba presoditi o zmanjšanju odmerka na:</w:t>
      </w:r>
    </w:p>
    <w:p w14:paraId="5AD25AD7" w14:textId="32F0FBDE" w:rsidR="00B44E9F" w:rsidRPr="00BF0BD7" w:rsidRDefault="00BD617E" w:rsidP="00390C47">
      <w:pPr>
        <w:pStyle w:val="ListParagraph"/>
        <w:widowControl/>
        <w:numPr>
          <w:ilvl w:val="0"/>
          <w:numId w:val="1"/>
        </w:numPr>
        <w:ind w:left="720" w:hanging="360"/>
        <w:rPr>
          <w:rFonts w:asciiTheme="majorBidi" w:hAnsiTheme="majorBidi" w:cstheme="majorBidi"/>
        </w:rPr>
      </w:pPr>
      <w:r w:rsidRPr="00BF0BD7">
        <w:rPr>
          <w:rFonts w:asciiTheme="majorBidi" w:hAnsiTheme="majorBidi" w:cstheme="majorBidi"/>
        </w:rPr>
        <w:t xml:space="preserve">40 mg na dan pri bolnikih, ki jemljejo zdravilo </w:t>
      </w:r>
      <w:r w:rsidR="00FB03C6">
        <w:rPr>
          <w:rFonts w:asciiTheme="majorBidi" w:hAnsiTheme="majorBidi" w:cstheme="majorBidi"/>
        </w:rPr>
        <w:t xml:space="preserve">Dasatinib </w:t>
      </w:r>
      <w:r w:rsidR="00A4381C">
        <w:rPr>
          <w:rFonts w:asciiTheme="majorBidi" w:hAnsiTheme="majorBidi" w:cstheme="majorBidi"/>
        </w:rPr>
        <w:t>Accord Healthcare</w:t>
      </w:r>
      <w:r w:rsidR="00FB03C6" w:rsidRPr="00BF0BD7" w:rsidDel="00FB03C6">
        <w:rPr>
          <w:rFonts w:asciiTheme="majorBidi" w:hAnsiTheme="majorBidi" w:cstheme="majorBidi"/>
        </w:rPr>
        <w:t xml:space="preserve"> </w:t>
      </w:r>
      <w:r w:rsidRPr="00BF0BD7">
        <w:rPr>
          <w:rFonts w:asciiTheme="majorBidi" w:hAnsiTheme="majorBidi" w:cstheme="majorBidi"/>
        </w:rPr>
        <w:t>140 mg tableto na dan.</w:t>
      </w:r>
    </w:p>
    <w:p w14:paraId="52F3C465" w14:textId="61FB5162" w:rsidR="00B44E9F" w:rsidRPr="00BF0BD7" w:rsidRDefault="00BD617E" w:rsidP="00390C47">
      <w:pPr>
        <w:pStyle w:val="ListParagraph"/>
        <w:widowControl/>
        <w:numPr>
          <w:ilvl w:val="0"/>
          <w:numId w:val="1"/>
        </w:numPr>
        <w:ind w:left="720" w:hanging="360"/>
        <w:rPr>
          <w:rFonts w:asciiTheme="majorBidi" w:hAnsiTheme="majorBidi" w:cstheme="majorBidi"/>
        </w:rPr>
      </w:pPr>
      <w:r w:rsidRPr="00BF0BD7">
        <w:rPr>
          <w:rFonts w:asciiTheme="majorBidi" w:hAnsiTheme="majorBidi" w:cstheme="majorBidi"/>
        </w:rPr>
        <w:t xml:space="preserve">20 mg na dan pri bolnikih, ki jemljejo zdravilo </w:t>
      </w:r>
      <w:r w:rsidR="00FB03C6">
        <w:rPr>
          <w:rFonts w:asciiTheme="majorBidi" w:hAnsiTheme="majorBidi" w:cstheme="majorBidi"/>
        </w:rPr>
        <w:t xml:space="preserve">Dasatinib </w:t>
      </w:r>
      <w:r w:rsidR="00A4381C">
        <w:rPr>
          <w:rFonts w:asciiTheme="majorBidi" w:hAnsiTheme="majorBidi" w:cstheme="majorBidi"/>
        </w:rPr>
        <w:t>Accord Healthcare</w:t>
      </w:r>
      <w:r w:rsidR="00FB03C6" w:rsidRPr="00BF0BD7" w:rsidDel="00FB03C6">
        <w:rPr>
          <w:rFonts w:asciiTheme="majorBidi" w:hAnsiTheme="majorBidi" w:cstheme="majorBidi"/>
        </w:rPr>
        <w:t xml:space="preserve"> </w:t>
      </w:r>
      <w:r w:rsidRPr="00BF0BD7">
        <w:rPr>
          <w:rFonts w:asciiTheme="majorBidi" w:hAnsiTheme="majorBidi" w:cstheme="majorBidi"/>
        </w:rPr>
        <w:t>100 mg tableto na dan.</w:t>
      </w:r>
    </w:p>
    <w:p w14:paraId="6CC22BCF" w14:textId="016DFF5C" w:rsidR="00B44E9F" w:rsidRPr="00BF0BD7" w:rsidRDefault="00BD617E" w:rsidP="00390C47">
      <w:pPr>
        <w:pStyle w:val="ListParagraph"/>
        <w:widowControl/>
        <w:numPr>
          <w:ilvl w:val="0"/>
          <w:numId w:val="1"/>
        </w:numPr>
        <w:ind w:left="720" w:hanging="360"/>
        <w:rPr>
          <w:rFonts w:asciiTheme="majorBidi" w:hAnsiTheme="majorBidi" w:cstheme="majorBidi"/>
        </w:rPr>
      </w:pPr>
      <w:r w:rsidRPr="00BF0BD7">
        <w:rPr>
          <w:rFonts w:asciiTheme="majorBidi" w:hAnsiTheme="majorBidi" w:cstheme="majorBidi"/>
        </w:rPr>
        <w:t xml:space="preserve">20 mg na dan pri bolnikih, ki jemljejo zdravilo </w:t>
      </w:r>
      <w:r w:rsidR="00FB03C6">
        <w:rPr>
          <w:rFonts w:asciiTheme="majorBidi" w:hAnsiTheme="majorBidi" w:cstheme="majorBidi"/>
        </w:rPr>
        <w:t xml:space="preserve">Dasatinib </w:t>
      </w:r>
      <w:r w:rsidR="00A4381C">
        <w:rPr>
          <w:rFonts w:asciiTheme="majorBidi" w:hAnsiTheme="majorBidi" w:cstheme="majorBidi"/>
        </w:rPr>
        <w:t>Accord Healthcare</w:t>
      </w:r>
      <w:r w:rsidR="00A4381C" w:rsidDel="00A4381C">
        <w:rPr>
          <w:rFonts w:asciiTheme="majorBidi" w:hAnsiTheme="majorBidi" w:cstheme="majorBidi"/>
        </w:rPr>
        <w:t xml:space="preserve"> </w:t>
      </w:r>
      <w:r w:rsidR="00FB03C6">
        <w:rPr>
          <w:rFonts w:asciiTheme="majorBidi" w:hAnsiTheme="majorBidi" w:cstheme="majorBidi"/>
        </w:rPr>
        <w:t>a</w:t>
      </w:r>
      <w:r w:rsidR="00FB03C6" w:rsidRPr="00BF0BD7" w:rsidDel="00FB03C6">
        <w:rPr>
          <w:rFonts w:asciiTheme="majorBidi" w:hAnsiTheme="majorBidi" w:cstheme="majorBidi"/>
        </w:rPr>
        <w:t xml:space="preserve"> </w:t>
      </w:r>
      <w:r w:rsidRPr="00BF0BD7">
        <w:rPr>
          <w:rFonts w:asciiTheme="majorBidi" w:hAnsiTheme="majorBidi" w:cstheme="majorBidi"/>
        </w:rPr>
        <w:t>70 mg tableto na dan.</w:t>
      </w:r>
    </w:p>
    <w:p w14:paraId="70178B39" w14:textId="77777777" w:rsidR="00B44E9F" w:rsidRPr="00BF0BD7" w:rsidRDefault="00B44E9F" w:rsidP="00BF0BD7">
      <w:pPr>
        <w:pStyle w:val="BodyText"/>
        <w:widowControl/>
        <w:rPr>
          <w:rFonts w:asciiTheme="majorBidi" w:hAnsiTheme="majorBidi" w:cstheme="majorBidi"/>
          <w:szCs w:val="22"/>
        </w:rPr>
      </w:pPr>
    </w:p>
    <w:p w14:paraId="5245009E" w14:textId="5AE5B65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bolnikih, ki jemljejo zdravilo </w:t>
      </w:r>
      <w:r w:rsidR="00FB03C6">
        <w:rPr>
          <w:rFonts w:asciiTheme="majorBidi" w:hAnsiTheme="majorBidi" w:cstheme="majorBidi"/>
          <w:szCs w:val="22"/>
        </w:rPr>
        <w:t xml:space="preserve">Dasatinib </w:t>
      </w:r>
      <w:r w:rsidR="00A4381C">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 xml:space="preserve">v odmerku 60 mg ali 40 mg na dan, presodite o prekinitvi zdravljenja z zdravilom </w:t>
      </w:r>
      <w:r w:rsidR="00FB03C6">
        <w:rPr>
          <w:rFonts w:asciiTheme="majorBidi" w:hAnsiTheme="majorBidi" w:cstheme="majorBidi"/>
          <w:szCs w:val="22"/>
        </w:rPr>
        <w:t xml:space="preserve">Dasatinib </w:t>
      </w:r>
      <w:r w:rsidR="00A4381C">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 xml:space="preserve">dokler se zdravljenje z zaviralcem CYP3A4 ne ukine ali preidite na zdravljenje z manjšim odmerkom </w:t>
      </w:r>
      <w:r w:rsidR="00005DAA">
        <w:rPr>
          <w:rFonts w:asciiTheme="majorBidi" w:hAnsiTheme="majorBidi" w:cstheme="majorBidi"/>
          <w:szCs w:val="22"/>
        </w:rPr>
        <w:t xml:space="preserve">dasatiniba </w:t>
      </w:r>
      <w:r w:rsidRPr="00BF0BD7">
        <w:rPr>
          <w:rFonts w:asciiTheme="majorBidi" w:hAnsiTheme="majorBidi" w:cstheme="majorBidi"/>
          <w:szCs w:val="22"/>
        </w:rPr>
        <w:t xml:space="preserve">v obliki praška za peroralno suspenzijo. Pred ponovno uvedbo zdravljenja z zdravilom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naj obdobje izpiranja po prekinitvi zdravljenja z zaviralcem traja približno 1 teden.</w:t>
      </w:r>
    </w:p>
    <w:p w14:paraId="3C35916E" w14:textId="77777777" w:rsidR="00B44E9F" w:rsidRPr="00BF0BD7" w:rsidRDefault="00B44E9F" w:rsidP="00BF0BD7">
      <w:pPr>
        <w:pStyle w:val="BodyText"/>
        <w:widowControl/>
        <w:rPr>
          <w:rFonts w:asciiTheme="majorBidi" w:hAnsiTheme="majorBidi" w:cstheme="majorBidi"/>
          <w:szCs w:val="22"/>
        </w:rPr>
      </w:pPr>
    </w:p>
    <w:p w14:paraId="6E18EF3E" w14:textId="357DF7F6"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Predvidevamo, da se bo s temi zmanjšanji odmerka zdravila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 xml:space="preserve">območje pod krivuljo (AUC) prilagodilo na obseg, opažen v odsotnosti zaviralcev CYP3A4, vendar pa pri bolnikih, ki prejemajo močne zaviralce CYP3A4, klinični podatki s temi prilagoditvami odmerka niso na voljo. Če bolnik zdravila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 xml:space="preserve">po zmanjšanju odmerka ne prenaša, ukinite močan zaviralec CYP3A4 ali pa prekinite zdravljenje z zdravilom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Pr="00BF0BD7">
        <w:rPr>
          <w:rFonts w:asciiTheme="majorBidi" w:hAnsiTheme="majorBidi" w:cstheme="majorBidi"/>
          <w:szCs w:val="22"/>
        </w:rPr>
        <w:t xml:space="preserve">, dokler se zaviralec ne ukine. Pred povečanjem odmerka zdravila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naj obdobje izpiranja po prekinitvi zdravljenja z zaviralcem traja približno</w:t>
      </w:r>
      <w:r w:rsidR="009F410C">
        <w:rPr>
          <w:rFonts w:asciiTheme="majorBidi" w:hAnsiTheme="majorBidi" w:cstheme="majorBidi"/>
          <w:szCs w:val="22"/>
        </w:rPr>
        <w:t xml:space="preserve"> </w:t>
      </w:r>
      <w:r w:rsidRPr="00BF0BD7">
        <w:rPr>
          <w:rFonts w:asciiTheme="majorBidi" w:hAnsiTheme="majorBidi" w:cstheme="majorBidi"/>
          <w:szCs w:val="22"/>
        </w:rPr>
        <w:t>1 teden.</w:t>
      </w:r>
    </w:p>
    <w:p w14:paraId="4D9F05E6" w14:textId="77777777" w:rsidR="00B44E9F" w:rsidRPr="00BF0BD7" w:rsidRDefault="00B44E9F" w:rsidP="00BF0BD7">
      <w:pPr>
        <w:pStyle w:val="BodyText"/>
        <w:widowControl/>
        <w:rPr>
          <w:rFonts w:asciiTheme="majorBidi" w:hAnsiTheme="majorBidi" w:cstheme="majorBidi"/>
          <w:szCs w:val="22"/>
        </w:rPr>
      </w:pPr>
    </w:p>
    <w:p w14:paraId="68B22371"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Posebne skupine bolnikov</w:t>
      </w:r>
    </w:p>
    <w:p w14:paraId="15068C8E"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Starostniki</w:t>
      </w:r>
    </w:p>
    <w:p w14:paraId="374AE9A5"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teh bolnikih niso zasledili klinično pomembnih razlik v farmakokinetičnih lastnostih, povezanih s starostjo. Posebna priporočila za odmerjanje pri starostnikih niso potrebna.</w:t>
      </w:r>
    </w:p>
    <w:p w14:paraId="4FF23269" w14:textId="77777777" w:rsidR="00B44E9F" w:rsidRPr="00BF0BD7" w:rsidRDefault="00B44E9F" w:rsidP="00BF0BD7">
      <w:pPr>
        <w:pStyle w:val="BodyText"/>
        <w:widowControl/>
        <w:rPr>
          <w:rFonts w:asciiTheme="majorBidi" w:hAnsiTheme="majorBidi" w:cstheme="majorBidi"/>
          <w:szCs w:val="22"/>
        </w:rPr>
      </w:pPr>
    </w:p>
    <w:p w14:paraId="1984CD53"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Okvara jeter</w:t>
      </w:r>
    </w:p>
    <w:p w14:paraId="16C5A134" w14:textId="3C9E74C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bolnikih z blago, zmerno ali s hudo okvaro jeter se zdravljenje lahko uvede s priporočenim začetnim odmerkom, vendar pa je pri bolnikih z okvaro jeter kljub temu potrebna previdnost pri uporabi zdravila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(glejte poglavje 5.2).</w:t>
      </w:r>
    </w:p>
    <w:p w14:paraId="36C5F646" w14:textId="77777777" w:rsidR="00B44E9F" w:rsidRPr="00BF0BD7" w:rsidRDefault="00B44E9F" w:rsidP="00BF0BD7">
      <w:pPr>
        <w:pStyle w:val="BodyText"/>
        <w:widowControl/>
        <w:rPr>
          <w:rFonts w:asciiTheme="majorBidi" w:hAnsiTheme="majorBidi" w:cstheme="majorBidi"/>
          <w:szCs w:val="22"/>
        </w:rPr>
      </w:pPr>
    </w:p>
    <w:p w14:paraId="63859F9D"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Okvara ledvic</w:t>
      </w:r>
    </w:p>
    <w:p w14:paraId="18492F1E" w14:textId="39918FC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bolnikih z zmanjšanim delovanjem ledvic klinične študije z </w:t>
      </w:r>
      <w:r w:rsidR="001E22D4">
        <w:rPr>
          <w:rFonts w:asciiTheme="majorBidi" w:hAnsiTheme="majorBidi" w:cstheme="majorBidi"/>
          <w:szCs w:val="22"/>
        </w:rPr>
        <w:t>dasatinib</w:t>
      </w:r>
      <w:r w:rsidR="008A2C1F">
        <w:rPr>
          <w:rFonts w:asciiTheme="majorBidi" w:hAnsiTheme="majorBidi" w:cstheme="majorBidi"/>
          <w:szCs w:val="22"/>
        </w:rPr>
        <w:t>om</w:t>
      </w:r>
      <w:r w:rsidR="00C910AB" w:rsidRPr="00BF0BD7" w:rsidDel="00FB03C6">
        <w:rPr>
          <w:rFonts w:asciiTheme="majorBidi" w:hAnsiTheme="majorBidi" w:cstheme="majorBidi"/>
          <w:szCs w:val="22"/>
        </w:rPr>
        <w:t xml:space="preserve"> </w:t>
      </w:r>
      <w:r w:rsidRPr="00BF0BD7">
        <w:rPr>
          <w:rFonts w:asciiTheme="majorBidi" w:hAnsiTheme="majorBidi" w:cstheme="majorBidi"/>
          <w:szCs w:val="22"/>
        </w:rPr>
        <w:t>niso bile izvedene (študija, izvedena pri bolnikih z na novo diagnosticirano KML v kroničnem obdobju, ni vključevala bolnikov, ki so imeli koncentracijo kreatinina v serumu &gt; 3-krat večjo od zgornje meje referenčne vrednosti, študije, izvedene pri bolnikih s KML v kroničnem obdobju, ki se na predhodno zdravljenje z imatinibom niso odzvali ali ga niso prenašali, pa niso vključevale bolnikov, ki so imeli koncentracijo kreatinina v serumu &gt; 1,5-krat večjo od zgornje meje referenčne vrednosti). Ker je</w:t>
      </w:r>
      <w:r w:rsidR="009F410C">
        <w:rPr>
          <w:rFonts w:asciiTheme="majorBidi" w:hAnsiTheme="majorBidi" w:cstheme="majorBidi"/>
          <w:szCs w:val="22"/>
        </w:rPr>
        <w:t xml:space="preserve"> </w:t>
      </w:r>
      <w:r w:rsidRPr="00BF0BD7">
        <w:rPr>
          <w:rFonts w:asciiTheme="majorBidi" w:hAnsiTheme="majorBidi" w:cstheme="majorBidi"/>
          <w:szCs w:val="22"/>
        </w:rPr>
        <w:t>ledvični očistek dasatiniba in njegovih presnovkov manjši od 4</w:t>
      </w:r>
      <w:r w:rsidR="00B56528">
        <w:rPr>
          <w:rFonts w:asciiTheme="majorBidi" w:hAnsiTheme="majorBidi" w:cstheme="majorBidi"/>
          <w:szCs w:val="22"/>
        </w:rPr>
        <w:t xml:space="preserve"> </w:t>
      </w:r>
      <w:r w:rsidRPr="00BF0BD7">
        <w:rPr>
          <w:rFonts w:asciiTheme="majorBidi" w:hAnsiTheme="majorBidi" w:cstheme="majorBidi"/>
          <w:szCs w:val="22"/>
        </w:rPr>
        <w:t>%, pri bolnikih z insuficienco ledvic zmanjšanja skupnega telesnega očistka ne pričakujemo.</w:t>
      </w:r>
    </w:p>
    <w:p w14:paraId="4AA146A6" w14:textId="77777777" w:rsidR="00B44E9F" w:rsidRPr="00BF0BD7" w:rsidRDefault="00B44E9F" w:rsidP="00BF0BD7">
      <w:pPr>
        <w:pStyle w:val="BodyText"/>
        <w:widowControl/>
        <w:rPr>
          <w:rFonts w:asciiTheme="majorBidi" w:hAnsiTheme="majorBidi" w:cstheme="majorBidi"/>
          <w:szCs w:val="22"/>
        </w:rPr>
      </w:pPr>
    </w:p>
    <w:p w14:paraId="2820235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Način uporabe</w:t>
      </w:r>
    </w:p>
    <w:p w14:paraId="73F8ED63" w14:textId="181F798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je namenjeno za peroralno uporabo.</w:t>
      </w:r>
    </w:p>
    <w:p w14:paraId="2FB7E9EC" w14:textId="5767C1A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Za ohranitev doslednosti odmerjanja in da bi se tveganje za izpostavljenost kože učinkovini kar se da zmanjšalo, se filmsko obloženih tablet ne sme drobiti,</w:t>
      </w:r>
      <w:r w:rsidR="00411A84">
        <w:rPr>
          <w:rFonts w:asciiTheme="majorBidi" w:hAnsiTheme="majorBidi" w:cstheme="majorBidi"/>
          <w:szCs w:val="22"/>
        </w:rPr>
        <w:t xml:space="preserve"> </w:t>
      </w:r>
      <w:r w:rsidRPr="00BF0BD7">
        <w:rPr>
          <w:rFonts w:asciiTheme="majorBidi" w:hAnsiTheme="majorBidi" w:cstheme="majorBidi"/>
          <w:szCs w:val="22"/>
        </w:rPr>
        <w:t>razpol</w:t>
      </w:r>
      <w:r w:rsidR="0097030B">
        <w:rPr>
          <w:rFonts w:asciiTheme="majorBidi" w:hAnsiTheme="majorBidi" w:cstheme="majorBidi"/>
          <w:szCs w:val="22"/>
        </w:rPr>
        <w:t>o</w:t>
      </w:r>
      <w:r w:rsidRPr="00BF0BD7">
        <w:rPr>
          <w:rFonts w:asciiTheme="majorBidi" w:hAnsiTheme="majorBidi" w:cstheme="majorBidi"/>
          <w:szCs w:val="22"/>
        </w:rPr>
        <w:t>v</w:t>
      </w:r>
      <w:r w:rsidR="0097030B">
        <w:rPr>
          <w:rFonts w:asciiTheme="majorBidi" w:hAnsiTheme="majorBidi" w:cstheme="majorBidi"/>
          <w:szCs w:val="22"/>
        </w:rPr>
        <w:t>i</w:t>
      </w:r>
      <w:r w:rsidRPr="00BF0BD7">
        <w:rPr>
          <w:rFonts w:asciiTheme="majorBidi" w:hAnsiTheme="majorBidi" w:cstheme="majorBidi"/>
          <w:szCs w:val="22"/>
        </w:rPr>
        <w:t xml:space="preserve">ti ali žvečiti. Bolnik mora tablete pogoltniti cele. Filmsko obloženih tablet se ne sme razdrobiti, saj je izpostavljenost pri bolnikih, ki prejmejo razdrobljeno tableto, manjša kot pri tistih, ki pogoltnejo celo tableto. </w:t>
      </w:r>
      <w:r w:rsidR="00FB03C6">
        <w:rPr>
          <w:rFonts w:asciiTheme="majorBidi" w:hAnsiTheme="majorBidi" w:cstheme="majorBidi"/>
          <w:szCs w:val="22"/>
        </w:rPr>
        <w:t>Dasatinib</w:t>
      </w:r>
      <w:r w:rsidRPr="00BF0BD7">
        <w:rPr>
          <w:rFonts w:asciiTheme="majorBidi" w:hAnsiTheme="majorBidi" w:cstheme="majorBidi"/>
          <w:szCs w:val="22"/>
        </w:rPr>
        <w:t xml:space="preserve"> je na voljo tudi v obliki praška za peroralno suspenzijo za uporabo pri pediatričnih bolnikih s</w:t>
      </w:r>
      <w:r w:rsidR="009F410C">
        <w:rPr>
          <w:rFonts w:asciiTheme="majorBidi" w:hAnsiTheme="majorBidi" w:cstheme="majorBidi"/>
          <w:szCs w:val="22"/>
        </w:rPr>
        <w:t xml:space="preserve"> </w:t>
      </w:r>
      <w:r w:rsidRPr="00BF0BD7">
        <w:rPr>
          <w:rFonts w:asciiTheme="majorBidi" w:hAnsiTheme="majorBidi" w:cstheme="majorBidi"/>
          <w:szCs w:val="22"/>
        </w:rPr>
        <w:t>Ph+ KML-KO in Ph+ ALL ter odraslih bolnikih s KML-KO, ki ne morejo pogoltniti tablet.</w:t>
      </w:r>
      <w:r w:rsidR="009F410C">
        <w:rPr>
          <w:rFonts w:asciiTheme="majorBidi" w:hAnsiTheme="majorBidi" w:cstheme="majorBidi"/>
          <w:szCs w:val="22"/>
        </w:rPr>
        <w:t xml:space="preserve"> </w:t>
      </w:r>
      <w:r w:rsidRPr="00BF0BD7">
        <w:rPr>
          <w:rFonts w:asciiTheme="majorBidi" w:hAnsiTheme="majorBidi" w:cstheme="majorBidi"/>
          <w:szCs w:val="22"/>
        </w:rPr>
        <w:t>Zdravilo</w:t>
      </w:r>
      <w:r w:rsidR="009F410C">
        <w:rPr>
          <w:rFonts w:asciiTheme="majorBidi" w:hAnsiTheme="majorBidi" w:cstheme="majorBidi"/>
          <w:szCs w:val="22"/>
        </w:rPr>
        <w:t>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 xml:space="preserve">se lahko jemlje skupaj s hrano ali brez nje. Bolnik mora zdravilo dosledno jemati zjutraj ali zvečer (glejte poglavje 5.2). Zdravila </w:t>
      </w:r>
      <w:r w:rsidR="00FB03C6">
        <w:rPr>
          <w:rFonts w:asciiTheme="majorBidi" w:hAnsiTheme="majorBidi" w:cstheme="majorBidi"/>
          <w:szCs w:val="22"/>
        </w:rPr>
        <w:t xml:space="preserve">Dasatinib </w:t>
      </w:r>
      <w:r w:rsidR="00C910AB">
        <w:rPr>
          <w:rFonts w:asciiTheme="majorBidi" w:hAnsiTheme="majorBidi" w:cstheme="majorBidi"/>
          <w:szCs w:val="22"/>
        </w:rPr>
        <w:t>Accord Healthcare</w:t>
      </w:r>
      <w:r w:rsidR="00FB03C6" w:rsidRPr="00BF0BD7" w:rsidDel="00FB03C6">
        <w:rPr>
          <w:rFonts w:asciiTheme="majorBidi" w:hAnsiTheme="majorBidi" w:cstheme="majorBidi"/>
          <w:szCs w:val="22"/>
        </w:rPr>
        <w:t xml:space="preserve"> </w:t>
      </w:r>
      <w:r w:rsidRPr="00BF0BD7">
        <w:rPr>
          <w:rFonts w:asciiTheme="majorBidi" w:hAnsiTheme="majorBidi" w:cstheme="majorBidi"/>
          <w:szCs w:val="22"/>
        </w:rPr>
        <w:t>se ne sme jemati skupaj z grenivko ali s sokom grenivke (glejte poglavje 4.5).</w:t>
      </w:r>
    </w:p>
    <w:p w14:paraId="3D95DF6C" w14:textId="77777777" w:rsidR="00B44E9F" w:rsidRPr="00BF0BD7" w:rsidRDefault="00B44E9F" w:rsidP="00BF0BD7">
      <w:pPr>
        <w:pStyle w:val="BodyText"/>
        <w:widowControl/>
        <w:rPr>
          <w:rFonts w:asciiTheme="majorBidi" w:hAnsiTheme="majorBidi" w:cstheme="majorBidi"/>
          <w:szCs w:val="22"/>
        </w:rPr>
      </w:pPr>
    </w:p>
    <w:p w14:paraId="39A90029" w14:textId="77777777" w:rsidR="00B44E9F" w:rsidRPr="00BF0BD7" w:rsidRDefault="004B0C2F" w:rsidP="004B0C2F">
      <w:pPr>
        <w:pStyle w:val="Heading2"/>
        <w:numPr>
          <w:ilvl w:val="0"/>
          <w:numId w:val="0"/>
        </w:numPr>
        <w:ind w:left="562" w:hanging="562"/>
      </w:pPr>
      <w:r>
        <w:t>4.3</w:t>
      </w:r>
      <w:r>
        <w:tab/>
      </w:r>
      <w:r w:rsidR="00BD617E" w:rsidRPr="00BF0BD7">
        <w:t>Kontraindikacije</w:t>
      </w:r>
    </w:p>
    <w:p w14:paraId="2377FB24" w14:textId="77777777" w:rsidR="00B44E9F" w:rsidRPr="00BF0BD7" w:rsidRDefault="00B44E9F" w:rsidP="00BF0BD7">
      <w:pPr>
        <w:pStyle w:val="BodyText"/>
        <w:widowControl/>
        <w:rPr>
          <w:rFonts w:asciiTheme="majorBidi" w:hAnsiTheme="majorBidi" w:cstheme="majorBidi"/>
          <w:b/>
          <w:szCs w:val="22"/>
        </w:rPr>
      </w:pPr>
    </w:p>
    <w:p w14:paraId="4CEA4A2D"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Preobčutljivost na učinkovino ali katero koli pomožno snov, navedeno v poglavju 6.1.</w:t>
      </w:r>
    </w:p>
    <w:p w14:paraId="532C7FBB" w14:textId="77777777" w:rsidR="00B44E9F" w:rsidRPr="00BF0BD7" w:rsidRDefault="00B44E9F" w:rsidP="00BF0BD7">
      <w:pPr>
        <w:pStyle w:val="BodyText"/>
        <w:widowControl/>
        <w:rPr>
          <w:rFonts w:asciiTheme="majorBidi" w:hAnsiTheme="majorBidi" w:cstheme="majorBidi"/>
          <w:szCs w:val="22"/>
        </w:rPr>
      </w:pPr>
    </w:p>
    <w:p w14:paraId="6D2D0B89" w14:textId="77777777" w:rsidR="00B44E9F" w:rsidRPr="00BF0BD7" w:rsidRDefault="004B0C2F" w:rsidP="004B0C2F">
      <w:pPr>
        <w:pStyle w:val="Heading2"/>
        <w:numPr>
          <w:ilvl w:val="0"/>
          <w:numId w:val="0"/>
        </w:numPr>
        <w:ind w:left="562" w:hanging="562"/>
      </w:pPr>
      <w:r>
        <w:t>4.4</w:t>
      </w:r>
      <w:r>
        <w:tab/>
      </w:r>
      <w:r w:rsidR="00BD617E" w:rsidRPr="00BF0BD7">
        <w:t>Posebna opozorila in previdnostni ukrepi</w:t>
      </w:r>
    </w:p>
    <w:p w14:paraId="74208878" w14:textId="77777777" w:rsidR="00B44E9F" w:rsidRPr="00BF0BD7" w:rsidRDefault="00B44E9F" w:rsidP="00BF0BD7">
      <w:pPr>
        <w:pStyle w:val="BodyText"/>
        <w:widowControl/>
        <w:rPr>
          <w:rFonts w:asciiTheme="majorBidi" w:hAnsiTheme="majorBidi" w:cstheme="majorBidi"/>
          <w:b/>
          <w:szCs w:val="22"/>
        </w:rPr>
      </w:pPr>
    </w:p>
    <w:p w14:paraId="1F204D9F"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Klinično pomembne interakcije</w:t>
      </w:r>
    </w:p>
    <w:p w14:paraId="354E812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Dasatinib je substrat in zaviralec citokroma P450 (CYP) 3A4. Pri sočasnem zdravljenju z drugimi zdravili, ki se presnavljajo predvsem s CYP3A4 ali spreminjajo njegovo aktivnost, torej obstaja možnost medsebojnega delovanja (glejte poglavje 4.5).</w:t>
      </w:r>
    </w:p>
    <w:p w14:paraId="1FBCF448" w14:textId="77777777" w:rsidR="00B44E9F" w:rsidRPr="00BF0BD7" w:rsidRDefault="00B44E9F" w:rsidP="00BF0BD7">
      <w:pPr>
        <w:pStyle w:val="BodyText"/>
        <w:widowControl/>
        <w:rPr>
          <w:rFonts w:asciiTheme="majorBidi" w:hAnsiTheme="majorBidi" w:cstheme="majorBidi"/>
          <w:szCs w:val="22"/>
        </w:rPr>
      </w:pPr>
    </w:p>
    <w:p w14:paraId="2EF43C75" w14:textId="427C941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sočasnem zdravljenju z dasatinibom in zdravili ali snovmi, ki močno zavirajo CYP3A4 (npr. ketokonazol, itrakonazol, eritromicin, klaritromicin, ritonavir, telitromicin, sok grenivke), se lahko poveča izpostavljenost dasatinibu. Pri bolnikih, ki se zdravijo z dasatinibom, </w:t>
      </w:r>
      <w:r w:rsidR="0097030B">
        <w:rPr>
          <w:rFonts w:asciiTheme="majorBidi" w:hAnsiTheme="majorBidi" w:cstheme="majorBidi"/>
          <w:szCs w:val="22"/>
        </w:rPr>
        <w:t xml:space="preserve">se </w:t>
      </w:r>
      <w:r w:rsidRPr="00BF0BD7">
        <w:rPr>
          <w:rFonts w:asciiTheme="majorBidi" w:hAnsiTheme="majorBidi" w:cstheme="majorBidi"/>
          <w:szCs w:val="22"/>
        </w:rPr>
        <w:t>sočasnega zdravljenja z močnimi zaviralci CYP3A4 ne priporoča (glejte poglavje 4.5).</w:t>
      </w:r>
    </w:p>
    <w:p w14:paraId="6AC02739" w14:textId="77777777" w:rsidR="00B44E9F" w:rsidRPr="00BF0BD7" w:rsidRDefault="00B44E9F" w:rsidP="00BF0BD7">
      <w:pPr>
        <w:pStyle w:val="BodyText"/>
        <w:widowControl/>
        <w:rPr>
          <w:rFonts w:asciiTheme="majorBidi" w:hAnsiTheme="majorBidi" w:cstheme="majorBidi"/>
          <w:szCs w:val="22"/>
        </w:rPr>
      </w:pPr>
    </w:p>
    <w:p w14:paraId="68ADA3ED"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sočasni uporabi dasatiniba in zdravil, ki inducirajo CYP3A4 (npr. deksametazon, fenitoin, karbamazepin, rifampicin, fenobarbital ali zdravila rastlinskega izvora, ki vsebujejo šentjanževko (</w:t>
      </w:r>
      <w:r w:rsidRPr="00BF0BD7">
        <w:rPr>
          <w:rFonts w:asciiTheme="majorBidi" w:hAnsiTheme="majorBidi" w:cstheme="majorBidi"/>
          <w:i/>
          <w:szCs w:val="22"/>
        </w:rPr>
        <w:t>Hypericum perforatum</w:t>
      </w:r>
      <w:r w:rsidRPr="00BF0BD7">
        <w:rPr>
          <w:rFonts w:asciiTheme="majorBidi" w:hAnsiTheme="majorBidi" w:cstheme="majorBidi"/>
          <w:szCs w:val="22"/>
        </w:rPr>
        <w:t>)), se lahko izpostavljenost dasatinibu bistveno zmanjša, kar lahko poveča tveganje za neuspešnost zdravljenja. Pri bolnikih, ki se zdravijo z dasatinibom, je torej v primeru sočasnega zdravljenja treba izbrati alternativna zdravila, pri katerih je tveganje za indukcijo CYP3A4 manjše (glejte poglavje 4.5).</w:t>
      </w:r>
    </w:p>
    <w:p w14:paraId="68769C5A" w14:textId="77777777" w:rsidR="00B44E9F" w:rsidRPr="00BF0BD7" w:rsidRDefault="00B44E9F" w:rsidP="00BF0BD7">
      <w:pPr>
        <w:pStyle w:val="BodyText"/>
        <w:widowControl/>
        <w:rPr>
          <w:rFonts w:asciiTheme="majorBidi" w:hAnsiTheme="majorBidi" w:cstheme="majorBidi"/>
          <w:szCs w:val="22"/>
        </w:rPr>
      </w:pPr>
    </w:p>
    <w:p w14:paraId="2959200F"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sočasni uporabi dasatiniba in substratov za CYP3A4 se lahko poveča izpostavljenost substratu za CYP3A4. Pri sočasnem zdravljenju z dasatinibom in substrati za CYP3A4 z ozkim terapevtskim indeksom, kot so astemizol, terfenadin, cisaprid, pimozid, kinidin, bepridil ali alkaloidi ergot (ergotamin, dihidroergotamin) je potrebna previdnost (glejte poglavje 4.5).</w:t>
      </w:r>
    </w:p>
    <w:p w14:paraId="5B2FA07C" w14:textId="77777777" w:rsidR="00B44E9F" w:rsidRPr="00BF0BD7" w:rsidRDefault="00B44E9F" w:rsidP="00BF0BD7">
      <w:pPr>
        <w:pStyle w:val="BodyText"/>
        <w:widowControl/>
        <w:rPr>
          <w:rFonts w:asciiTheme="majorBidi" w:hAnsiTheme="majorBidi" w:cstheme="majorBidi"/>
          <w:szCs w:val="22"/>
        </w:rPr>
      </w:pPr>
    </w:p>
    <w:p w14:paraId="4D2CA85C" w14:textId="4049CBD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sočasni uporabi dasatiniba in antagonistov histaminskih receptorjev H</w:t>
      </w:r>
      <w:r w:rsidRPr="00BF0BD7">
        <w:rPr>
          <w:rFonts w:asciiTheme="majorBidi" w:hAnsiTheme="majorBidi" w:cstheme="majorBidi"/>
          <w:szCs w:val="22"/>
          <w:vertAlign w:val="subscript"/>
        </w:rPr>
        <w:t>2</w:t>
      </w:r>
      <w:r w:rsidRPr="00BF0BD7">
        <w:rPr>
          <w:rFonts w:asciiTheme="majorBidi" w:hAnsiTheme="majorBidi" w:cstheme="majorBidi"/>
          <w:szCs w:val="22"/>
        </w:rPr>
        <w:t xml:space="preserve"> (npr. famotidin), zaviralcev protonske črpalke (npr. omeprazol) ali aluminijevega hidroksida/magnezijevega hidroksida se lahko izpostavljenost dasatinibu zmanjša. Uporabe antagonistov histaminskih receptorjev H</w:t>
      </w:r>
      <w:r w:rsidRPr="00BF0BD7">
        <w:rPr>
          <w:rFonts w:asciiTheme="majorBidi" w:hAnsiTheme="majorBidi" w:cstheme="majorBidi"/>
          <w:szCs w:val="22"/>
          <w:vertAlign w:val="subscript"/>
        </w:rPr>
        <w:t xml:space="preserve">2 </w:t>
      </w:r>
      <w:r w:rsidRPr="00BF0BD7">
        <w:rPr>
          <w:rFonts w:asciiTheme="majorBidi" w:hAnsiTheme="majorBidi" w:cstheme="majorBidi"/>
          <w:szCs w:val="22"/>
        </w:rPr>
        <w:t xml:space="preserve">in zaviralcev protonske črpalke </w:t>
      </w:r>
      <w:r w:rsidR="00DF6A87">
        <w:rPr>
          <w:rFonts w:asciiTheme="majorBidi" w:hAnsiTheme="majorBidi" w:cstheme="majorBidi"/>
          <w:szCs w:val="22"/>
        </w:rPr>
        <w:t xml:space="preserve">se </w:t>
      </w:r>
      <w:r w:rsidRPr="00BF0BD7">
        <w:rPr>
          <w:rFonts w:asciiTheme="majorBidi" w:hAnsiTheme="majorBidi" w:cstheme="majorBidi"/>
          <w:szCs w:val="22"/>
        </w:rPr>
        <w:t>ne priporoča. Zdravila z aluminijevim hidroksidom/magnezijevim hidroksidom mora bolnik vzeti najmanj 2 uri pred ali 2 uri po jemanju dasatiniba (glejte poglavje 4.5).</w:t>
      </w:r>
    </w:p>
    <w:p w14:paraId="4543C02A" w14:textId="77777777" w:rsidR="00B44E9F" w:rsidRPr="00BF0BD7" w:rsidRDefault="00B44E9F" w:rsidP="00BF0BD7">
      <w:pPr>
        <w:pStyle w:val="BodyText"/>
        <w:widowControl/>
        <w:rPr>
          <w:rFonts w:asciiTheme="majorBidi" w:hAnsiTheme="majorBidi" w:cstheme="majorBidi"/>
          <w:szCs w:val="22"/>
        </w:rPr>
      </w:pPr>
    </w:p>
    <w:p w14:paraId="532FF6EE"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Posebne skupine bolnikov</w:t>
      </w:r>
    </w:p>
    <w:p w14:paraId="7220E2F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Glede na ugotovitve farmakokinetične študije z enkratnim odmerkom se pri bolnikih z blago, zmerno ali s hudo okvaro jeter zdravljenje lahko uvede s priporočenim začetnim odmerkom (glejte</w:t>
      </w:r>
      <w:r w:rsidR="009F410C">
        <w:rPr>
          <w:rFonts w:asciiTheme="majorBidi" w:hAnsiTheme="majorBidi" w:cstheme="majorBidi"/>
          <w:szCs w:val="22"/>
        </w:rPr>
        <w:t xml:space="preserve"> </w:t>
      </w:r>
      <w:r w:rsidRPr="00BF0BD7">
        <w:rPr>
          <w:rFonts w:asciiTheme="majorBidi" w:hAnsiTheme="majorBidi" w:cstheme="majorBidi"/>
          <w:szCs w:val="22"/>
        </w:rPr>
        <w:t>poglavje</w:t>
      </w:r>
      <w:r w:rsidR="009F410C">
        <w:rPr>
          <w:rFonts w:asciiTheme="majorBidi" w:hAnsiTheme="majorBidi" w:cstheme="majorBidi"/>
          <w:szCs w:val="22"/>
        </w:rPr>
        <w:t> </w:t>
      </w:r>
      <w:r w:rsidRPr="00BF0BD7">
        <w:rPr>
          <w:rFonts w:asciiTheme="majorBidi" w:hAnsiTheme="majorBidi" w:cstheme="majorBidi"/>
          <w:szCs w:val="22"/>
        </w:rPr>
        <w:t>5.2). Zaradi omejenosti te klinične študije pa se pri predpisovanju dasatiniba bolnikom z okvaro jeter svetuje previdnost.</w:t>
      </w:r>
    </w:p>
    <w:p w14:paraId="72B0547A" w14:textId="77777777" w:rsidR="00B44E9F" w:rsidRPr="00BF0BD7" w:rsidRDefault="00B44E9F" w:rsidP="00BF0BD7">
      <w:pPr>
        <w:pStyle w:val="BodyText"/>
        <w:widowControl/>
        <w:rPr>
          <w:rFonts w:asciiTheme="majorBidi" w:hAnsiTheme="majorBidi" w:cstheme="majorBidi"/>
          <w:szCs w:val="22"/>
        </w:rPr>
      </w:pPr>
    </w:p>
    <w:p w14:paraId="71A5CD6B" w14:textId="77777777" w:rsidR="00B44E9F" w:rsidRPr="00BF0BD7" w:rsidRDefault="00BD617E" w:rsidP="009F410C">
      <w:pPr>
        <w:pStyle w:val="BodyText"/>
        <w:keepNext/>
        <w:widowControl/>
        <w:rPr>
          <w:rFonts w:asciiTheme="majorBidi" w:hAnsiTheme="majorBidi" w:cstheme="majorBidi"/>
          <w:szCs w:val="22"/>
        </w:rPr>
      </w:pPr>
      <w:r w:rsidRPr="00BF0BD7">
        <w:rPr>
          <w:rFonts w:asciiTheme="majorBidi" w:hAnsiTheme="majorBidi" w:cstheme="majorBidi"/>
          <w:szCs w:val="22"/>
          <w:u w:val="single"/>
        </w:rPr>
        <w:t>Pomembni neželeni učinki</w:t>
      </w:r>
    </w:p>
    <w:p w14:paraId="00C680E1"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Mielosupresija</w:t>
      </w:r>
    </w:p>
    <w:p w14:paraId="0681F66B"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Zdravljenje z dasatinibom je povezano z anemijo, nevtropenijo in trombocitopenijo. Njihova pojavnost</w:t>
      </w:r>
      <w:r w:rsidR="009F410C">
        <w:rPr>
          <w:rFonts w:asciiTheme="majorBidi" w:hAnsiTheme="majorBidi" w:cstheme="majorBidi"/>
          <w:szCs w:val="22"/>
        </w:rPr>
        <w:t> </w:t>
      </w:r>
      <w:r w:rsidRPr="00BF0BD7">
        <w:rPr>
          <w:rFonts w:asciiTheme="majorBidi" w:hAnsiTheme="majorBidi" w:cstheme="majorBidi"/>
          <w:szCs w:val="22"/>
        </w:rPr>
        <w:t>je zgodnja in večja pri bolnikih s KML v napredovalem obdobju ali s Ph+ ALL kot pa pri bolnikih s KML v kroničnem obdobju. Pri odraslih bolnikih s KML v napredovalem obdobju ali s Ph+</w:t>
      </w:r>
      <w:r w:rsidR="009F410C">
        <w:rPr>
          <w:rFonts w:asciiTheme="majorBidi" w:hAnsiTheme="majorBidi" w:cstheme="majorBidi"/>
          <w:szCs w:val="22"/>
        </w:rPr>
        <w:t> </w:t>
      </w:r>
      <w:r w:rsidRPr="00BF0BD7">
        <w:rPr>
          <w:rFonts w:asciiTheme="majorBidi" w:hAnsiTheme="majorBidi" w:cstheme="majorBidi"/>
          <w:szCs w:val="22"/>
        </w:rPr>
        <w:t>ALL, ki se z dasatinibom zdravijo v monoterapiji, je preiskavo celotne krvne slike prva 2 meseca zdravljenja treba izvajati enkrat na teden, nato pa enkrat na mesec, oziroma kot je to klinično indicirano. Pri odraslih in pediatričnih bolnikih s KML v kroničnem obdobju je treba preiskavo celotne</w:t>
      </w:r>
      <w:r w:rsidR="009F410C">
        <w:rPr>
          <w:rFonts w:asciiTheme="majorBidi" w:hAnsiTheme="majorBidi" w:cstheme="majorBidi"/>
          <w:szCs w:val="22"/>
        </w:rPr>
        <w:t> </w:t>
      </w:r>
      <w:r w:rsidRPr="00BF0BD7">
        <w:rPr>
          <w:rFonts w:asciiTheme="majorBidi" w:hAnsiTheme="majorBidi" w:cstheme="majorBidi"/>
          <w:szCs w:val="22"/>
        </w:rPr>
        <w:t>krvne slike prvih 12 tednov zdravljenja izvajati na vsaka 2 tedna, nato pa na vsake 3 mesece, oziroma kot je to klinično indicirano. Pri pediatričnih bolnikih s Ph+ ALL, ki se zdravijo z</w:t>
      </w:r>
      <w:r w:rsidR="009F410C">
        <w:rPr>
          <w:rFonts w:asciiTheme="majorBidi" w:hAnsiTheme="majorBidi" w:cstheme="majorBidi"/>
          <w:szCs w:val="22"/>
        </w:rPr>
        <w:t xml:space="preserve"> </w:t>
      </w:r>
      <w:r w:rsidRPr="00BF0BD7">
        <w:rPr>
          <w:rFonts w:asciiTheme="majorBidi" w:hAnsiTheme="majorBidi" w:cstheme="majorBidi"/>
          <w:szCs w:val="22"/>
        </w:rPr>
        <w:t>dasatinibom v kombinaciji s kemoterapijo, je treba preiskavo celotne krvne slike izvesti pred začetkom vsakega bloka kemoterapije in kot je to klinično indicirano. Med bloki konsolidacijske kemoterapije je treba preiskavo celotne krvne slike izvajati vsaka 2 dni do izboljšanja (glejte poglavji 4.2 in 4.8).</w:t>
      </w:r>
      <w:r w:rsidR="009F410C">
        <w:rPr>
          <w:rFonts w:asciiTheme="majorBidi" w:hAnsiTheme="majorBidi" w:cstheme="majorBidi"/>
          <w:szCs w:val="22"/>
        </w:rPr>
        <w:t xml:space="preserve"> </w:t>
      </w:r>
      <w:r w:rsidRPr="00BF0BD7">
        <w:rPr>
          <w:rFonts w:asciiTheme="majorBidi" w:hAnsiTheme="majorBidi" w:cstheme="majorBidi"/>
          <w:szCs w:val="22"/>
        </w:rPr>
        <w:t>Mielosupresija je v splošnem reverzibilna in običajno nadzirana z začasno prekinitvijo zdravljenja z dasatinibom ali z zmanjšanjem odmerka.</w:t>
      </w:r>
    </w:p>
    <w:p w14:paraId="42D71015" w14:textId="77777777" w:rsidR="00B44E9F" w:rsidRPr="00BF0BD7" w:rsidRDefault="00B44E9F" w:rsidP="00BF0BD7">
      <w:pPr>
        <w:pStyle w:val="BodyText"/>
        <w:widowControl/>
        <w:rPr>
          <w:rFonts w:asciiTheme="majorBidi" w:hAnsiTheme="majorBidi" w:cstheme="majorBidi"/>
          <w:szCs w:val="22"/>
        </w:rPr>
      </w:pPr>
    </w:p>
    <w:p w14:paraId="4F90CBB9"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Krvavitve</w:t>
      </w:r>
    </w:p>
    <w:p w14:paraId="00E446BC" w14:textId="6A1E95C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KML v kroničnem obdobju (n=548) so se krvavitve stopnje 3 ali 4 pojavile pri</w:t>
      </w:r>
      <w:r w:rsidR="009F410C">
        <w:rPr>
          <w:rFonts w:asciiTheme="majorBidi" w:hAnsiTheme="majorBidi" w:cstheme="majorBidi"/>
          <w:szCs w:val="22"/>
        </w:rPr>
        <w:t xml:space="preserve"> </w:t>
      </w:r>
      <w:r w:rsidRPr="00BF0BD7">
        <w:rPr>
          <w:rFonts w:asciiTheme="majorBidi" w:hAnsiTheme="majorBidi" w:cstheme="majorBidi"/>
          <w:szCs w:val="22"/>
        </w:rPr>
        <w:t>5</w:t>
      </w:r>
      <w:r w:rsidR="009F410C">
        <w:rPr>
          <w:rFonts w:asciiTheme="majorBidi" w:hAnsiTheme="majorBidi" w:cstheme="majorBidi"/>
          <w:szCs w:val="22"/>
        </w:rPr>
        <w:t> </w:t>
      </w:r>
      <w:r w:rsidRPr="00BF0BD7">
        <w:rPr>
          <w:rFonts w:asciiTheme="majorBidi" w:hAnsiTheme="majorBidi" w:cstheme="majorBidi"/>
          <w:szCs w:val="22"/>
        </w:rPr>
        <w:t>bolnikih (1</w:t>
      </w:r>
      <w:r w:rsidR="00B56528">
        <w:rPr>
          <w:rFonts w:asciiTheme="majorBidi" w:hAnsiTheme="majorBidi" w:cstheme="majorBidi"/>
          <w:szCs w:val="22"/>
        </w:rPr>
        <w:t xml:space="preserve"> </w:t>
      </w:r>
      <w:r w:rsidRPr="00BF0BD7">
        <w:rPr>
          <w:rFonts w:asciiTheme="majorBidi" w:hAnsiTheme="majorBidi" w:cstheme="majorBidi"/>
          <w:szCs w:val="22"/>
        </w:rPr>
        <w:t xml:space="preserve">%), ki so prejemali dasatinib. V kliničnih študijah pri bolnikih s KML v napredovalem obdobju, ki so prejemali priporočeni odmerek </w:t>
      </w:r>
      <w:r w:rsidR="00E82304">
        <w:rPr>
          <w:rFonts w:asciiTheme="majorBidi" w:hAnsiTheme="majorBidi" w:cstheme="majorBidi"/>
          <w:szCs w:val="22"/>
        </w:rPr>
        <w:t>dasatiniba</w:t>
      </w:r>
      <w:r w:rsidR="00171949" w:rsidRPr="00BF0BD7">
        <w:rPr>
          <w:rFonts w:asciiTheme="majorBidi" w:hAnsiTheme="majorBidi" w:cstheme="majorBidi"/>
          <w:szCs w:val="22"/>
        </w:rPr>
        <w:t xml:space="preserve"> </w:t>
      </w:r>
      <w:r w:rsidRPr="00BF0BD7">
        <w:rPr>
          <w:rFonts w:asciiTheme="majorBidi" w:hAnsiTheme="majorBidi" w:cstheme="majorBidi"/>
          <w:szCs w:val="22"/>
        </w:rPr>
        <w:t>(n=304), so se hujše krvavitve v osrednjem živčevju pojavile pri 1</w:t>
      </w:r>
      <w:r w:rsidR="00B56528">
        <w:rPr>
          <w:rFonts w:asciiTheme="majorBidi" w:hAnsiTheme="majorBidi" w:cstheme="majorBidi"/>
          <w:szCs w:val="22"/>
        </w:rPr>
        <w:t xml:space="preserve"> </w:t>
      </w:r>
      <w:r w:rsidRPr="00BF0BD7">
        <w:rPr>
          <w:rFonts w:asciiTheme="majorBidi" w:hAnsiTheme="majorBidi" w:cstheme="majorBidi"/>
          <w:szCs w:val="22"/>
        </w:rPr>
        <w:t>% bolnikov. En primer se je končal s</w:t>
      </w:r>
      <w:r w:rsidR="004755A9">
        <w:rPr>
          <w:rFonts w:asciiTheme="majorBidi" w:hAnsiTheme="majorBidi" w:cstheme="majorBidi"/>
          <w:szCs w:val="22"/>
        </w:rPr>
        <w:t xml:space="preserve"> s</w:t>
      </w:r>
      <w:r w:rsidRPr="00BF0BD7">
        <w:rPr>
          <w:rFonts w:asciiTheme="majorBidi" w:hAnsiTheme="majorBidi" w:cstheme="majorBidi"/>
          <w:szCs w:val="22"/>
        </w:rPr>
        <w:t>mrt</w:t>
      </w:r>
      <w:r w:rsidR="004755A9">
        <w:rPr>
          <w:rFonts w:asciiTheme="majorBidi" w:hAnsiTheme="majorBidi" w:cstheme="majorBidi"/>
          <w:szCs w:val="22"/>
        </w:rPr>
        <w:t>j</w:t>
      </w:r>
      <w:r w:rsidRPr="00BF0BD7">
        <w:rPr>
          <w:rFonts w:asciiTheme="majorBidi" w:hAnsiTheme="majorBidi" w:cstheme="majorBidi"/>
          <w:szCs w:val="22"/>
        </w:rPr>
        <w:t>o in je bil povezan s trombocitopenijo stopnje 4 po lestvici toksičnosti CTC (“Common Toxicity Criteria”). Krvavitve v prebavilih stopnje 3 ali 4 so se pojavile pri 6</w:t>
      </w:r>
      <w:r w:rsidR="00B56528">
        <w:rPr>
          <w:rFonts w:asciiTheme="majorBidi" w:hAnsiTheme="majorBidi" w:cstheme="majorBidi"/>
          <w:szCs w:val="22"/>
        </w:rPr>
        <w:t xml:space="preserve"> </w:t>
      </w:r>
      <w:r w:rsidRPr="00BF0BD7">
        <w:rPr>
          <w:rFonts w:asciiTheme="majorBidi" w:hAnsiTheme="majorBidi" w:cstheme="majorBidi"/>
          <w:szCs w:val="22"/>
        </w:rPr>
        <w:t>% bolnikov s KML v napredovalem obdobju in so običajno terjale prekinitev zdravljenja in dajanje transfuzij. Druge krvavitve stopnje 3 ali 4 so se pojavile pri 2</w:t>
      </w:r>
      <w:r w:rsidR="00B56528">
        <w:rPr>
          <w:rFonts w:asciiTheme="majorBidi" w:hAnsiTheme="majorBidi" w:cstheme="majorBidi"/>
          <w:szCs w:val="22"/>
        </w:rPr>
        <w:t xml:space="preserve"> </w:t>
      </w:r>
      <w:r w:rsidRPr="00BF0BD7">
        <w:rPr>
          <w:rFonts w:asciiTheme="majorBidi" w:hAnsiTheme="majorBidi" w:cstheme="majorBidi"/>
          <w:szCs w:val="22"/>
        </w:rPr>
        <w:t xml:space="preserve">% bolnikov s KML v napredovalem obdobju. Pri teh bolnikih je bila večina neželenih učinkov, povezanih s krvavitvami, značilno povezanih s trombocitopenijo stopnje 3 ali 4 (glejte poglavje 4.8). Razen tega pa </w:t>
      </w:r>
      <w:r w:rsidRPr="00BF0BD7">
        <w:rPr>
          <w:rFonts w:asciiTheme="majorBidi" w:hAnsiTheme="majorBidi" w:cstheme="majorBidi"/>
          <w:i/>
          <w:szCs w:val="22"/>
        </w:rPr>
        <w:t xml:space="preserve">in vitro </w:t>
      </w:r>
      <w:r w:rsidRPr="00BF0BD7">
        <w:rPr>
          <w:rFonts w:asciiTheme="majorBidi" w:hAnsiTheme="majorBidi" w:cstheme="majorBidi"/>
          <w:szCs w:val="22"/>
        </w:rPr>
        <w:t xml:space="preserve">ter </w:t>
      </w:r>
      <w:r w:rsidRPr="00BF0BD7">
        <w:rPr>
          <w:rFonts w:asciiTheme="majorBidi" w:hAnsiTheme="majorBidi" w:cstheme="majorBidi"/>
          <w:i/>
          <w:szCs w:val="22"/>
        </w:rPr>
        <w:t xml:space="preserve">in vivo </w:t>
      </w:r>
      <w:r w:rsidRPr="00BF0BD7">
        <w:rPr>
          <w:rFonts w:asciiTheme="majorBidi" w:hAnsiTheme="majorBidi" w:cstheme="majorBidi"/>
          <w:szCs w:val="22"/>
        </w:rPr>
        <w:t xml:space="preserve">testi funkcije trombocitov kažejo, da ima zdravljenje z </w:t>
      </w:r>
      <w:r w:rsidR="00E82304">
        <w:rPr>
          <w:rFonts w:asciiTheme="majorBidi" w:hAnsiTheme="majorBidi" w:cstheme="majorBidi"/>
          <w:szCs w:val="22"/>
        </w:rPr>
        <w:t>dasatinibom</w:t>
      </w:r>
      <w:r w:rsidR="00171949" w:rsidRPr="00BF0BD7">
        <w:rPr>
          <w:rFonts w:asciiTheme="majorBidi" w:hAnsiTheme="majorBidi" w:cstheme="majorBidi"/>
          <w:szCs w:val="22"/>
        </w:rPr>
        <w:t xml:space="preserve"> </w:t>
      </w:r>
      <w:r w:rsidRPr="00BF0BD7">
        <w:rPr>
          <w:rFonts w:asciiTheme="majorBidi" w:hAnsiTheme="majorBidi" w:cstheme="majorBidi"/>
          <w:szCs w:val="22"/>
        </w:rPr>
        <w:t>tudi reverzibilen vpliv na aktivacijo trombocitov.</w:t>
      </w:r>
    </w:p>
    <w:p w14:paraId="507A5B8F" w14:textId="77777777" w:rsidR="00B44E9F" w:rsidRPr="00BF0BD7" w:rsidRDefault="00B44E9F" w:rsidP="00BF0BD7">
      <w:pPr>
        <w:pStyle w:val="BodyText"/>
        <w:widowControl/>
        <w:rPr>
          <w:rFonts w:asciiTheme="majorBidi" w:hAnsiTheme="majorBidi" w:cstheme="majorBidi"/>
          <w:szCs w:val="22"/>
        </w:rPr>
      </w:pPr>
    </w:p>
    <w:p w14:paraId="01175ED0"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ki potrebujejo zdravljenje z zdravili, ki zavirajo funkcijo trombocitov ali z antikoagulanti, je potrebna previdnost.</w:t>
      </w:r>
    </w:p>
    <w:p w14:paraId="789CF2AD" w14:textId="77777777" w:rsidR="00B44E9F" w:rsidRPr="00BF0BD7" w:rsidRDefault="00B44E9F" w:rsidP="00BF0BD7">
      <w:pPr>
        <w:pStyle w:val="BodyText"/>
        <w:widowControl/>
        <w:rPr>
          <w:rFonts w:asciiTheme="majorBidi" w:hAnsiTheme="majorBidi" w:cstheme="majorBidi"/>
          <w:szCs w:val="22"/>
        </w:rPr>
      </w:pPr>
    </w:p>
    <w:p w14:paraId="3816E1FE"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Zastajanje tekočin</w:t>
      </w:r>
    </w:p>
    <w:p w14:paraId="5620EF12" w14:textId="35FE7C6D"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Dasatinib je bil povezan z zastajanjem tekočin. V klinični študiji III. faze pri bolnikih z na novo diagnosticirano KML v kroničnem obdobju so po najmanj 60-mesečnem obdobju spremljanja o zastajanju tekočin stopnje 3 ali 4 poročali pri 13 bolnikih (5</w:t>
      </w:r>
      <w:r w:rsidR="00B56528">
        <w:rPr>
          <w:rFonts w:asciiTheme="majorBidi" w:hAnsiTheme="majorBidi" w:cstheme="majorBidi"/>
          <w:szCs w:val="22"/>
        </w:rPr>
        <w:t xml:space="preserve"> </w:t>
      </w:r>
      <w:r w:rsidRPr="00BF0BD7">
        <w:rPr>
          <w:rFonts w:asciiTheme="majorBidi" w:hAnsiTheme="majorBidi" w:cstheme="majorBidi"/>
          <w:szCs w:val="22"/>
        </w:rPr>
        <w:t>%) iz skupine, ki se je zdravila z dasatinibom, in 2 bolnikih (1</w:t>
      </w:r>
      <w:r w:rsidR="00B56528">
        <w:rPr>
          <w:rFonts w:asciiTheme="majorBidi" w:hAnsiTheme="majorBidi" w:cstheme="majorBidi"/>
          <w:szCs w:val="22"/>
        </w:rPr>
        <w:t xml:space="preserve"> </w:t>
      </w:r>
      <w:r w:rsidRPr="00BF0BD7">
        <w:rPr>
          <w:rFonts w:asciiTheme="majorBidi" w:hAnsiTheme="majorBidi" w:cstheme="majorBidi"/>
          <w:szCs w:val="22"/>
        </w:rPr>
        <w:t xml:space="preserve">%) iz skupine, ki se je zdravila z imatinibom (glejte poglavje 4.8). Od vseh bolnikov s KML v kroničnem obdobju, ki so se zdravili z </w:t>
      </w:r>
      <w:r w:rsidR="00E82304">
        <w:rPr>
          <w:rFonts w:asciiTheme="majorBidi" w:hAnsiTheme="majorBidi" w:cstheme="majorBidi"/>
          <w:szCs w:val="22"/>
        </w:rPr>
        <w:t>dasatinibom</w:t>
      </w:r>
      <w:r w:rsidRPr="00BF0BD7">
        <w:rPr>
          <w:rFonts w:asciiTheme="majorBidi" w:hAnsiTheme="majorBidi" w:cstheme="majorBidi"/>
          <w:szCs w:val="22"/>
        </w:rPr>
        <w:t xml:space="preserve">, se je hudo zastajanje tekočin pojavilo pri 32 bolnikih (6%), ki so </w:t>
      </w:r>
      <w:r w:rsidR="00E82304">
        <w:rPr>
          <w:rFonts w:asciiTheme="majorBidi" w:hAnsiTheme="majorBidi" w:cstheme="majorBidi"/>
          <w:szCs w:val="22"/>
        </w:rPr>
        <w:t>dasatinib</w:t>
      </w:r>
      <w:r w:rsidR="00283D71" w:rsidRPr="00BF0BD7">
        <w:rPr>
          <w:rFonts w:asciiTheme="majorBidi" w:hAnsiTheme="majorBidi" w:cstheme="majorBidi"/>
          <w:szCs w:val="22"/>
        </w:rPr>
        <w:t xml:space="preserve"> </w:t>
      </w:r>
      <w:r w:rsidRPr="00BF0BD7">
        <w:rPr>
          <w:rFonts w:asciiTheme="majorBidi" w:hAnsiTheme="majorBidi" w:cstheme="majorBidi"/>
          <w:szCs w:val="22"/>
        </w:rPr>
        <w:t xml:space="preserve">prejemali v priporočenem odmerku (n=548). V kliničnih študijah pri bolnikih s KML v napredovalem obdobju ali Ph+ ALL, ki so </w:t>
      </w:r>
      <w:r w:rsidR="00E82304">
        <w:rPr>
          <w:rFonts w:asciiTheme="majorBidi" w:hAnsiTheme="majorBidi" w:cstheme="majorBidi"/>
          <w:szCs w:val="22"/>
        </w:rPr>
        <w:t>dasatinib</w:t>
      </w:r>
      <w:r w:rsidR="00283D71" w:rsidRPr="00BF0BD7">
        <w:rPr>
          <w:rFonts w:asciiTheme="majorBidi" w:hAnsiTheme="majorBidi" w:cstheme="majorBidi"/>
          <w:szCs w:val="22"/>
        </w:rPr>
        <w:t xml:space="preserve"> </w:t>
      </w:r>
      <w:r w:rsidRPr="00BF0BD7">
        <w:rPr>
          <w:rFonts w:asciiTheme="majorBidi" w:hAnsiTheme="majorBidi" w:cstheme="majorBidi"/>
          <w:szCs w:val="22"/>
        </w:rPr>
        <w:t>prejemali v priporočenem odmerku (n</w:t>
      </w:r>
      <w:r w:rsidR="00B56528">
        <w:rPr>
          <w:rFonts w:asciiTheme="majorBidi" w:hAnsiTheme="majorBidi" w:cstheme="majorBidi"/>
          <w:szCs w:val="22"/>
        </w:rPr>
        <w:t xml:space="preserve"> </w:t>
      </w:r>
      <w:r w:rsidRPr="00BF0BD7">
        <w:rPr>
          <w:rFonts w:asciiTheme="majorBidi" w:hAnsiTheme="majorBidi" w:cstheme="majorBidi"/>
          <w:szCs w:val="22"/>
        </w:rPr>
        <w:t>=</w:t>
      </w:r>
      <w:r w:rsidR="00B56528">
        <w:rPr>
          <w:rFonts w:asciiTheme="majorBidi" w:hAnsiTheme="majorBidi" w:cstheme="majorBidi"/>
          <w:szCs w:val="22"/>
        </w:rPr>
        <w:t xml:space="preserve"> </w:t>
      </w:r>
      <w:r w:rsidRPr="00BF0BD7">
        <w:rPr>
          <w:rFonts w:asciiTheme="majorBidi" w:hAnsiTheme="majorBidi" w:cstheme="majorBidi"/>
          <w:szCs w:val="22"/>
        </w:rPr>
        <w:t>304), so o zastajanju tekočin</w:t>
      </w:r>
      <w:r w:rsidR="009F410C">
        <w:rPr>
          <w:rFonts w:asciiTheme="majorBidi" w:hAnsiTheme="majorBidi" w:cstheme="majorBidi"/>
          <w:szCs w:val="22"/>
        </w:rPr>
        <w:t xml:space="preserve"> </w:t>
      </w:r>
      <w:r w:rsidRPr="00BF0BD7">
        <w:rPr>
          <w:rFonts w:asciiTheme="majorBidi" w:hAnsiTheme="majorBidi" w:cstheme="majorBidi"/>
          <w:szCs w:val="22"/>
        </w:rPr>
        <w:t>stopnje</w:t>
      </w:r>
      <w:r w:rsidR="009F410C">
        <w:rPr>
          <w:rFonts w:asciiTheme="majorBidi" w:hAnsiTheme="majorBidi" w:cstheme="majorBidi"/>
          <w:szCs w:val="22"/>
        </w:rPr>
        <w:t> </w:t>
      </w:r>
      <w:r w:rsidRPr="00BF0BD7">
        <w:rPr>
          <w:rFonts w:asciiTheme="majorBidi" w:hAnsiTheme="majorBidi" w:cstheme="majorBidi"/>
          <w:szCs w:val="22"/>
        </w:rPr>
        <w:t>3</w:t>
      </w:r>
      <w:r w:rsidR="009F410C">
        <w:rPr>
          <w:rFonts w:asciiTheme="majorBidi" w:hAnsiTheme="majorBidi" w:cstheme="majorBidi"/>
          <w:szCs w:val="22"/>
        </w:rPr>
        <w:t> </w:t>
      </w:r>
      <w:r w:rsidRPr="00BF0BD7">
        <w:rPr>
          <w:rFonts w:asciiTheme="majorBidi" w:hAnsiTheme="majorBidi" w:cstheme="majorBidi"/>
          <w:szCs w:val="22"/>
        </w:rPr>
        <w:t>ali 4 poročali pri 8</w:t>
      </w:r>
      <w:r w:rsidR="00B56528">
        <w:rPr>
          <w:rFonts w:asciiTheme="majorBidi" w:hAnsiTheme="majorBidi" w:cstheme="majorBidi"/>
          <w:szCs w:val="22"/>
        </w:rPr>
        <w:t xml:space="preserve"> </w:t>
      </w:r>
      <w:r w:rsidRPr="00BF0BD7">
        <w:rPr>
          <w:rFonts w:asciiTheme="majorBidi" w:hAnsiTheme="majorBidi" w:cstheme="majorBidi"/>
          <w:szCs w:val="22"/>
        </w:rPr>
        <w:t>% bolnikov, vključno s plevralnim izlivom stopnje 3 ali 4, o katerem so poročali pri 7</w:t>
      </w:r>
      <w:r w:rsidR="00B56528">
        <w:rPr>
          <w:rFonts w:asciiTheme="majorBidi" w:hAnsiTheme="majorBidi" w:cstheme="majorBidi"/>
          <w:szCs w:val="22"/>
        </w:rPr>
        <w:t xml:space="preserve"> </w:t>
      </w:r>
      <w:r w:rsidRPr="00BF0BD7">
        <w:rPr>
          <w:rFonts w:asciiTheme="majorBidi" w:hAnsiTheme="majorBidi" w:cstheme="majorBidi"/>
          <w:szCs w:val="22"/>
        </w:rPr>
        <w:t>% bolnikov, in perikardialnim izlivom stopnje 3 ali 4, o katerem so poročali pri</w:t>
      </w:r>
      <w:r w:rsidR="00283D71">
        <w:rPr>
          <w:rFonts w:asciiTheme="majorBidi" w:hAnsiTheme="majorBidi" w:cstheme="majorBidi"/>
          <w:szCs w:val="22"/>
        </w:rPr>
        <w:t xml:space="preserve"> </w:t>
      </w:r>
      <w:r w:rsidRPr="00BF0BD7">
        <w:rPr>
          <w:rFonts w:asciiTheme="majorBidi" w:hAnsiTheme="majorBidi" w:cstheme="majorBidi"/>
          <w:szCs w:val="22"/>
        </w:rPr>
        <w:t>1</w:t>
      </w:r>
      <w:r w:rsidR="00B56528">
        <w:rPr>
          <w:rFonts w:asciiTheme="majorBidi" w:hAnsiTheme="majorBidi" w:cstheme="majorBidi"/>
          <w:szCs w:val="22"/>
        </w:rPr>
        <w:t xml:space="preserve"> </w:t>
      </w:r>
      <w:r w:rsidRPr="00BF0BD7">
        <w:rPr>
          <w:rFonts w:asciiTheme="majorBidi" w:hAnsiTheme="majorBidi" w:cstheme="majorBidi"/>
          <w:szCs w:val="22"/>
        </w:rPr>
        <w:t>% bolnikov. Pri teh bolnikih so tako o pljučnem edemu kot pljučni hipertenziji stopnje 3 ali 4 poročali pri 1</w:t>
      </w:r>
      <w:r w:rsidR="00B56528">
        <w:rPr>
          <w:rFonts w:asciiTheme="majorBidi" w:hAnsiTheme="majorBidi" w:cstheme="majorBidi"/>
          <w:szCs w:val="22"/>
        </w:rPr>
        <w:t xml:space="preserve"> </w:t>
      </w:r>
      <w:r w:rsidRPr="00BF0BD7">
        <w:rPr>
          <w:rFonts w:asciiTheme="majorBidi" w:hAnsiTheme="majorBidi" w:cstheme="majorBidi"/>
          <w:szCs w:val="22"/>
        </w:rPr>
        <w:t>% bolnikov.</w:t>
      </w:r>
    </w:p>
    <w:p w14:paraId="48807183" w14:textId="77777777" w:rsidR="00B44E9F" w:rsidRPr="00BF0BD7" w:rsidRDefault="00B44E9F" w:rsidP="00BF0BD7">
      <w:pPr>
        <w:pStyle w:val="BodyText"/>
        <w:widowControl/>
        <w:rPr>
          <w:rFonts w:asciiTheme="majorBidi" w:hAnsiTheme="majorBidi" w:cstheme="majorBidi"/>
          <w:szCs w:val="22"/>
        </w:rPr>
      </w:pPr>
    </w:p>
    <w:p w14:paraId="028F7E9E" w14:textId="5EEEE80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pri katerih se pojavijo simptomi, ki kažejo na plevralni izliv, npr. dispneja ali suh kašelj, je treba opraviti rentgensko slikanje prsnega koša. V primeru plevralnega izliva stopnje 3 ali 4 bo morda treba izvesti torakocentezo in uvesti zdravljenje s kisikom. Neželene učinke, povezane z zastajanjem tekočin, so običajno zdravili s podpornimi ukrepi, ki so obsegali dajanje diuretikov in kratkotrajno zdravljenje s kortikosteroidi (glejte poglavji 4.2 in 4.8). Pri bolnikih, starih 65 let in starejših, je pojav plevralnega izliva, dispneje, kašlja, perikardialnega izliva in kongestivnega srčnega popuščanja verjetnejši kot pri mlajših bolnikih, zato je treba te bolnike skrbno nadzirati.</w:t>
      </w:r>
      <w:r w:rsidR="00C876BC">
        <w:rPr>
          <w:rFonts w:asciiTheme="majorBidi" w:hAnsiTheme="majorBidi" w:cstheme="majorBidi"/>
          <w:szCs w:val="22"/>
        </w:rPr>
        <w:t xml:space="preserve"> Pri bolnikih s plevralnim izlivom so poročali tudi o primerih hilotoraksa (glejte poglavje 4.8).</w:t>
      </w:r>
    </w:p>
    <w:p w14:paraId="55F92693" w14:textId="77777777" w:rsidR="00B44E9F" w:rsidRPr="00BF0BD7" w:rsidRDefault="00B44E9F" w:rsidP="00BF0BD7">
      <w:pPr>
        <w:pStyle w:val="BodyText"/>
        <w:widowControl/>
        <w:rPr>
          <w:rFonts w:asciiTheme="majorBidi" w:hAnsiTheme="majorBidi" w:cstheme="majorBidi"/>
          <w:szCs w:val="22"/>
        </w:rPr>
      </w:pPr>
    </w:p>
    <w:p w14:paraId="5249B191" w14:textId="77777777" w:rsidR="00B44E9F" w:rsidRPr="00BF0BD7" w:rsidRDefault="00BD617E" w:rsidP="009F410C">
      <w:pPr>
        <w:keepNext/>
        <w:widowControl/>
        <w:rPr>
          <w:rFonts w:asciiTheme="majorBidi" w:hAnsiTheme="majorBidi" w:cstheme="majorBidi"/>
          <w:i/>
        </w:rPr>
      </w:pPr>
      <w:r w:rsidRPr="00BF0BD7">
        <w:rPr>
          <w:rFonts w:asciiTheme="majorBidi" w:hAnsiTheme="majorBidi" w:cstheme="majorBidi"/>
          <w:i/>
          <w:u w:val="single"/>
        </w:rPr>
        <w:t>Pljučna arterijska hipertenzija (PAH)</w:t>
      </w:r>
    </w:p>
    <w:p w14:paraId="702DE230"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povezavi z uporabo dasatiniba so poročali o pojavu PAH (prekapilarni pljučni arterijski hipertenziji, potrjeni s kateterizacijo desne strani srca) (glejte poglavje 4.8). O pojavu PAH so poročali po uvedbi zdravljenja z dasatinibom in sicer tudi več kot eno leto po uvedbi zdravljenja.</w:t>
      </w:r>
    </w:p>
    <w:p w14:paraId="2B4B3576" w14:textId="77777777" w:rsidR="00BF0BD7" w:rsidRPr="00BF0BD7" w:rsidRDefault="00BF0BD7" w:rsidP="00BF0BD7">
      <w:pPr>
        <w:widowControl/>
        <w:rPr>
          <w:rFonts w:asciiTheme="majorBidi" w:hAnsiTheme="majorBidi" w:cstheme="majorBidi"/>
        </w:rPr>
      </w:pPr>
    </w:p>
    <w:p w14:paraId="7F4ECA9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Pred uvedbo zdravljenja z dasatinibom je pri bolniku treba ovrednotiti znake in simptome že prisotne kardiopulmonalne bolezni. Pri vsakem bolniku s simptomi bolezni srca je pred uvedbo zdravljenja z dasatinibom treba izvesti elektrokardiografijo. O elektrokardiografiji je treba razmisliti tudi pri bolnikih z dejavniki tveganja za srčno ali pljučno bolezen. Če se po uvedbi zdravljenja pri bolniku pojavita dispneja in utrujenost, je treba bolnika preiskati na pogoste vzroke teh stanj, vključno s plevralnim izlivom, pljučnim edemom, z anemijo ali s pljučnimi infiltrati. V skladu s priporočili za ukrepanje v primeru pojava nehematoloških neželenih učinkov (glejte poglavje 4.2) je treba v času trajanja teh preiskav odmerek dasatiniba zmanjšati ali zdravljenje prekiniti. Če za pojav stanja ni ustreznega pojasnila, ali če po prekinitvi zdravljenja ali zmanjšanju odmerka ne pride do izboljšanja, je treba razmisliti o diagnozi PAH. Diagnostiko PAH je treba izvesti v skladu z običajnimi smernicami. Če je PAH potrjena, je treba zdravljenje z dasatinibom trajno prekiniti. Bolnike z ugotovljeno PAH je treba spremljati v skladu z običajnimi smernicami. Pri bolnikih, pri katerih se je med zdravljenjem z dasatinibom pojavila PAH, so po prekinitvi zdravljenja z dasatinibom poročali o izboljšanju hemodinamskih in kliničnih parametrov.</w:t>
      </w:r>
    </w:p>
    <w:p w14:paraId="0CBF74E1" w14:textId="77777777" w:rsidR="00B44E9F" w:rsidRPr="00BF0BD7" w:rsidRDefault="00B44E9F" w:rsidP="00BF0BD7">
      <w:pPr>
        <w:pStyle w:val="BodyText"/>
        <w:widowControl/>
        <w:rPr>
          <w:rFonts w:asciiTheme="majorBidi" w:hAnsiTheme="majorBidi" w:cstheme="majorBidi"/>
          <w:szCs w:val="22"/>
        </w:rPr>
      </w:pPr>
    </w:p>
    <w:p w14:paraId="27F383D4"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Podaljšanje intervala QT</w:t>
      </w:r>
    </w:p>
    <w:p w14:paraId="4415164F" w14:textId="758B2844" w:rsidR="00B44E9F" w:rsidRPr="00385BA3"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Podatki, pridobljeni </w:t>
      </w:r>
      <w:r w:rsidRPr="00BF0BD7">
        <w:rPr>
          <w:rFonts w:asciiTheme="majorBidi" w:hAnsiTheme="majorBidi" w:cstheme="majorBidi"/>
          <w:i/>
          <w:szCs w:val="22"/>
        </w:rPr>
        <w:t xml:space="preserve">in vitro </w:t>
      </w:r>
      <w:r w:rsidRPr="00BF0BD7">
        <w:rPr>
          <w:rFonts w:asciiTheme="majorBidi" w:hAnsiTheme="majorBidi" w:cstheme="majorBidi"/>
          <w:szCs w:val="22"/>
        </w:rPr>
        <w:t>kažejo, da je uporaba dasatiniba lahko povezana s podaljšanjem repolarizacije ventriklov (interval QT) (glejte poglavje 5.3). V skupini 258 bolnikov, ki so prejemali dasatinib in v skupini 258 bolnikov, ki so prejemali imatinib v študiji III. faze pri bolnikih z na novo diagnosticirano KML v kroničnem obdobju, so po najmanj 60-mesečnem obdobju spremljanja o podaljšanju intervala QTc kot neželenem učinku poročali pri 1 bolniku (&lt; 1</w:t>
      </w:r>
      <w:r w:rsidR="00B56528">
        <w:rPr>
          <w:rFonts w:asciiTheme="majorBidi" w:hAnsiTheme="majorBidi" w:cstheme="majorBidi"/>
          <w:szCs w:val="22"/>
        </w:rPr>
        <w:t xml:space="preserve"> </w:t>
      </w:r>
      <w:r w:rsidRPr="00BF0BD7">
        <w:rPr>
          <w:rFonts w:asciiTheme="majorBidi" w:hAnsiTheme="majorBidi" w:cstheme="majorBidi"/>
          <w:szCs w:val="22"/>
        </w:rPr>
        <w:t>%) iz vsake skupine. Pri bolnikih, ki so se zdravili z dasatinibom, je srednja vrednost spremembe vrednosti QTcF od izhodišča znašala 3,0 milisekunde, pri bolnikih, ki so se zdravili z imatinibom, pa 8,2 milisekund. Pri enem bolniku (&lt; 1</w:t>
      </w:r>
      <w:r w:rsidR="00B56528">
        <w:rPr>
          <w:rFonts w:asciiTheme="majorBidi" w:hAnsiTheme="majorBidi" w:cstheme="majorBidi"/>
          <w:szCs w:val="22"/>
        </w:rPr>
        <w:t xml:space="preserve"> </w:t>
      </w:r>
      <w:r w:rsidRPr="00BF0BD7">
        <w:rPr>
          <w:rFonts w:asciiTheme="majorBidi" w:hAnsiTheme="majorBidi" w:cstheme="majorBidi"/>
          <w:szCs w:val="22"/>
        </w:rPr>
        <w:t>%) iz vsake skupine je bila vrednost QTcF &gt; 500 milisekund. Med kliničnimi študijami</w:t>
      </w:r>
      <w:r w:rsidR="007C53E3">
        <w:rPr>
          <w:rFonts w:asciiTheme="majorBidi" w:hAnsiTheme="majorBidi" w:cstheme="majorBidi"/>
          <w:szCs w:val="22"/>
        </w:rPr>
        <w:t xml:space="preserve"> </w:t>
      </w:r>
      <w:r w:rsidRPr="00BF0BD7">
        <w:rPr>
          <w:rFonts w:asciiTheme="majorBidi" w:hAnsiTheme="majorBidi" w:cstheme="majorBidi"/>
          <w:szCs w:val="22"/>
        </w:rPr>
        <w:t>II.</w:t>
      </w:r>
      <w:r w:rsidR="007C53E3">
        <w:rPr>
          <w:rFonts w:asciiTheme="majorBidi" w:hAnsiTheme="majorBidi" w:cstheme="majorBidi"/>
          <w:szCs w:val="22"/>
        </w:rPr>
        <w:t> </w:t>
      </w:r>
      <w:r w:rsidRPr="00BF0BD7">
        <w:rPr>
          <w:rFonts w:asciiTheme="majorBidi" w:hAnsiTheme="majorBidi" w:cstheme="majorBidi"/>
          <w:szCs w:val="22"/>
        </w:rPr>
        <w:t>faze so bile pri 865 bolnikih z levkemijo, zdravljenih z dasatinibom, srednje vrednosti sprememb intervala QTc (z metodo po Fridericiju; QTcF) v primerjavi z izhodiščem 4 - 6 milisekund; zgornja meja 95</w:t>
      </w:r>
      <w:r w:rsidR="00B56528">
        <w:rPr>
          <w:rFonts w:asciiTheme="majorBidi" w:hAnsiTheme="majorBidi" w:cstheme="majorBidi"/>
          <w:szCs w:val="22"/>
        </w:rPr>
        <w:t xml:space="preserve"> </w:t>
      </w:r>
      <w:r w:rsidRPr="00BF0BD7">
        <w:rPr>
          <w:rFonts w:asciiTheme="majorBidi" w:hAnsiTheme="majorBidi" w:cstheme="majorBidi"/>
          <w:szCs w:val="22"/>
        </w:rPr>
        <w:t xml:space="preserve">% intervala zaupanja je bila pri vseh srednjih vrednostih sprememb v primerjavi z izhodiščem manjša </w:t>
      </w:r>
      <w:r w:rsidRPr="00385BA3">
        <w:rPr>
          <w:rFonts w:asciiTheme="majorBidi" w:hAnsiTheme="majorBidi" w:cstheme="majorBidi"/>
          <w:szCs w:val="22"/>
        </w:rPr>
        <w:t>od 7 milisekund (glejte poglavje 4.8).</w:t>
      </w:r>
    </w:p>
    <w:p w14:paraId="7805BAAC" w14:textId="3264F1D9" w:rsidR="00B44E9F" w:rsidRPr="00BF0BD7" w:rsidRDefault="00BD617E" w:rsidP="00BF0BD7">
      <w:pPr>
        <w:pStyle w:val="BodyText"/>
        <w:widowControl/>
        <w:rPr>
          <w:rFonts w:asciiTheme="majorBidi" w:hAnsiTheme="majorBidi" w:cstheme="majorBidi"/>
          <w:szCs w:val="22"/>
        </w:rPr>
      </w:pPr>
      <w:r w:rsidRPr="00385BA3">
        <w:rPr>
          <w:rFonts w:asciiTheme="majorBidi" w:hAnsiTheme="majorBidi" w:cstheme="majorBidi"/>
          <w:szCs w:val="22"/>
        </w:rPr>
        <w:t>Pri 15 (1</w:t>
      </w:r>
      <w:r w:rsidR="00B56528" w:rsidRPr="00385BA3">
        <w:rPr>
          <w:rFonts w:asciiTheme="majorBidi" w:hAnsiTheme="majorBidi" w:cstheme="majorBidi"/>
          <w:szCs w:val="22"/>
        </w:rPr>
        <w:t xml:space="preserve"> </w:t>
      </w:r>
      <w:r w:rsidRPr="00385BA3">
        <w:rPr>
          <w:rFonts w:asciiTheme="majorBidi" w:hAnsiTheme="majorBidi" w:cstheme="majorBidi"/>
          <w:szCs w:val="22"/>
        </w:rPr>
        <w:t>%) od 2182</w:t>
      </w:r>
      <w:r w:rsidRPr="00BF0BD7">
        <w:rPr>
          <w:rFonts w:asciiTheme="majorBidi" w:hAnsiTheme="majorBidi" w:cstheme="majorBidi"/>
          <w:szCs w:val="22"/>
        </w:rPr>
        <w:t xml:space="preserve"> bolnikov, ki se na predhodno zdravljenje z imatinibom niso odzvali ali ga niso prenašali, in so v kliničnih študijah prejemali dasatinib, so o podaljšanju intervala QTc poročali kot o neželenem učinku. Pri 21 od teh bolnikov (1</w:t>
      </w:r>
      <w:r w:rsidR="00B56528">
        <w:rPr>
          <w:rFonts w:asciiTheme="majorBidi" w:hAnsiTheme="majorBidi" w:cstheme="majorBidi"/>
          <w:szCs w:val="22"/>
        </w:rPr>
        <w:t xml:space="preserve"> </w:t>
      </w:r>
      <w:r w:rsidRPr="00BF0BD7">
        <w:rPr>
          <w:rFonts w:asciiTheme="majorBidi" w:hAnsiTheme="majorBidi" w:cstheme="majorBidi"/>
          <w:szCs w:val="22"/>
        </w:rPr>
        <w:t>%) je bila vrednost QTcF &gt; 500 milisekund.</w:t>
      </w:r>
    </w:p>
    <w:p w14:paraId="0ED760DB" w14:textId="77777777" w:rsidR="00B44E9F" w:rsidRPr="00BF0BD7" w:rsidRDefault="00B44E9F" w:rsidP="00BF0BD7">
      <w:pPr>
        <w:pStyle w:val="BodyText"/>
        <w:widowControl/>
        <w:rPr>
          <w:rFonts w:asciiTheme="majorBidi" w:hAnsiTheme="majorBidi" w:cstheme="majorBidi"/>
          <w:szCs w:val="22"/>
        </w:rPr>
      </w:pPr>
    </w:p>
    <w:p w14:paraId="77AB7B8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podaljšanim intervalom QTc oziroma bolnikih, pri katerih bi se podaljšanje intervala QTc lahko pojavilo, je potrebna previdnost pri predpisovanju dasatiniba. Sem so vključeni bolniki s hipokaliemijo ali hipomagneziemijo, bolniki s kongenitalnim sindromom podaljšanega intervala QT, bolniki, ki se zdravijo z antiaritmiki ali drugimi zdravili, ki lahko povzročijo podaljšanje intervala QT in bolniki, ki se zdravijo z visokimi kumulativnimi odmerki antraciklina. Pred začetkom zdravljenja z dasatinibom je treba popraviti hipokaliemijo ali hipomagneziemijo.</w:t>
      </w:r>
    </w:p>
    <w:p w14:paraId="08AE3526" w14:textId="77777777" w:rsidR="00B44E9F" w:rsidRPr="00BF0BD7" w:rsidRDefault="00B44E9F" w:rsidP="00BF0BD7">
      <w:pPr>
        <w:pStyle w:val="BodyText"/>
        <w:widowControl/>
        <w:rPr>
          <w:rFonts w:asciiTheme="majorBidi" w:hAnsiTheme="majorBidi" w:cstheme="majorBidi"/>
          <w:szCs w:val="22"/>
        </w:rPr>
      </w:pPr>
    </w:p>
    <w:p w14:paraId="1E399D4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Neželeni učinki na srce</w:t>
      </w:r>
    </w:p>
    <w:p w14:paraId="2353F95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Uporabo dasatiniba so raziskovali v randomizirani klinični študiji pri 519 bolnikih z na novo diagnosticirano KML v kroničnem obdobju, vključno z bolniki, ki so že predhodno imeli znano bolezen srca. Pri bolnikih, ki so prejemali dasatinib, so poročali o pojavu neželenih učinkov za srce, kot so kongestivno srčno popuščanje/srčna disfunkcija, perikardialni izliv, aritmije, palpitacije, podaljšanje intervala QT in miokardni infarkt (vključno z usodnimi izidi). Neželeni učinki za srce so bili pogostejši pri bolnikih, ki so imeli dejavnike tveganja za bolezni srca ali pa so že kdaj imeli bolezen srca. Bolnike z dejavniki tveganja (npr. hipertenzija, hiperlipidemija, sladkorna bolezen) in bolnike s predhodno boleznijo srca (npr. predhodna perkutana koronarna intervencija, dokumentirana bolezen koronarnih arterij) je treba skrbno nadzirati glede znakov in simptomov srčne disfunkcije, kot so bolečina v prsnem košu, kratka sapa in čezmerno znojenje.</w:t>
      </w:r>
    </w:p>
    <w:p w14:paraId="6791A086" w14:textId="77777777" w:rsidR="00B44E9F" w:rsidRPr="00BF0BD7" w:rsidRDefault="00B44E9F" w:rsidP="00BF0BD7">
      <w:pPr>
        <w:pStyle w:val="BodyText"/>
        <w:widowControl/>
        <w:rPr>
          <w:rFonts w:asciiTheme="majorBidi" w:hAnsiTheme="majorBidi" w:cstheme="majorBidi"/>
          <w:szCs w:val="22"/>
        </w:rPr>
      </w:pPr>
    </w:p>
    <w:p w14:paraId="58C822A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primeru pojava teh kliničnih znakov ali simptomov je priporočljivo, da se zdravljenje z dasatinibom prekine in presodi o potrebi po alternativnem specifičnem zdravljenju KML. Po okrevanju je treba izvesti testiranje delovanja srca, preden se zdravljenje z dasatinibom nadaljuje. Pri blagih/zmernih neželenih učinkih (≤ stopnje 2) se zdravljenje z dasatinibom lahko nadaljuje v predhodnem odmerku, pri hujših neželenih učinkih (≥ stopnje 3) pa z zmanjšanim odmerkom (glejte poglavje 4.2). Bolnike, pri katerih se zdravljenje nadaljuje, je treba redno spremljati.</w:t>
      </w:r>
    </w:p>
    <w:p w14:paraId="10E71334" w14:textId="77777777" w:rsidR="00BF0BD7" w:rsidRPr="00BF0BD7" w:rsidRDefault="00BF0BD7" w:rsidP="00BF0BD7">
      <w:pPr>
        <w:widowControl/>
        <w:rPr>
          <w:rFonts w:asciiTheme="majorBidi" w:hAnsiTheme="majorBidi" w:cstheme="majorBidi"/>
        </w:rPr>
      </w:pPr>
    </w:p>
    <w:p w14:paraId="0BD868E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Bolniki z nenadzorovanim ali pomembnejšim kardiovaskularnim obolenjem niso bili vključeni v klinične študije.</w:t>
      </w:r>
    </w:p>
    <w:p w14:paraId="083CB2BF" w14:textId="77777777" w:rsidR="00B44E9F" w:rsidRPr="00BF0BD7" w:rsidRDefault="00B44E9F" w:rsidP="00BF0BD7">
      <w:pPr>
        <w:pStyle w:val="BodyText"/>
        <w:widowControl/>
        <w:rPr>
          <w:rFonts w:asciiTheme="majorBidi" w:hAnsiTheme="majorBidi" w:cstheme="majorBidi"/>
          <w:szCs w:val="22"/>
        </w:rPr>
      </w:pPr>
    </w:p>
    <w:p w14:paraId="1BA1FA8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Trombotična mikroangiopatija (TMA)</w:t>
      </w:r>
    </w:p>
    <w:p w14:paraId="30155FF8" w14:textId="7F01DC4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Ugotovljena je bila povezava med zaviralci BCR-ABL tirozin-kinaze in trombotično mikroangiopatijo (TMA), o kateri so tudi poročali v posameznih primerih zdravljenja z </w:t>
      </w:r>
      <w:r w:rsidR="00E82304">
        <w:rPr>
          <w:rFonts w:asciiTheme="majorBidi" w:hAnsiTheme="majorBidi" w:cstheme="majorBidi"/>
          <w:szCs w:val="22"/>
        </w:rPr>
        <w:t>dasatinibom</w:t>
      </w:r>
      <w:r w:rsidR="00283D71" w:rsidRPr="00BF0BD7">
        <w:rPr>
          <w:rFonts w:asciiTheme="majorBidi" w:hAnsiTheme="majorBidi" w:cstheme="majorBidi"/>
          <w:szCs w:val="22"/>
        </w:rPr>
        <w:t xml:space="preserve"> </w:t>
      </w:r>
      <w:r w:rsidRPr="00BF0BD7">
        <w:rPr>
          <w:rFonts w:asciiTheme="majorBidi" w:hAnsiTheme="majorBidi" w:cstheme="majorBidi"/>
          <w:szCs w:val="22"/>
        </w:rPr>
        <w:t xml:space="preserve">(glejte poglavje 4.8). V primeru s TMA povezanih rezultatov laboratorijskih ali kliničnih preiskav v času zdravljenja z </w:t>
      </w:r>
      <w:r w:rsidR="00E82304">
        <w:rPr>
          <w:rFonts w:asciiTheme="majorBidi" w:hAnsiTheme="majorBidi" w:cstheme="majorBidi"/>
          <w:szCs w:val="22"/>
        </w:rPr>
        <w:t>dasatinibom</w:t>
      </w:r>
      <w:r w:rsidRPr="00BF0BD7">
        <w:rPr>
          <w:rFonts w:asciiTheme="majorBidi" w:hAnsiTheme="majorBidi" w:cstheme="majorBidi"/>
          <w:szCs w:val="22"/>
        </w:rPr>
        <w:t xml:space="preserve"> je treba zdravljenje prekiniti in opraviti temeljito oceno za potrditev TMA, vključno z določanjem aktivnosti ADAMTS13 in prisotnosti protiteles anti- ADAMTS13. V primeru zvišanja vrednosti protiteles anti-ADAMTS13 s sočasno nizko aktivnostjo ADAMTS13 se zdravljenja z </w:t>
      </w:r>
      <w:r w:rsidR="00E82304">
        <w:rPr>
          <w:rFonts w:asciiTheme="majorBidi" w:hAnsiTheme="majorBidi" w:cstheme="majorBidi"/>
          <w:szCs w:val="22"/>
        </w:rPr>
        <w:t>dasatinibom</w:t>
      </w:r>
      <w:r w:rsidR="00283D71" w:rsidRPr="00BF0BD7">
        <w:rPr>
          <w:rFonts w:asciiTheme="majorBidi" w:hAnsiTheme="majorBidi" w:cstheme="majorBidi"/>
          <w:szCs w:val="22"/>
        </w:rPr>
        <w:t xml:space="preserve"> </w:t>
      </w:r>
      <w:r w:rsidRPr="00BF0BD7">
        <w:rPr>
          <w:rFonts w:asciiTheme="majorBidi" w:hAnsiTheme="majorBidi" w:cstheme="majorBidi"/>
          <w:szCs w:val="22"/>
        </w:rPr>
        <w:t>ne sme ponovno uvesti.</w:t>
      </w:r>
    </w:p>
    <w:p w14:paraId="3F0F6CC8" w14:textId="77777777" w:rsidR="00B44E9F" w:rsidRPr="00BF0BD7" w:rsidRDefault="00B44E9F" w:rsidP="00BF0BD7">
      <w:pPr>
        <w:pStyle w:val="BodyText"/>
        <w:widowControl/>
        <w:rPr>
          <w:rFonts w:asciiTheme="majorBidi" w:hAnsiTheme="majorBidi" w:cstheme="majorBidi"/>
          <w:szCs w:val="22"/>
        </w:rPr>
      </w:pPr>
    </w:p>
    <w:p w14:paraId="4DCD1DA1"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Reaktivacija hepatitisa B</w:t>
      </w:r>
    </w:p>
    <w:p w14:paraId="50F695AF" w14:textId="77777777" w:rsidR="00B44E9F" w:rsidRPr="00BF0BD7" w:rsidRDefault="00BD617E" w:rsidP="00BF0BD7">
      <w:pPr>
        <w:pStyle w:val="BodyText"/>
        <w:widowControl/>
        <w:jc w:val="both"/>
        <w:rPr>
          <w:rFonts w:asciiTheme="majorBidi" w:hAnsiTheme="majorBidi" w:cstheme="majorBidi"/>
          <w:szCs w:val="22"/>
        </w:rPr>
      </w:pPr>
      <w:r w:rsidRPr="00BF0BD7">
        <w:rPr>
          <w:rFonts w:asciiTheme="majorBidi" w:hAnsiTheme="majorBidi" w:cstheme="majorBidi"/>
          <w:szCs w:val="22"/>
        </w:rPr>
        <w:t>Reaktivacija hepatitisa B pri bolnikih, ki so kronični prenašalci tega virusa, se je pojavila, potem ko so ti bolniki prejeli zaviralce BCR-ABL tirozin-kinaze. V nekaterih primerih je prišlo do akutne odpovedi jeter ali fulminantnega hepatitisa in posledično do presaditve jeter ali smrtnega izida.</w:t>
      </w:r>
    </w:p>
    <w:p w14:paraId="1ED93F81" w14:textId="1B9064F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Bolnike je treba pred začetkom zdravljenja z </w:t>
      </w:r>
      <w:r w:rsidR="00425A44">
        <w:rPr>
          <w:rFonts w:asciiTheme="majorBidi" w:hAnsiTheme="majorBidi" w:cstheme="majorBidi"/>
          <w:szCs w:val="22"/>
        </w:rPr>
        <w:t>dasatinib</w:t>
      </w:r>
      <w:r w:rsidR="00550982">
        <w:rPr>
          <w:rFonts w:asciiTheme="majorBidi" w:hAnsiTheme="majorBidi" w:cstheme="majorBidi"/>
          <w:szCs w:val="22"/>
        </w:rPr>
        <w:t>om</w:t>
      </w:r>
      <w:r w:rsidR="00C876BC" w:rsidRPr="00BF0BD7">
        <w:rPr>
          <w:rFonts w:asciiTheme="majorBidi" w:hAnsiTheme="majorBidi" w:cstheme="majorBidi"/>
          <w:szCs w:val="22"/>
        </w:rPr>
        <w:t xml:space="preserve"> </w:t>
      </w:r>
      <w:r w:rsidRPr="00BF0BD7">
        <w:rPr>
          <w:rFonts w:asciiTheme="majorBidi" w:hAnsiTheme="majorBidi" w:cstheme="majorBidi"/>
          <w:szCs w:val="22"/>
        </w:rPr>
        <w:t xml:space="preserve">testirati glede okužbe z virusom hepatitisa B. Pri bolnikih s pozitivno serologijo na hepatitis B (vključno z bolniki z aktivno boleznijo) in bolnikih, pri katerih se med zdravljenjem test glede okužbe z virusom hepatitisa B izkaže za pozitivnega, se je treba pred začetkom zdravljenja posvetovati s strokovnjaki za obolenja jeter in zdravljenje hepatitisa B. Pri prenašalcih virusa hepatitisa B, pri katerih je potrebno zdravljenje z </w:t>
      </w:r>
      <w:r w:rsidR="00425A44">
        <w:rPr>
          <w:rFonts w:asciiTheme="majorBidi" w:hAnsiTheme="majorBidi" w:cstheme="majorBidi"/>
          <w:szCs w:val="22"/>
        </w:rPr>
        <w:t>dasatinib</w:t>
      </w:r>
      <w:r w:rsidR="00550982">
        <w:rPr>
          <w:rFonts w:asciiTheme="majorBidi" w:hAnsiTheme="majorBidi" w:cstheme="majorBidi"/>
          <w:szCs w:val="22"/>
        </w:rPr>
        <w:t>om</w:t>
      </w:r>
      <w:r w:rsidRPr="00BF0BD7">
        <w:rPr>
          <w:rFonts w:asciiTheme="majorBidi" w:hAnsiTheme="majorBidi" w:cstheme="majorBidi"/>
          <w:szCs w:val="22"/>
        </w:rPr>
        <w:t>, je treba med zdravljenjem in nekaj mesecev po njegovem zaključku skrbno spremljati pojav znakov in simptomov aktivne okužbe z virusom hepatitisa B (glejte poglavje 4.8).</w:t>
      </w:r>
    </w:p>
    <w:p w14:paraId="0F66050B" w14:textId="77777777" w:rsidR="00B44E9F" w:rsidRPr="00BF0BD7" w:rsidRDefault="00B44E9F" w:rsidP="00BF0BD7">
      <w:pPr>
        <w:pStyle w:val="BodyText"/>
        <w:widowControl/>
        <w:rPr>
          <w:rFonts w:asciiTheme="majorBidi" w:hAnsiTheme="majorBidi" w:cstheme="majorBidi"/>
          <w:szCs w:val="22"/>
        </w:rPr>
      </w:pPr>
    </w:p>
    <w:p w14:paraId="57DC2DE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Učinki na rast in razvoj pri pediatričnih bolnikih</w:t>
      </w:r>
    </w:p>
    <w:p w14:paraId="34DA6FAE" w14:textId="2FE9198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pediatričnih preskušanjih </w:t>
      </w:r>
      <w:r w:rsidR="00E82304">
        <w:rPr>
          <w:rFonts w:asciiTheme="majorBidi" w:hAnsiTheme="majorBidi" w:cstheme="majorBidi"/>
          <w:szCs w:val="22"/>
        </w:rPr>
        <w:t>dasatiniba</w:t>
      </w:r>
      <w:r w:rsidR="00283D71" w:rsidRPr="00BF0BD7">
        <w:rPr>
          <w:rFonts w:asciiTheme="majorBidi" w:hAnsiTheme="majorBidi" w:cstheme="majorBidi"/>
          <w:szCs w:val="22"/>
        </w:rPr>
        <w:t xml:space="preserve"> </w:t>
      </w:r>
      <w:r w:rsidRPr="00BF0BD7">
        <w:rPr>
          <w:rFonts w:asciiTheme="majorBidi" w:hAnsiTheme="majorBidi" w:cstheme="majorBidi"/>
          <w:szCs w:val="22"/>
        </w:rPr>
        <w:t>so pri pediatričnih bolnikih s Ph+ KML-KO, ki se na zdravljenje z imatinibom niso odzvali ali ga niso prenašali in pri predhodno nezdravljenih pediatričnih bolnikih s Ph+ KML-KO po najmanj 2 letih zdravljenja poročali o z zdravljenjem povezanih neželenih učinkih na rast in razvoj kosti pri 6 (4,6</w:t>
      </w:r>
      <w:r w:rsidR="00B56528">
        <w:rPr>
          <w:rFonts w:asciiTheme="majorBidi" w:hAnsiTheme="majorBidi" w:cstheme="majorBidi"/>
          <w:szCs w:val="22"/>
        </w:rPr>
        <w:t xml:space="preserve"> </w:t>
      </w:r>
      <w:r w:rsidRPr="00BF0BD7">
        <w:rPr>
          <w:rFonts w:asciiTheme="majorBidi" w:hAnsiTheme="majorBidi" w:cstheme="majorBidi"/>
          <w:szCs w:val="22"/>
        </w:rPr>
        <w:t>%) bolnikih, pri enem hude intenzitete (zaostanek v rasti stopnje 3). Teh 6 primerov vključuje primere zapoznelega zaprtja epifiz, osteopenije, zaostanka v rasti in ginekomastije (glejte poglavje 5.1). Te rezultate je težko interpretirati v okviru kroničnih bolezni, kot je KML, in zahtevajo dolgoročno spremljanje.</w:t>
      </w:r>
    </w:p>
    <w:p w14:paraId="3AFB41D9" w14:textId="77777777" w:rsidR="00B44E9F" w:rsidRPr="00BF0BD7" w:rsidRDefault="00B44E9F" w:rsidP="00BF0BD7">
      <w:pPr>
        <w:pStyle w:val="BodyText"/>
        <w:widowControl/>
        <w:rPr>
          <w:rFonts w:asciiTheme="majorBidi" w:hAnsiTheme="majorBidi" w:cstheme="majorBidi"/>
          <w:szCs w:val="22"/>
        </w:rPr>
      </w:pPr>
    </w:p>
    <w:p w14:paraId="541A014A" w14:textId="09C01C20" w:rsidR="00B44E9F"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pediatričnih preskušanjih uporabe </w:t>
      </w:r>
      <w:r w:rsidR="00E82304">
        <w:rPr>
          <w:rFonts w:asciiTheme="majorBidi" w:hAnsiTheme="majorBidi" w:cstheme="majorBidi"/>
          <w:szCs w:val="22"/>
        </w:rPr>
        <w:t>dasatiniba</w:t>
      </w:r>
      <w:r w:rsidR="00283D71" w:rsidRPr="00BF0BD7">
        <w:rPr>
          <w:rFonts w:asciiTheme="majorBidi" w:hAnsiTheme="majorBidi" w:cstheme="majorBidi"/>
          <w:szCs w:val="22"/>
        </w:rPr>
        <w:t xml:space="preserve"> </w:t>
      </w:r>
      <w:r w:rsidRPr="00BF0BD7">
        <w:rPr>
          <w:rFonts w:asciiTheme="majorBidi" w:hAnsiTheme="majorBidi" w:cstheme="majorBidi"/>
          <w:szCs w:val="22"/>
        </w:rPr>
        <w:t>v kombinaciji s kemoterapijo so pri pediatričnih bolnikih z na novo diagnosticirano Ph+ ALL po največ 2 letih zdravljenja pri 1 (0,6</w:t>
      </w:r>
      <w:r w:rsidR="00B56528">
        <w:rPr>
          <w:rFonts w:asciiTheme="majorBidi" w:hAnsiTheme="majorBidi" w:cstheme="majorBidi"/>
          <w:szCs w:val="22"/>
        </w:rPr>
        <w:t xml:space="preserve"> </w:t>
      </w:r>
      <w:r w:rsidRPr="00BF0BD7">
        <w:rPr>
          <w:rFonts w:asciiTheme="majorBidi" w:hAnsiTheme="majorBidi" w:cstheme="majorBidi"/>
          <w:szCs w:val="22"/>
        </w:rPr>
        <w:t>%) bolniku poročali o z zdravljenjem povezanem neželenem dogodku na rast in razvoj kosti. Ta primer je bila osteopenija stopnje 1.</w:t>
      </w:r>
    </w:p>
    <w:p w14:paraId="44870206" w14:textId="4AFFCEF5" w:rsidR="00E82304" w:rsidRDefault="00E82304" w:rsidP="00BF0BD7">
      <w:pPr>
        <w:pStyle w:val="BodyText"/>
        <w:widowControl/>
        <w:rPr>
          <w:rFonts w:asciiTheme="majorBidi" w:hAnsiTheme="majorBidi" w:cstheme="majorBidi"/>
          <w:szCs w:val="22"/>
        </w:rPr>
      </w:pPr>
    </w:p>
    <w:p w14:paraId="52B37754" w14:textId="6844B043" w:rsidR="00E82304" w:rsidRPr="00BF0BD7" w:rsidRDefault="00E82304" w:rsidP="00BF0BD7">
      <w:pPr>
        <w:pStyle w:val="BodyText"/>
        <w:widowControl/>
        <w:rPr>
          <w:rFonts w:asciiTheme="majorBidi" w:hAnsiTheme="majorBidi" w:cstheme="majorBidi"/>
          <w:szCs w:val="22"/>
        </w:rPr>
      </w:pPr>
      <w:r>
        <w:rPr>
          <w:rFonts w:asciiTheme="majorBidi" w:hAnsiTheme="majorBidi" w:cstheme="majorBidi"/>
          <w:szCs w:val="22"/>
        </w:rPr>
        <w:t xml:space="preserve">V kliničnih preskušanjih so pri pediatričnih bolnikih, zdravljenih z dasatinibom, opažali zaostanek v rasti (glejte poglavje 4.8). </w:t>
      </w:r>
      <w:r w:rsidR="00C876BC" w:rsidRPr="00C876BC">
        <w:rPr>
          <w:rFonts w:asciiTheme="majorBidi" w:hAnsiTheme="majorBidi" w:cstheme="majorBidi"/>
          <w:szCs w:val="22"/>
        </w:rPr>
        <w:t>Po največ dveh letih zdravljenja je bil opažen trend zmanjševanja pričakovane višine v enaki meri, kot je bil opažen pri uporabi kemoterapije</w:t>
      </w:r>
      <w:r w:rsidR="00550982" w:rsidRPr="00550982">
        <w:rPr>
          <w:rFonts w:asciiTheme="majorBidi" w:hAnsiTheme="majorBidi" w:cstheme="majorBidi"/>
          <w:szCs w:val="22"/>
        </w:rPr>
        <w:t xml:space="preserve"> </w:t>
      </w:r>
      <w:r w:rsidR="00550982" w:rsidRPr="00C876BC">
        <w:rPr>
          <w:rFonts w:asciiTheme="majorBidi" w:hAnsiTheme="majorBidi" w:cstheme="majorBidi"/>
          <w:szCs w:val="22"/>
        </w:rPr>
        <w:t>same</w:t>
      </w:r>
      <w:r w:rsidR="00C876BC" w:rsidRPr="00C876BC">
        <w:rPr>
          <w:rFonts w:asciiTheme="majorBidi" w:hAnsiTheme="majorBidi" w:cstheme="majorBidi"/>
          <w:szCs w:val="22"/>
        </w:rPr>
        <w:t>, brez vpliva na pričakovano te</w:t>
      </w:r>
      <w:r w:rsidR="00550982">
        <w:rPr>
          <w:rFonts w:asciiTheme="majorBidi" w:hAnsiTheme="majorBidi" w:cstheme="majorBidi"/>
          <w:szCs w:val="22"/>
        </w:rPr>
        <w:t>lesn</w:t>
      </w:r>
      <w:r w:rsidR="00C876BC" w:rsidRPr="00C876BC">
        <w:rPr>
          <w:rFonts w:asciiTheme="majorBidi" w:hAnsiTheme="majorBidi" w:cstheme="majorBidi"/>
          <w:szCs w:val="22"/>
        </w:rPr>
        <w:t>o</w:t>
      </w:r>
      <w:r w:rsidR="00550982">
        <w:rPr>
          <w:rFonts w:asciiTheme="majorBidi" w:hAnsiTheme="majorBidi" w:cstheme="majorBidi"/>
          <w:szCs w:val="22"/>
        </w:rPr>
        <w:t xml:space="preserve"> maso</w:t>
      </w:r>
      <w:r w:rsidR="00C876BC" w:rsidRPr="00C876BC">
        <w:rPr>
          <w:rFonts w:asciiTheme="majorBidi" w:hAnsiTheme="majorBidi" w:cstheme="majorBidi"/>
          <w:szCs w:val="22"/>
        </w:rPr>
        <w:t xml:space="preserve"> in indeks telesne mase ter brez povezave s hormonskimi nepravilnostmi ali drugimi laboratorijskimi parametri.</w:t>
      </w:r>
      <w:r w:rsidR="00C876BC">
        <w:rPr>
          <w:rFonts w:asciiTheme="majorBidi" w:hAnsiTheme="majorBidi" w:cstheme="majorBidi"/>
          <w:szCs w:val="22"/>
        </w:rPr>
        <w:t xml:space="preserve"> </w:t>
      </w:r>
      <w:r>
        <w:rPr>
          <w:rFonts w:asciiTheme="majorBidi" w:hAnsiTheme="majorBidi" w:cstheme="majorBidi"/>
          <w:szCs w:val="22"/>
        </w:rPr>
        <w:t>Pri pediatričnih bolnikih je priporočeno spremljanje rasti in razvoja kosti.</w:t>
      </w:r>
    </w:p>
    <w:p w14:paraId="04B05D76" w14:textId="77777777" w:rsidR="00B44E9F" w:rsidRPr="00BF0BD7" w:rsidRDefault="00B44E9F" w:rsidP="00BF0BD7">
      <w:pPr>
        <w:pStyle w:val="BodyText"/>
        <w:widowControl/>
        <w:rPr>
          <w:rFonts w:asciiTheme="majorBidi" w:hAnsiTheme="majorBidi" w:cstheme="majorBidi"/>
          <w:szCs w:val="22"/>
        </w:rPr>
      </w:pPr>
    </w:p>
    <w:p w14:paraId="7CFE28B8"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Pomožne snovi</w:t>
      </w:r>
    </w:p>
    <w:p w14:paraId="3D6D052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Laktoza</w:t>
      </w:r>
    </w:p>
    <w:p w14:paraId="3283FEAA" w14:textId="5760F2A0" w:rsidR="00283D71" w:rsidRDefault="00BD617E" w:rsidP="00963668">
      <w:pPr>
        <w:pStyle w:val="BodyText"/>
        <w:widowControl/>
        <w:rPr>
          <w:rFonts w:asciiTheme="majorBidi" w:hAnsiTheme="majorBidi" w:cstheme="majorBidi"/>
          <w:szCs w:val="22"/>
        </w:rPr>
      </w:pPr>
      <w:r w:rsidRPr="00BF0BD7">
        <w:rPr>
          <w:rFonts w:asciiTheme="majorBidi" w:hAnsiTheme="majorBidi" w:cstheme="majorBidi"/>
          <w:szCs w:val="22"/>
        </w:rPr>
        <w:t>To zdravilo vsebuje laktozo monohidrat. Bolniki z redko dedno intoleranco za galaktozo, odsotnostjo encima laktaze ali malabsorpcijo glukoze/galaktoze ne smejo jemati tega zdravila.</w:t>
      </w:r>
    </w:p>
    <w:p w14:paraId="5FE244CF" w14:textId="2B4A974A" w:rsidR="00283D71" w:rsidRDefault="00283D71" w:rsidP="00BF0BD7">
      <w:pPr>
        <w:pStyle w:val="BodyText"/>
        <w:widowControl/>
        <w:rPr>
          <w:rFonts w:asciiTheme="majorBidi" w:hAnsiTheme="majorBidi" w:cstheme="majorBidi"/>
          <w:szCs w:val="22"/>
        </w:rPr>
      </w:pPr>
    </w:p>
    <w:p w14:paraId="23E6CA39" w14:textId="7781463D" w:rsidR="00C876BC" w:rsidRPr="00DF3C37" w:rsidRDefault="00C876BC" w:rsidP="00BF0BD7">
      <w:pPr>
        <w:pStyle w:val="BodyText"/>
        <w:widowControl/>
        <w:rPr>
          <w:rFonts w:asciiTheme="majorBidi" w:hAnsiTheme="majorBidi" w:cstheme="majorBidi"/>
          <w:i/>
          <w:iCs/>
          <w:szCs w:val="22"/>
        </w:rPr>
      </w:pPr>
      <w:r w:rsidRPr="00DF3C37">
        <w:rPr>
          <w:rFonts w:asciiTheme="majorBidi" w:hAnsiTheme="majorBidi" w:cstheme="majorBidi"/>
          <w:i/>
          <w:iCs/>
          <w:szCs w:val="22"/>
        </w:rPr>
        <w:t>Natrij</w:t>
      </w:r>
    </w:p>
    <w:p w14:paraId="3EB7C2DF" w14:textId="0AA0B9CF" w:rsidR="00C876BC" w:rsidRPr="000C30CE" w:rsidRDefault="00C876BC" w:rsidP="00BF0BD7">
      <w:pPr>
        <w:pStyle w:val="BodyText"/>
        <w:widowControl/>
        <w:rPr>
          <w:rFonts w:asciiTheme="majorBidi" w:hAnsiTheme="majorBidi" w:cstheme="majorBidi"/>
          <w:szCs w:val="22"/>
        </w:rPr>
      </w:pPr>
      <w:r>
        <w:rPr>
          <w:rFonts w:asciiTheme="majorBidi" w:hAnsiTheme="majorBidi" w:cstheme="majorBidi"/>
          <w:szCs w:val="22"/>
        </w:rPr>
        <w:t xml:space="preserve">To zdravilo vsebuje manj kot 1 mmol (23 mg) </w:t>
      </w:r>
      <w:r w:rsidR="0024509F">
        <w:rPr>
          <w:rFonts w:asciiTheme="majorBidi" w:hAnsiTheme="majorBidi" w:cstheme="majorBidi"/>
          <w:szCs w:val="22"/>
        </w:rPr>
        <w:t xml:space="preserve">natrija </w:t>
      </w:r>
      <w:r>
        <w:rPr>
          <w:rFonts w:asciiTheme="majorBidi" w:hAnsiTheme="majorBidi" w:cstheme="majorBidi"/>
          <w:szCs w:val="22"/>
        </w:rPr>
        <w:t>na filmsko obloženo tableto, kar v bistvu pomeni »brez natrija«.</w:t>
      </w:r>
    </w:p>
    <w:p w14:paraId="3F1CBD18" w14:textId="77777777" w:rsidR="00B44E9F" w:rsidRPr="00BF0BD7" w:rsidRDefault="00B44E9F" w:rsidP="00BF0BD7">
      <w:pPr>
        <w:pStyle w:val="BodyText"/>
        <w:widowControl/>
        <w:rPr>
          <w:rFonts w:asciiTheme="majorBidi" w:hAnsiTheme="majorBidi" w:cstheme="majorBidi"/>
          <w:szCs w:val="22"/>
        </w:rPr>
      </w:pPr>
    </w:p>
    <w:p w14:paraId="4C8F1184" w14:textId="77777777" w:rsidR="00B44E9F" w:rsidRPr="00BF0BD7" w:rsidRDefault="004B0C2F" w:rsidP="004B0C2F">
      <w:pPr>
        <w:pStyle w:val="Heading2"/>
        <w:numPr>
          <w:ilvl w:val="0"/>
          <w:numId w:val="0"/>
        </w:numPr>
        <w:ind w:left="562" w:hanging="562"/>
      </w:pPr>
      <w:r>
        <w:t>4.5</w:t>
      </w:r>
      <w:r>
        <w:tab/>
      </w:r>
      <w:r w:rsidR="00BD617E" w:rsidRPr="00BF0BD7">
        <w:t>Medsebojno delovanje z drugimi zdravili in druge oblike interakcij</w:t>
      </w:r>
    </w:p>
    <w:p w14:paraId="279FDFF4" w14:textId="77777777" w:rsidR="00B44E9F" w:rsidRPr="00BF0BD7" w:rsidRDefault="00B44E9F" w:rsidP="00BF0BD7">
      <w:pPr>
        <w:pStyle w:val="BodyText"/>
        <w:widowControl/>
        <w:rPr>
          <w:rFonts w:asciiTheme="majorBidi" w:hAnsiTheme="majorBidi" w:cstheme="majorBidi"/>
          <w:b/>
          <w:szCs w:val="22"/>
        </w:rPr>
      </w:pPr>
    </w:p>
    <w:p w14:paraId="3B5F55CE"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Učinkovine, ki lahko zvečajo plazemske koncentracije dasatiniba</w:t>
      </w:r>
    </w:p>
    <w:p w14:paraId="536B823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i/>
          <w:szCs w:val="22"/>
        </w:rPr>
        <w:t xml:space="preserve">In vitro </w:t>
      </w:r>
      <w:r w:rsidRPr="00BF0BD7">
        <w:rPr>
          <w:rFonts w:asciiTheme="majorBidi" w:hAnsiTheme="majorBidi" w:cstheme="majorBidi"/>
          <w:szCs w:val="22"/>
        </w:rPr>
        <w:t>študije kažejo, da je dasatinib substrat za CYP3A4. Pri sočasni uporabi dasatiniba in zdravil ali snovi, ki močno zavirajo CYP3A4 (npr. ketokonazol, itrakonazol, eritromicin, klaritromicin, ritonavir, telitromicin, sok grenivke) se lahko poveča izpostavljenost dasatinibu. Pri bolnikih, ki jemljejo dasatinib, sočasna sistemska uporaba močnih zaviralcev CYP3A4 ni priporočljiva (glejte</w:t>
      </w:r>
      <w:r w:rsidR="007C53E3">
        <w:rPr>
          <w:rFonts w:asciiTheme="majorBidi" w:hAnsiTheme="majorBidi" w:cstheme="majorBidi"/>
          <w:szCs w:val="22"/>
        </w:rPr>
        <w:t xml:space="preserve"> </w:t>
      </w:r>
      <w:r w:rsidRPr="00BF0BD7">
        <w:rPr>
          <w:rFonts w:asciiTheme="majorBidi" w:hAnsiTheme="majorBidi" w:cstheme="majorBidi"/>
          <w:szCs w:val="22"/>
        </w:rPr>
        <w:t>poglavje 4.2).</w:t>
      </w:r>
    </w:p>
    <w:p w14:paraId="5E6F9BFF" w14:textId="77777777" w:rsidR="00B44E9F" w:rsidRPr="00BF0BD7" w:rsidRDefault="00B44E9F" w:rsidP="00BF0BD7">
      <w:pPr>
        <w:pStyle w:val="BodyText"/>
        <w:widowControl/>
        <w:rPr>
          <w:rFonts w:asciiTheme="majorBidi" w:hAnsiTheme="majorBidi" w:cstheme="majorBidi"/>
          <w:szCs w:val="22"/>
        </w:rPr>
      </w:pPr>
    </w:p>
    <w:p w14:paraId="7AC076ED" w14:textId="511F909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Na osnovi poskusov </w:t>
      </w:r>
      <w:r w:rsidRPr="00BF0BD7">
        <w:rPr>
          <w:rFonts w:asciiTheme="majorBidi" w:hAnsiTheme="majorBidi" w:cstheme="majorBidi"/>
          <w:i/>
          <w:szCs w:val="22"/>
        </w:rPr>
        <w:t xml:space="preserve">in vitro </w:t>
      </w:r>
      <w:r w:rsidRPr="00BF0BD7">
        <w:rPr>
          <w:rFonts w:asciiTheme="majorBidi" w:hAnsiTheme="majorBidi" w:cstheme="majorBidi"/>
          <w:szCs w:val="22"/>
        </w:rPr>
        <w:t>je pri klinično pomembnih koncentracijah vezava dasatiniba na plazemske proteine približno 96</w:t>
      </w:r>
      <w:r w:rsidR="00B56528">
        <w:rPr>
          <w:rFonts w:asciiTheme="majorBidi" w:hAnsiTheme="majorBidi" w:cstheme="majorBidi"/>
          <w:szCs w:val="22"/>
        </w:rPr>
        <w:t xml:space="preserve"> </w:t>
      </w:r>
      <w:r w:rsidRPr="00BF0BD7">
        <w:rPr>
          <w:rFonts w:asciiTheme="majorBidi" w:hAnsiTheme="majorBidi" w:cstheme="majorBidi"/>
          <w:szCs w:val="22"/>
        </w:rPr>
        <w:t>%. Študije, ki bi ovrednotile medsebojno delovanje med dasatinibom in drugimi zdravili, ki se vežejo na proteine, niso bile izvedene. Potencial za izpodrivanje z vezavnih mest in njegov klinični pomen nista znana.</w:t>
      </w:r>
    </w:p>
    <w:p w14:paraId="449F5483" w14:textId="77777777" w:rsidR="00BF0BD7" w:rsidRPr="00BF0BD7" w:rsidRDefault="00BF0BD7" w:rsidP="00BF0BD7">
      <w:pPr>
        <w:widowControl/>
        <w:rPr>
          <w:rFonts w:asciiTheme="majorBidi" w:hAnsiTheme="majorBidi" w:cstheme="majorBidi"/>
        </w:rPr>
      </w:pPr>
    </w:p>
    <w:p w14:paraId="2F7A0D8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Učinkovine, ki lahko zmanjšajo plazemske koncentracije dasatiniba</w:t>
      </w:r>
    </w:p>
    <w:p w14:paraId="78655851" w14:textId="0C449B7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ki so dasatinib prejeli po 8-dnevnem dajanju rifampicina (močan induktor CYP3A4) v odmerku 600 mg zvečer, se je vrednost AUC dasatiniba zmanjšala za 82</w:t>
      </w:r>
      <w:r w:rsidR="00B56528">
        <w:rPr>
          <w:rFonts w:asciiTheme="majorBidi" w:hAnsiTheme="majorBidi" w:cstheme="majorBidi"/>
          <w:szCs w:val="22"/>
        </w:rPr>
        <w:t xml:space="preserve"> </w:t>
      </w:r>
      <w:r w:rsidRPr="00BF0BD7">
        <w:rPr>
          <w:rFonts w:asciiTheme="majorBidi" w:hAnsiTheme="majorBidi" w:cstheme="majorBidi"/>
          <w:szCs w:val="22"/>
        </w:rPr>
        <w:t>%. Druga zdravila, ki inducirajo aktivnost CYP3A4 (npr. deksametazon, fenitoin, karbamazepin, fenobarbital ali zdravila rastlinskega izvora, ki vsebujejo šentjanževko (</w:t>
      </w:r>
      <w:r w:rsidRPr="00BF0BD7">
        <w:rPr>
          <w:rFonts w:asciiTheme="majorBidi" w:hAnsiTheme="majorBidi" w:cstheme="majorBidi"/>
          <w:i/>
          <w:szCs w:val="22"/>
        </w:rPr>
        <w:t>Hypericum perforatum</w:t>
      </w:r>
      <w:r w:rsidRPr="00BF0BD7">
        <w:rPr>
          <w:rFonts w:asciiTheme="majorBidi" w:hAnsiTheme="majorBidi" w:cstheme="majorBidi"/>
          <w:szCs w:val="22"/>
        </w:rPr>
        <w:t xml:space="preserve">)) lahko prav tako povečajo </w:t>
      </w:r>
      <w:r w:rsidR="00A85453">
        <w:rPr>
          <w:rFonts w:asciiTheme="majorBidi" w:hAnsiTheme="majorBidi" w:cstheme="majorBidi"/>
          <w:szCs w:val="22"/>
        </w:rPr>
        <w:t xml:space="preserve">presnovo </w:t>
      </w:r>
      <w:r w:rsidRPr="00BF0BD7">
        <w:rPr>
          <w:rFonts w:asciiTheme="majorBidi" w:hAnsiTheme="majorBidi" w:cstheme="majorBidi"/>
          <w:szCs w:val="22"/>
        </w:rPr>
        <w:t>in zmanjšajo plazemske koncentracije dasatiniba. Sočasna uporaba močnih induktorjev CYP3A4 in dasatiniba torej ni priporočljiva. Pri bolnikih, pri katerih je indicirana uporaba rifampicina ali drugih induktorjev CYP3A4, je treba uporabljati alternativna zdravila z manjšim potencialom za indukcijo encima. Sočasna uporaba deksametazona, šibkega induktorja CYP3A4, skupaj z dasatinibom je dovoljena. Pri sočasni uporabi deksametazona je pričakovati, da se bo vrednost AUC dasatiniba zmanjšala za približno 25</w:t>
      </w:r>
      <w:r w:rsidR="00B56528">
        <w:rPr>
          <w:rFonts w:asciiTheme="majorBidi" w:hAnsiTheme="majorBidi" w:cstheme="majorBidi"/>
          <w:szCs w:val="22"/>
        </w:rPr>
        <w:t xml:space="preserve"> </w:t>
      </w:r>
      <w:r w:rsidRPr="00BF0BD7">
        <w:rPr>
          <w:rFonts w:asciiTheme="majorBidi" w:hAnsiTheme="majorBidi" w:cstheme="majorBidi"/>
          <w:szCs w:val="22"/>
        </w:rPr>
        <w:t>%, za kar pa ni verjetno, da bi imelo klinični pomen.</w:t>
      </w:r>
    </w:p>
    <w:p w14:paraId="62FA13AF" w14:textId="77777777" w:rsidR="00B44E9F" w:rsidRPr="00BF0BD7" w:rsidRDefault="00B44E9F" w:rsidP="00BF0BD7">
      <w:pPr>
        <w:pStyle w:val="BodyText"/>
        <w:widowControl/>
        <w:rPr>
          <w:rFonts w:asciiTheme="majorBidi" w:hAnsiTheme="majorBidi" w:cstheme="majorBidi"/>
          <w:szCs w:val="22"/>
        </w:rPr>
      </w:pPr>
    </w:p>
    <w:p w14:paraId="2ED20EF2"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Antagonisti histaminskih receptorjev H2 in zaviralci protonske črpalke</w:t>
      </w:r>
    </w:p>
    <w:p w14:paraId="4B9422BE" w14:textId="3829579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Verjetno je, da bo dolgotrajno zavrtje izločanja želodčne kisline z antagonisti histaminskih receptorjev</w:t>
      </w:r>
      <w:r w:rsidR="007C53E3">
        <w:rPr>
          <w:rFonts w:asciiTheme="majorBidi" w:hAnsiTheme="majorBidi" w:cstheme="majorBidi"/>
          <w:szCs w:val="22"/>
        </w:rPr>
        <w:t> </w:t>
      </w:r>
      <w:r w:rsidRPr="00BF0BD7">
        <w:rPr>
          <w:rFonts w:asciiTheme="majorBidi" w:hAnsiTheme="majorBidi" w:cstheme="majorBidi"/>
          <w:szCs w:val="22"/>
        </w:rPr>
        <w:t>H</w:t>
      </w:r>
      <w:r w:rsidRPr="00BF0BD7">
        <w:rPr>
          <w:rFonts w:asciiTheme="majorBidi" w:hAnsiTheme="majorBidi" w:cstheme="majorBidi"/>
          <w:szCs w:val="22"/>
          <w:vertAlign w:val="subscript"/>
        </w:rPr>
        <w:t xml:space="preserve">2 </w:t>
      </w:r>
      <w:r w:rsidRPr="00BF0BD7">
        <w:rPr>
          <w:rFonts w:asciiTheme="majorBidi" w:hAnsiTheme="majorBidi" w:cstheme="majorBidi"/>
          <w:szCs w:val="22"/>
        </w:rPr>
        <w:t xml:space="preserve">ali zaviralci protonske črpalke (npr. famotidin in omeprazol) zmanjšalo izpostavljenost dasatinibu. V študiji pri zdravih osebah je enkratni odmerek famotidina, </w:t>
      </w:r>
      <w:r w:rsidR="00C526AB">
        <w:rPr>
          <w:rFonts w:asciiTheme="majorBidi" w:hAnsiTheme="majorBidi" w:cstheme="majorBidi"/>
          <w:szCs w:val="22"/>
        </w:rPr>
        <w:t xml:space="preserve">ki je bil </w:t>
      </w:r>
      <w:r w:rsidRPr="00BF0BD7">
        <w:rPr>
          <w:rFonts w:asciiTheme="majorBidi" w:hAnsiTheme="majorBidi" w:cstheme="majorBidi"/>
          <w:szCs w:val="22"/>
        </w:rPr>
        <w:t xml:space="preserve">dan 10 ur pred enkratnim odmerkom </w:t>
      </w:r>
      <w:r w:rsidR="00D60B24">
        <w:rPr>
          <w:rFonts w:asciiTheme="majorBidi" w:hAnsiTheme="majorBidi" w:cstheme="majorBidi"/>
          <w:szCs w:val="22"/>
        </w:rPr>
        <w:t>dasatiniba</w:t>
      </w:r>
      <w:r w:rsidRPr="00BF0BD7">
        <w:rPr>
          <w:rFonts w:asciiTheme="majorBidi" w:hAnsiTheme="majorBidi" w:cstheme="majorBidi"/>
          <w:szCs w:val="22"/>
        </w:rPr>
        <w:t>, zmanjšal izpostavljenost dasatinibu za 61</w:t>
      </w:r>
      <w:r w:rsidR="00B56528">
        <w:rPr>
          <w:rFonts w:asciiTheme="majorBidi" w:hAnsiTheme="majorBidi" w:cstheme="majorBidi"/>
          <w:szCs w:val="22"/>
        </w:rPr>
        <w:t xml:space="preserve"> </w:t>
      </w:r>
      <w:r w:rsidRPr="00BF0BD7">
        <w:rPr>
          <w:rFonts w:asciiTheme="majorBidi" w:hAnsiTheme="majorBidi" w:cstheme="majorBidi"/>
          <w:szCs w:val="22"/>
        </w:rPr>
        <w:t xml:space="preserve">%. V študiji pri 14 zdravih osebah je uporaba enkratnega 100 mg odmerka </w:t>
      </w:r>
      <w:r w:rsidR="00D60B24">
        <w:rPr>
          <w:rFonts w:asciiTheme="majorBidi" w:hAnsiTheme="majorBidi" w:cstheme="majorBidi"/>
          <w:szCs w:val="22"/>
        </w:rPr>
        <w:t>dasatiniba</w:t>
      </w:r>
      <w:r w:rsidR="00283D71">
        <w:rPr>
          <w:rFonts w:asciiTheme="majorBidi" w:hAnsiTheme="majorBidi" w:cstheme="majorBidi"/>
          <w:szCs w:val="22"/>
        </w:rPr>
        <w:t xml:space="preserve"> </w:t>
      </w:r>
      <w:r w:rsidRPr="00BF0BD7">
        <w:rPr>
          <w:rFonts w:asciiTheme="majorBidi" w:hAnsiTheme="majorBidi" w:cstheme="majorBidi"/>
          <w:szCs w:val="22"/>
        </w:rPr>
        <w:t>22 ur po 4-dnevnem odmerjanju omeprazola v odmerku 40 mg v stanju dinamičnega ravnovesja zmanjšala AUC dasatiniba za 43</w:t>
      </w:r>
      <w:r w:rsidR="00B56528">
        <w:rPr>
          <w:rFonts w:asciiTheme="majorBidi" w:hAnsiTheme="majorBidi" w:cstheme="majorBidi"/>
          <w:szCs w:val="22"/>
        </w:rPr>
        <w:t xml:space="preserve"> </w:t>
      </w:r>
      <w:r w:rsidRPr="00BF0BD7">
        <w:rPr>
          <w:rFonts w:asciiTheme="majorBidi" w:hAnsiTheme="majorBidi" w:cstheme="majorBidi"/>
          <w:szCs w:val="22"/>
        </w:rPr>
        <w:t>% in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za 42</w:t>
      </w:r>
      <w:r w:rsidR="00B56528">
        <w:rPr>
          <w:rFonts w:asciiTheme="majorBidi" w:hAnsiTheme="majorBidi" w:cstheme="majorBidi"/>
          <w:szCs w:val="22"/>
        </w:rPr>
        <w:t xml:space="preserve"> </w:t>
      </w:r>
      <w:r w:rsidRPr="00BF0BD7">
        <w:rPr>
          <w:rFonts w:asciiTheme="majorBidi" w:hAnsiTheme="majorBidi" w:cstheme="majorBidi"/>
          <w:szCs w:val="22"/>
        </w:rPr>
        <w:t xml:space="preserve">%. Pri bolnikih, ki se zdravijo z </w:t>
      </w:r>
      <w:r w:rsidR="00D60B24">
        <w:rPr>
          <w:rFonts w:asciiTheme="majorBidi" w:hAnsiTheme="majorBidi" w:cstheme="majorBidi"/>
          <w:szCs w:val="22"/>
        </w:rPr>
        <w:t>dasatinibom</w:t>
      </w:r>
      <w:r w:rsidRPr="00BF0BD7">
        <w:rPr>
          <w:rFonts w:asciiTheme="majorBidi" w:hAnsiTheme="majorBidi" w:cstheme="majorBidi"/>
          <w:szCs w:val="22"/>
        </w:rPr>
        <w:t>, je treba namesto antagonistov histaminskih receptorjev H</w:t>
      </w:r>
      <w:r w:rsidRPr="00BF0BD7">
        <w:rPr>
          <w:rFonts w:asciiTheme="majorBidi" w:hAnsiTheme="majorBidi" w:cstheme="majorBidi"/>
          <w:szCs w:val="22"/>
          <w:vertAlign w:val="subscript"/>
        </w:rPr>
        <w:t xml:space="preserve">2 </w:t>
      </w:r>
      <w:r w:rsidRPr="00BF0BD7">
        <w:rPr>
          <w:rFonts w:asciiTheme="majorBidi" w:hAnsiTheme="majorBidi" w:cstheme="majorBidi"/>
          <w:szCs w:val="22"/>
        </w:rPr>
        <w:t>ali zaviralcev protonske črpalke uporabljati antacide (glejte poglavje 4.4).</w:t>
      </w:r>
    </w:p>
    <w:p w14:paraId="0D05C225" w14:textId="77777777" w:rsidR="00B44E9F" w:rsidRPr="00BF0BD7" w:rsidRDefault="00B44E9F" w:rsidP="00BF0BD7">
      <w:pPr>
        <w:pStyle w:val="BodyText"/>
        <w:widowControl/>
        <w:rPr>
          <w:rFonts w:asciiTheme="majorBidi" w:hAnsiTheme="majorBidi" w:cstheme="majorBidi"/>
          <w:szCs w:val="22"/>
        </w:rPr>
      </w:pPr>
    </w:p>
    <w:p w14:paraId="30F5C73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Antacidi</w:t>
      </w:r>
    </w:p>
    <w:p w14:paraId="5FE8E857" w14:textId="0468519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Predklinični podatki kažejo, da je topnost dasatiniba odvisna od vrednosti pH. Pri zdravih osebah se je pri sočasni uporabi aluminijevega hidroksida/magnezijevega hidroksida in </w:t>
      </w:r>
      <w:r w:rsidR="00D60B24">
        <w:rPr>
          <w:rFonts w:asciiTheme="majorBidi" w:hAnsiTheme="majorBidi" w:cstheme="majorBidi"/>
          <w:szCs w:val="22"/>
        </w:rPr>
        <w:t>dasatiniba</w:t>
      </w:r>
      <w:r w:rsidR="00283D71">
        <w:rPr>
          <w:rFonts w:asciiTheme="majorBidi" w:hAnsiTheme="majorBidi" w:cstheme="majorBidi"/>
          <w:szCs w:val="22"/>
        </w:rPr>
        <w:t xml:space="preserve"> </w:t>
      </w:r>
      <w:r w:rsidRPr="00BF0BD7">
        <w:rPr>
          <w:rFonts w:asciiTheme="majorBidi" w:hAnsiTheme="majorBidi" w:cstheme="majorBidi"/>
          <w:szCs w:val="22"/>
        </w:rPr>
        <w:t xml:space="preserve">AUC enkratnega odmerka </w:t>
      </w:r>
      <w:r w:rsidR="00D60B24">
        <w:rPr>
          <w:rFonts w:asciiTheme="majorBidi" w:hAnsiTheme="majorBidi" w:cstheme="majorBidi"/>
          <w:szCs w:val="22"/>
        </w:rPr>
        <w:t>dasatiniba</w:t>
      </w:r>
      <w:r w:rsidR="00283D71">
        <w:rPr>
          <w:rFonts w:asciiTheme="majorBidi" w:hAnsiTheme="majorBidi" w:cstheme="majorBidi"/>
          <w:szCs w:val="22"/>
        </w:rPr>
        <w:t xml:space="preserve"> </w:t>
      </w:r>
      <w:r w:rsidRPr="00BF0BD7">
        <w:rPr>
          <w:rFonts w:asciiTheme="majorBidi" w:hAnsiTheme="majorBidi" w:cstheme="majorBidi"/>
          <w:szCs w:val="22"/>
        </w:rPr>
        <w:t>zmanjšala za 55</w:t>
      </w:r>
      <w:r w:rsidR="00B56528">
        <w:rPr>
          <w:rFonts w:asciiTheme="majorBidi" w:hAnsiTheme="majorBidi" w:cstheme="majorBidi"/>
          <w:szCs w:val="22"/>
        </w:rPr>
        <w:t xml:space="preserve"> </w:t>
      </w:r>
      <w:r w:rsidRPr="00BF0BD7">
        <w:rPr>
          <w:rFonts w:asciiTheme="majorBidi" w:hAnsiTheme="majorBidi" w:cstheme="majorBidi"/>
          <w:szCs w:val="22"/>
        </w:rPr>
        <w:t>%,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pa za 58</w:t>
      </w:r>
      <w:r w:rsidR="00B56528">
        <w:rPr>
          <w:rFonts w:asciiTheme="majorBidi" w:hAnsiTheme="majorBidi" w:cstheme="majorBidi"/>
          <w:szCs w:val="22"/>
        </w:rPr>
        <w:t xml:space="preserve"> </w:t>
      </w:r>
      <w:r w:rsidRPr="00BF0BD7">
        <w:rPr>
          <w:rFonts w:asciiTheme="majorBidi" w:hAnsiTheme="majorBidi" w:cstheme="majorBidi"/>
          <w:szCs w:val="22"/>
        </w:rPr>
        <w:t xml:space="preserve">%. Če so osebe antacide prejele 2 uri pred enkratnim odmerkom </w:t>
      </w:r>
      <w:r w:rsidR="00D27D02">
        <w:rPr>
          <w:rFonts w:asciiTheme="majorBidi" w:hAnsiTheme="majorBidi" w:cstheme="majorBidi"/>
          <w:szCs w:val="22"/>
        </w:rPr>
        <w:t>dasatiniba</w:t>
      </w:r>
      <w:r w:rsidRPr="00BF0BD7">
        <w:rPr>
          <w:rFonts w:asciiTheme="majorBidi" w:hAnsiTheme="majorBidi" w:cstheme="majorBidi"/>
          <w:szCs w:val="22"/>
        </w:rPr>
        <w:t xml:space="preserve">, pomembnih sprememb koncentracije ali izpostavljenosti dasatinibu niso opazili. Bolnik lahko antacid vzame do 2 uri pred ali 2 uri po jemanju </w:t>
      </w:r>
      <w:r w:rsidR="00D60B24">
        <w:rPr>
          <w:rFonts w:asciiTheme="majorBidi" w:hAnsiTheme="majorBidi" w:cstheme="majorBidi"/>
          <w:szCs w:val="22"/>
        </w:rPr>
        <w:t>dasatiniba</w:t>
      </w:r>
      <w:r w:rsidR="00283D71">
        <w:rPr>
          <w:rFonts w:asciiTheme="majorBidi" w:hAnsiTheme="majorBidi" w:cstheme="majorBidi"/>
          <w:szCs w:val="22"/>
        </w:rPr>
        <w:t xml:space="preserve"> </w:t>
      </w:r>
      <w:r w:rsidRPr="00BF0BD7">
        <w:rPr>
          <w:rFonts w:asciiTheme="majorBidi" w:hAnsiTheme="majorBidi" w:cstheme="majorBidi"/>
          <w:szCs w:val="22"/>
        </w:rPr>
        <w:t>(glejte poglavje 4.4).</w:t>
      </w:r>
    </w:p>
    <w:p w14:paraId="05263D82" w14:textId="77777777" w:rsidR="00B44E9F" w:rsidRPr="00BF0BD7" w:rsidRDefault="00B44E9F" w:rsidP="00BF0BD7">
      <w:pPr>
        <w:pStyle w:val="BodyText"/>
        <w:widowControl/>
        <w:rPr>
          <w:rFonts w:asciiTheme="majorBidi" w:hAnsiTheme="majorBidi" w:cstheme="majorBidi"/>
          <w:szCs w:val="22"/>
        </w:rPr>
      </w:pPr>
    </w:p>
    <w:p w14:paraId="271246E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Učinkovine, katerih plazemske koncentracije se lahko spremenijo zaradi dasatiniba</w:t>
      </w:r>
    </w:p>
    <w:p w14:paraId="03378309" w14:textId="24F6A4B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sočasni uporabi dasatiniba in substratov za CYP3A4 se lahko poveča izpostavljenost substratu za CYP3A4. V študiji pri zdravih osebah je enkratni 100 mg odmerek dasatiniba povečal AUC in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izpostavljenosti simvastatinu (znan substrat za CYP3A4), in sicer AUC za 20</w:t>
      </w:r>
      <w:r w:rsidR="00676464">
        <w:rPr>
          <w:rFonts w:asciiTheme="majorBidi" w:hAnsiTheme="majorBidi" w:cstheme="majorBidi"/>
          <w:szCs w:val="22"/>
        </w:rPr>
        <w:t xml:space="preserve"> </w:t>
      </w:r>
      <w:r w:rsidRPr="00BF0BD7">
        <w:rPr>
          <w:rFonts w:asciiTheme="majorBidi" w:hAnsiTheme="majorBidi" w:cstheme="majorBidi"/>
          <w:szCs w:val="22"/>
        </w:rPr>
        <w:t>%,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pa za 37</w:t>
      </w:r>
      <w:r w:rsidR="00676464">
        <w:rPr>
          <w:rFonts w:asciiTheme="majorBidi" w:hAnsiTheme="majorBidi" w:cstheme="majorBidi"/>
          <w:szCs w:val="22"/>
        </w:rPr>
        <w:t xml:space="preserve"> </w:t>
      </w:r>
      <w:r w:rsidRPr="00BF0BD7">
        <w:rPr>
          <w:rFonts w:asciiTheme="majorBidi" w:hAnsiTheme="majorBidi" w:cstheme="majorBidi"/>
          <w:szCs w:val="22"/>
        </w:rPr>
        <w:t>%.</w:t>
      </w:r>
      <w:r w:rsidR="007C53E3">
        <w:rPr>
          <w:rFonts w:asciiTheme="majorBidi" w:hAnsiTheme="majorBidi" w:cstheme="majorBidi"/>
          <w:szCs w:val="22"/>
        </w:rPr>
        <w:t xml:space="preserve"> </w:t>
      </w:r>
      <w:r w:rsidRPr="00BF0BD7">
        <w:rPr>
          <w:rFonts w:asciiTheme="majorBidi" w:hAnsiTheme="majorBidi" w:cstheme="majorBidi"/>
          <w:szCs w:val="22"/>
        </w:rPr>
        <w:t>Večjega učinka po večkratnih odmerkih dasatiniba ni možno izključiti. Pri bolnikih, ki se zdravijo z dasatinibom, je potrebna previdnost pri predpisovanju substratov za CYP3A4 z znano ozkim terapevtskim indeksom (npr. astemizol, terfenadin, cisaprid, pimozid, kinidin, bepridil ali alkaloidi ergot [ergotamin, dihidroergotamin]) (glejte poglavje 4.4).</w:t>
      </w:r>
    </w:p>
    <w:p w14:paraId="03AAA5B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Podatki, pridobljeni </w:t>
      </w:r>
      <w:r w:rsidRPr="00BF0BD7">
        <w:rPr>
          <w:rFonts w:asciiTheme="majorBidi" w:hAnsiTheme="majorBidi" w:cstheme="majorBidi"/>
          <w:i/>
          <w:szCs w:val="22"/>
        </w:rPr>
        <w:t>in vitro</w:t>
      </w:r>
      <w:r w:rsidRPr="00BF0BD7">
        <w:rPr>
          <w:rFonts w:asciiTheme="majorBidi" w:hAnsiTheme="majorBidi" w:cstheme="majorBidi"/>
          <w:szCs w:val="22"/>
        </w:rPr>
        <w:t>, kažejo na možno tveganje za interakcije s substrati za CYP2C8, kot so glitazoni.</w:t>
      </w:r>
    </w:p>
    <w:p w14:paraId="44A364B3" w14:textId="77777777" w:rsidR="00B44E9F" w:rsidRPr="00BF0BD7" w:rsidRDefault="00B44E9F" w:rsidP="00BF0BD7">
      <w:pPr>
        <w:pStyle w:val="BodyText"/>
        <w:widowControl/>
        <w:rPr>
          <w:rFonts w:asciiTheme="majorBidi" w:hAnsiTheme="majorBidi" w:cstheme="majorBidi"/>
          <w:szCs w:val="22"/>
        </w:rPr>
      </w:pPr>
    </w:p>
    <w:p w14:paraId="4B5AF8FD"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Pediatrična populacija</w:t>
      </w:r>
    </w:p>
    <w:p w14:paraId="7C0EE7E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Študije medsebojnega delovanja so izvedli le pri odraslih.</w:t>
      </w:r>
    </w:p>
    <w:p w14:paraId="62E2D178" w14:textId="77777777" w:rsidR="00B44E9F" w:rsidRPr="00BF0BD7" w:rsidRDefault="00B44E9F" w:rsidP="00BF0BD7">
      <w:pPr>
        <w:pStyle w:val="BodyText"/>
        <w:widowControl/>
        <w:rPr>
          <w:rFonts w:asciiTheme="majorBidi" w:hAnsiTheme="majorBidi" w:cstheme="majorBidi"/>
          <w:szCs w:val="22"/>
        </w:rPr>
      </w:pPr>
    </w:p>
    <w:p w14:paraId="328AD8EA" w14:textId="77777777" w:rsidR="00B44E9F" w:rsidRPr="00BF0BD7" w:rsidRDefault="004B0C2F" w:rsidP="004B0C2F">
      <w:pPr>
        <w:pStyle w:val="Heading2"/>
        <w:numPr>
          <w:ilvl w:val="0"/>
          <w:numId w:val="0"/>
        </w:numPr>
        <w:ind w:left="562" w:hanging="562"/>
      </w:pPr>
      <w:r>
        <w:t>4.6</w:t>
      </w:r>
      <w:r>
        <w:tab/>
      </w:r>
      <w:r w:rsidR="00BD617E" w:rsidRPr="00BF0BD7">
        <w:t>Plodnost, nosečnost in dojenje</w:t>
      </w:r>
    </w:p>
    <w:p w14:paraId="13B04734" w14:textId="77777777" w:rsidR="00B44E9F" w:rsidRPr="00BF0BD7" w:rsidRDefault="00B44E9F" w:rsidP="00BF0BD7">
      <w:pPr>
        <w:pStyle w:val="BodyText"/>
        <w:widowControl/>
        <w:rPr>
          <w:rFonts w:asciiTheme="majorBidi" w:hAnsiTheme="majorBidi" w:cstheme="majorBidi"/>
          <w:b/>
          <w:szCs w:val="22"/>
        </w:rPr>
      </w:pPr>
    </w:p>
    <w:p w14:paraId="6CA8403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Ženske v rodni dobi/kontracepcija pri moških in ženskah</w:t>
      </w:r>
    </w:p>
    <w:p w14:paraId="0DB4BC9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Med zdravljenjem morajo spolno aktivni moški in ženske v rodni dobi uporabljati učinkovito kontracepcijo.</w:t>
      </w:r>
    </w:p>
    <w:p w14:paraId="69B41704" w14:textId="77777777" w:rsidR="00B44E9F" w:rsidRPr="00BF0BD7" w:rsidRDefault="00B44E9F" w:rsidP="00BF0BD7">
      <w:pPr>
        <w:pStyle w:val="BodyText"/>
        <w:widowControl/>
        <w:rPr>
          <w:rFonts w:asciiTheme="majorBidi" w:hAnsiTheme="majorBidi" w:cstheme="majorBidi"/>
          <w:szCs w:val="22"/>
        </w:rPr>
      </w:pPr>
    </w:p>
    <w:p w14:paraId="3CE3E1B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Nosečnost</w:t>
      </w:r>
    </w:p>
    <w:p w14:paraId="46310671" w14:textId="3EB87C40" w:rsidR="00BF0BD7" w:rsidRPr="00BF0BD7" w:rsidRDefault="00BD617E" w:rsidP="009B61AD">
      <w:pPr>
        <w:pStyle w:val="BodyText"/>
        <w:widowControl/>
        <w:jc w:val="both"/>
      </w:pPr>
      <w:r w:rsidRPr="00BF0BD7">
        <w:rPr>
          <w:rFonts w:asciiTheme="majorBidi" w:hAnsiTheme="majorBidi" w:cstheme="majorBidi"/>
          <w:szCs w:val="22"/>
        </w:rPr>
        <w:t xml:space="preserve">Na podlagi izkušenj pri ljudeh se sumi, da dasatinib povzroča kongenitalne malformacije, vključno z okvarami nevralne cevi, in škodljive farmakološke učinke na plod, če ga jemljejo nosečnice. Študije na živalih so pokazale </w:t>
      </w:r>
      <w:r w:rsidR="0097733D">
        <w:rPr>
          <w:rFonts w:asciiTheme="majorBidi" w:hAnsiTheme="majorBidi" w:cstheme="majorBidi"/>
          <w:szCs w:val="22"/>
        </w:rPr>
        <w:t xml:space="preserve">škodljiv </w:t>
      </w:r>
      <w:r w:rsidRPr="00BF0BD7">
        <w:rPr>
          <w:rFonts w:asciiTheme="majorBidi" w:hAnsiTheme="majorBidi" w:cstheme="majorBidi"/>
          <w:szCs w:val="22"/>
        </w:rPr>
        <w:t>vpliv na razmnoževanj</w:t>
      </w:r>
      <w:r w:rsidR="0097733D">
        <w:rPr>
          <w:rFonts w:asciiTheme="majorBidi" w:hAnsiTheme="majorBidi" w:cstheme="majorBidi"/>
          <w:szCs w:val="22"/>
        </w:rPr>
        <w:t>e</w:t>
      </w:r>
      <w:r w:rsidRPr="00BF0BD7">
        <w:rPr>
          <w:rFonts w:asciiTheme="majorBidi" w:hAnsiTheme="majorBidi" w:cstheme="majorBidi"/>
          <w:szCs w:val="22"/>
        </w:rPr>
        <w:t xml:space="preserve"> (glejte poglavje 5.3).</w:t>
      </w:r>
    </w:p>
    <w:p w14:paraId="61D0FF94" w14:textId="01CE0F3C" w:rsidR="00B44E9F" w:rsidRPr="00BF0BD7" w:rsidRDefault="00633688" w:rsidP="00BF0BD7">
      <w:pPr>
        <w:pStyle w:val="BodyText"/>
        <w:widowControl/>
        <w:rPr>
          <w:rFonts w:asciiTheme="majorBidi" w:hAnsiTheme="majorBidi" w:cstheme="majorBidi"/>
          <w:szCs w:val="22"/>
        </w:rPr>
      </w:pPr>
      <w:r>
        <w:rPr>
          <w:rFonts w:asciiTheme="majorBidi" w:hAnsiTheme="majorBidi" w:cstheme="majorBidi"/>
          <w:szCs w:val="22"/>
        </w:rPr>
        <w:t xml:space="preserve">Zdravila </w:t>
      </w:r>
      <w:r w:rsidR="00C96DE4">
        <w:rPr>
          <w:rFonts w:asciiTheme="majorBidi" w:hAnsiTheme="majorBidi" w:cstheme="majorBidi"/>
          <w:szCs w:val="22"/>
        </w:rPr>
        <w:t>d</w:t>
      </w:r>
      <w:r w:rsidR="00D60B24">
        <w:rPr>
          <w:rFonts w:asciiTheme="majorBidi" w:hAnsiTheme="majorBidi" w:cstheme="majorBidi"/>
          <w:szCs w:val="22"/>
        </w:rPr>
        <w:t>asatinib</w:t>
      </w:r>
      <w:r w:rsidR="00283D71">
        <w:rPr>
          <w:rFonts w:asciiTheme="majorBidi" w:hAnsiTheme="majorBidi" w:cstheme="majorBidi"/>
          <w:szCs w:val="22"/>
        </w:rPr>
        <w:t xml:space="preserve"> </w:t>
      </w:r>
      <w:r w:rsidR="00BD617E" w:rsidRPr="00BF0BD7">
        <w:rPr>
          <w:rFonts w:asciiTheme="majorBidi" w:hAnsiTheme="majorBidi" w:cstheme="majorBidi"/>
          <w:szCs w:val="22"/>
        </w:rPr>
        <w:t>ne smete uporabljati med nosečnostjo, razen če klinično stanje nosečnice zahteva zdravljenje z dasatinibom. V primeru uporabe</w:t>
      </w:r>
      <w:r>
        <w:rPr>
          <w:rFonts w:asciiTheme="majorBidi" w:hAnsiTheme="majorBidi" w:cstheme="majorBidi"/>
          <w:szCs w:val="22"/>
        </w:rPr>
        <w:t xml:space="preserve"> </w:t>
      </w:r>
      <w:r w:rsidR="00C96DE4">
        <w:rPr>
          <w:rFonts w:asciiTheme="majorBidi" w:hAnsiTheme="majorBidi" w:cstheme="majorBidi"/>
          <w:szCs w:val="22"/>
        </w:rPr>
        <w:t>dasatinib</w:t>
      </w:r>
      <w:r w:rsidR="0097733D">
        <w:rPr>
          <w:rFonts w:asciiTheme="majorBidi" w:hAnsiTheme="majorBidi" w:cstheme="majorBidi"/>
          <w:szCs w:val="22"/>
        </w:rPr>
        <w:t>a</w:t>
      </w:r>
      <w:r>
        <w:rPr>
          <w:rFonts w:asciiTheme="majorBidi" w:hAnsiTheme="majorBidi" w:cstheme="majorBidi"/>
          <w:szCs w:val="22"/>
        </w:rPr>
        <w:t xml:space="preserve"> </w:t>
      </w:r>
      <w:r w:rsidR="00BD617E" w:rsidRPr="00BF0BD7">
        <w:rPr>
          <w:rFonts w:asciiTheme="majorBidi" w:hAnsiTheme="majorBidi" w:cstheme="majorBidi"/>
          <w:szCs w:val="22"/>
        </w:rPr>
        <w:t>med nosečnostjo</w:t>
      </w:r>
      <w:r w:rsidR="00411A84">
        <w:rPr>
          <w:rFonts w:asciiTheme="majorBidi" w:hAnsiTheme="majorBidi" w:cstheme="majorBidi"/>
          <w:szCs w:val="22"/>
        </w:rPr>
        <w:t xml:space="preserve"> je potrebno</w:t>
      </w:r>
      <w:r w:rsidR="00BD617E" w:rsidRPr="00BF0BD7">
        <w:rPr>
          <w:rFonts w:asciiTheme="majorBidi" w:hAnsiTheme="majorBidi" w:cstheme="majorBidi"/>
          <w:szCs w:val="22"/>
        </w:rPr>
        <w:t xml:space="preserve"> bolnici pojasniti možno tveganje za plod.</w:t>
      </w:r>
    </w:p>
    <w:p w14:paraId="29E9CB80" w14:textId="77777777" w:rsidR="00B44E9F" w:rsidRPr="00BF0BD7" w:rsidRDefault="00B44E9F" w:rsidP="00BF0BD7">
      <w:pPr>
        <w:pStyle w:val="BodyText"/>
        <w:widowControl/>
        <w:rPr>
          <w:rFonts w:asciiTheme="majorBidi" w:hAnsiTheme="majorBidi" w:cstheme="majorBidi"/>
          <w:szCs w:val="22"/>
        </w:rPr>
      </w:pPr>
    </w:p>
    <w:p w14:paraId="0930B53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Dojenje</w:t>
      </w:r>
    </w:p>
    <w:p w14:paraId="2CA48593" w14:textId="1FFEA48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Podatki o izločanju dasatiniba </w:t>
      </w:r>
      <w:r w:rsidR="003B08FA">
        <w:rPr>
          <w:rFonts w:asciiTheme="majorBidi" w:hAnsiTheme="majorBidi" w:cstheme="majorBidi"/>
          <w:szCs w:val="22"/>
        </w:rPr>
        <w:t xml:space="preserve">v materino </w:t>
      </w:r>
      <w:r w:rsidRPr="00BF0BD7">
        <w:rPr>
          <w:rFonts w:asciiTheme="majorBidi" w:hAnsiTheme="majorBidi" w:cstheme="majorBidi"/>
          <w:szCs w:val="22"/>
        </w:rPr>
        <w:t xml:space="preserve">ali </w:t>
      </w:r>
      <w:r w:rsidR="003B08FA">
        <w:rPr>
          <w:rFonts w:asciiTheme="majorBidi" w:hAnsiTheme="majorBidi" w:cstheme="majorBidi"/>
          <w:szCs w:val="22"/>
        </w:rPr>
        <w:t xml:space="preserve">v </w:t>
      </w:r>
      <w:r w:rsidRPr="00BF0BD7">
        <w:rPr>
          <w:rFonts w:asciiTheme="majorBidi" w:hAnsiTheme="majorBidi" w:cstheme="majorBidi"/>
          <w:szCs w:val="22"/>
        </w:rPr>
        <w:t>živalsk</w:t>
      </w:r>
      <w:r w:rsidR="003B08FA">
        <w:rPr>
          <w:rFonts w:asciiTheme="majorBidi" w:hAnsiTheme="majorBidi" w:cstheme="majorBidi"/>
          <w:szCs w:val="22"/>
        </w:rPr>
        <w:t>o</w:t>
      </w:r>
      <w:r w:rsidRPr="00BF0BD7">
        <w:rPr>
          <w:rFonts w:asciiTheme="majorBidi" w:hAnsiTheme="majorBidi" w:cstheme="majorBidi"/>
          <w:szCs w:val="22"/>
        </w:rPr>
        <w:t xml:space="preserve"> mleko so nezadostni/omejeni.</w:t>
      </w:r>
    </w:p>
    <w:p w14:paraId="3EA531A4" w14:textId="5AA6B06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Fizikalno-kemijski in razpoložljivi farmakodinamični/toksikološki podatki kažejo, da bi se dasatinib lahko izločal </w:t>
      </w:r>
      <w:r w:rsidR="003B08FA">
        <w:rPr>
          <w:rFonts w:asciiTheme="majorBidi" w:hAnsiTheme="majorBidi" w:cstheme="majorBidi"/>
          <w:szCs w:val="22"/>
        </w:rPr>
        <w:t xml:space="preserve">v </w:t>
      </w:r>
      <w:r w:rsidRPr="00BF0BD7">
        <w:rPr>
          <w:rFonts w:asciiTheme="majorBidi" w:hAnsiTheme="majorBidi" w:cstheme="majorBidi"/>
          <w:szCs w:val="22"/>
        </w:rPr>
        <w:t>materin</w:t>
      </w:r>
      <w:r w:rsidR="003B08FA">
        <w:rPr>
          <w:rFonts w:asciiTheme="majorBidi" w:hAnsiTheme="majorBidi" w:cstheme="majorBidi"/>
          <w:szCs w:val="22"/>
        </w:rPr>
        <w:t>o</w:t>
      </w:r>
      <w:r w:rsidRPr="00BF0BD7">
        <w:rPr>
          <w:rFonts w:asciiTheme="majorBidi" w:hAnsiTheme="majorBidi" w:cstheme="majorBidi"/>
          <w:szCs w:val="22"/>
        </w:rPr>
        <w:t xml:space="preserve"> mleko. Tveganja za dojenega otroka n</w:t>
      </w:r>
      <w:r w:rsidR="003B08FA">
        <w:rPr>
          <w:rFonts w:asciiTheme="majorBidi" w:hAnsiTheme="majorBidi" w:cstheme="majorBidi"/>
          <w:szCs w:val="22"/>
        </w:rPr>
        <w:t>i</w:t>
      </w:r>
      <w:r w:rsidRPr="00BF0BD7">
        <w:rPr>
          <w:rFonts w:asciiTheme="majorBidi" w:hAnsiTheme="majorBidi" w:cstheme="majorBidi"/>
          <w:szCs w:val="22"/>
        </w:rPr>
        <w:t xml:space="preserve"> mo</w:t>
      </w:r>
      <w:r w:rsidR="003B08FA">
        <w:rPr>
          <w:rFonts w:asciiTheme="majorBidi" w:hAnsiTheme="majorBidi" w:cstheme="majorBidi"/>
          <w:szCs w:val="22"/>
        </w:rPr>
        <w:t>goče</w:t>
      </w:r>
      <w:r w:rsidRPr="00BF0BD7">
        <w:rPr>
          <w:rFonts w:asciiTheme="majorBidi" w:hAnsiTheme="majorBidi" w:cstheme="majorBidi"/>
          <w:szCs w:val="22"/>
        </w:rPr>
        <w:t xml:space="preserve"> izključiti.</w:t>
      </w:r>
    </w:p>
    <w:p w14:paraId="626E473A" w14:textId="47CB5A1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Med zdravljenjem z </w:t>
      </w:r>
      <w:r w:rsidR="00C96DE4">
        <w:rPr>
          <w:rFonts w:asciiTheme="majorBidi" w:hAnsiTheme="majorBidi" w:cstheme="majorBidi"/>
          <w:szCs w:val="22"/>
        </w:rPr>
        <w:t>dasatinib</w:t>
      </w:r>
      <w:r w:rsidR="003B08FA">
        <w:rPr>
          <w:rFonts w:asciiTheme="majorBidi" w:hAnsiTheme="majorBidi" w:cstheme="majorBidi"/>
          <w:szCs w:val="22"/>
        </w:rPr>
        <w:t>om</w:t>
      </w:r>
      <w:r w:rsidR="00633688">
        <w:rPr>
          <w:rFonts w:asciiTheme="majorBidi" w:hAnsiTheme="majorBidi" w:cstheme="majorBidi"/>
          <w:szCs w:val="22"/>
        </w:rPr>
        <w:t xml:space="preserve"> </w:t>
      </w:r>
      <w:r w:rsidRPr="00BF0BD7">
        <w:rPr>
          <w:rFonts w:asciiTheme="majorBidi" w:hAnsiTheme="majorBidi" w:cstheme="majorBidi"/>
          <w:szCs w:val="22"/>
        </w:rPr>
        <w:t>je treba prenehati z dojenjem.</w:t>
      </w:r>
    </w:p>
    <w:p w14:paraId="3BAF766E" w14:textId="77777777" w:rsidR="00B44E9F" w:rsidRPr="00BF0BD7" w:rsidRDefault="00B44E9F" w:rsidP="00BF0BD7">
      <w:pPr>
        <w:pStyle w:val="BodyText"/>
        <w:widowControl/>
        <w:rPr>
          <w:rFonts w:asciiTheme="majorBidi" w:hAnsiTheme="majorBidi" w:cstheme="majorBidi"/>
          <w:szCs w:val="22"/>
        </w:rPr>
      </w:pPr>
    </w:p>
    <w:p w14:paraId="555F2530"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Plodnost</w:t>
      </w:r>
    </w:p>
    <w:p w14:paraId="3E228A5D" w14:textId="5F4C981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študijah na živalih uporaba dasatiniba ni vplivala na plodnost samcev in samic podgan (glejte poglavje 5.3). Zdravniki in drugi zdravstveni delavci morajo bolnikom moškega spola ustrezne starosti pojasniti možne učinke </w:t>
      </w:r>
      <w:r w:rsidR="00633688">
        <w:rPr>
          <w:rFonts w:asciiTheme="majorBidi" w:hAnsiTheme="majorBidi" w:cstheme="majorBidi"/>
          <w:szCs w:val="22"/>
        </w:rPr>
        <w:t>zdravila Dasatinib Accord Healthcare</w:t>
      </w:r>
      <w:r w:rsidR="00633688" w:rsidRPr="00BF0BD7">
        <w:rPr>
          <w:rFonts w:asciiTheme="majorBidi" w:hAnsiTheme="majorBidi" w:cstheme="majorBidi"/>
          <w:szCs w:val="22"/>
        </w:rPr>
        <w:t xml:space="preserve"> </w:t>
      </w:r>
      <w:r w:rsidRPr="00BF0BD7">
        <w:rPr>
          <w:rFonts w:asciiTheme="majorBidi" w:hAnsiTheme="majorBidi" w:cstheme="majorBidi"/>
          <w:szCs w:val="22"/>
        </w:rPr>
        <w:t>na plodnost, vključno z morebitno shranitvijo s</w:t>
      </w:r>
      <w:r w:rsidR="00ED7702">
        <w:rPr>
          <w:rFonts w:asciiTheme="majorBidi" w:hAnsiTheme="majorBidi" w:cstheme="majorBidi"/>
          <w:szCs w:val="22"/>
        </w:rPr>
        <w:t>perme</w:t>
      </w:r>
      <w:r w:rsidRPr="00BF0BD7">
        <w:rPr>
          <w:rFonts w:asciiTheme="majorBidi" w:hAnsiTheme="majorBidi" w:cstheme="majorBidi"/>
          <w:szCs w:val="22"/>
        </w:rPr>
        <w:t>.</w:t>
      </w:r>
    </w:p>
    <w:p w14:paraId="4E22E927" w14:textId="77777777" w:rsidR="00B44E9F" w:rsidRPr="00BF0BD7" w:rsidRDefault="00B44E9F" w:rsidP="00BF0BD7">
      <w:pPr>
        <w:pStyle w:val="BodyText"/>
        <w:widowControl/>
        <w:rPr>
          <w:rFonts w:asciiTheme="majorBidi" w:hAnsiTheme="majorBidi" w:cstheme="majorBidi"/>
          <w:szCs w:val="22"/>
        </w:rPr>
      </w:pPr>
    </w:p>
    <w:p w14:paraId="2C574F11" w14:textId="77777777" w:rsidR="00B44E9F" w:rsidRPr="00BF0BD7" w:rsidRDefault="004B0C2F" w:rsidP="004B0C2F">
      <w:pPr>
        <w:pStyle w:val="Heading2"/>
        <w:numPr>
          <w:ilvl w:val="0"/>
          <w:numId w:val="0"/>
        </w:numPr>
        <w:ind w:left="562" w:hanging="562"/>
      </w:pPr>
      <w:r>
        <w:t>4.7</w:t>
      </w:r>
      <w:r>
        <w:tab/>
      </w:r>
      <w:r w:rsidR="00BD617E" w:rsidRPr="00BF0BD7">
        <w:t>Vpliv na sposobnost vožnje in upravljanja strojev</w:t>
      </w:r>
    </w:p>
    <w:p w14:paraId="2C81071C" w14:textId="77777777" w:rsidR="00B44E9F" w:rsidRPr="00BF0BD7" w:rsidRDefault="00B44E9F" w:rsidP="00BF0BD7">
      <w:pPr>
        <w:pStyle w:val="BodyText"/>
        <w:widowControl/>
        <w:rPr>
          <w:rFonts w:asciiTheme="majorBidi" w:hAnsiTheme="majorBidi" w:cstheme="majorBidi"/>
          <w:b/>
          <w:szCs w:val="22"/>
        </w:rPr>
      </w:pPr>
    </w:p>
    <w:p w14:paraId="6CFA7F08" w14:textId="3B3235EB" w:rsidR="00B44E9F" w:rsidRPr="00BF0BD7" w:rsidRDefault="00633688" w:rsidP="00BF0BD7">
      <w:pPr>
        <w:pStyle w:val="BodyText"/>
        <w:widowControl/>
        <w:jc w:val="both"/>
        <w:rPr>
          <w:rFonts w:asciiTheme="majorBidi" w:hAnsiTheme="majorBidi" w:cstheme="majorBidi"/>
          <w:szCs w:val="22"/>
        </w:rPr>
      </w:pPr>
      <w:r>
        <w:rPr>
          <w:rFonts w:asciiTheme="majorBidi" w:hAnsiTheme="majorBidi" w:cstheme="majorBidi"/>
          <w:szCs w:val="22"/>
        </w:rPr>
        <w:t xml:space="preserve">Zdravilo Dasatinib Accord Healthcare </w:t>
      </w:r>
      <w:r w:rsidR="00BD617E" w:rsidRPr="00BF0BD7">
        <w:rPr>
          <w:rFonts w:asciiTheme="majorBidi" w:hAnsiTheme="majorBidi" w:cstheme="majorBidi"/>
          <w:szCs w:val="22"/>
        </w:rPr>
        <w:t>ima blag vpliv na sposobnost vožnje in upravljanja strojev. Bolnikom je treba pojasniti, da se med zdravljenjem z dasatinibom lahko pojavijo neželeni učinki, kot sta omotica in zamegljen vid, in da morajo biti zato pri vožnji in upravljanju strojev previdni.</w:t>
      </w:r>
    </w:p>
    <w:p w14:paraId="60E84925" w14:textId="77777777" w:rsidR="00B44E9F" w:rsidRPr="00BF0BD7" w:rsidRDefault="00B44E9F" w:rsidP="00BF0BD7">
      <w:pPr>
        <w:pStyle w:val="BodyText"/>
        <w:widowControl/>
        <w:rPr>
          <w:rFonts w:asciiTheme="majorBidi" w:hAnsiTheme="majorBidi" w:cstheme="majorBidi"/>
          <w:szCs w:val="22"/>
        </w:rPr>
      </w:pPr>
    </w:p>
    <w:p w14:paraId="4A4AF85E" w14:textId="77777777" w:rsidR="00B44E9F" w:rsidRPr="00BF0BD7" w:rsidRDefault="004B0C2F" w:rsidP="004B0C2F">
      <w:pPr>
        <w:pStyle w:val="Heading2"/>
        <w:numPr>
          <w:ilvl w:val="0"/>
          <w:numId w:val="0"/>
        </w:numPr>
        <w:ind w:left="562" w:hanging="562"/>
      </w:pPr>
      <w:r>
        <w:t>4.8</w:t>
      </w:r>
      <w:r>
        <w:tab/>
      </w:r>
      <w:r w:rsidR="00BD617E" w:rsidRPr="00BF0BD7">
        <w:t>Neželeni učinki</w:t>
      </w:r>
    </w:p>
    <w:p w14:paraId="39270584" w14:textId="77777777" w:rsidR="00B44E9F" w:rsidRPr="00BF0BD7" w:rsidRDefault="00B44E9F" w:rsidP="00BF0BD7">
      <w:pPr>
        <w:pStyle w:val="BodyText"/>
        <w:widowControl/>
        <w:rPr>
          <w:rFonts w:asciiTheme="majorBidi" w:hAnsiTheme="majorBidi" w:cstheme="majorBidi"/>
          <w:b/>
          <w:szCs w:val="22"/>
        </w:rPr>
      </w:pPr>
    </w:p>
    <w:p w14:paraId="290B6AD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Povzetek varnostnega profila</w:t>
      </w:r>
    </w:p>
    <w:p w14:paraId="360EF521" w14:textId="2D6DA78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nadaljevanju navedeni podatki odražajo izpostavljenost </w:t>
      </w:r>
      <w:r w:rsidR="00A736F3">
        <w:rPr>
          <w:rFonts w:asciiTheme="majorBidi" w:hAnsiTheme="majorBidi" w:cstheme="majorBidi"/>
          <w:szCs w:val="22"/>
        </w:rPr>
        <w:t>dasatinibu</w:t>
      </w:r>
      <w:r w:rsidR="00000D87">
        <w:rPr>
          <w:rFonts w:asciiTheme="majorBidi" w:hAnsiTheme="majorBidi" w:cstheme="majorBidi"/>
          <w:szCs w:val="22"/>
        </w:rPr>
        <w:t xml:space="preserve"> </w:t>
      </w:r>
      <w:r w:rsidRPr="00BF0BD7">
        <w:rPr>
          <w:rFonts w:asciiTheme="majorBidi" w:hAnsiTheme="majorBidi" w:cstheme="majorBidi"/>
          <w:szCs w:val="22"/>
        </w:rPr>
        <w:t xml:space="preserve">pri samostojnem zdravljenju pri vseh odmerkih, ki so jih preskusili v kliničnih </w:t>
      </w:r>
      <w:r w:rsidRPr="00316EA1">
        <w:rPr>
          <w:rFonts w:asciiTheme="majorBidi" w:hAnsiTheme="majorBidi" w:cstheme="majorBidi"/>
          <w:szCs w:val="22"/>
        </w:rPr>
        <w:t>študijah (n=</w:t>
      </w:r>
      <w:r w:rsidRPr="00AF6547">
        <w:rPr>
          <w:rFonts w:asciiTheme="majorBidi" w:hAnsiTheme="majorBidi" w:cstheme="majorBidi"/>
          <w:szCs w:val="22"/>
        </w:rPr>
        <w:t>2900</w:t>
      </w:r>
      <w:r w:rsidRPr="00316EA1">
        <w:rPr>
          <w:rFonts w:asciiTheme="majorBidi" w:hAnsiTheme="majorBidi" w:cstheme="majorBidi"/>
          <w:szCs w:val="22"/>
        </w:rPr>
        <w:t>), vključno s</w:t>
      </w:r>
      <w:r w:rsidR="007C53E3" w:rsidRPr="00316EA1">
        <w:rPr>
          <w:rFonts w:asciiTheme="majorBidi" w:hAnsiTheme="majorBidi" w:cstheme="majorBidi"/>
          <w:szCs w:val="22"/>
        </w:rPr>
        <w:t xml:space="preserve"> </w:t>
      </w:r>
      <w:r w:rsidRPr="00316EA1">
        <w:rPr>
          <w:rFonts w:asciiTheme="majorBidi" w:hAnsiTheme="majorBidi" w:cstheme="majorBidi"/>
          <w:szCs w:val="22"/>
        </w:rPr>
        <w:t>324</w:t>
      </w:r>
      <w:r w:rsidR="007C53E3" w:rsidRPr="00316EA1">
        <w:rPr>
          <w:rFonts w:asciiTheme="majorBidi" w:hAnsiTheme="majorBidi" w:cstheme="majorBidi"/>
          <w:szCs w:val="22"/>
        </w:rPr>
        <w:t> </w:t>
      </w:r>
      <w:r w:rsidRPr="00316EA1">
        <w:rPr>
          <w:rFonts w:asciiTheme="majorBidi" w:hAnsiTheme="majorBidi" w:cstheme="majorBidi"/>
          <w:szCs w:val="22"/>
        </w:rPr>
        <w:t xml:space="preserve">odraslimi bolniki z na novo diagnosticirano KML v kroničnem obdobju, </w:t>
      </w:r>
      <w:r w:rsidRPr="00AF6547">
        <w:rPr>
          <w:rFonts w:asciiTheme="majorBidi" w:hAnsiTheme="majorBidi" w:cstheme="majorBidi"/>
          <w:szCs w:val="22"/>
        </w:rPr>
        <w:t>2388</w:t>
      </w:r>
      <w:r w:rsidRPr="00316EA1">
        <w:rPr>
          <w:rFonts w:asciiTheme="majorBidi" w:hAnsiTheme="majorBidi" w:cstheme="majorBidi"/>
          <w:szCs w:val="22"/>
        </w:rPr>
        <w:t xml:space="preserve"> odra</w:t>
      </w:r>
      <w:r w:rsidRPr="00BF0BD7">
        <w:rPr>
          <w:rFonts w:asciiTheme="majorBidi" w:hAnsiTheme="majorBidi" w:cstheme="majorBidi"/>
          <w:szCs w:val="22"/>
        </w:rPr>
        <w:t>slimi bolniki s KML v kroničnem obdobju ali obdobju pospešenega poteka, ki se na zdravljenje z imatinibom niso odzvali ali ga niso prenašali ali s Ph+ ALL in 188 pediatričnimi bolniki.</w:t>
      </w:r>
    </w:p>
    <w:p w14:paraId="76DEB4D9" w14:textId="77777777" w:rsidR="00B44E9F" w:rsidRPr="00BF0BD7" w:rsidRDefault="00B44E9F" w:rsidP="00BF0BD7">
      <w:pPr>
        <w:pStyle w:val="BodyText"/>
        <w:widowControl/>
        <w:rPr>
          <w:rFonts w:asciiTheme="majorBidi" w:hAnsiTheme="majorBidi" w:cstheme="majorBidi"/>
          <w:szCs w:val="22"/>
        </w:rPr>
      </w:pPr>
    </w:p>
    <w:p w14:paraId="46238677" w14:textId="41DBD320" w:rsidR="00B44E9F" w:rsidRPr="00BF0BD7" w:rsidRDefault="00BD617E" w:rsidP="00BF0BD7">
      <w:pPr>
        <w:pStyle w:val="BodyText"/>
        <w:widowControl/>
        <w:rPr>
          <w:rFonts w:asciiTheme="majorBidi" w:hAnsiTheme="majorBidi" w:cstheme="majorBidi"/>
          <w:szCs w:val="22"/>
        </w:rPr>
      </w:pPr>
      <w:r w:rsidRPr="00316EA1">
        <w:rPr>
          <w:rFonts w:asciiTheme="majorBidi" w:hAnsiTheme="majorBidi" w:cstheme="majorBidi"/>
          <w:szCs w:val="22"/>
        </w:rPr>
        <w:t xml:space="preserve">Pri </w:t>
      </w:r>
      <w:r w:rsidRPr="00AF6547">
        <w:rPr>
          <w:rFonts w:asciiTheme="majorBidi" w:hAnsiTheme="majorBidi" w:cstheme="majorBidi"/>
          <w:szCs w:val="22"/>
        </w:rPr>
        <w:t>2712</w:t>
      </w:r>
      <w:r w:rsidRPr="00316EA1">
        <w:rPr>
          <w:rFonts w:asciiTheme="majorBidi" w:hAnsiTheme="majorBidi" w:cstheme="majorBidi"/>
          <w:szCs w:val="22"/>
        </w:rPr>
        <w:t xml:space="preserve"> odraslih bolnikih s KML v kroničnem obdobju, KML v obdobju pospešenega poteka ali Ph+ ALL je mediana trajanja zdravljenja znašala 19,2 meseca (razpon 0 do 93,2 meseca). V randomiziranem preskušanju pri bolnikih z na novo diagnosticirano KML v kroničnem obdobju je mediana trajanja zdravljenja znašala približno 60 mesecev. Pri </w:t>
      </w:r>
      <w:r w:rsidRPr="00AF6547">
        <w:rPr>
          <w:rFonts w:asciiTheme="majorBidi" w:hAnsiTheme="majorBidi" w:cstheme="majorBidi"/>
          <w:szCs w:val="22"/>
        </w:rPr>
        <w:t>1618</w:t>
      </w:r>
      <w:r w:rsidRPr="00316EA1">
        <w:rPr>
          <w:rFonts w:asciiTheme="majorBidi" w:hAnsiTheme="majorBidi" w:cstheme="majorBidi"/>
          <w:szCs w:val="22"/>
        </w:rPr>
        <w:t xml:space="preserve"> odraslih bolnikih s KML v</w:t>
      </w:r>
      <w:r w:rsidR="007C53E3" w:rsidRPr="00316EA1">
        <w:rPr>
          <w:rFonts w:asciiTheme="majorBidi" w:hAnsiTheme="majorBidi" w:cstheme="majorBidi"/>
          <w:szCs w:val="22"/>
        </w:rPr>
        <w:t xml:space="preserve"> </w:t>
      </w:r>
      <w:r w:rsidRPr="00316EA1">
        <w:rPr>
          <w:rFonts w:asciiTheme="majorBidi" w:hAnsiTheme="majorBidi" w:cstheme="majorBidi"/>
          <w:szCs w:val="22"/>
        </w:rPr>
        <w:t>kroničnem obdobju je mediana trajanja zdravljenja znašala 29 mesecev (razpon 0 do 92,9 meseca). Pri</w:t>
      </w:r>
      <w:r w:rsidR="007C53E3" w:rsidRPr="00316EA1">
        <w:rPr>
          <w:rFonts w:asciiTheme="majorBidi" w:hAnsiTheme="majorBidi" w:cstheme="majorBidi"/>
          <w:szCs w:val="22"/>
        </w:rPr>
        <w:t xml:space="preserve"> </w:t>
      </w:r>
      <w:r w:rsidRPr="00AF6547">
        <w:rPr>
          <w:rFonts w:asciiTheme="majorBidi" w:hAnsiTheme="majorBidi" w:cstheme="majorBidi"/>
          <w:szCs w:val="22"/>
        </w:rPr>
        <w:t>1094</w:t>
      </w:r>
      <w:r w:rsidRPr="00316EA1">
        <w:rPr>
          <w:rFonts w:asciiTheme="majorBidi" w:hAnsiTheme="majorBidi" w:cstheme="majorBidi"/>
          <w:szCs w:val="22"/>
        </w:rPr>
        <w:t xml:space="preserve"> odrasl</w:t>
      </w:r>
      <w:r w:rsidRPr="00BF0BD7">
        <w:rPr>
          <w:rFonts w:asciiTheme="majorBidi" w:hAnsiTheme="majorBidi" w:cstheme="majorBidi"/>
          <w:szCs w:val="22"/>
        </w:rPr>
        <w:t xml:space="preserve">ih bolnikih s KML </w:t>
      </w:r>
      <w:r w:rsidR="00633688">
        <w:rPr>
          <w:rFonts w:asciiTheme="majorBidi" w:hAnsiTheme="majorBidi" w:cstheme="majorBidi"/>
          <w:szCs w:val="22"/>
        </w:rPr>
        <w:t xml:space="preserve">v napredovali fazi </w:t>
      </w:r>
      <w:r w:rsidRPr="00BF0BD7">
        <w:rPr>
          <w:rFonts w:asciiTheme="majorBidi" w:hAnsiTheme="majorBidi" w:cstheme="majorBidi"/>
          <w:szCs w:val="22"/>
        </w:rPr>
        <w:t>ali Ph+ ALL je mediana trajanja zdravljenja znašala 6,2 meseca (razpon 0 do 93,2 meseca). Pri 188 bolnikih v pediatričnih študijah je mediana trajanja zdravljenja znašala 26,3 meseca (razpon 0 do 99,6 meseca). V podskupini</w:t>
      </w:r>
      <w:r w:rsidR="00000D87">
        <w:rPr>
          <w:rFonts w:asciiTheme="majorBidi" w:hAnsiTheme="majorBidi" w:cstheme="majorBidi"/>
          <w:szCs w:val="22"/>
        </w:rPr>
        <w:t xml:space="preserve"> </w:t>
      </w:r>
      <w:r w:rsidRPr="00BF0BD7">
        <w:rPr>
          <w:rFonts w:asciiTheme="majorBidi" w:hAnsiTheme="majorBidi" w:cstheme="majorBidi"/>
          <w:szCs w:val="22"/>
        </w:rPr>
        <w:t xml:space="preserve">130 pediatričnih bolnikov s KML v kroničnem obdobju, ki so se zdravili z </w:t>
      </w:r>
      <w:r w:rsidR="00A736F3">
        <w:rPr>
          <w:rFonts w:asciiTheme="majorBidi" w:hAnsiTheme="majorBidi" w:cstheme="majorBidi"/>
          <w:szCs w:val="22"/>
        </w:rPr>
        <w:t>dasatinibom</w:t>
      </w:r>
      <w:r w:rsidRPr="00BF0BD7">
        <w:rPr>
          <w:rFonts w:asciiTheme="majorBidi" w:hAnsiTheme="majorBidi" w:cstheme="majorBidi"/>
          <w:szCs w:val="22"/>
        </w:rPr>
        <w:t>, je mediana trajanja zdravljenja znašala 42,3 meseca (razpon 0,1 do 99,6 meseca).</w:t>
      </w:r>
    </w:p>
    <w:p w14:paraId="5BEA5A98" w14:textId="77777777" w:rsidR="00B44E9F" w:rsidRPr="00BF0BD7" w:rsidRDefault="00B44E9F" w:rsidP="00BF0BD7">
      <w:pPr>
        <w:pStyle w:val="BodyText"/>
        <w:widowControl/>
        <w:rPr>
          <w:rFonts w:asciiTheme="majorBidi" w:hAnsiTheme="majorBidi" w:cstheme="majorBidi"/>
          <w:szCs w:val="22"/>
        </w:rPr>
      </w:pPr>
    </w:p>
    <w:p w14:paraId="48A2717A" w14:textId="293F3863" w:rsidR="00B44E9F" w:rsidRPr="00316EA1"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določenem času so se neželeni učinki pojavili pri večini z </w:t>
      </w:r>
      <w:r w:rsidR="00A736F3">
        <w:rPr>
          <w:rFonts w:asciiTheme="majorBidi" w:hAnsiTheme="majorBidi" w:cstheme="majorBidi"/>
          <w:szCs w:val="22"/>
        </w:rPr>
        <w:t>dasatinibom</w:t>
      </w:r>
      <w:r w:rsidR="00000D87">
        <w:rPr>
          <w:rFonts w:asciiTheme="majorBidi" w:hAnsiTheme="majorBidi" w:cstheme="majorBidi"/>
          <w:szCs w:val="22"/>
        </w:rPr>
        <w:t xml:space="preserve"> </w:t>
      </w:r>
      <w:r w:rsidRPr="00BF0BD7">
        <w:rPr>
          <w:rFonts w:asciiTheme="majorBidi" w:hAnsiTheme="majorBidi" w:cstheme="majorBidi"/>
          <w:szCs w:val="22"/>
        </w:rPr>
        <w:t xml:space="preserve">zdravljenih bolnikov. V celotni </w:t>
      </w:r>
      <w:r w:rsidRPr="00316EA1">
        <w:rPr>
          <w:rFonts w:asciiTheme="majorBidi" w:hAnsiTheme="majorBidi" w:cstheme="majorBidi"/>
          <w:szCs w:val="22"/>
        </w:rPr>
        <w:t xml:space="preserve">populaciji </w:t>
      </w:r>
      <w:r w:rsidRPr="00AF6547">
        <w:rPr>
          <w:rFonts w:asciiTheme="majorBidi" w:hAnsiTheme="majorBidi" w:cstheme="majorBidi"/>
          <w:szCs w:val="22"/>
        </w:rPr>
        <w:t>2712</w:t>
      </w:r>
      <w:r w:rsidRPr="00316EA1">
        <w:rPr>
          <w:rFonts w:asciiTheme="majorBidi" w:hAnsiTheme="majorBidi" w:cstheme="majorBidi"/>
          <w:szCs w:val="22"/>
        </w:rPr>
        <w:t xml:space="preserve"> odraslih bolnikov, ki so se zdravili z</w:t>
      </w:r>
      <w:r w:rsidR="00D27D02" w:rsidRPr="00316EA1">
        <w:rPr>
          <w:rFonts w:asciiTheme="majorBidi" w:hAnsiTheme="majorBidi" w:cstheme="majorBidi"/>
          <w:szCs w:val="22"/>
        </w:rPr>
        <w:t xml:space="preserve"> dasatinibom</w:t>
      </w:r>
      <w:r w:rsidRPr="00316EA1">
        <w:rPr>
          <w:rFonts w:asciiTheme="majorBidi" w:hAnsiTheme="majorBidi" w:cstheme="majorBidi"/>
          <w:szCs w:val="22"/>
        </w:rPr>
        <w:t>, je bilo</w:t>
      </w:r>
      <w:r w:rsidR="007C53E3" w:rsidRPr="00316EA1">
        <w:rPr>
          <w:rFonts w:asciiTheme="majorBidi" w:hAnsiTheme="majorBidi" w:cstheme="majorBidi"/>
          <w:szCs w:val="22"/>
        </w:rPr>
        <w:t> </w:t>
      </w:r>
      <w:r w:rsidRPr="00316EA1">
        <w:rPr>
          <w:rFonts w:asciiTheme="majorBidi" w:hAnsiTheme="majorBidi" w:cstheme="majorBidi"/>
          <w:szCs w:val="22"/>
        </w:rPr>
        <w:t>zaradi pojava neželenih učinkov zdravljenje treba prekiniti pri 520 (19</w:t>
      </w:r>
      <w:r w:rsidR="00676464" w:rsidRPr="00316EA1">
        <w:rPr>
          <w:rFonts w:asciiTheme="majorBidi" w:hAnsiTheme="majorBidi" w:cstheme="majorBidi"/>
          <w:szCs w:val="22"/>
        </w:rPr>
        <w:t xml:space="preserve"> </w:t>
      </w:r>
      <w:r w:rsidRPr="00316EA1">
        <w:rPr>
          <w:rFonts w:asciiTheme="majorBidi" w:hAnsiTheme="majorBidi" w:cstheme="majorBidi"/>
          <w:szCs w:val="22"/>
        </w:rPr>
        <w:t>%) bolnikih.</w:t>
      </w:r>
    </w:p>
    <w:p w14:paraId="1AE8439E" w14:textId="77777777" w:rsidR="00B44E9F" w:rsidRPr="00316EA1" w:rsidRDefault="00B44E9F" w:rsidP="00BF0BD7">
      <w:pPr>
        <w:pStyle w:val="BodyText"/>
        <w:widowControl/>
        <w:rPr>
          <w:rFonts w:asciiTheme="majorBidi" w:hAnsiTheme="majorBidi" w:cstheme="majorBidi"/>
          <w:szCs w:val="22"/>
        </w:rPr>
      </w:pPr>
    </w:p>
    <w:p w14:paraId="5B76C642" w14:textId="27E30C99" w:rsidR="00B44E9F" w:rsidRPr="00316EA1" w:rsidRDefault="00BD617E" w:rsidP="00BF0BD7">
      <w:pPr>
        <w:pStyle w:val="BodyText"/>
        <w:widowControl/>
        <w:rPr>
          <w:rFonts w:asciiTheme="majorBidi" w:hAnsiTheme="majorBidi" w:cstheme="majorBidi"/>
          <w:szCs w:val="22"/>
        </w:rPr>
      </w:pPr>
      <w:r w:rsidRPr="00316EA1">
        <w:rPr>
          <w:rFonts w:asciiTheme="majorBidi" w:hAnsiTheme="majorBidi" w:cstheme="majorBidi"/>
          <w:szCs w:val="22"/>
        </w:rPr>
        <w:t xml:space="preserve">Pri pediatrični populaciji s Ph+ KML-KO je bil celokupen varnostni profil </w:t>
      </w:r>
      <w:r w:rsidR="00A736F3" w:rsidRPr="00316EA1">
        <w:rPr>
          <w:rFonts w:asciiTheme="majorBidi" w:hAnsiTheme="majorBidi" w:cstheme="majorBidi"/>
          <w:szCs w:val="22"/>
        </w:rPr>
        <w:t>dasatiniba</w:t>
      </w:r>
      <w:r w:rsidR="00000D87" w:rsidRPr="00316EA1">
        <w:rPr>
          <w:rFonts w:asciiTheme="majorBidi" w:hAnsiTheme="majorBidi" w:cstheme="majorBidi"/>
          <w:szCs w:val="22"/>
        </w:rPr>
        <w:t xml:space="preserve"> </w:t>
      </w:r>
      <w:r w:rsidRPr="00316EA1">
        <w:rPr>
          <w:rFonts w:asciiTheme="majorBidi" w:hAnsiTheme="majorBidi" w:cstheme="majorBidi"/>
          <w:szCs w:val="22"/>
        </w:rPr>
        <w:t xml:space="preserve">podoben tistemu pri odraslih, ne glede na farmacevtsko obliko, z izjemo perikardialnega izliva, plevralnega izliva, pljučnega edema ali pljučne hipertenzije, o katerih pri pediatrični populaciji niso poročali. Od 130 pediatričnih bolnikov s KML-KO, ki so se zdravili z </w:t>
      </w:r>
      <w:r w:rsidR="00A736F3" w:rsidRPr="00316EA1">
        <w:rPr>
          <w:rFonts w:asciiTheme="majorBidi" w:hAnsiTheme="majorBidi" w:cstheme="majorBidi"/>
          <w:szCs w:val="22"/>
        </w:rPr>
        <w:t>dasatinibom</w:t>
      </w:r>
      <w:r w:rsidRPr="00316EA1">
        <w:rPr>
          <w:rFonts w:asciiTheme="majorBidi" w:hAnsiTheme="majorBidi" w:cstheme="majorBidi"/>
          <w:szCs w:val="22"/>
        </w:rPr>
        <w:t>, je bilo zaradi pojava neželenih učinkov zdravljenje treba prekiniti pri 2 (1,5</w:t>
      </w:r>
      <w:r w:rsidR="00676464" w:rsidRPr="00316EA1">
        <w:rPr>
          <w:rFonts w:asciiTheme="majorBidi" w:hAnsiTheme="majorBidi" w:cstheme="majorBidi"/>
          <w:szCs w:val="22"/>
        </w:rPr>
        <w:t xml:space="preserve"> </w:t>
      </w:r>
      <w:r w:rsidRPr="00316EA1">
        <w:rPr>
          <w:rFonts w:asciiTheme="majorBidi" w:hAnsiTheme="majorBidi" w:cstheme="majorBidi"/>
          <w:szCs w:val="22"/>
        </w:rPr>
        <w:t>%) bolnikih.</w:t>
      </w:r>
    </w:p>
    <w:p w14:paraId="76A0C537" w14:textId="77777777" w:rsidR="00B44E9F" w:rsidRPr="00316EA1" w:rsidRDefault="00B44E9F" w:rsidP="00BF0BD7">
      <w:pPr>
        <w:pStyle w:val="BodyText"/>
        <w:widowControl/>
        <w:rPr>
          <w:rFonts w:asciiTheme="majorBidi" w:hAnsiTheme="majorBidi" w:cstheme="majorBidi"/>
          <w:szCs w:val="22"/>
        </w:rPr>
      </w:pPr>
    </w:p>
    <w:p w14:paraId="10BAB6C2" w14:textId="162CCB88" w:rsidR="00B44E9F" w:rsidRPr="00316EA1" w:rsidRDefault="00D27D02" w:rsidP="00BF0BD7">
      <w:pPr>
        <w:pStyle w:val="BodyText"/>
        <w:widowControl/>
        <w:rPr>
          <w:rFonts w:asciiTheme="majorBidi" w:hAnsiTheme="majorBidi" w:cstheme="majorBidi"/>
          <w:szCs w:val="22"/>
        </w:rPr>
      </w:pPr>
      <w:bookmarkStart w:id="1" w:name="_Hlk95806233"/>
      <w:r w:rsidRPr="00316EA1">
        <w:rPr>
          <w:rFonts w:asciiTheme="majorBidi" w:hAnsiTheme="majorBidi" w:cstheme="majorBidi"/>
          <w:szCs w:val="22"/>
          <w:u w:val="single"/>
        </w:rPr>
        <w:t>Seznam</w:t>
      </w:r>
      <w:r w:rsidR="00BD617E" w:rsidRPr="00316EA1">
        <w:rPr>
          <w:rFonts w:asciiTheme="majorBidi" w:hAnsiTheme="majorBidi" w:cstheme="majorBidi"/>
          <w:szCs w:val="22"/>
          <w:u w:val="single"/>
        </w:rPr>
        <w:t xml:space="preserve"> </w:t>
      </w:r>
      <w:bookmarkEnd w:id="1"/>
      <w:r w:rsidR="00BD617E" w:rsidRPr="00316EA1">
        <w:rPr>
          <w:rFonts w:asciiTheme="majorBidi" w:hAnsiTheme="majorBidi" w:cstheme="majorBidi"/>
          <w:szCs w:val="22"/>
          <w:u w:val="single"/>
        </w:rPr>
        <w:t>neželenih učinkov</w:t>
      </w:r>
    </w:p>
    <w:p w14:paraId="6601F9FB" w14:textId="0171FC26" w:rsidR="00B44E9F" w:rsidRPr="00316EA1" w:rsidRDefault="00BD617E" w:rsidP="00BF0BD7">
      <w:pPr>
        <w:pStyle w:val="BodyText"/>
        <w:widowControl/>
        <w:rPr>
          <w:rFonts w:asciiTheme="majorBidi" w:hAnsiTheme="majorBidi" w:cstheme="majorBidi"/>
          <w:szCs w:val="22"/>
        </w:rPr>
      </w:pPr>
      <w:r w:rsidRPr="00316EA1">
        <w:rPr>
          <w:rFonts w:asciiTheme="majorBidi" w:hAnsiTheme="majorBidi" w:cstheme="majorBidi"/>
          <w:szCs w:val="22"/>
        </w:rPr>
        <w:t>V kliničnih študijah in</w:t>
      </w:r>
      <w:r w:rsidR="00740BF8" w:rsidRPr="00316EA1">
        <w:rPr>
          <w:rFonts w:asciiTheme="majorBidi" w:hAnsiTheme="majorBidi" w:cstheme="majorBidi"/>
          <w:szCs w:val="22"/>
        </w:rPr>
        <w:t xml:space="preserve"> izkušnjah v obdobju trženja </w:t>
      </w:r>
      <w:r w:rsidRPr="00316EA1">
        <w:rPr>
          <w:rFonts w:asciiTheme="majorBidi" w:hAnsiTheme="majorBidi" w:cstheme="majorBidi"/>
          <w:szCs w:val="22"/>
        </w:rPr>
        <w:t xml:space="preserve">so pri bolnikih, ki so se zdravili z </w:t>
      </w:r>
      <w:r w:rsidR="00A736F3" w:rsidRPr="00316EA1">
        <w:rPr>
          <w:rFonts w:asciiTheme="majorBidi" w:hAnsiTheme="majorBidi" w:cstheme="majorBidi"/>
          <w:szCs w:val="22"/>
        </w:rPr>
        <w:t>dasatinibom</w:t>
      </w:r>
      <w:r w:rsidR="00000D87" w:rsidRPr="00316EA1">
        <w:rPr>
          <w:rFonts w:asciiTheme="majorBidi" w:hAnsiTheme="majorBidi" w:cstheme="majorBidi"/>
          <w:szCs w:val="22"/>
        </w:rPr>
        <w:t xml:space="preserve"> </w:t>
      </w:r>
      <w:r w:rsidRPr="00316EA1">
        <w:rPr>
          <w:rFonts w:asciiTheme="majorBidi" w:hAnsiTheme="majorBidi" w:cstheme="majorBidi"/>
          <w:szCs w:val="22"/>
        </w:rPr>
        <w:t>kot samostojnim zdravilom, poročali o pojavu naslednjih neželenih učinkov</w:t>
      </w:r>
      <w:r w:rsidR="007C53E3" w:rsidRPr="00316EA1">
        <w:rPr>
          <w:rFonts w:asciiTheme="majorBidi" w:hAnsiTheme="majorBidi" w:cstheme="majorBidi"/>
          <w:szCs w:val="22"/>
        </w:rPr>
        <w:t xml:space="preserve"> </w:t>
      </w:r>
      <w:r w:rsidRPr="00316EA1">
        <w:rPr>
          <w:rFonts w:asciiTheme="majorBidi" w:hAnsiTheme="majorBidi" w:cstheme="majorBidi"/>
          <w:szCs w:val="22"/>
        </w:rPr>
        <w:t>(preglednica</w:t>
      </w:r>
      <w:r w:rsidR="007C53E3" w:rsidRPr="00316EA1">
        <w:rPr>
          <w:rFonts w:asciiTheme="majorBidi" w:hAnsiTheme="majorBidi" w:cstheme="majorBidi"/>
          <w:szCs w:val="22"/>
        </w:rPr>
        <w:t> </w:t>
      </w:r>
      <w:r w:rsidRPr="00316EA1">
        <w:rPr>
          <w:rFonts w:asciiTheme="majorBidi" w:hAnsiTheme="majorBidi" w:cstheme="majorBidi"/>
          <w:szCs w:val="22"/>
        </w:rPr>
        <w:t>5). Tu navedeni neželeni učinki ne vključujejo podatkov o odstopanjih od normalnih vrednosti laboratorijskih preiskav. Neželeni učinki so navedeni glede na organski sistem in pogostnost. Pogostnost je definirana kot: zelo pogosti (≥ 1/10); pogosti (≥ 1/100 do &lt; 1/10); občasni (≥ 1/</w:t>
      </w:r>
      <w:r w:rsidRPr="00AF6547">
        <w:rPr>
          <w:rFonts w:asciiTheme="majorBidi" w:hAnsiTheme="majorBidi" w:cstheme="majorBidi"/>
          <w:szCs w:val="22"/>
        </w:rPr>
        <w:t>1000</w:t>
      </w:r>
      <w:r w:rsidRPr="00316EA1">
        <w:rPr>
          <w:rFonts w:asciiTheme="majorBidi" w:hAnsiTheme="majorBidi" w:cstheme="majorBidi"/>
          <w:szCs w:val="22"/>
        </w:rPr>
        <w:t xml:space="preserve"> do</w:t>
      </w:r>
      <w:r w:rsidR="007C53E3" w:rsidRPr="00316EA1">
        <w:rPr>
          <w:rFonts w:asciiTheme="majorBidi" w:hAnsiTheme="majorBidi" w:cstheme="majorBidi"/>
          <w:szCs w:val="22"/>
        </w:rPr>
        <w:t xml:space="preserve"> </w:t>
      </w:r>
      <w:r w:rsidRPr="00316EA1">
        <w:rPr>
          <w:rFonts w:asciiTheme="majorBidi" w:hAnsiTheme="majorBidi" w:cstheme="majorBidi"/>
          <w:szCs w:val="22"/>
        </w:rPr>
        <w:t>&lt; 1/100); redki (≥ 1/</w:t>
      </w:r>
      <w:r w:rsidRPr="00AF6547">
        <w:rPr>
          <w:rFonts w:asciiTheme="majorBidi" w:hAnsiTheme="majorBidi" w:cstheme="majorBidi"/>
          <w:szCs w:val="22"/>
        </w:rPr>
        <w:t>10</w:t>
      </w:r>
      <w:r w:rsidR="00740BF8" w:rsidRPr="00AF6547">
        <w:rPr>
          <w:rFonts w:asciiTheme="majorBidi" w:hAnsiTheme="majorBidi" w:cstheme="majorBidi"/>
          <w:szCs w:val="22"/>
        </w:rPr>
        <w:t xml:space="preserve"> </w:t>
      </w:r>
      <w:r w:rsidRPr="00AF6547">
        <w:rPr>
          <w:rFonts w:asciiTheme="majorBidi" w:hAnsiTheme="majorBidi" w:cstheme="majorBidi"/>
          <w:szCs w:val="22"/>
        </w:rPr>
        <w:t>000</w:t>
      </w:r>
      <w:r w:rsidRPr="00316EA1">
        <w:rPr>
          <w:rFonts w:asciiTheme="majorBidi" w:hAnsiTheme="majorBidi" w:cstheme="majorBidi"/>
          <w:szCs w:val="22"/>
        </w:rPr>
        <w:t xml:space="preserve"> do &lt; 1/</w:t>
      </w:r>
      <w:r w:rsidRPr="00AF6547">
        <w:rPr>
          <w:rFonts w:asciiTheme="majorBidi" w:hAnsiTheme="majorBidi" w:cstheme="majorBidi"/>
          <w:szCs w:val="22"/>
        </w:rPr>
        <w:t>1000</w:t>
      </w:r>
      <w:r w:rsidRPr="00316EA1">
        <w:rPr>
          <w:rFonts w:asciiTheme="majorBidi" w:hAnsiTheme="majorBidi" w:cstheme="majorBidi"/>
          <w:szCs w:val="22"/>
        </w:rPr>
        <w:t>); neznana pogostnost (</w:t>
      </w:r>
      <w:r w:rsidR="00A0199B" w:rsidRPr="00316EA1">
        <w:rPr>
          <w:rFonts w:asciiTheme="majorBidi" w:hAnsiTheme="majorBidi" w:cstheme="majorBidi"/>
          <w:szCs w:val="22"/>
        </w:rPr>
        <w:t xml:space="preserve">ni mogoče oceniti </w:t>
      </w:r>
      <w:r w:rsidRPr="00316EA1">
        <w:rPr>
          <w:rFonts w:asciiTheme="majorBidi" w:hAnsiTheme="majorBidi" w:cstheme="majorBidi"/>
          <w:szCs w:val="22"/>
        </w:rPr>
        <w:t>iz razpoložljivih podatkov</w:t>
      </w:r>
      <w:r w:rsidR="00A0199B" w:rsidRPr="00316EA1">
        <w:rPr>
          <w:rFonts w:asciiTheme="majorBidi" w:hAnsiTheme="majorBidi" w:cstheme="majorBidi"/>
          <w:szCs w:val="22"/>
        </w:rPr>
        <w:t xml:space="preserve"> v obdobju trženja</w:t>
      </w:r>
      <w:r w:rsidRPr="00316EA1">
        <w:rPr>
          <w:rFonts w:asciiTheme="majorBidi" w:hAnsiTheme="majorBidi" w:cstheme="majorBidi"/>
          <w:szCs w:val="22"/>
        </w:rPr>
        <w:t>).</w:t>
      </w:r>
    </w:p>
    <w:p w14:paraId="74DFF34A" w14:textId="77777777" w:rsidR="00B44E9F" w:rsidRPr="00BF0BD7" w:rsidRDefault="00BD617E" w:rsidP="00BF0BD7">
      <w:pPr>
        <w:pStyle w:val="BodyText"/>
        <w:widowControl/>
        <w:rPr>
          <w:rFonts w:asciiTheme="majorBidi" w:hAnsiTheme="majorBidi" w:cstheme="majorBidi"/>
          <w:szCs w:val="22"/>
        </w:rPr>
      </w:pPr>
      <w:r w:rsidRPr="00316EA1">
        <w:rPr>
          <w:rFonts w:asciiTheme="majorBidi" w:hAnsiTheme="majorBidi" w:cstheme="majorBidi"/>
          <w:szCs w:val="22"/>
        </w:rPr>
        <w:t>V razvrstitvah pogostnosti so neželeni učinki navedeni po padajoči resnosti.</w:t>
      </w:r>
    </w:p>
    <w:p w14:paraId="4E85474E" w14:textId="77777777" w:rsidR="00B44E9F" w:rsidRPr="00BF0BD7" w:rsidRDefault="00B44E9F" w:rsidP="00BF0BD7">
      <w:pPr>
        <w:pStyle w:val="BodyText"/>
        <w:widowControl/>
        <w:rPr>
          <w:rFonts w:asciiTheme="majorBidi" w:hAnsiTheme="majorBidi" w:cstheme="majorBidi"/>
          <w:szCs w:val="22"/>
        </w:rPr>
      </w:pPr>
    </w:p>
    <w:p w14:paraId="6A0D6B0D" w14:textId="4F88DB60" w:rsidR="00B44E9F" w:rsidRPr="00BF0BD7" w:rsidRDefault="00BD617E" w:rsidP="007C53E3">
      <w:pPr>
        <w:pStyle w:val="TableHeading"/>
      </w:pPr>
      <w:r w:rsidRPr="00BF0BD7">
        <w:t>Preglednica 5:</w:t>
      </w:r>
      <w:r w:rsidRPr="00BF0BD7">
        <w:tab/>
      </w:r>
      <w:bookmarkStart w:id="2" w:name="_Hlk95806347"/>
      <w:r w:rsidR="00D27D02">
        <w:t>Seznam</w:t>
      </w:r>
      <w:r w:rsidRPr="00BF0BD7">
        <w:t xml:space="preserve"> </w:t>
      </w:r>
      <w:bookmarkEnd w:id="2"/>
      <w:r w:rsidRPr="00BF0BD7">
        <w:t>neželenih učinkov</w:t>
      </w:r>
    </w:p>
    <w:tbl>
      <w:tblPr>
        <w:tblW w:w="9072"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58" w:type="dxa"/>
          <w:bottom w:w="14" w:type="dxa"/>
          <w:right w:w="58" w:type="dxa"/>
        </w:tblCellMar>
        <w:tblLook w:val="01E0" w:firstRow="1" w:lastRow="1" w:firstColumn="1" w:lastColumn="1" w:noHBand="0" w:noVBand="0"/>
      </w:tblPr>
      <w:tblGrid>
        <w:gridCol w:w="2347"/>
        <w:gridCol w:w="6725"/>
      </w:tblGrid>
      <w:tr w:rsidR="00B44E9F" w:rsidRPr="007C53E3" w14:paraId="28126E48" w14:textId="77777777" w:rsidTr="00DF3C37">
        <w:trPr>
          <w:trHeight w:val="20"/>
        </w:trPr>
        <w:tc>
          <w:tcPr>
            <w:tcW w:w="9072" w:type="dxa"/>
            <w:gridSpan w:val="2"/>
          </w:tcPr>
          <w:p w14:paraId="1FD0CB42" w14:textId="77777777" w:rsidR="00B44E9F" w:rsidRPr="007C53E3" w:rsidRDefault="00BD617E" w:rsidP="007C53E3">
            <w:pPr>
              <w:pStyle w:val="TableParagraph"/>
              <w:widowControl/>
              <w:rPr>
                <w:b/>
              </w:rPr>
            </w:pPr>
            <w:r w:rsidRPr="007C53E3">
              <w:rPr>
                <w:b/>
              </w:rPr>
              <w:t>Infekcijske in parazitske bolezni</w:t>
            </w:r>
          </w:p>
        </w:tc>
      </w:tr>
      <w:tr w:rsidR="00B44E9F" w:rsidRPr="007C53E3" w14:paraId="3C7B2C59" w14:textId="77777777" w:rsidTr="00DF3C37">
        <w:trPr>
          <w:trHeight w:val="20"/>
        </w:trPr>
        <w:tc>
          <w:tcPr>
            <w:tcW w:w="2347" w:type="dxa"/>
          </w:tcPr>
          <w:p w14:paraId="661D88AF" w14:textId="77777777" w:rsidR="00B44E9F" w:rsidRPr="007C53E3" w:rsidRDefault="00BD617E" w:rsidP="007C53E3">
            <w:pPr>
              <w:pStyle w:val="TableParagraph"/>
              <w:widowControl/>
              <w:rPr>
                <w:i/>
              </w:rPr>
            </w:pPr>
            <w:r w:rsidRPr="007C53E3">
              <w:rPr>
                <w:i/>
              </w:rPr>
              <w:t>Zelo pogosti</w:t>
            </w:r>
          </w:p>
        </w:tc>
        <w:tc>
          <w:tcPr>
            <w:tcW w:w="6725" w:type="dxa"/>
          </w:tcPr>
          <w:p w14:paraId="16119B30" w14:textId="77777777" w:rsidR="00B44E9F" w:rsidRPr="007C53E3" w:rsidRDefault="00BD617E" w:rsidP="007C53E3">
            <w:pPr>
              <w:pStyle w:val="TableParagraph"/>
              <w:widowControl/>
            </w:pPr>
            <w:r w:rsidRPr="007C53E3">
              <w:t>okužbe (vključno z bakterijskimi, virusnimi, glivičnimi in nespecifičnimi okužbami)</w:t>
            </w:r>
          </w:p>
        </w:tc>
      </w:tr>
      <w:tr w:rsidR="00B44E9F" w:rsidRPr="007C53E3" w14:paraId="39E66AB1" w14:textId="77777777" w:rsidTr="00DF3C37">
        <w:trPr>
          <w:trHeight w:val="20"/>
        </w:trPr>
        <w:tc>
          <w:tcPr>
            <w:tcW w:w="2347" w:type="dxa"/>
          </w:tcPr>
          <w:p w14:paraId="5C6116BD" w14:textId="77777777" w:rsidR="00B44E9F" w:rsidRPr="007C53E3" w:rsidRDefault="00BD617E" w:rsidP="007C53E3">
            <w:pPr>
              <w:pStyle w:val="TableParagraph"/>
              <w:widowControl/>
              <w:rPr>
                <w:i/>
              </w:rPr>
            </w:pPr>
            <w:r w:rsidRPr="007C53E3">
              <w:rPr>
                <w:i/>
              </w:rPr>
              <w:t>Pogosti</w:t>
            </w:r>
          </w:p>
        </w:tc>
        <w:tc>
          <w:tcPr>
            <w:tcW w:w="6725" w:type="dxa"/>
          </w:tcPr>
          <w:p w14:paraId="13B24AA5" w14:textId="77777777" w:rsidR="00B44E9F" w:rsidRPr="007C53E3" w:rsidRDefault="00BD617E" w:rsidP="007C53E3">
            <w:pPr>
              <w:pStyle w:val="TableParagraph"/>
              <w:widowControl/>
            </w:pPr>
            <w:r w:rsidRPr="007C53E3">
              <w:t>pljučnica (vključno z bakterijsko, virusno in mikotično pljučnico), okužba/vnetje zgornjih dihal, okužba z virusi herpesa (vključno s citomegalovirusom - CMV), enterokolitis, sepsa (tudi občasni primeri s smrtnimi izidi)</w:t>
            </w:r>
          </w:p>
        </w:tc>
      </w:tr>
      <w:tr w:rsidR="00B44E9F" w:rsidRPr="007C53E3" w14:paraId="0F6B6A80" w14:textId="77777777" w:rsidTr="00DF3C37">
        <w:trPr>
          <w:trHeight w:val="20"/>
        </w:trPr>
        <w:tc>
          <w:tcPr>
            <w:tcW w:w="2347" w:type="dxa"/>
          </w:tcPr>
          <w:p w14:paraId="5797DE78" w14:textId="77777777" w:rsidR="00B44E9F" w:rsidRPr="007C53E3" w:rsidRDefault="00BD617E" w:rsidP="007C53E3">
            <w:pPr>
              <w:pStyle w:val="TableParagraph"/>
              <w:widowControl/>
              <w:rPr>
                <w:i/>
              </w:rPr>
            </w:pPr>
            <w:r w:rsidRPr="007C53E3">
              <w:rPr>
                <w:i/>
              </w:rPr>
              <w:t>Neznana</w:t>
            </w:r>
            <w:r w:rsidR="007C53E3">
              <w:rPr>
                <w:i/>
              </w:rPr>
              <w:t xml:space="preserve"> </w:t>
            </w:r>
            <w:r w:rsidRPr="007C53E3">
              <w:rPr>
                <w:i/>
              </w:rPr>
              <w:t>pogostnost</w:t>
            </w:r>
          </w:p>
        </w:tc>
        <w:tc>
          <w:tcPr>
            <w:tcW w:w="6725" w:type="dxa"/>
          </w:tcPr>
          <w:p w14:paraId="783E7715" w14:textId="77777777" w:rsidR="00B44E9F" w:rsidRPr="007C53E3" w:rsidRDefault="00BD617E" w:rsidP="007C53E3">
            <w:pPr>
              <w:pStyle w:val="TableParagraph"/>
              <w:widowControl/>
            </w:pPr>
            <w:r w:rsidRPr="007C53E3">
              <w:t>reaktivacija hepatitisa B</w:t>
            </w:r>
          </w:p>
        </w:tc>
      </w:tr>
      <w:tr w:rsidR="00B44E9F" w:rsidRPr="007C53E3" w14:paraId="31073102" w14:textId="77777777" w:rsidTr="00DF3C37">
        <w:trPr>
          <w:trHeight w:val="20"/>
        </w:trPr>
        <w:tc>
          <w:tcPr>
            <w:tcW w:w="9072" w:type="dxa"/>
            <w:gridSpan w:val="2"/>
          </w:tcPr>
          <w:p w14:paraId="26E16C5F" w14:textId="77777777" w:rsidR="00B44E9F" w:rsidRPr="007C53E3" w:rsidRDefault="00BD617E" w:rsidP="007C53E3">
            <w:pPr>
              <w:pStyle w:val="TableParagraph"/>
              <w:widowControl/>
              <w:rPr>
                <w:b/>
              </w:rPr>
            </w:pPr>
            <w:r w:rsidRPr="007C53E3">
              <w:rPr>
                <w:b/>
              </w:rPr>
              <w:t>Bolezni krvi in limfatičnega sistema</w:t>
            </w:r>
          </w:p>
        </w:tc>
      </w:tr>
      <w:tr w:rsidR="00B44E9F" w:rsidRPr="007C53E3" w14:paraId="602EBD20" w14:textId="77777777" w:rsidTr="00DF3C37">
        <w:trPr>
          <w:trHeight w:val="20"/>
        </w:trPr>
        <w:tc>
          <w:tcPr>
            <w:tcW w:w="2347" w:type="dxa"/>
          </w:tcPr>
          <w:p w14:paraId="7BEFF1EA" w14:textId="77777777" w:rsidR="00B44E9F" w:rsidRPr="007C53E3" w:rsidRDefault="00BD617E" w:rsidP="007C53E3">
            <w:pPr>
              <w:pStyle w:val="TableParagraph"/>
              <w:widowControl/>
              <w:rPr>
                <w:i/>
              </w:rPr>
            </w:pPr>
            <w:r w:rsidRPr="007C53E3">
              <w:rPr>
                <w:i/>
              </w:rPr>
              <w:t>Zelo pogosti</w:t>
            </w:r>
          </w:p>
        </w:tc>
        <w:tc>
          <w:tcPr>
            <w:tcW w:w="6725" w:type="dxa"/>
          </w:tcPr>
          <w:p w14:paraId="3F209631" w14:textId="77777777" w:rsidR="00B44E9F" w:rsidRPr="007C53E3" w:rsidRDefault="00BD617E" w:rsidP="007C53E3">
            <w:pPr>
              <w:pStyle w:val="TableParagraph"/>
              <w:widowControl/>
            </w:pPr>
            <w:r w:rsidRPr="007C53E3">
              <w:t>mielosupresija (vključno z anemijo, nevtropenijo in trombocitopenijo)</w:t>
            </w:r>
          </w:p>
        </w:tc>
      </w:tr>
      <w:tr w:rsidR="00B44E9F" w:rsidRPr="007C53E3" w14:paraId="76232E60" w14:textId="77777777" w:rsidTr="00DF3C37">
        <w:trPr>
          <w:trHeight w:val="20"/>
        </w:trPr>
        <w:tc>
          <w:tcPr>
            <w:tcW w:w="2347" w:type="dxa"/>
          </w:tcPr>
          <w:p w14:paraId="7C1A60F8" w14:textId="77777777" w:rsidR="00B44E9F" w:rsidRPr="007C53E3" w:rsidRDefault="00BD617E" w:rsidP="007C53E3">
            <w:pPr>
              <w:pStyle w:val="TableParagraph"/>
              <w:widowControl/>
              <w:rPr>
                <w:i/>
              </w:rPr>
            </w:pPr>
            <w:r w:rsidRPr="007C53E3">
              <w:rPr>
                <w:i/>
              </w:rPr>
              <w:t>Pogosti</w:t>
            </w:r>
          </w:p>
        </w:tc>
        <w:tc>
          <w:tcPr>
            <w:tcW w:w="6725" w:type="dxa"/>
          </w:tcPr>
          <w:p w14:paraId="1B06FCF6" w14:textId="77777777" w:rsidR="00B44E9F" w:rsidRPr="007C53E3" w:rsidRDefault="00BD617E" w:rsidP="007C53E3">
            <w:pPr>
              <w:pStyle w:val="TableParagraph"/>
              <w:widowControl/>
            </w:pPr>
            <w:r w:rsidRPr="007C53E3">
              <w:t>febrilna nevtropenija</w:t>
            </w:r>
          </w:p>
        </w:tc>
      </w:tr>
      <w:tr w:rsidR="00B44E9F" w:rsidRPr="007C53E3" w14:paraId="7D2EDB43" w14:textId="77777777" w:rsidTr="00DF3C37">
        <w:trPr>
          <w:trHeight w:val="20"/>
        </w:trPr>
        <w:tc>
          <w:tcPr>
            <w:tcW w:w="2347" w:type="dxa"/>
          </w:tcPr>
          <w:p w14:paraId="3EB6FDE1" w14:textId="77777777" w:rsidR="00B44E9F" w:rsidRPr="007C53E3" w:rsidRDefault="00BD617E" w:rsidP="007C53E3">
            <w:pPr>
              <w:pStyle w:val="TableParagraph"/>
              <w:widowControl/>
              <w:rPr>
                <w:i/>
              </w:rPr>
            </w:pPr>
            <w:r w:rsidRPr="007C53E3">
              <w:rPr>
                <w:i/>
              </w:rPr>
              <w:t>Občasni</w:t>
            </w:r>
          </w:p>
        </w:tc>
        <w:tc>
          <w:tcPr>
            <w:tcW w:w="6725" w:type="dxa"/>
          </w:tcPr>
          <w:p w14:paraId="0D3674E3" w14:textId="77777777" w:rsidR="00B44E9F" w:rsidRPr="007C53E3" w:rsidRDefault="00BD617E" w:rsidP="007C53E3">
            <w:pPr>
              <w:pStyle w:val="TableParagraph"/>
              <w:widowControl/>
            </w:pPr>
            <w:r w:rsidRPr="007C53E3">
              <w:t>limfadenopatija, limfopenija</w:t>
            </w:r>
          </w:p>
        </w:tc>
      </w:tr>
      <w:tr w:rsidR="00B44E9F" w:rsidRPr="007C53E3" w14:paraId="59E2DD5A" w14:textId="77777777" w:rsidTr="00DF3C37">
        <w:trPr>
          <w:trHeight w:val="20"/>
        </w:trPr>
        <w:tc>
          <w:tcPr>
            <w:tcW w:w="2347" w:type="dxa"/>
          </w:tcPr>
          <w:p w14:paraId="099E9F64" w14:textId="77777777" w:rsidR="00B44E9F" w:rsidRPr="007C53E3" w:rsidRDefault="00BD617E" w:rsidP="007C53E3">
            <w:pPr>
              <w:pStyle w:val="TableParagraph"/>
              <w:widowControl/>
              <w:rPr>
                <w:i/>
              </w:rPr>
            </w:pPr>
            <w:r w:rsidRPr="007C53E3">
              <w:rPr>
                <w:i/>
              </w:rPr>
              <w:t>Redki</w:t>
            </w:r>
          </w:p>
        </w:tc>
        <w:tc>
          <w:tcPr>
            <w:tcW w:w="6725" w:type="dxa"/>
          </w:tcPr>
          <w:p w14:paraId="25557128" w14:textId="77777777" w:rsidR="00B44E9F" w:rsidRPr="007C53E3" w:rsidRDefault="00BD617E" w:rsidP="007C53E3">
            <w:pPr>
              <w:pStyle w:val="TableParagraph"/>
              <w:widowControl/>
            </w:pPr>
            <w:r w:rsidRPr="007C53E3">
              <w:t>čista aplastična anemija</w:t>
            </w:r>
          </w:p>
        </w:tc>
      </w:tr>
      <w:tr w:rsidR="00B44E9F" w:rsidRPr="007C53E3" w14:paraId="51C48529" w14:textId="77777777" w:rsidTr="00DF3C37">
        <w:trPr>
          <w:trHeight w:val="20"/>
        </w:trPr>
        <w:tc>
          <w:tcPr>
            <w:tcW w:w="9072" w:type="dxa"/>
            <w:gridSpan w:val="2"/>
          </w:tcPr>
          <w:p w14:paraId="6F52AD05" w14:textId="77777777" w:rsidR="00B44E9F" w:rsidRPr="007C53E3" w:rsidRDefault="00BD617E" w:rsidP="007C53E3">
            <w:pPr>
              <w:pStyle w:val="TableParagraph"/>
              <w:widowControl/>
              <w:rPr>
                <w:b/>
              </w:rPr>
            </w:pPr>
            <w:r w:rsidRPr="007C53E3">
              <w:rPr>
                <w:b/>
              </w:rPr>
              <w:t>Bolezni imunskega sistema</w:t>
            </w:r>
          </w:p>
        </w:tc>
      </w:tr>
      <w:tr w:rsidR="00B44E9F" w:rsidRPr="007C53E3" w14:paraId="543CEEE5" w14:textId="77777777" w:rsidTr="00DF3C37">
        <w:trPr>
          <w:trHeight w:val="20"/>
        </w:trPr>
        <w:tc>
          <w:tcPr>
            <w:tcW w:w="2347" w:type="dxa"/>
          </w:tcPr>
          <w:p w14:paraId="7B3568E8" w14:textId="77777777" w:rsidR="00B44E9F" w:rsidRPr="007C53E3" w:rsidRDefault="00BD617E" w:rsidP="007C53E3">
            <w:pPr>
              <w:pStyle w:val="TableParagraph"/>
              <w:widowControl/>
              <w:rPr>
                <w:i/>
              </w:rPr>
            </w:pPr>
            <w:r w:rsidRPr="007C53E3">
              <w:rPr>
                <w:i/>
              </w:rPr>
              <w:t>Občasni</w:t>
            </w:r>
          </w:p>
        </w:tc>
        <w:tc>
          <w:tcPr>
            <w:tcW w:w="6725" w:type="dxa"/>
          </w:tcPr>
          <w:p w14:paraId="4B068584" w14:textId="77777777" w:rsidR="00B44E9F" w:rsidRPr="007C53E3" w:rsidRDefault="00BD617E" w:rsidP="007C53E3">
            <w:pPr>
              <w:pStyle w:val="TableParagraph"/>
              <w:widowControl/>
            </w:pPr>
            <w:r w:rsidRPr="007C53E3">
              <w:t>preobčutljivost (vključno z nodoznim eritemom)</w:t>
            </w:r>
          </w:p>
        </w:tc>
      </w:tr>
      <w:tr w:rsidR="00B44E9F" w:rsidRPr="007C53E3" w14:paraId="0EDD4706" w14:textId="77777777" w:rsidTr="00DF3C37">
        <w:trPr>
          <w:trHeight w:val="20"/>
        </w:trPr>
        <w:tc>
          <w:tcPr>
            <w:tcW w:w="2347" w:type="dxa"/>
          </w:tcPr>
          <w:p w14:paraId="40A5AE25" w14:textId="77777777" w:rsidR="00B44E9F" w:rsidRPr="007C53E3" w:rsidRDefault="00BD617E" w:rsidP="007C53E3">
            <w:pPr>
              <w:pStyle w:val="TableParagraph"/>
              <w:widowControl/>
            </w:pPr>
            <w:r w:rsidRPr="007C53E3">
              <w:t>Redki</w:t>
            </w:r>
          </w:p>
        </w:tc>
        <w:tc>
          <w:tcPr>
            <w:tcW w:w="6725" w:type="dxa"/>
          </w:tcPr>
          <w:p w14:paraId="2F168AF3" w14:textId="77777777" w:rsidR="00B44E9F" w:rsidRPr="007C53E3" w:rsidRDefault="00BD617E" w:rsidP="007C53E3">
            <w:pPr>
              <w:pStyle w:val="TableParagraph"/>
              <w:widowControl/>
            </w:pPr>
            <w:r w:rsidRPr="007C53E3">
              <w:t>anafilaktični šok</w:t>
            </w:r>
          </w:p>
        </w:tc>
      </w:tr>
      <w:tr w:rsidR="00B44E9F" w:rsidRPr="007C53E3" w14:paraId="784A37CD" w14:textId="77777777" w:rsidTr="00DF3C37">
        <w:trPr>
          <w:trHeight w:val="20"/>
        </w:trPr>
        <w:tc>
          <w:tcPr>
            <w:tcW w:w="9072" w:type="dxa"/>
            <w:gridSpan w:val="2"/>
          </w:tcPr>
          <w:p w14:paraId="59FA743D" w14:textId="77777777" w:rsidR="00B44E9F" w:rsidRPr="007C53E3" w:rsidRDefault="00BD617E" w:rsidP="007C53E3">
            <w:pPr>
              <w:pStyle w:val="TableParagraph"/>
              <w:widowControl/>
              <w:rPr>
                <w:b/>
              </w:rPr>
            </w:pPr>
            <w:r w:rsidRPr="007C53E3">
              <w:rPr>
                <w:b/>
              </w:rPr>
              <w:t>Bolezni endokrinega sistema</w:t>
            </w:r>
          </w:p>
        </w:tc>
      </w:tr>
      <w:tr w:rsidR="00B44E9F" w:rsidRPr="007C53E3" w14:paraId="5FF1F079" w14:textId="77777777" w:rsidTr="00DF3C37">
        <w:trPr>
          <w:trHeight w:val="20"/>
        </w:trPr>
        <w:tc>
          <w:tcPr>
            <w:tcW w:w="2347" w:type="dxa"/>
          </w:tcPr>
          <w:p w14:paraId="524BA60A" w14:textId="77777777" w:rsidR="00B44E9F" w:rsidRPr="007C53E3" w:rsidRDefault="00BD617E" w:rsidP="007C53E3">
            <w:pPr>
              <w:pStyle w:val="TableParagraph"/>
              <w:widowControl/>
              <w:rPr>
                <w:i/>
              </w:rPr>
            </w:pPr>
            <w:r w:rsidRPr="007C53E3">
              <w:rPr>
                <w:i/>
              </w:rPr>
              <w:t>Občasni</w:t>
            </w:r>
          </w:p>
        </w:tc>
        <w:tc>
          <w:tcPr>
            <w:tcW w:w="6725" w:type="dxa"/>
          </w:tcPr>
          <w:p w14:paraId="3B2D9D22" w14:textId="77777777" w:rsidR="00B44E9F" w:rsidRPr="007C53E3" w:rsidRDefault="00BD617E" w:rsidP="007C53E3">
            <w:pPr>
              <w:pStyle w:val="TableParagraph"/>
              <w:widowControl/>
            </w:pPr>
            <w:r w:rsidRPr="007C53E3">
              <w:t>hipotiroidizem</w:t>
            </w:r>
          </w:p>
        </w:tc>
      </w:tr>
      <w:tr w:rsidR="00B44E9F" w:rsidRPr="007C53E3" w14:paraId="3FE79E90" w14:textId="77777777" w:rsidTr="00DF3C37">
        <w:trPr>
          <w:trHeight w:val="20"/>
        </w:trPr>
        <w:tc>
          <w:tcPr>
            <w:tcW w:w="2347" w:type="dxa"/>
          </w:tcPr>
          <w:p w14:paraId="5FA34AF7" w14:textId="77777777" w:rsidR="00B44E9F" w:rsidRPr="007C53E3" w:rsidRDefault="00BD617E" w:rsidP="007C53E3">
            <w:pPr>
              <w:pStyle w:val="TableParagraph"/>
              <w:widowControl/>
              <w:rPr>
                <w:i/>
              </w:rPr>
            </w:pPr>
            <w:r w:rsidRPr="007C53E3">
              <w:rPr>
                <w:i/>
              </w:rPr>
              <w:t>Redki</w:t>
            </w:r>
          </w:p>
        </w:tc>
        <w:tc>
          <w:tcPr>
            <w:tcW w:w="6725" w:type="dxa"/>
          </w:tcPr>
          <w:p w14:paraId="167FCCFC" w14:textId="77777777" w:rsidR="00B44E9F" w:rsidRPr="007C53E3" w:rsidRDefault="00BD617E" w:rsidP="007C53E3">
            <w:pPr>
              <w:pStyle w:val="TableParagraph"/>
              <w:widowControl/>
            </w:pPr>
            <w:r w:rsidRPr="007C53E3">
              <w:t>hipertiroidizem, tiroiditis</w:t>
            </w:r>
          </w:p>
        </w:tc>
      </w:tr>
      <w:tr w:rsidR="00B44E9F" w:rsidRPr="007C53E3" w14:paraId="20081DC0" w14:textId="77777777" w:rsidTr="00DF3C37">
        <w:trPr>
          <w:trHeight w:val="20"/>
        </w:trPr>
        <w:tc>
          <w:tcPr>
            <w:tcW w:w="9072" w:type="dxa"/>
            <w:gridSpan w:val="2"/>
          </w:tcPr>
          <w:p w14:paraId="33BACAF0" w14:textId="77777777" w:rsidR="00B44E9F" w:rsidRPr="007C53E3" w:rsidRDefault="00BD617E" w:rsidP="007C53E3">
            <w:pPr>
              <w:pStyle w:val="TableParagraph"/>
              <w:widowControl/>
              <w:rPr>
                <w:b/>
              </w:rPr>
            </w:pPr>
            <w:r w:rsidRPr="007C53E3">
              <w:rPr>
                <w:b/>
              </w:rPr>
              <w:t>Presnovne in prehranske motnje</w:t>
            </w:r>
          </w:p>
        </w:tc>
      </w:tr>
      <w:tr w:rsidR="00B44E9F" w:rsidRPr="007C53E3" w14:paraId="184FB93B" w14:textId="77777777" w:rsidTr="00DF3C37">
        <w:trPr>
          <w:trHeight w:val="20"/>
        </w:trPr>
        <w:tc>
          <w:tcPr>
            <w:tcW w:w="2347" w:type="dxa"/>
          </w:tcPr>
          <w:p w14:paraId="726A09F1" w14:textId="77777777" w:rsidR="00B44E9F" w:rsidRPr="007C53E3" w:rsidRDefault="00BD617E" w:rsidP="007C53E3">
            <w:pPr>
              <w:pStyle w:val="TableParagraph"/>
              <w:widowControl/>
              <w:rPr>
                <w:i/>
              </w:rPr>
            </w:pPr>
            <w:r w:rsidRPr="007C53E3">
              <w:rPr>
                <w:i/>
              </w:rPr>
              <w:t>Pogosti</w:t>
            </w:r>
          </w:p>
        </w:tc>
        <w:tc>
          <w:tcPr>
            <w:tcW w:w="6725" w:type="dxa"/>
          </w:tcPr>
          <w:p w14:paraId="690C4F6B" w14:textId="77777777" w:rsidR="00B44E9F" w:rsidRPr="007C53E3" w:rsidRDefault="00BD617E" w:rsidP="007C53E3">
            <w:pPr>
              <w:pStyle w:val="TableParagraph"/>
              <w:widowControl/>
            </w:pPr>
            <w:r w:rsidRPr="007C53E3">
              <w:t>motnje apetita</w:t>
            </w:r>
            <w:r w:rsidRPr="007C53E3">
              <w:rPr>
                <w:vertAlign w:val="superscript"/>
              </w:rPr>
              <w:t>a</w:t>
            </w:r>
            <w:r w:rsidRPr="007C53E3">
              <w:t>, hiperurikemija</w:t>
            </w:r>
          </w:p>
        </w:tc>
      </w:tr>
      <w:tr w:rsidR="00B44E9F" w:rsidRPr="007C53E3" w14:paraId="04FFD845" w14:textId="77777777" w:rsidTr="00DF3C37">
        <w:trPr>
          <w:trHeight w:val="20"/>
        </w:trPr>
        <w:tc>
          <w:tcPr>
            <w:tcW w:w="2347" w:type="dxa"/>
          </w:tcPr>
          <w:p w14:paraId="4581BB7D" w14:textId="77777777" w:rsidR="00B44E9F" w:rsidRPr="007C53E3" w:rsidRDefault="00BD617E" w:rsidP="007C53E3">
            <w:pPr>
              <w:pStyle w:val="TableParagraph"/>
              <w:widowControl/>
              <w:rPr>
                <w:i/>
              </w:rPr>
            </w:pPr>
            <w:r w:rsidRPr="007C53E3">
              <w:rPr>
                <w:i/>
              </w:rPr>
              <w:t>Občasni</w:t>
            </w:r>
          </w:p>
        </w:tc>
        <w:tc>
          <w:tcPr>
            <w:tcW w:w="6725" w:type="dxa"/>
          </w:tcPr>
          <w:p w14:paraId="1D0286F3" w14:textId="77777777" w:rsidR="00B44E9F" w:rsidRPr="007C53E3" w:rsidRDefault="00BD617E" w:rsidP="007C53E3">
            <w:pPr>
              <w:pStyle w:val="TableParagraph"/>
              <w:widowControl/>
            </w:pPr>
            <w:r w:rsidRPr="007C53E3">
              <w:t>sindrom tumorske lize, dehidracija, hipoalbuminemija, hiperholesterolemija</w:t>
            </w:r>
          </w:p>
        </w:tc>
      </w:tr>
      <w:tr w:rsidR="00B44E9F" w:rsidRPr="007C53E3" w14:paraId="6936503B" w14:textId="77777777" w:rsidTr="00DF3C37">
        <w:trPr>
          <w:trHeight w:val="20"/>
        </w:trPr>
        <w:tc>
          <w:tcPr>
            <w:tcW w:w="2347" w:type="dxa"/>
          </w:tcPr>
          <w:p w14:paraId="66188730" w14:textId="77777777" w:rsidR="00B44E9F" w:rsidRPr="007C53E3" w:rsidRDefault="00BD617E" w:rsidP="007C53E3">
            <w:pPr>
              <w:pStyle w:val="TableParagraph"/>
              <w:widowControl/>
              <w:rPr>
                <w:i/>
              </w:rPr>
            </w:pPr>
            <w:r w:rsidRPr="007C53E3">
              <w:rPr>
                <w:i/>
              </w:rPr>
              <w:t>Redki</w:t>
            </w:r>
          </w:p>
        </w:tc>
        <w:tc>
          <w:tcPr>
            <w:tcW w:w="6725" w:type="dxa"/>
          </w:tcPr>
          <w:p w14:paraId="56071826" w14:textId="77777777" w:rsidR="00B44E9F" w:rsidRPr="007C53E3" w:rsidRDefault="00BD617E" w:rsidP="007C53E3">
            <w:pPr>
              <w:pStyle w:val="TableParagraph"/>
              <w:widowControl/>
            </w:pPr>
            <w:r w:rsidRPr="007C53E3">
              <w:t>sladkorna bolezen</w:t>
            </w:r>
          </w:p>
        </w:tc>
      </w:tr>
      <w:tr w:rsidR="00B44E9F" w:rsidRPr="007C53E3" w14:paraId="10B0F80F" w14:textId="77777777" w:rsidTr="00DF3C37">
        <w:trPr>
          <w:trHeight w:val="20"/>
        </w:trPr>
        <w:tc>
          <w:tcPr>
            <w:tcW w:w="9072" w:type="dxa"/>
            <w:gridSpan w:val="2"/>
          </w:tcPr>
          <w:p w14:paraId="63B0CCE2" w14:textId="77777777" w:rsidR="00B44E9F" w:rsidRPr="007C53E3" w:rsidRDefault="00BD617E" w:rsidP="007C53E3">
            <w:pPr>
              <w:pStyle w:val="TableParagraph"/>
              <w:widowControl/>
              <w:rPr>
                <w:b/>
              </w:rPr>
            </w:pPr>
            <w:r w:rsidRPr="007C53E3">
              <w:rPr>
                <w:b/>
              </w:rPr>
              <w:t>Psihiatrične motnje</w:t>
            </w:r>
          </w:p>
        </w:tc>
      </w:tr>
      <w:tr w:rsidR="00B44E9F" w:rsidRPr="007C53E3" w14:paraId="0087A91F" w14:textId="77777777" w:rsidTr="00DF3C37">
        <w:trPr>
          <w:trHeight w:val="20"/>
        </w:trPr>
        <w:tc>
          <w:tcPr>
            <w:tcW w:w="2347" w:type="dxa"/>
          </w:tcPr>
          <w:p w14:paraId="702917E3" w14:textId="77777777" w:rsidR="00B44E9F" w:rsidRPr="007C53E3" w:rsidRDefault="00BD617E" w:rsidP="007C53E3">
            <w:pPr>
              <w:pStyle w:val="TableParagraph"/>
              <w:widowControl/>
              <w:rPr>
                <w:i/>
              </w:rPr>
            </w:pPr>
            <w:r w:rsidRPr="007C53E3">
              <w:rPr>
                <w:i/>
              </w:rPr>
              <w:t>Pogosti</w:t>
            </w:r>
          </w:p>
        </w:tc>
        <w:tc>
          <w:tcPr>
            <w:tcW w:w="6725" w:type="dxa"/>
          </w:tcPr>
          <w:p w14:paraId="73864165" w14:textId="77777777" w:rsidR="00B44E9F" w:rsidRPr="007C53E3" w:rsidRDefault="00BD617E" w:rsidP="007C53E3">
            <w:pPr>
              <w:pStyle w:val="TableParagraph"/>
              <w:widowControl/>
            </w:pPr>
            <w:r w:rsidRPr="007C53E3">
              <w:t>depresija, nespečnost</w:t>
            </w:r>
          </w:p>
        </w:tc>
      </w:tr>
      <w:tr w:rsidR="00B44E9F" w:rsidRPr="007C53E3" w14:paraId="50251ADC" w14:textId="77777777" w:rsidTr="00DF3C37">
        <w:trPr>
          <w:trHeight w:val="20"/>
        </w:trPr>
        <w:tc>
          <w:tcPr>
            <w:tcW w:w="2347" w:type="dxa"/>
          </w:tcPr>
          <w:p w14:paraId="6F6FAD40" w14:textId="77777777" w:rsidR="00B44E9F" w:rsidRPr="007C53E3" w:rsidRDefault="00BD617E" w:rsidP="007C53E3">
            <w:pPr>
              <w:pStyle w:val="TableParagraph"/>
              <w:widowControl/>
              <w:rPr>
                <w:i/>
              </w:rPr>
            </w:pPr>
            <w:r w:rsidRPr="007C53E3">
              <w:rPr>
                <w:i/>
              </w:rPr>
              <w:t>Občasni</w:t>
            </w:r>
          </w:p>
        </w:tc>
        <w:tc>
          <w:tcPr>
            <w:tcW w:w="6725" w:type="dxa"/>
          </w:tcPr>
          <w:p w14:paraId="2A5669C9" w14:textId="77777777" w:rsidR="00B44E9F" w:rsidRPr="007C53E3" w:rsidRDefault="00BD617E" w:rsidP="007C53E3">
            <w:pPr>
              <w:pStyle w:val="TableParagraph"/>
              <w:widowControl/>
            </w:pPr>
            <w:r w:rsidRPr="007C53E3">
              <w:t>anksioznost, zmedenost, čustvena labilnost, zmanjšan libido</w:t>
            </w:r>
          </w:p>
        </w:tc>
      </w:tr>
      <w:tr w:rsidR="00B44E9F" w:rsidRPr="007C53E3" w14:paraId="0227DEFC" w14:textId="77777777" w:rsidTr="00DF3C37">
        <w:trPr>
          <w:trHeight w:val="20"/>
        </w:trPr>
        <w:tc>
          <w:tcPr>
            <w:tcW w:w="9072" w:type="dxa"/>
            <w:gridSpan w:val="2"/>
          </w:tcPr>
          <w:p w14:paraId="3A8457C4" w14:textId="77777777" w:rsidR="00B44E9F" w:rsidRPr="007C53E3" w:rsidRDefault="00BD617E" w:rsidP="007C53E3">
            <w:pPr>
              <w:pStyle w:val="TableParagraph"/>
              <w:widowControl/>
              <w:rPr>
                <w:b/>
              </w:rPr>
            </w:pPr>
            <w:r w:rsidRPr="007C53E3">
              <w:rPr>
                <w:b/>
              </w:rPr>
              <w:t>Bolezni živčevja</w:t>
            </w:r>
          </w:p>
        </w:tc>
      </w:tr>
      <w:tr w:rsidR="00B44E9F" w:rsidRPr="007C53E3" w14:paraId="2933CC6C" w14:textId="77777777" w:rsidTr="00DF3C37">
        <w:trPr>
          <w:trHeight w:val="20"/>
        </w:trPr>
        <w:tc>
          <w:tcPr>
            <w:tcW w:w="2347" w:type="dxa"/>
          </w:tcPr>
          <w:p w14:paraId="4EA228C9" w14:textId="77777777" w:rsidR="00B44E9F" w:rsidRPr="007C53E3" w:rsidRDefault="00BD617E" w:rsidP="007C53E3">
            <w:pPr>
              <w:pStyle w:val="TableParagraph"/>
              <w:widowControl/>
              <w:rPr>
                <w:i/>
              </w:rPr>
            </w:pPr>
            <w:r w:rsidRPr="007C53E3">
              <w:rPr>
                <w:i/>
              </w:rPr>
              <w:t>Zelo pogosti</w:t>
            </w:r>
          </w:p>
        </w:tc>
        <w:tc>
          <w:tcPr>
            <w:tcW w:w="6725" w:type="dxa"/>
          </w:tcPr>
          <w:p w14:paraId="3E038C8D" w14:textId="77777777" w:rsidR="00B44E9F" w:rsidRPr="007C53E3" w:rsidRDefault="00BD617E" w:rsidP="007C53E3">
            <w:pPr>
              <w:pStyle w:val="TableParagraph"/>
              <w:widowControl/>
            </w:pPr>
            <w:r w:rsidRPr="007C53E3">
              <w:t>glavobol</w:t>
            </w:r>
          </w:p>
        </w:tc>
      </w:tr>
      <w:tr w:rsidR="00B44E9F" w:rsidRPr="007C53E3" w14:paraId="5210721E" w14:textId="77777777" w:rsidTr="00DF3C37">
        <w:trPr>
          <w:trHeight w:val="20"/>
        </w:trPr>
        <w:tc>
          <w:tcPr>
            <w:tcW w:w="2347" w:type="dxa"/>
          </w:tcPr>
          <w:p w14:paraId="433624D9" w14:textId="77777777" w:rsidR="00B44E9F" w:rsidRPr="007C53E3" w:rsidRDefault="00BD617E" w:rsidP="007C53E3">
            <w:pPr>
              <w:pStyle w:val="TableParagraph"/>
              <w:widowControl/>
              <w:rPr>
                <w:i/>
              </w:rPr>
            </w:pPr>
            <w:r w:rsidRPr="007C53E3">
              <w:rPr>
                <w:i/>
              </w:rPr>
              <w:t>Pogosti</w:t>
            </w:r>
          </w:p>
        </w:tc>
        <w:tc>
          <w:tcPr>
            <w:tcW w:w="6725" w:type="dxa"/>
          </w:tcPr>
          <w:p w14:paraId="0F307BF7" w14:textId="77777777" w:rsidR="00B44E9F" w:rsidRPr="007C53E3" w:rsidRDefault="00BD617E" w:rsidP="007C53E3">
            <w:pPr>
              <w:pStyle w:val="TableParagraph"/>
              <w:widowControl/>
            </w:pPr>
            <w:r w:rsidRPr="007C53E3">
              <w:t>nevropatija (vključno s periferno nevropatijo), omotica, paragevzija, somnolenca</w:t>
            </w:r>
          </w:p>
        </w:tc>
      </w:tr>
      <w:tr w:rsidR="00B44E9F" w:rsidRPr="007C53E3" w14:paraId="066D72E1" w14:textId="77777777" w:rsidTr="00DF3C37">
        <w:trPr>
          <w:trHeight w:val="20"/>
        </w:trPr>
        <w:tc>
          <w:tcPr>
            <w:tcW w:w="2347" w:type="dxa"/>
          </w:tcPr>
          <w:p w14:paraId="5BF6DC5D" w14:textId="77777777" w:rsidR="00B44E9F" w:rsidRPr="007C53E3" w:rsidRDefault="00BD617E" w:rsidP="007C53E3">
            <w:pPr>
              <w:pStyle w:val="TableParagraph"/>
              <w:widowControl/>
              <w:rPr>
                <w:i/>
              </w:rPr>
            </w:pPr>
            <w:r w:rsidRPr="007C53E3">
              <w:rPr>
                <w:i/>
              </w:rPr>
              <w:t>Občasni</w:t>
            </w:r>
          </w:p>
        </w:tc>
        <w:tc>
          <w:tcPr>
            <w:tcW w:w="6725" w:type="dxa"/>
          </w:tcPr>
          <w:p w14:paraId="2870B21B" w14:textId="77777777" w:rsidR="00B44E9F" w:rsidRPr="007C53E3" w:rsidRDefault="00BD617E" w:rsidP="007C53E3">
            <w:pPr>
              <w:pStyle w:val="TableParagraph"/>
              <w:widowControl/>
            </w:pPr>
            <w:r w:rsidRPr="007C53E3">
              <w:t>krvavitve v centralnem živčevju*</w:t>
            </w:r>
            <w:r w:rsidRPr="007C53E3">
              <w:rPr>
                <w:vertAlign w:val="superscript"/>
              </w:rPr>
              <w:t>b</w:t>
            </w:r>
            <w:r w:rsidRPr="007C53E3">
              <w:t>, sinkopa, tremor, amnezija, motnje ravnotežja</w:t>
            </w:r>
          </w:p>
        </w:tc>
      </w:tr>
      <w:tr w:rsidR="00B44E9F" w:rsidRPr="007C53E3" w14:paraId="49E46BFB" w14:textId="77777777" w:rsidTr="00DF3C37">
        <w:trPr>
          <w:trHeight w:val="20"/>
        </w:trPr>
        <w:tc>
          <w:tcPr>
            <w:tcW w:w="2347" w:type="dxa"/>
          </w:tcPr>
          <w:p w14:paraId="2FDCD6A4" w14:textId="77777777" w:rsidR="00B44E9F" w:rsidRPr="007C53E3" w:rsidRDefault="00BD617E" w:rsidP="007C53E3">
            <w:pPr>
              <w:pStyle w:val="TableParagraph"/>
              <w:widowControl/>
              <w:rPr>
                <w:i/>
              </w:rPr>
            </w:pPr>
            <w:r w:rsidRPr="007C53E3">
              <w:rPr>
                <w:i/>
              </w:rPr>
              <w:t>Redki</w:t>
            </w:r>
          </w:p>
        </w:tc>
        <w:tc>
          <w:tcPr>
            <w:tcW w:w="6725" w:type="dxa"/>
          </w:tcPr>
          <w:p w14:paraId="46230E32" w14:textId="77777777" w:rsidR="00B44E9F" w:rsidRPr="007C53E3" w:rsidRDefault="00BD617E" w:rsidP="007C53E3">
            <w:pPr>
              <w:pStyle w:val="TableParagraph"/>
              <w:widowControl/>
            </w:pPr>
            <w:r w:rsidRPr="007C53E3">
              <w:t>cerebrovaskularni akcident, tranzitorna ishemična ataka, konvulzije, vnetje vidnega živca, paraliza sedmega možganskega živca, demenca, ataksija</w:t>
            </w:r>
          </w:p>
        </w:tc>
      </w:tr>
      <w:tr w:rsidR="00633688" w:rsidRPr="007C53E3" w14:paraId="75B77D9C" w14:textId="085E8C35" w:rsidTr="00DF3C37">
        <w:trPr>
          <w:trHeight w:val="20"/>
        </w:trPr>
        <w:tc>
          <w:tcPr>
            <w:tcW w:w="2347" w:type="dxa"/>
            <w:tcBorders>
              <w:right w:val="single" w:sz="4" w:space="0" w:color="auto"/>
            </w:tcBorders>
          </w:tcPr>
          <w:p w14:paraId="5B0F5187" w14:textId="77777777" w:rsidR="00633688" w:rsidRPr="007C53E3" w:rsidRDefault="00633688" w:rsidP="007C53E3">
            <w:pPr>
              <w:pStyle w:val="TableParagraph"/>
              <w:widowControl/>
              <w:rPr>
                <w:b/>
              </w:rPr>
            </w:pPr>
            <w:r w:rsidRPr="007C53E3">
              <w:rPr>
                <w:b/>
              </w:rPr>
              <w:t>Očesne bolezni</w:t>
            </w:r>
          </w:p>
        </w:tc>
        <w:tc>
          <w:tcPr>
            <w:tcW w:w="6725" w:type="dxa"/>
            <w:tcBorders>
              <w:left w:val="single" w:sz="4" w:space="0" w:color="auto"/>
            </w:tcBorders>
          </w:tcPr>
          <w:p w14:paraId="2E3580CE" w14:textId="77777777" w:rsidR="00633688" w:rsidRPr="007C53E3" w:rsidRDefault="00633688" w:rsidP="00633688">
            <w:pPr>
              <w:pStyle w:val="TableParagraph"/>
              <w:widowControl/>
              <w:rPr>
                <w:b/>
              </w:rPr>
            </w:pPr>
          </w:p>
        </w:tc>
      </w:tr>
      <w:tr w:rsidR="00B44E9F" w:rsidRPr="007C53E3" w14:paraId="69865953" w14:textId="77777777" w:rsidTr="00DF3C37">
        <w:trPr>
          <w:trHeight w:val="20"/>
        </w:trPr>
        <w:tc>
          <w:tcPr>
            <w:tcW w:w="2347" w:type="dxa"/>
          </w:tcPr>
          <w:p w14:paraId="1B5AB426" w14:textId="77777777" w:rsidR="00B44E9F" w:rsidRPr="007C53E3" w:rsidRDefault="00BD617E" w:rsidP="007C53E3">
            <w:pPr>
              <w:pStyle w:val="TableParagraph"/>
              <w:widowControl/>
              <w:rPr>
                <w:i/>
              </w:rPr>
            </w:pPr>
            <w:r w:rsidRPr="007C53E3">
              <w:rPr>
                <w:i/>
              </w:rPr>
              <w:t>Pogosti</w:t>
            </w:r>
          </w:p>
        </w:tc>
        <w:tc>
          <w:tcPr>
            <w:tcW w:w="6725" w:type="dxa"/>
          </w:tcPr>
          <w:p w14:paraId="01BDCDA1" w14:textId="77777777" w:rsidR="00B44E9F" w:rsidRPr="007C53E3" w:rsidRDefault="00BD617E" w:rsidP="007C53E3">
            <w:pPr>
              <w:pStyle w:val="TableParagraph"/>
              <w:widowControl/>
            </w:pPr>
            <w:r w:rsidRPr="007C53E3">
              <w:t>motnje vida (vključno z okvaro vida, zamegljenim vidom in zmanjšano ostrino vida), suhe oči</w:t>
            </w:r>
          </w:p>
        </w:tc>
      </w:tr>
      <w:tr w:rsidR="00B44E9F" w:rsidRPr="007C53E3" w14:paraId="7924DE2D" w14:textId="77777777" w:rsidTr="00DF3C37">
        <w:trPr>
          <w:trHeight w:val="20"/>
        </w:trPr>
        <w:tc>
          <w:tcPr>
            <w:tcW w:w="2347" w:type="dxa"/>
          </w:tcPr>
          <w:p w14:paraId="621DBC10" w14:textId="77777777" w:rsidR="00B44E9F" w:rsidRPr="007C53E3" w:rsidRDefault="00BD617E" w:rsidP="007C53E3">
            <w:pPr>
              <w:pStyle w:val="TableParagraph"/>
              <w:widowControl/>
              <w:rPr>
                <w:i/>
              </w:rPr>
            </w:pPr>
            <w:r w:rsidRPr="007C53E3">
              <w:rPr>
                <w:i/>
              </w:rPr>
              <w:t>Občasni</w:t>
            </w:r>
          </w:p>
        </w:tc>
        <w:tc>
          <w:tcPr>
            <w:tcW w:w="6725" w:type="dxa"/>
          </w:tcPr>
          <w:p w14:paraId="29C4ACC6" w14:textId="77777777" w:rsidR="00B44E9F" w:rsidRPr="007C53E3" w:rsidRDefault="00BD617E" w:rsidP="007C53E3">
            <w:pPr>
              <w:pStyle w:val="TableParagraph"/>
              <w:widowControl/>
            </w:pPr>
            <w:r w:rsidRPr="007C53E3">
              <w:t>okvara vida, konjunktivitis, fotofobija, povečano solzenje</w:t>
            </w:r>
          </w:p>
        </w:tc>
      </w:tr>
      <w:tr w:rsidR="00B44E9F" w:rsidRPr="007C53E3" w14:paraId="5485E78F" w14:textId="77777777" w:rsidTr="00DF3C37">
        <w:trPr>
          <w:trHeight w:val="20"/>
        </w:trPr>
        <w:tc>
          <w:tcPr>
            <w:tcW w:w="9072" w:type="dxa"/>
            <w:gridSpan w:val="2"/>
          </w:tcPr>
          <w:p w14:paraId="166C51AC" w14:textId="77777777" w:rsidR="00B44E9F" w:rsidRPr="007C53E3" w:rsidRDefault="00BD617E" w:rsidP="007C53E3">
            <w:pPr>
              <w:pStyle w:val="TableParagraph"/>
              <w:widowControl/>
              <w:rPr>
                <w:b/>
              </w:rPr>
            </w:pPr>
            <w:r w:rsidRPr="007C53E3">
              <w:rPr>
                <w:b/>
              </w:rPr>
              <w:t>Ušesne bolezni, vključno z motnjami labirinta</w:t>
            </w:r>
          </w:p>
        </w:tc>
      </w:tr>
      <w:tr w:rsidR="00B44E9F" w:rsidRPr="007C53E3" w14:paraId="185F7008" w14:textId="77777777" w:rsidTr="00DF3C37">
        <w:trPr>
          <w:trHeight w:val="20"/>
        </w:trPr>
        <w:tc>
          <w:tcPr>
            <w:tcW w:w="2347" w:type="dxa"/>
          </w:tcPr>
          <w:p w14:paraId="30113C01" w14:textId="77777777" w:rsidR="00B44E9F" w:rsidRPr="007C53E3" w:rsidRDefault="00BD617E" w:rsidP="007C53E3">
            <w:pPr>
              <w:pStyle w:val="TableParagraph"/>
              <w:widowControl/>
              <w:rPr>
                <w:i/>
              </w:rPr>
            </w:pPr>
            <w:r w:rsidRPr="007C53E3">
              <w:rPr>
                <w:i/>
              </w:rPr>
              <w:t>Pogosti</w:t>
            </w:r>
          </w:p>
        </w:tc>
        <w:tc>
          <w:tcPr>
            <w:tcW w:w="6725" w:type="dxa"/>
          </w:tcPr>
          <w:p w14:paraId="2037D126" w14:textId="77777777" w:rsidR="00B44E9F" w:rsidRPr="007C53E3" w:rsidRDefault="00BD617E" w:rsidP="007C53E3">
            <w:pPr>
              <w:pStyle w:val="TableParagraph"/>
              <w:widowControl/>
            </w:pPr>
            <w:r w:rsidRPr="007C53E3">
              <w:t>tinitus</w:t>
            </w:r>
          </w:p>
        </w:tc>
      </w:tr>
      <w:tr w:rsidR="00B44E9F" w:rsidRPr="007C53E3" w14:paraId="17027782" w14:textId="77777777" w:rsidTr="00DF3C37">
        <w:trPr>
          <w:trHeight w:val="20"/>
        </w:trPr>
        <w:tc>
          <w:tcPr>
            <w:tcW w:w="2347" w:type="dxa"/>
          </w:tcPr>
          <w:p w14:paraId="2059927D" w14:textId="77777777" w:rsidR="00B44E9F" w:rsidRPr="007C53E3" w:rsidRDefault="00BD617E" w:rsidP="007C53E3">
            <w:pPr>
              <w:pStyle w:val="TableParagraph"/>
              <w:widowControl/>
              <w:rPr>
                <w:i/>
              </w:rPr>
            </w:pPr>
            <w:r w:rsidRPr="007C53E3">
              <w:rPr>
                <w:i/>
              </w:rPr>
              <w:t>Občasni</w:t>
            </w:r>
          </w:p>
        </w:tc>
        <w:tc>
          <w:tcPr>
            <w:tcW w:w="6725" w:type="dxa"/>
          </w:tcPr>
          <w:p w14:paraId="27558600" w14:textId="77777777" w:rsidR="00B44E9F" w:rsidRPr="007C53E3" w:rsidRDefault="00BD617E" w:rsidP="007C53E3">
            <w:pPr>
              <w:pStyle w:val="TableParagraph"/>
              <w:widowControl/>
            </w:pPr>
            <w:r w:rsidRPr="007C53E3">
              <w:t>izguba sluha, vrtoglavica</w:t>
            </w:r>
          </w:p>
        </w:tc>
      </w:tr>
      <w:tr w:rsidR="00B44E9F" w:rsidRPr="007C53E3" w14:paraId="698DC384" w14:textId="77777777" w:rsidTr="00DF3C37">
        <w:trPr>
          <w:trHeight w:val="20"/>
        </w:trPr>
        <w:tc>
          <w:tcPr>
            <w:tcW w:w="9072" w:type="dxa"/>
            <w:gridSpan w:val="2"/>
          </w:tcPr>
          <w:p w14:paraId="54AF70F8" w14:textId="77777777" w:rsidR="00B44E9F" w:rsidRPr="007C53E3" w:rsidRDefault="00BD617E" w:rsidP="007C53E3">
            <w:pPr>
              <w:pStyle w:val="TableParagraph"/>
              <w:widowControl/>
              <w:rPr>
                <w:b/>
              </w:rPr>
            </w:pPr>
            <w:r w:rsidRPr="007C53E3">
              <w:rPr>
                <w:b/>
              </w:rPr>
              <w:t>Srčne bolezni</w:t>
            </w:r>
          </w:p>
        </w:tc>
      </w:tr>
      <w:tr w:rsidR="00B44E9F" w:rsidRPr="007C53E3" w14:paraId="4A82A185" w14:textId="77777777" w:rsidTr="00DF3C37">
        <w:trPr>
          <w:trHeight w:val="20"/>
        </w:trPr>
        <w:tc>
          <w:tcPr>
            <w:tcW w:w="2347" w:type="dxa"/>
          </w:tcPr>
          <w:p w14:paraId="7E928E98" w14:textId="77777777" w:rsidR="00B44E9F" w:rsidRPr="007C53E3" w:rsidRDefault="00BD617E" w:rsidP="007C53E3">
            <w:pPr>
              <w:pStyle w:val="TableParagraph"/>
              <w:keepNext/>
              <w:widowControl/>
              <w:rPr>
                <w:i/>
              </w:rPr>
            </w:pPr>
            <w:r w:rsidRPr="007C53E3">
              <w:rPr>
                <w:i/>
              </w:rPr>
              <w:t>Pogosti</w:t>
            </w:r>
          </w:p>
        </w:tc>
        <w:tc>
          <w:tcPr>
            <w:tcW w:w="6725" w:type="dxa"/>
          </w:tcPr>
          <w:p w14:paraId="57754FC8" w14:textId="77777777" w:rsidR="00B44E9F" w:rsidRPr="007C53E3" w:rsidRDefault="00BD617E" w:rsidP="007C53E3">
            <w:pPr>
              <w:pStyle w:val="TableParagraph"/>
              <w:widowControl/>
            </w:pPr>
            <w:r w:rsidRPr="007C53E3">
              <w:t>kongestivno srčno popuščanje/srčna disfunkcija*</w:t>
            </w:r>
            <w:r w:rsidRPr="007C53E3">
              <w:rPr>
                <w:vertAlign w:val="superscript"/>
              </w:rPr>
              <w:t>c</w:t>
            </w:r>
            <w:r w:rsidRPr="007C53E3">
              <w:t>, perikardialni izliv*, aritmije (vključno s tahikardijo), palpitacije</w:t>
            </w:r>
          </w:p>
        </w:tc>
      </w:tr>
      <w:tr w:rsidR="00B44E9F" w:rsidRPr="007C53E3" w14:paraId="102F3AEB" w14:textId="77777777" w:rsidTr="00DF3C37">
        <w:trPr>
          <w:trHeight w:val="20"/>
        </w:trPr>
        <w:tc>
          <w:tcPr>
            <w:tcW w:w="2347" w:type="dxa"/>
          </w:tcPr>
          <w:p w14:paraId="107B3A72" w14:textId="77777777" w:rsidR="00B44E9F" w:rsidRPr="007C53E3" w:rsidRDefault="00BD617E" w:rsidP="007C53E3">
            <w:pPr>
              <w:pStyle w:val="TableParagraph"/>
              <w:widowControl/>
              <w:rPr>
                <w:i/>
              </w:rPr>
            </w:pPr>
            <w:r w:rsidRPr="007C53E3">
              <w:rPr>
                <w:i/>
              </w:rPr>
              <w:t>Občasni</w:t>
            </w:r>
          </w:p>
        </w:tc>
        <w:tc>
          <w:tcPr>
            <w:tcW w:w="6725" w:type="dxa"/>
          </w:tcPr>
          <w:p w14:paraId="627DD3B2" w14:textId="77777777" w:rsidR="00B44E9F" w:rsidRPr="007C53E3" w:rsidRDefault="00BD617E" w:rsidP="007C53E3">
            <w:pPr>
              <w:pStyle w:val="TableParagraph"/>
              <w:widowControl/>
            </w:pPr>
            <w:r w:rsidRPr="007C53E3">
              <w:t>miokardni infarkt (tudi s smrtnim izidom)*, podaljšanje intervala QT na elektrokardiogramu*, perikarditis, ventrikularna aritmija (vključno z ventrikularno tahikardijo), angina pektoris, kardiomegalija, nenormalni val T na</w:t>
            </w:r>
            <w:r w:rsidR="007C53E3">
              <w:t xml:space="preserve"> </w:t>
            </w:r>
            <w:r w:rsidRPr="007C53E3">
              <w:t>elektrokardiogramu, zvišana vrednost troponina</w:t>
            </w:r>
          </w:p>
        </w:tc>
      </w:tr>
      <w:tr w:rsidR="00B44E9F" w:rsidRPr="007C53E3" w14:paraId="5E54FB6A" w14:textId="77777777" w:rsidTr="00DF3C37">
        <w:trPr>
          <w:trHeight w:val="20"/>
        </w:trPr>
        <w:tc>
          <w:tcPr>
            <w:tcW w:w="2347" w:type="dxa"/>
          </w:tcPr>
          <w:p w14:paraId="7EF40862" w14:textId="77777777" w:rsidR="00B44E9F" w:rsidRPr="007C53E3" w:rsidRDefault="00BD617E" w:rsidP="007C53E3">
            <w:pPr>
              <w:pStyle w:val="TableParagraph"/>
              <w:widowControl/>
              <w:rPr>
                <w:i/>
              </w:rPr>
            </w:pPr>
            <w:r w:rsidRPr="007C53E3">
              <w:rPr>
                <w:i/>
              </w:rPr>
              <w:t>Redki</w:t>
            </w:r>
          </w:p>
        </w:tc>
        <w:tc>
          <w:tcPr>
            <w:tcW w:w="6725" w:type="dxa"/>
          </w:tcPr>
          <w:p w14:paraId="72F28E96" w14:textId="77777777" w:rsidR="00B44E9F" w:rsidRPr="007C53E3" w:rsidRDefault="00BD617E" w:rsidP="007C53E3">
            <w:pPr>
              <w:pStyle w:val="TableParagraph"/>
              <w:widowControl/>
            </w:pPr>
            <w:r w:rsidRPr="007C53E3">
              <w:t>pljučno srce, miokarditis, akutni koronarni sindrom, srčni zastoj, podaljšanje intervala PR na elektrokardiogramu, koronarna arterijska bolezen, plevroperikarditis</w:t>
            </w:r>
          </w:p>
        </w:tc>
      </w:tr>
      <w:tr w:rsidR="00B44E9F" w:rsidRPr="007C53E3" w14:paraId="03350F89" w14:textId="77777777" w:rsidTr="00DF3C37">
        <w:trPr>
          <w:trHeight w:val="20"/>
        </w:trPr>
        <w:tc>
          <w:tcPr>
            <w:tcW w:w="2347" w:type="dxa"/>
          </w:tcPr>
          <w:p w14:paraId="7D3DF323" w14:textId="77777777" w:rsidR="00B44E9F" w:rsidRPr="007C53E3" w:rsidRDefault="00BD617E" w:rsidP="007C53E3">
            <w:pPr>
              <w:pStyle w:val="TableParagraph"/>
              <w:widowControl/>
              <w:rPr>
                <w:i/>
              </w:rPr>
            </w:pPr>
            <w:r w:rsidRPr="007C53E3">
              <w:rPr>
                <w:i/>
              </w:rPr>
              <w:t>Neznana pogostnost</w:t>
            </w:r>
          </w:p>
        </w:tc>
        <w:tc>
          <w:tcPr>
            <w:tcW w:w="6725" w:type="dxa"/>
          </w:tcPr>
          <w:p w14:paraId="4CA5798E" w14:textId="77777777" w:rsidR="00B44E9F" w:rsidRPr="007C53E3" w:rsidRDefault="00BD617E" w:rsidP="007C53E3">
            <w:pPr>
              <w:pStyle w:val="TableParagraph"/>
              <w:widowControl/>
            </w:pPr>
            <w:r w:rsidRPr="007C53E3">
              <w:t>atrijska fibrilacija/atrijsko plapolanje</w:t>
            </w:r>
          </w:p>
        </w:tc>
      </w:tr>
      <w:tr w:rsidR="00B44E9F" w:rsidRPr="007C53E3" w14:paraId="47169384" w14:textId="77777777" w:rsidTr="00DF3C37">
        <w:trPr>
          <w:trHeight w:val="20"/>
        </w:trPr>
        <w:tc>
          <w:tcPr>
            <w:tcW w:w="9072" w:type="dxa"/>
            <w:gridSpan w:val="2"/>
          </w:tcPr>
          <w:p w14:paraId="25A1B12B" w14:textId="77777777" w:rsidR="00B44E9F" w:rsidRPr="007C53E3" w:rsidRDefault="00BD617E" w:rsidP="007C53E3">
            <w:pPr>
              <w:pStyle w:val="TableParagraph"/>
              <w:widowControl/>
              <w:rPr>
                <w:b/>
              </w:rPr>
            </w:pPr>
            <w:r w:rsidRPr="007C53E3">
              <w:rPr>
                <w:b/>
              </w:rPr>
              <w:t>Žilne bolezni</w:t>
            </w:r>
          </w:p>
        </w:tc>
      </w:tr>
      <w:tr w:rsidR="00B44E9F" w:rsidRPr="007C53E3" w14:paraId="76C0B4F4" w14:textId="77777777" w:rsidTr="00DF3C37">
        <w:trPr>
          <w:trHeight w:val="20"/>
        </w:trPr>
        <w:tc>
          <w:tcPr>
            <w:tcW w:w="2347" w:type="dxa"/>
          </w:tcPr>
          <w:p w14:paraId="48261814" w14:textId="77777777" w:rsidR="00B44E9F" w:rsidRPr="007C53E3" w:rsidRDefault="00BD617E" w:rsidP="007C53E3">
            <w:pPr>
              <w:pStyle w:val="TableParagraph"/>
              <w:widowControl/>
              <w:rPr>
                <w:i/>
              </w:rPr>
            </w:pPr>
            <w:r w:rsidRPr="007C53E3">
              <w:rPr>
                <w:i/>
              </w:rPr>
              <w:t>Zelo pogosti</w:t>
            </w:r>
          </w:p>
        </w:tc>
        <w:tc>
          <w:tcPr>
            <w:tcW w:w="6725" w:type="dxa"/>
          </w:tcPr>
          <w:p w14:paraId="78768B08" w14:textId="77777777" w:rsidR="00B44E9F" w:rsidRPr="007C53E3" w:rsidRDefault="00BD617E" w:rsidP="007C53E3">
            <w:pPr>
              <w:pStyle w:val="TableParagraph"/>
              <w:widowControl/>
            </w:pPr>
            <w:r w:rsidRPr="007C53E3">
              <w:t>krvavitve*</w:t>
            </w:r>
            <w:r w:rsidRPr="007C53E3">
              <w:rPr>
                <w:vertAlign w:val="superscript"/>
              </w:rPr>
              <w:t>d</w:t>
            </w:r>
          </w:p>
        </w:tc>
      </w:tr>
      <w:tr w:rsidR="00B44E9F" w:rsidRPr="007C53E3" w14:paraId="3BC7C79D" w14:textId="77777777" w:rsidTr="00DF3C37">
        <w:trPr>
          <w:trHeight w:val="20"/>
        </w:trPr>
        <w:tc>
          <w:tcPr>
            <w:tcW w:w="2347" w:type="dxa"/>
          </w:tcPr>
          <w:p w14:paraId="59EAE901" w14:textId="77777777" w:rsidR="00B44E9F" w:rsidRPr="007C53E3" w:rsidRDefault="00BD617E" w:rsidP="007C53E3">
            <w:pPr>
              <w:pStyle w:val="TableParagraph"/>
              <w:widowControl/>
              <w:rPr>
                <w:i/>
              </w:rPr>
            </w:pPr>
            <w:r w:rsidRPr="007C53E3">
              <w:rPr>
                <w:i/>
              </w:rPr>
              <w:t>Pogosti</w:t>
            </w:r>
          </w:p>
        </w:tc>
        <w:tc>
          <w:tcPr>
            <w:tcW w:w="6725" w:type="dxa"/>
          </w:tcPr>
          <w:p w14:paraId="23F9A8A7" w14:textId="77777777" w:rsidR="00B44E9F" w:rsidRPr="007C53E3" w:rsidRDefault="00BD617E" w:rsidP="007C53E3">
            <w:pPr>
              <w:pStyle w:val="TableParagraph"/>
              <w:widowControl/>
            </w:pPr>
            <w:r w:rsidRPr="007C53E3">
              <w:t>hipertenzija, vročinski oblivi</w:t>
            </w:r>
          </w:p>
        </w:tc>
      </w:tr>
      <w:tr w:rsidR="00B44E9F" w:rsidRPr="007C53E3" w14:paraId="4202CD46" w14:textId="77777777" w:rsidTr="00DF3C37">
        <w:trPr>
          <w:trHeight w:val="20"/>
        </w:trPr>
        <w:tc>
          <w:tcPr>
            <w:tcW w:w="2347" w:type="dxa"/>
          </w:tcPr>
          <w:p w14:paraId="7A41ADAB" w14:textId="77777777" w:rsidR="00B44E9F" w:rsidRPr="007C53E3" w:rsidRDefault="00BD617E" w:rsidP="007C53E3">
            <w:pPr>
              <w:pStyle w:val="TableParagraph"/>
              <w:widowControl/>
              <w:rPr>
                <w:i/>
              </w:rPr>
            </w:pPr>
            <w:r w:rsidRPr="007C53E3">
              <w:rPr>
                <w:i/>
              </w:rPr>
              <w:t>Občasni</w:t>
            </w:r>
          </w:p>
        </w:tc>
        <w:tc>
          <w:tcPr>
            <w:tcW w:w="6725" w:type="dxa"/>
          </w:tcPr>
          <w:p w14:paraId="44B07EF1" w14:textId="77777777" w:rsidR="00B44E9F" w:rsidRPr="007C53E3" w:rsidRDefault="00BD617E" w:rsidP="007C53E3">
            <w:pPr>
              <w:pStyle w:val="TableParagraph"/>
              <w:widowControl/>
            </w:pPr>
            <w:r w:rsidRPr="007C53E3">
              <w:t>hipotenzija, tromboflebitis, tromboza</w:t>
            </w:r>
          </w:p>
        </w:tc>
      </w:tr>
      <w:tr w:rsidR="00B44E9F" w:rsidRPr="007C53E3" w14:paraId="48CF798A" w14:textId="77777777" w:rsidTr="00DF3C37">
        <w:trPr>
          <w:trHeight w:val="20"/>
        </w:trPr>
        <w:tc>
          <w:tcPr>
            <w:tcW w:w="2347" w:type="dxa"/>
          </w:tcPr>
          <w:p w14:paraId="0089DB96" w14:textId="77777777" w:rsidR="00B44E9F" w:rsidRPr="007C53E3" w:rsidRDefault="00BD617E" w:rsidP="007C53E3">
            <w:pPr>
              <w:pStyle w:val="TableParagraph"/>
              <w:widowControl/>
              <w:rPr>
                <w:i/>
              </w:rPr>
            </w:pPr>
            <w:r w:rsidRPr="007C53E3">
              <w:rPr>
                <w:i/>
              </w:rPr>
              <w:t>Redki</w:t>
            </w:r>
          </w:p>
        </w:tc>
        <w:tc>
          <w:tcPr>
            <w:tcW w:w="6725" w:type="dxa"/>
          </w:tcPr>
          <w:p w14:paraId="43B9C536" w14:textId="77777777" w:rsidR="00B44E9F" w:rsidRPr="007C53E3" w:rsidRDefault="00BD617E" w:rsidP="007C53E3">
            <w:pPr>
              <w:pStyle w:val="TableParagraph"/>
              <w:widowControl/>
            </w:pPr>
            <w:r w:rsidRPr="007C53E3">
              <w:t>globoka venska tromboza, embolija, livedo reticularis</w:t>
            </w:r>
          </w:p>
        </w:tc>
      </w:tr>
      <w:tr w:rsidR="00B44E9F" w:rsidRPr="007C53E3" w14:paraId="42313107" w14:textId="77777777" w:rsidTr="00DF3C37">
        <w:trPr>
          <w:trHeight w:val="20"/>
        </w:trPr>
        <w:tc>
          <w:tcPr>
            <w:tcW w:w="2347" w:type="dxa"/>
          </w:tcPr>
          <w:p w14:paraId="5A768F07" w14:textId="77777777" w:rsidR="00B44E9F" w:rsidRPr="007C53E3" w:rsidRDefault="00BD617E" w:rsidP="007C53E3">
            <w:pPr>
              <w:pStyle w:val="TableParagraph"/>
              <w:widowControl/>
              <w:rPr>
                <w:i/>
              </w:rPr>
            </w:pPr>
            <w:r w:rsidRPr="007C53E3">
              <w:rPr>
                <w:i/>
              </w:rPr>
              <w:t>Neznana pogostnost</w:t>
            </w:r>
          </w:p>
        </w:tc>
        <w:tc>
          <w:tcPr>
            <w:tcW w:w="6725" w:type="dxa"/>
          </w:tcPr>
          <w:p w14:paraId="1159EEF7" w14:textId="77777777" w:rsidR="00B44E9F" w:rsidRPr="007C53E3" w:rsidRDefault="00BD617E" w:rsidP="007C53E3">
            <w:pPr>
              <w:pStyle w:val="TableParagraph"/>
              <w:widowControl/>
            </w:pPr>
            <w:r w:rsidRPr="007C53E3">
              <w:t>trombotična mikroangiopatija</w:t>
            </w:r>
          </w:p>
        </w:tc>
      </w:tr>
      <w:tr w:rsidR="00B44E9F" w:rsidRPr="007C53E3" w14:paraId="586344E9" w14:textId="77777777" w:rsidTr="00DF3C37">
        <w:trPr>
          <w:trHeight w:val="20"/>
        </w:trPr>
        <w:tc>
          <w:tcPr>
            <w:tcW w:w="9072" w:type="dxa"/>
            <w:gridSpan w:val="2"/>
          </w:tcPr>
          <w:p w14:paraId="7432B554" w14:textId="77777777" w:rsidR="00B44E9F" w:rsidRPr="007C53E3" w:rsidRDefault="00BD617E" w:rsidP="007C53E3">
            <w:pPr>
              <w:pStyle w:val="TableParagraph"/>
              <w:widowControl/>
              <w:rPr>
                <w:b/>
              </w:rPr>
            </w:pPr>
            <w:r w:rsidRPr="007C53E3">
              <w:rPr>
                <w:b/>
              </w:rPr>
              <w:t>Bolezni dihal, prsnega koša in mediastinalnega prostora</w:t>
            </w:r>
          </w:p>
        </w:tc>
      </w:tr>
      <w:tr w:rsidR="00B44E9F" w:rsidRPr="007C53E3" w14:paraId="5D7B0F73" w14:textId="77777777" w:rsidTr="00DF3C37">
        <w:trPr>
          <w:trHeight w:val="20"/>
        </w:trPr>
        <w:tc>
          <w:tcPr>
            <w:tcW w:w="2347" w:type="dxa"/>
          </w:tcPr>
          <w:p w14:paraId="73577FF9" w14:textId="77777777" w:rsidR="00B44E9F" w:rsidRPr="007C53E3" w:rsidRDefault="00BD617E" w:rsidP="007C53E3">
            <w:pPr>
              <w:pStyle w:val="TableParagraph"/>
              <w:widowControl/>
              <w:rPr>
                <w:i/>
              </w:rPr>
            </w:pPr>
            <w:r w:rsidRPr="007C53E3">
              <w:rPr>
                <w:i/>
              </w:rPr>
              <w:t>Zelo pogosti</w:t>
            </w:r>
          </w:p>
        </w:tc>
        <w:tc>
          <w:tcPr>
            <w:tcW w:w="6725" w:type="dxa"/>
          </w:tcPr>
          <w:p w14:paraId="7ED571C8" w14:textId="77777777" w:rsidR="00B44E9F" w:rsidRPr="007C53E3" w:rsidRDefault="00BD617E" w:rsidP="007C53E3">
            <w:pPr>
              <w:pStyle w:val="TableParagraph"/>
              <w:widowControl/>
            </w:pPr>
            <w:r w:rsidRPr="007C53E3">
              <w:t>plevralni izliv*, dispneja</w:t>
            </w:r>
          </w:p>
        </w:tc>
      </w:tr>
      <w:tr w:rsidR="00B44E9F" w:rsidRPr="007C53E3" w14:paraId="7EEABCBD" w14:textId="77777777" w:rsidTr="00DF3C37">
        <w:trPr>
          <w:trHeight w:val="20"/>
        </w:trPr>
        <w:tc>
          <w:tcPr>
            <w:tcW w:w="2347" w:type="dxa"/>
          </w:tcPr>
          <w:p w14:paraId="550C8A1D" w14:textId="77777777" w:rsidR="00B44E9F" w:rsidRPr="007C53E3" w:rsidRDefault="00BD617E" w:rsidP="007C53E3">
            <w:pPr>
              <w:pStyle w:val="TableParagraph"/>
              <w:widowControl/>
              <w:rPr>
                <w:i/>
              </w:rPr>
            </w:pPr>
            <w:r w:rsidRPr="007C53E3">
              <w:rPr>
                <w:i/>
              </w:rPr>
              <w:t>Pogosti</w:t>
            </w:r>
          </w:p>
        </w:tc>
        <w:tc>
          <w:tcPr>
            <w:tcW w:w="6725" w:type="dxa"/>
          </w:tcPr>
          <w:p w14:paraId="5D1B647B" w14:textId="77777777" w:rsidR="00B44E9F" w:rsidRPr="007C53E3" w:rsidRDefault="00BD617E" w:rsidP="007C53E3">
            <w:pPr>
              <w:pStyle w:val="TableParagraph"/>
              <w:widowControl/>
            </w:pPr>
            <w:r w:rsidRPr="007C53E3">
              <w:t>pljučni edem*, pljučna hipertenzija*, pljučni infiltrati, pnevmonitis, kašelj</w:t>
            </w:r>
          </w:p>
        </w:tc>
      </w:tr>
      <w:tr w:rsidR="00B44E9F" w:rsidRPr="007C53E3" w14:paraId="6FABB168" w14:textId="77777777" w:rsidTr="00DF3C37">
        <w:trPr>
          <w:trHeight w:val="20"/>
        </w:trPr>
        <w:tc>
          <w:tcPr>
            <w:tcW w:w="2347" w:type="dxa"/>
          </w:tcPr>
          <w:p w14:paraId="0E579ABF" w14:textId="77777777" w:rsidR="00B44E9F" w:rsidRPr="007C53E3" w:rsidRDefault="00BD617E" w:rsidP="007C53E3">
            <w:pPr>
              <w:pStyle w:val="TableParagraph"/>
              <w:widowControl/>
              <w:rPr>
                <w:i/>
              </w:rPr>
            </w:pPr>
            <w:r w:rsidRPr="007C53E3">
              <w:rPr>
                <w:i/>
              </w:rPr>
              <w:t>Občasni</w:t>
            </w:r>
          </w:p>
        </w:tc>
        <w:tc>
          <w:tcPr>
            <w:tcW w:w="6725" w:type="dxa"/>
          </w:tcPr>
          <w:p w14:paraId="51D83D12" w14:textId="1AE499E1" w:rsidR="00B44E9F" w:rsidRPr="007C53E3" w:rsidRDefault="00BD617E" w:rsidP="007C53E3">
            <w:pPr>
              <w:pStyle w:val="TableParagraph"/>
              <w:widowControl/>
            </w:pPr>
            <w:r w:rsidRPr="007C53E3">
              <w:t>pljučna arterijska hipertenzija, bronhospazem, astma</w:t>
            </w:r>
            <w:r w:rsidR="00633688">
              <w:t>, hilotoraks</w:t>
            </w:r>
          </w:p>
        </w:tc>
      </w:tr>
      <w:tr w:rsidR="00B44E9F" w:rsidRPr="007C53E3" w14:paraId="0664D39F" w14:textId="77777777" w:rsidTr="00DF3C37">
        <w:trPr>
          <w:trHeight w:val="20"/>
        </w:trPr>
        <w:tc>
          <w:tcPr>
            <w:tcW w:w="2347" w:type="dxa"/>
          </w:tcPr>
          <w:p w14:paraId="28C1C2C4" w14:textId="77777777" w:rsidR="00B44E9F" w:rsidRPr="007C53E3" w:rsidRDefault="00BD617E" w:rsidP="007C53E3">
            <w:pPr>
              <w:pStyle w:val="TableParagraph"/>
              <w:widowControl/>
              <w:rPr>
                <w:i/>
              </w:rPr>
            </w:pPr>
            <w:r w:rsidRPr="007C53E3">
              <w:rPr>
                <w:i/>
              </w:rPr>
              <w:t>Redki</w:t>
            </w:r>
          </w:p>
        </w:tc>
        <w:tc>
          <w:tcPr>
            <w:tcW w:w="6725" w:type="dxa"/>
          </w:tcPr>
          <w:p w14:paraId="2C59A6E8" w14:textId="77777777" w:rsidR="00B44E9F" w:rsidRPr="007C53E3" w:rsidRDefault="00BD617E" w:rsidP="007C53E3">
            <w:pPr>
              <w:pStyle w:val="TableParagraph"/>
              <w:widowControl/>
            </w:pPr>
            <w:r w:rsidRPr="007C53E3">
              <w:t>pljučna embolija, akutni respiratorni distresni sindrom</w:t>
            </w:r>
          </w:p>
        </w:tc>
      </w:tr>
      <w:tr w:rsidR="00B44E9F" w:rsidRPr="007C53E3" w14:paraId="29B09DE7" w14:textId="77777777" w:rsidTr="00DF3C37">
        <w:trPr>
          <w:trHeight w:val="20"/>
        </w:trPr>
        <w:tc>
          <w:tcPr>
            <w:tcW w:w="2347" w:type="dxa"/>
          </w:tcPr>
          <w:p w14:paraId="65173D39" w14:textId="77777777" w:rsidR="00B44E9F" w:rsidRPr="007C53E3" w:rsidRDefault="00BD617E" w:rsidP="007C53E3">
            <w:pPr>
              <w:pStyle w:val="TableParagraph"/>
              <w:widowControl/>
              <w:rPr>
                <w:i/>
              </w:rPr>
            </w:pPr>
            <w:r w:rsidRPr="007C53E3">
              <w:rPr>
                <w:i/>
              </w:rPr>
              <w:t>Neznana pogostnost</w:t>
            </w:r>
          </w:p>
        </w:tc>
        <w:tc>
          <w:tcPr>
            <w:tcW w:w="6725" w:type="dxa"/>
          </w:tcPr>
          <w:p w14:paraId="479491F7" w14:textId="77777777" w:rsidR="00B44E9F" w:rsidRPr="007C53E3" w:rsidRDefault="00BD617E" w:rsidP="007C53E3">
            <w:pPr>
              <w:pStyle w:val="TableParagraph"/>
              <w:widowControl/>
            </w:pPr>
            <w:r w:rsidRPr="007C53E3">
              <w:t>intersticijska pljučna bolezen</w:t>
            </w:r>
          </w:p>
        </w:tc>
      </w:tr>
      <w:tr w:rsidR="00B44E9F" w:rsidRPr="007C53E3" w14:paraId="47A3DB4C" w14:textId="77777777" w:rsidTr="00DF3C37">
        <w:trPr>
          <w:trHeight w:val="20"/>
        </w:trPr>
        <w:tc>
          <w:tcPr>
            <w:tcW w:w="9072" w:type="dxa"/>
            <w:gridSpan w:val="2"/>
          </w:tcPr>
          <w:p w14:paraId="77A67357" w14:textId="77777777" w:rsidR="00B44E9F" w:rsidRPr="007C53E3" w:rsidRDefault="00BD617E" w:rsidP="007C53E3">
            <w:pPr>
              <w:pStyle w:val="TableParagraph"/>
              <w:widowControl/>
              <w:rPr>
                <w:b/>
              </w:rPr>
            </w:pPr>
            <w:r w:rsidRPr="007C53E3">
              <w:rPr>
                <w:b/>
              </w:rPr>
              <w:t>Bolezni prebavil</w:t>
            </w:r>
          </w:p>
        </w:tc>
      </w:tr>
      <w:tr w:rsidR="00B44E9F" w:rsidRPr="007C53E3" w14:paraId="42214E12" w14:textId="77777777" w:rsidTr="00DF3C37">
        <w:trPr>
          <w:trHeight w:val="20"/>
        </w:trPr>
        <w:tc>
          <w:tcPr>
            <w:tcW w:w="2347" w:type="dxa"/>
          </w:tcPr>
          <w:p w14:paraId="7420D4D6" w14:textId="77777777" w:rsidR="00B44E9F" w:rsidRPr="007C53E3" w:rsidRDefault="00BD617E" w:rsidP="007C53E3">
            <w:pPr>
              <w:pStyle w:val="TableParagraph"/>
              <w:widowControl/>
              <w:rPr>
                <w:i/>
              </w:rPr>
            </w:pPr>
            <w:r w:rsidRPr="007C53E3">
              <w:rPr>
                <w:i/>
              </w:rPr>
              <w:t>Zelo pogosti</w:t>
            </w:r>
          </w:p>
        </w:tc>
        <w:tc>
          <w:tcPr>
            <w:tcW w:w="6725" w:type="dxa"/>
          </w:tcPr>
          <w:p w14:paraId="2A921AF7" w14:textId="77777777" w:rsidR="00B44E9F" w:rsidRPr="007C53E3" w:rsidRDefault="00BD617E" w:rsidP="007C53E3">
            <w:pPr>
              <w:pStyle w:val="TableParagraph"/>
              <w:widowControl/>
            </w:pPr>
            <w:r w:rsidRPr="007C53E3">
              <w:t>driska, bruhanje, navzea, bolečine v trebuhu</w:t>
            </w:r>
          </w:p>
        </w:tc>
      </w:tr>
      <w:tr w:rsidR="00B44E9F" w:rsidRPr="007C53E3" w14:paraId="525D9565" w14:textId="77777777" w:rsidTr="00DF3C37">
        <w:trPr>
          <w:trHeight w:val="20"/>
        </w:trPr>
        <w:tc>
          <w:tcPr>
            <w:tcW w:w="2347" w:type="dxa"/>
          </w:tcPr>
          <w:p w14:paraId="12BCE84D" w14:textId="77777777" w:rsidR="00B44E9F" w:rsidRPr="007C53E3" w:rsidRDefault="00BD617E" w:rsidP="007C53E3">
            <w:pPr>
              <w:pStyle w:val="TableParagraph"/>
              <w:widowControl/>
              <w:rPr>
                <w:i/>
              </w:rPr>
            </w:pPr>
            <w:r w:rsidRPr="007C53E3">
              <w:rPr>
                <w:i/>
              </w:rPr>
              <w:t>Pogosti</w:t>
            </w:r>
          </w:p>
        </w:tc>
        <w:tc>
          <w:tcPr>
            <w:tcW w:w="6725" w:type="dxa"/>
          </w:tcPr>
          <w:p w14:paraId="74288AB1" w14:textId="77777777" w:rsidR="00B44E9F" w:rsidRPr="007C53E3" w:rsidRDefault="00BD617E" w:rsidP="007C53E3">
            <w:pPr>
              <w:pStyle w:val="TableParagraph"/>
              <w:widowControl/>
            </w:pPr>
            <w:r w:rsidRPr="007C53E3">
              <w:t>krvavitve v prebavilih*, kolitis (vključno z nevtropeničnim kolitisom), gastritis,</w:t>
            </w:r>
            <w:r w:rsidR="007C53E3">
              <w:t xml:space="preserve"> </w:t>
            </w:r>
            <w:r w:rsidRPr="007C53E3">
              <w:t>vnetje sluznic (vključno z mukozitisom/stomatitisom), dispepsija, napihnjenost trebuha, obstipacija, spremembe na mehkih tkivih ust</w:t>
            </w:r>
          </w:p>
        </w:tc>
      </w:tr>
      <w:tr w:rsidR="00B44E9F" w:rsidRPr="007C53E3" w14:paraId="42F56A90" w14:textId="77777777" w:rsidTr="00DF3C37">
        <w:trPr>
          <w:trHeight w:val="20"/>
        </w:trPr>
        <w:tc>
          <w:tcPr>
            <w:tcW w:w="2347" w:type="dxa"/>
          </w:tcPr>
          <w:p w14:paraId="6B392F83" w14:textId="77777777" w:rsidR="00B44E9F" w:rsidRPr="007C53E3" w:rsidRDefault="00BD617E" w:rsidP="007C53E3">
            <w:pPr>
              <w:pStyle w:val="TableParagraph"/>
              <w:widowControl/>
              <w:rPr>
                <w:i/>
              </w:rPr>
            </w:pPr>
            <w:r w:rsidRPr="007C53E3">
              <w:rPr>
                <w:i/>
              </w:rPr>
              <w:t>Občasni</w:t>
            </w:r>
          </w:p>
        </w:tc>
        <w:tc>
          <w:tcPr>
            <w:tcW w:w="6725" w:type="dxa"/>
          </w:tcPr>
          <w:p w14:paraId="0BE09D0B" w14:textId="77777777" w:rsidR="00B44E9F" w:rsidRPr="007C53E3" w:rsidRDefault="00BD617E" w:rsidP="007C53E3">
            <w:pPr>
              <w:pStyle w:val="TableParagraph"/>
              <w:widowControl/>
            </w:pPr>
            <w:r w:rsidRPr="007C53E3">
              <w:t>vnetje trebušne slinavke (vključno z akutnim vnetjem trebušne slinavke), razjeda zgornjih prebavil, vnetje požiralnika, ascites*, analna fisura, disfagija, gastroezofagealna refluksna bolezen</w:t>
            </w:r>
          </w:p>
        </w:tc>
      </w:tr>
      <w:tr w:rsidR="00B44E9F" w:rsidRPr="007C53E3" w14:paraId="13D385DD" w14:textId="77777777" w:rsidTr="00DF3C37">
        <w:trPr>
          <w:trHeight w:val="20"/>
        </w:trPr>
        <w:tc>
          <w:tcPr>
            <w:tcW w:w="2347" w:type="dxa"/>
          </w:tcPr>
          <w:p w14:paraId="5C05FFA9" w14:textId="77777777" w:rsidR="00B44E9F" w:rsidRPr="007C53E3" w:rsidRDefault="00BD617E" w:rsidP="007C53E3">
            <w:pPr>
              <w:pStyle w:val="TableParagraph"/>
              <w:widowControl/>
              <w:rPr>
                <w:i/>
              </w:rPr>
            </w:pPr>
            <w:r w:rsidRPr="007C53E3">
              <w:rPr>
                <w:i/>
              </w:rPr>
              <w:t>Redki</w:t>
            </w:r>
          </w:p>
        </w:tc>
        <w:tc>
          <w:tcPr>
            <w:tcW w:w="6725" w:type="dxa"/>
          </w:tcPr>
          <w:p w14:paraId="6D2DDF11" w14:textId="77777777" w:rsidR="00B44E9F" w:rsidRPr="007C53E3" w:rsidRDefault="00BD617E" w:rsidP="007C53E3">
            <w:pPr>
              <w:pStyle w:val="TableParagraph"/>
              <w:widowControl/>
            </w:pPr>
            <w:r w:rsidRPr="007C53E3">
              <w:t>eksudativna gastroenteropatija, ileus, analna fistula</w:t>
            </w:r>
          </w:p>
        </w:tc>
      </w:tr>
      <w:tr w:rsidR="00B44E9F" w:rsidRPr="007C53E3" w14:paraId="176A06BF" w14:textId="77777777" w:rsidTr="00DF3C37">
        <w:trPr>
          <w:trHeight w:val="20"/>
        </w:trPr>
        <w:tc>
          <w:tcPr>
            <w:tcW w:w="2347" w:type="dxa"/>
          </w:tcPr>
          <w:p w14:paraId="34C33E56" w14:textId="77777777" w:rsidR="00B44E9F" w:rsidRPr="007C53E3" w:rsidRDefault="00BD617E" w:rsidP="007C53E3">
            <w:pPr>
              <w:pStyle w:val="TableParagraph"/>
              <w:widowControl/>
              <w:rPr>
                <w:i/>
              </w:rPr>
            </w:pPr>
            <w:r w:rsidRPr="007C53E3">
              <w:rPr>
                <w:i/>
              </w:rPr>
              <w:t>Neznana pogostnost</w:t>
            </w:r>
          </w:p>
        </w:tc>
        <w:tc>
          <w:tcPr>
            <w:tcW w:w="6725" w:type="dxa"/>
          </w:tcPr>
          <w:p w14:paraId="413B34EC" w14:textId="77777777" w:rsidR="00B44E9F" w:rsidRPr="007C53E3" w:rsidRDefault="00BD617E" w:rsidP="007C53E3">
            <w:pPr>
              <w:pStyle w:val="TableParagraph"/>
              <w:widowControl/>
            </w:pPr>
            <w:r w:rsidRPr="007C53E3">
              <w:t>usodna gastrointestinalna krvavitev*</w:t>
            </w:r>
          </w:p>
        </w:tc>
      </w:tr>
      <w:tr w:rsidR="00B44E9F" w:rsidRPr="007C53E3" w14:paraId="3FB5BCB0" w14:textId="77777777" w:rsidTr="00DF3C37">
        <w:trPr>
          <w:trHeight w:val="20"/>
        </w:trPr>
        <w:tc>
          <w:tcPr>
            <w:tcW w:w="9072" w:type="dxa"/>
            <w:gridSpan w:val="2"/>
          </w:tcPr>
          <w:p w14:paraId="59918C07" w14:textId="77777777" w:rsidR="00B44E9F" w:rsidRPr="007C53E3" w:rsidRDefault="00BD617E" w:rsidP="007C53E3">
            <w:pPr>
              <w:pStyle w:val="TableParagraph"/>
              <w:widowControl/>
              <w:rPr>
                <w:b/>
              </w:rPr>
            </w:pPr>
            <w:r w:rsidRPr="007C53E3">
              <w:rPr>
                <w:b/>
              </w:rPr>
              <w:t>Bolezni jeter, žolčnika in žolčevodov</w:t>
            </w:r>
          </w:p>
        </w:tc>
      </w:tr>
      <w:tr w:rsidR="00B44E9F" w:rsidRPr="007C53E3" w14:paraId="68B4C81A" w14:textId="77777777" w:rsidTr="00DF3C37">
        <w:trPr>
          <w:trHeight w:val="20"/>
        </w:trPr>
        <w:tc>
          <w:tcPr>
            <w:tcW w:w="2347" w:type="dxa"/>
          </w:tcPr>
          <w:p w14:paraId="3A14851A" w14:textId="77777777" w:rsidR="00B44E9F" w:rsidRPr="007C53E3" w:rsidRDefault="00BD617E" w:rsidP="007C53E3">
            <w:pPr>
              <w:pStyle w:val="TableParagraph"/>
              <w:widowControl/>
              <w:rPr>
                <w:i/>
              </w:rPr>
            </w:pPr>
            <w:r w:rsidRPr="007C53E3">
              <w:rPr>
                <w:i/>
              </w:rPr>
              <w:t>Občasni</w:t>
            </w:r>
          </w:p>
        </w:tc>
        <w:tc>
          <w:tcPr>
            <w:tcW w:w="6725" w:type="dxa"/>
          </w:tcPr>
          <w:p w14:paraId="40431621" w14:textId="77777777" w:rsidR="00B44E9F" w:rsidRPr="007C53E3" w:rsidRDefault="00BD617E" w:rsidP="007C53E3">
            <w:pPr>
              <w:pStyle w:val="TableParagraph"/>
              <w:widowControl/>
            </w:pPr>
            <w:r w:rsidRPr="007C53E3">
              <w:t>hepatitis, vnetje žolčnika, holestaza</w:t>
            </w:r>
          </w:p>
        </w:tc>
      </w:tr>
      <w:tr w:rsidR="00B44E9F" w:rsidRPr="007C53E3" w14:paraId="55A104D7" w14:textId="77777777" w:rsidTr="00DF3C37">
        <w:trPr>
          <w:trHeight w:val="20"/>
        </w:trPr>
        <w:tc>
          <w:tcPr>
            <w:tcW w:w="9072" w:type="dxa"/>
            <w:gridSpan w:val="2"/>
          </w:tcPr>
          <w:p w14:paraId="7A6D7EA9" w14:textId="77777777" w:rsidR="00B44E9F" w:rsidRPr="007C53E3" w:rsidRDefault="00BD617E" w:rsidP="007C53E3">
            <w:pPr>
              <w:pStyle w:val="TableParagraph"/>
              <w:widowControl/>
              <w:rPr>
                <w:b/>
              </w:rPr>
            </w:pPr>
            <w:r w:rsidRPr="007C53E3">
              <w:rPr>
                <w:b/>
              </w:rPr>
              <w:t>Bolezni kože in podkožja</w:t>
            </w:r>
          </w:p>
        </w:tc>
      </w:tr>
      <w:tr w:rsidR="00B44E9F" w:rsidRPr="007C53E3" w14:paraId="6E674F33" w14:textId="77777777" w:rsidTr="00DF3C37">
        <w:trPr>
          <w:trHeight w:val="20"/>
        </w:trPr>
        <w:tc>
          <w:tcPr>
            <w:tcW w:w="2347" w:type="dxa"/>
          </w:tcPr>
          <w:p w14:paraId="1D43983B" w14:textId="77777777" w:rsidR="00B44E9F" w:rsidRPr="007C53E3" w:rsidRDefault="00BD617E" w:rsidP="007C53E3">
            <w:pPr>
              <w:pStyle w:val="TableParagraph"/>
              <w:widowControl/>
              <w:rPr>
                <w:i/>
              </w:rPr>
            </w:pPr>
            <w:r w:rsidRPr="007C53E3">
              <w:rPr>
                <w:i/>
              </w:rPr>
              <w:t>Zelo pogosti</w:t>
            </w:r>
          </w:p>
        </w:tc>
        <w:tc>
          <w:tcPr>
            <w:tcW w:w="6725" w:type="dxa"/>
          </w:tcPr>
          <w:p w14:paraId="4533C708" w14:textId="77777777" w:rsidR="00B44E9F" w:rsidRPr="007C53E3" w:rsidRDefault="00BD617E" w:rsidP="007C53E3">
            <w:pPr>
              <w:pStyle w:val="TableParagraph"/>
              <w:widowControl/>
            </w:pPr>
            <w:r w:rsidRPr="007C53E3">
              <w:t>kožni izpuščaj</w:t>
            </w:r>
            <w:r w:rsidRPr="007C53E3">
              <w:rPr>
                <w:vertAlign w:val="superscript"/>
              </w:rPr>
              <w:t>e</w:t>
            </w:r>
          </w:p>
        </w:tc>
      </w:tr>
      <w:tr w:rsidR="00B44E9F" w:rsidRPr="007C53E3" w14:paraId="09307338" w14:textId="77777777" w:rsidTr="00DF3C37">
        <w:trPr>
          <w:trHeight w:val="20"/>
        </w:trPr>
        <w:tc>
          <w:tcPr>
            <w:tcW w:w="2347" w:type="dxa"/>
          </w:tcPr>
          <w:p w14:paraId="0C565ACE" w14:textId="77777777" w:rsidR="00B44E9F" w:rsidRPr="007C53E3" w:rsidRDefault="00BD617E" w:rsidP="007C53E3">
            <w:pPr>
              <w:pStyle w:val="TableParagraph"/>
              <w:widowControl/>
              <w:rPr>
                <w:i/>
              </w:rPr>
            </w:pPr>
            <w:r w:rsidRPr="007C53E3">
              <w:rPr>
                <w:i/>
              </w:rPr>
              <w:t>Pogosti</w:t>
            </w:r>
          </w:p>
        </w:tc>
        <w:tc>
          <w:tcPr>
            <w:tcW w:w="6725" w:type="dxa"/>
          </w:tcPr>
          <w:p w14:paraId="67E64D4D" w14:textId="77777777" w:rsidR="00B44E9F" w:rsidRPr="007C53E3" w:rsidRDefault="00BD617E" w:rsidP="007C53E3">
            <w:pPr>
              <w:pStyle w:val="TableParagraph"/>
              <w:widowControl/>
            </w:pPr>
            <w:r w:rsidRPr="007C53E3">
              <w:t>alopecija, dermatitis (vključno z ekcemom), pruritus, akne, suha koža, urtikarija, čezmerno znojenje</w:t>
            </w:r>
          </w:p>
        </w:tc>
      </w:tr>
      <w:tr w:rsidR="00B44E9F" w:rsidRPr="007C53E3" w14:paraId="6633384A" w14:textId="77777777" w:rsidTr="00DF3C37">
        <w:trPr>
          <w:trHeight w:val="20"/>
        </w:trPr>
        <w:tc>
          <w:tcPr>
            <w:tcW w:w="2347" w:type="dxa"/>
          </w:tcPr>
          <w:p w14:paraId="22C0E291" w14:textId="77777777" w:rsidR="00B44E9F" w:rsidRPr="007C53E3" w:rsidRDefault="00BD617E" w:rsidP="007C53E3">
            <w:pPr>
              <w:pStyle w:val="TableParagraph"/>
              <w:widowControl/>
              <w:rPr>
                <w:i/>
              </w:rPr>
            </w:pPr>
            <w:r w:rsidRPr="007C53E3">
              <w:rPr>
                <w:i/>
              </w:rPr>
              <w:t>Občasni</w:t>
            </w:r>
          </w:p>
        </w:tc>
        <w:tc>
          <w:tcPr>
            <w:tcW w:w="6725" w:type="dxa"/>
          </w:tcPr>
          <w:p w14:paraId="5CC0A97E" w14:textId="77777777" w:rsidR="00B44E9F" w:rsidRPr="007C53E3" w:rsidRDefault="00BD617E" w:rsidP="007C53E3">
            <w:pPr>
              <w:pStyle w:val="TableParagraph"/>
              <w:widowControl/>
            </w:pPr>
            <w:r w:rsidRPr="007C53E3">
              <w:t>nevtrofilna dermatoza, fotosenzitivnost, motnje pigmentacije, vnetje podkožnega maščevja, kožna razjeda, bulozna stanja, spremembe na nohtih, sindrom</w:t>
            </w:r>
            <w:r w:rsidR="007C53E3">
              <w:t xml:space="preserve"> </w:t>
            </w:r>
            <w:r w:rsidRPr="007C53E3">
              <w:t>palmarno-plantarne eritrodizestezije, bolezen las</w:t>
            </w:r>
          </w:p>
        </w:tc>
      </w:tr>
      <w:tr w:rsidR="00B44E9F" w:rsidRPr="007C53E3" w14:paraId="164186BE" w14:textId="77777777" w:rsidTr="00DF3C37">
        <w:trPr>
          <w:trHeight w:val="20"/>
        </w:trPr>
        <w:tc>
          <w:tcPr>
            <w:tcW w:w="2347" w:type="dxa"/>
          </w:tcPr>
          <w:p w14:paraId="56034FD7" w14:textId="77777777" w:rsidR="00B44E9F" w:rsidRPr="007C53E3" w:rsidRDefault="00BD617E" w:rsidP="007C53E3">
            <w:pPr>
              <w:pStyle w:val="TableParagraph"/>
              <w:widowControl/>
              <w:rPr>
                <w:i/>
              </w:rPr>
            </w:pPr>
            <w:r w:rsidRPr="007C53E3">
              <w:rPr>
                <w:i/>
              </w:rPr>
              <w:t>Redki</w:t>
            </w:r>
          </w:p>
        </w:tc>
        <w:tc>
          <w:tcPr>
            <w:tcW w:w="6725" w:type="dxa"/>
          </w:tcPr>
          <w:p w14:paraId="581AC697" w14:textId="77777777" w:rsidR="00B44E9F" w:rsidRPr="007C53E3" w:rsidRDefault="00BD617E" w:rsidP="007C53E3">
            <w:pPr>
              <w:pStyle w:val="TableParagraph"/>
              <w:widowControl/>
            </w:pPr>
            <w:r w:rsidRPr="007C53E3">
              <w:t>levkocitoklastični vaskulitis, kožna fibroza</w:t>
            </w:r>
          </w:p>
        </w:tc>
      </w:tr>
      <w:tr w:rsidR="00B44E9F" w:rsidRPr="007C53E3" w14:paraId="2C7EF88A" w14:textId="77777777" w:rsidTr="00DF3C37">
        <w:trPr>
          <w:trHeight w:val="20"/>
        </w:trPr>
        <w:tc>
          <w:tcPr>
            <w:tcW w:w="2347" w:type="dxa"/>
          </w:tcPr>
          <w:p w14:paraId="6ADAF279" w14:textId="77777777" w:rsidR="00B44E9F" w:rsidRPr="007C53E3" w:rsidRDefault="00BD617E" w:rsidP="007C53E3">
            <w:pPr>
              <w:pStyle w:val="TableParagraph"/>
              <w:widowControl/>
              <w:rPr>
                <w:i/>
              </w:rPr>
            </w:pPr>
            <w:r w:rsidRPr="007C53E3">
              <w:rPr>
                <w:i/>
              </w:rPr>
              <w:t>Neznana pogostnost</w:t>
            </w:r>
          </w:p>
        </w:tc>
        <w:tc>
          <w:tcPr>
            <w:tcW w:w="6725" w:type="dxa"/>
          </w:tcPr>
          <w:p w14:paraId="6C9508C9" w14:textId="77777777" w:rsidR="00B44E9F" w:rsidRPr="007C53E3" w:rsidRDefault="00BD617E" w:rsidP="007C53E3">
            <w:pPr>
              <w:pStyle w:val="TableParagraph"/>
              <w:widowControl/>
            </w:pPr>
            <w:r w:rsidRPr="007C53E3">
              <w:t>Stevens-Johnsonov sindrom</w:t>
            </w:r>
            <w:r w:rsidRPr="007C53E3">
              <w:rPr>
                <w:vertAlign w:val="superscript"/>
              </w:rPr>
              <w:t>f</w:t>
            </w:r>
          </w:p>
        </w:tc>
      </w:tr>
      <w:tr w:rsidR="00B44E9F" w:rsidRPr="007C53E3" w14:paraId="20871AEE" w14:textId="77777777" w:rsidTr="00DF3C37">
        <w:trPr>
          <w:trHeight w:val="20"/>
        </w:trPr>
        <w:tc>
          <w:tcPr>
            <w:tcW w:w="9072" w:type="dxa"/>
            <w:gridSpan w:val="2"/>
          </w:tcPr>
          <w:p w14:paraId="1E1180CE" w14:textId="77777777" w:rsidR="00B44E9F" w:rsidRPr="007C53E3" w:rsidRDefault="00BD617E" w:rsidP="007C53E3">
            <w:pPr>
              <w:pStyle w:val="TableParagraph"/>
              <w:widowControl/>
              <w:rPr>
                <w:b/>
              </w:rPr>
            </w:pPr>
            <w:r w:rsidRPr="007C53E3">
              <w:rPr>
                <w:b/>
              </w:rPr>
              <w:t>Bolezni mišično-skeletnega sistema in vezivnega tkiva</w:t>
            </w:r>
          </w:p>
        </w:tc>
      </w:tr>
      <w:tr w:rsidR="00B44E9F" w:rsidRPr="007C53E3" w14:paraId="52571E7B" w14:textId="77777777" w:rsidTr="00DF3C37">
        <w:trPr>
          <w:trHeight w:val="20"/>
        </w:trPr>
        <w:tc>
          <w:tcPr>
            <w:tcW w:w="2347" w:type="dxa"/>
          </w:tcPr>
          <w:p w14:paraId="7A20E9DC" w14:textId="77777777" w:rsidR="00B44E9F" w:rsidRPr="007C53E3" w:rsidRDefault="00BD617E" w:rsidP="007C53E3">
            <w:pPr>
              <w:pStyle w:val="TableParagraph"/>
              <w:widowControl/>
              <w:rPr>
                <w:i/>
              </w:rPr>
            </w:pPr>
            <w:r w:rsidRPr="007C53E3">
              <w:rPr>
                <w:i/>
              </w:rPr>
              <w:t>Zelo pogosti</w:t>
            </w:r>
          </w:p>
        </w:tc>
        <w:tc>
          <w:tcPr>
            <w:tcW w:w="6725" w:type="dxa"/>
          </w:tcPr>
          <w:p w14:paraId="5BB88F1C" w14:textId="77777777" w:rsidR="00B44E9F" w:rsidRPr="007C53E3" w:rsidRDefault="00BD617E" w:rsidP="007C53E3">
            <w:pPr>
              <w:pStyle w:val="TableParagraph"/>
              <w:widowControl/>
            </w:pPr>
            <w:r w:rsidRPr="007C53E3">
              <w:t>mišično-skeletne bolečine</w:t>
            </w:r>
            <w:r w:rsidRPr="007C53E3">
              <w:rPr>
                <w:vertAlign w:val="superscript"/>
              </w:rPr>
              <w:t>g</w:t>
            </w:r>
          </w:p>
        </w:tc>
      </w:tr>
      <w:tr w:rsidR="00B44E9F" w:rsidRPr="007C53E3" w14:paraId="25C723E6" w14:textId="77777777" w:rsidTr="00DF3C37">
        <w:trPr>
          <w:trHeight w:val="20"/>
        </w:trPr>
        <w:tc>
          <w:tcPr>
            <w:tcW w:w="2347" w:type="dxa"/>
          </w:tcPr>
          <w:p w14:paraId="73393171" w14:textId="77777777" w:rsidR="00B44E9F" w:rsidRPr="007C53E3" w:rsidRDefault="00BD617E" w:rsidP="007C53E3">
            <w:pPr>
              <w:pStyle w:val="TableParagraph"/>
              <w:widowControl/>
              <w:rPr>
                <w:i/>
              </w:rPr>
            </w:pPr>
            <w:r w:rsidRPr="007C53E3">
              <w:rPr>
                <w:i/>
              </w:rPr>
              <w:t>Pogosti</w:t>
            </w:r>
          </w:p>
        </w:tc>
        <w:tc>
          <w:tcPr>
            <w:tcW w:w="6725" w:type="dxa"/>
          </w:tcPr>
          <w:p w14:paraId="742AB74E" w14:textId="77777777" w:rsidR="00B44E9F" w:rsidRPr="007C53E3" w:rsidRDefault="00BD617E" w:rsidP="007C53E3">
            <w:pPr>
              <w:pStyle w:val="TableParagraph"/>
              <w:widowControl/>
            </w:pPr>
            <w:r w:rsidRPr="007C53E3">
              <w:t>artralgija, mialgija, mišična oslabelost, okorelost mišic in sklepov, mišični krči</w:t>
            </w:r>
          </w:p>
        </w:tc>
      </w:tr>
      <w:tr w:rsidR="00B44E9F" w:rsidRPr="007C53E3" w14:paraId="25B15A82" w14:textId="77777777" w:rsidTr="00DF3C37">
        <w:trPr>
          <w:trHeight w:val="20"/>
        </w:trPr>
        <w:tc>
          <w:tcPr>
            <w:tcW w:w="2347" w:type="dxa"/>
          </w:tcPr>
          <w:p w14:paraId="63B8EC12" w14:textId="77777777" w:rsidR="00B44E9F" w:rsidRPr="007C53E3" w:rsidRDefault="00BD617E" w:rsidP="007C53E3">
            <w:pPr>
              <w:pStyle w:val="TableParagraph"/>
              <w:widowControl/>
              <w:rPr>
                <w:i/>
              </w:rPr>
            </w:pPr>
            <w:r w:rsidRPr="007C53E3">
              <w:rPr>
                <w:i/>
              </w:rPr>
              <w:t>Občasni</w:t>
            </w:r>
          </w:p>
        </w:tc>
        <w:tc>
          <w:tcPr>
            <w:tcW w:w="6725" w:type="dxa"/>
          </w:tcPr>
          <w:p w14:paraId="48454D40" w14:textId="77777777" w:rsidR="00B44E9F" w:rsidRPr="007C53E3" w:rsidRDefault="00BD617E" w:rsidP="007C53E3">
            <w:pPr>
              <w:pStyle w:val="TableParagraph"/>
              <w:widowControl/>
            </w:pPr>
            <w:r w:rsidRPr="007C53E3">
              <w:t>rabdomioliza, osteonekroza, vnetje mišic, tendinitis, artritis</w:t>
            </w:r>
          </w:p>
        </w:tc>
      </w:tr>
      <w:tr w:rsidR="00B44E9F" w:rsidRPr="007C53E3" w14:paraId="047A1BE1" w14:textId="77777777" w:rsidTr="00DF3C37">
        <w:trPr>
          <w:trHeight w:val="20"/>
        </w:trPr>
        <w:tc>
          <w:tcPr>
            <w:tcW w:w="2347" w:type="dxa"/>
          </w:tcPr>
          <w:p w14:paraId="1FE9E0EE" w14:textId="77777777" w:rsidR="00B44E9F" w:rsidRPr="007C53E3" w:rsidRDefault="00BD617E" w:rsidP="007C53E3">
            <w:pPr>
              <w:pStyle w:val="TableParagraph"/>
              <w:widowControl/>
              <w:rPr>
                <w:i/>
              </w:rPr>
            </w:pPr>
            <w:r w:rsidRPr="007C53E3">
              <w:rPr>
                <w:i/>
              </w:rPr>
              <w:t>Redki</w:t>
            </w:r>
          </w:p>
        </w:tc>
        <w:tc>
          <w:tcPr>
            <w:tcW w:w="6725" w:type="dxa"/>
          </w:tcPr>
          <w:p w14:paraId="6A66CAAC" w14:textId="0CE2F45B" w:rsidR="00B44E9F" w:rsidRPr="007C53E3" w:rsidRDefault="00BD617E" w:rsidP="007C53E3">
            <w:pPr>
              <w:pStyle w:val="TableParagraph"/>
              <w:widowControl/>
            </w:pPr>
            <w:r w:rsidRPr="007C53E3">
              <w:t>zapoznelo zaprtje epifiz</w:t>
            </w:r>
            <w:r w:rsidRPr="007C53E3">
              <w:rPr>
                <w:vertAlign w:val="superscript"/>
              </w:rPr>
              <w:t>h</w:t>
            </w:r>
            <w:r w:rsidRPr="007C53E3">
              <w:t>, zaostanek v rasti</w:t>
            </w:r>
            <w:r w:rsidRPr="007C53E3">
              <w:rPr>
                <w:vertAlign w:val="superscript"/>
              </w:rPr>
              <w:t>h</w:t>
            </w:r>
          </w:p>
        </w:tc>
      </w:tr>
      <w:tr w:rsidR="00B44E9F" w:rsidRPr="007C53E3" w14:paraId="2C0FB3C2" w14:textId="77777777" w:rsidTr="00DF3C37">
        <w:trPr>
          <w:trHeight w:val="20"/>
        </w:trPr>
        <w:tc>
          <w:tcPr>
            <w:tcW w:w="9072" w:type="dxa"/>
            <w:gridSpan w:val="2"/>
          </w:tcPr>
          <w:p w14:paraId="5B8C2FB9" w14:textId="77777777" w:rsidR="00B44E9F" w:rsidRPr="007C53E3" w:rsidRDefault="00BD617E" w:rsidP="007C53E3">
            <w:pPr>
              <w:pStyle w:val="TableParagraph"/>
              <w:widowControl/>
              <w:rPr>
                <w:b/>
              </w:rPr>
            </w:pPr>
            <w:r w:rsidRPr="007C53E3">
              <w:rPr>
                <w:b/>
              </w:rPr>
              <w:t>Bolezni sečil</w:t>
            </w:r>
          </w:p>
        </w:tc>
      </w:tr>
      <w:tr w:rsidR="00B44E9F" w:rsidRPr="007C53E3" w14:paraId="33A62EF1" w14:textId="77777777" w:rsidTr="00DF3C37">
        <w:trPr>
          <w:trHeight w:val="20"/>
        </w:trPr>
        <w:tc>
          <w:tcPr>
            <w:tcW w:w="2347" w:type="dxa"/>
          </w:tcPr>
          <w:p w14:paraId="716FF45D" w14:textId="77777777" w:rsidR="00B44E9F" w:rsidRPr="007C53E3" w:rsidRDefault="00BD617E" w:rsidP="007C53E3">
            <w:pPr>
              <w:pStyle w:val="TableParagraph"/>
              <w:widowControl/>
              <w:rPr>
                <w:i/>
              </w:rPr>
            </w:pPr>
            <w:r w:rsidRPr="007C53E3">
              <w:rPr>
                <w:i/>
              </w:rPr>
              <w:t>Občasni</w:t>
            </w:r>
          </w:p>
        </w:tc>
        <w:tc>
          <w:tcPr>
            <w:tcW w:w="6725" w:type="dxa"/>
          </w:tcPr>
          <w:p w14:paraId="6EFE7A49" w14:textId="77777777" w:rsidR="00B44E9F" w:rsidRPr="007C53E3" w:rsidRDefault="00BD617E" w:rsidP="007C53E3">
            <w:pPr>
              <w:pStyle w:val="TableParagraph"/>
              <w:widowControl/>
            </w:pPr>
            <w:r w:rsidRPr="007C53E3">
              <w:t>ledvična okvara (vključno z ledvično odpovedjo), pogosto uriniranje, proteinurija</w:t>
            </w:r>
          </w:p>
        </w:tc>
      </w:tr>
      <w:tr w:rsidR="00B44E9F" w:rsidRPr="007C53E3" w14:paraId="6E9BC592" w14:textId="77777777" w:rsidTr="00DF3C37">
        <w:trPr>
          <w:trHeight w:val="20"/>
        </w:trPr>
        <w:tc>
          <w:tcPr>
            <w:tcW w:w="2347" w:type="dxa"/>
          </w:tcPr>
          <w:p w14:paraId="0963A719" w14:textId="77777777" w:rsidR="00B44E9F" w:rsidRPr="007C53E3" w:rsidRDefault="00BD617E" w:rsidP="007C53E3">
            <w:pPr>
              <w:pStyle w:val="TableParagraph"/>
              <w:widowControl/>
              <w:rPr>
                <w:i/>
              </w:rPr>
            </w:pPr>
            <w:r w:rsidRPr="007C53E3">
              <w:rPr>
                <w:i/>
              </w:rPr>
              <w:t>Neznana pogostnost</w:t>
            </w:r>
          </w:p>
        </w:tc>
        <w:tc>
          <w:tcPr>
            <w:tcW w:w="6725" w:type="dxa"/>
          </w:tcPr>
          <w:p w14:paraId="4F0E31DD" w14:textId="77777777" w:rsidR="00B44E9F" w:rsidRPr="007C53E3" w:rsidRDefault="00BD617E" w:rsidP="007C53E3">
            <w:pPr>
              <w:pStyle w:val="TableParagraph"/>
              <w:widowControl/>
            </w:pPr>
            <w:r w:rsidRPr="007C53E3">
              <w:t>nefrotski sindrom</w:t>
            </w:r>
          </w:p>
        </w:tc>
      </w:tr>
      <w:tr w:rsidR="00B44E9F" w:rsidRPr="007C53E3" w14:paraId="77316E57" w14:textId="77777777" w:rsidTr="00DF3C37">
        <w:trPr>
          <w:trHeight w:val="20"/>
        </w:trPr>
        <w:tc>
          <w:tcPr>
            <w:tcW w:w="9072" w:type="dxa"/>
            <w:gridSpan w:val="2"/>
          </w:tcPr>
          <w:p w14:paraId="68F76D85" w14:textId="77777777" w:rsidR="00B44E9F" w:rsidRPr="007C53E3" w:rsidRDefault="00BD617E" w:rsidP="007C53E3">
            <w:pPr>
              <w:pStyle w:val="TableParagraph"/>
              <w:widowControl/>
              <w:rPr>
                <w:b/>
              </w:rPr>
            </w:pPr>
            <w:r w:rsidRPr="007C53E3">
              <w:rPr>
                <w:b/>
              </w:rPr>
              <w:t>Motnje v času nosečnosti, puerperija in perinatalnem obdobju</w:t>
            </w:r>
          </w:p>
        </w:tc>
      </w:tr>
      <w:tr w:rsidR="00B44E9F" w:rsidRPr="007C53E3" w14:paraId="768044CE" w14:textId="77777777" w:rsidTr="00DF3C37">
        <w:trPr>
          <w:trHeight w:val="20"/>
        </w:trPr>
        <w:tc>
          <w:tcPr>
            <w:tcW w:w="2347" w:type="dxa"/>
          </w:tcPr>
          <w:p w14:paraId="3E62F671" w14:textId="77777777" w:rsidR="00B44E9F" w:rsidRPr="007C53E3" w:rsidRDefault="00BD617E" w:rsidP="007C53E3">
            <w:pPr>
              <w:pStyle w:val="TableParagraph"/>
              <w:widowControl/>
              <w:rPr>
                <w:i/>
              </w:rPr>
            </w:pPr>
            <w:r w:rsidRPr="007C53E3">
              <w:rPr>
                <w:i/>
              </w:rPr>
              <w:t>Redki</w:t>
            </w:r>
          </w:p>
        </w:tc>
        <w:tc>
          <w:tcPr>
            <w:tcW w:w="6725" w:type="dxa"/>
          </w:tcPr>
          <w:p w14:paraId="75952A2F" w14:textId="77777777" w:rsidR="00B44E9F" w:rsidRPr="007C53E3" w:rsidRDefault="00BD617E" w:rsidP="007C53E3">
            <w:pPr>
              <w:pStyle w:val="TableParagraph"/>
              <w:widowControl/>
            </w:pPr>
            <w:r w:rsidRPr="007C53E3">
              <w:t>splav</w:t>
            </w:r>
          </w:p>
        </w:tc>
      </w:tr>
      <w:tr w:rsidR="00B44E9F" w:rsidRPr="007C53E3" w14:paraId="7788A6CA" w14:textId="77777777" w:rsidTr="00DF3C37">
        <w:trPr>
          <w:trHeight w:val="20"/>
        </w:trPr>
        <w:tc>
          <w:tcPr>
            <w:tcW w:w="9072" w:type="dxa"/>
            <w:gridSpan w:val="2"/>
          </w:tcPr>
          <w:p w14:paraId="31DC9D3B" w14:textId="77777777" w:rsidR="00B44E9F" w:rsidRPr="007C53E3" w:rsidRDefault="00BD617E" w:rsidP="007C53E3">
            <w:pPr>
              <w:pStyle w:val="TableParagraph"/>
              <w:widowControl/>
              <w:rPr>
                <w:b/>
              </w:rPr>
            </w:pPr>
            <w:r w:rsidRPr="007C53E3">
              <w:rPr>
                <w:b/>
              </w:rPr>
              <w:t>Motnje reprodukcije in dojk</w:t>
            </w:r>
          </w:p>
        </w:tc>
      </w:tr>
      <w:tr w:rsidR="00B44E9F" w:rsidRPr="007C53E3" w14:paraId="7395D9FD" w14:textId="77777777" w:rsidTr="00DF3C37">
        <w:trPr>
          <w:trHeight w:val="20"/>
        </w:trPr>
        <w:tc>
          <w:tcPr>
            <w:tcW w:w="2347" w:type="dxa"/>
          </w:tcPr>
          <w:p w14:paraId="507382BA" w14:textId="77777777" w:rsidR="00B44E9F" w:rsidRPr="007C53E3" w:rsidRDefault="00BD617E" w:rsidP="007C53E3">
            <w:pPr>
              <w:pStyle w:val="TableParagraph"/>
              <w:widowControl/>
              <w:rPr>
                <w:i/>
              </w:rPr>
            </w:pPr>
            <w:r w:rsidRPr="007C53E3">
              <w:rPr>
                <w:i/>
              </w:rPr>
              <w:t>Občasni</w:t>
            </w:r>
          </w:p>
        </w:tc>
        <w:tc>
          <w:tcPr>
            <w:tcW w:w="6725" w:type="dxa"/>
          </w:tcPr>
          <w:p w14:paraId="7A6AF069" w14:textId="77777777" w:rsidR="00B44E9F" w:rsidRPr="007C53E3" w:rsidRDefault="00BD617E" w:rsidP="007C53E3">
            <w:pPr>
              <w:pStyle w:val="TableParagraph"/>
              <w:widowControl/>
            </w:pPr>
            <w:r w:rsidRPr="007C53E3">
              <w:t>ginekomastija, motnje menstruacije</w:t>
            </w:r>
          </w:p>
        </w:tc>
      </w:tr>
      <w:tr w:rsidR="00B44E9F" w:rsidRPr="007C53E3" w14:paraId="50123C5B" w14:textId="77777777" w:rsidTr="00DF3C37">
        <w:trPr>
          <w:trHeight w:val="20"/>
        </w:trPr>
        <w:tc>
          <w:tcPr>
            <w:tcW w:w="9072" w:type="dxa"/>
            <w:gridSpan w:val="2"/>
          </w:tcPr>
          <w:p w14:paraId="56D8A3D6" w14:textId="77777777" w:rsidR="00B44E9F" w:rsidRPr="007C53E3" w:rsidRDefault="00BD617E" w:rsidP="007C53E3">
            <w:pPr>
              <w:pStyle w:val="TableParagraph"/>
              <w:widowControl/>
              <w:rPr>
                <w:b/>
              </w:rPr>
            </w:pPr>
            <w:r w:rsidRPr="007C53E3">
              <w:rPr>
                <w:b/>
              </w:rPr>
              <w:t>Splošne težave in spremembe na mestu aplikacije</w:t>
            </w:r>
          </w:p>
        </w:tc>
      </w:tr>
      <w:tr w:rsidR="00B44E9F" w:rsidRPr="007C53E3" w14:paraId="7CE71642" w14:textId="77777777" w:rsidTr="00DF3C37">
        <w:trPr>
          <w:trHeight w:val="20"/>
        </w:trPr>
        <w:tc>
          <w:tcPr>
            <w:tcW w:w="2347" w:type="dxa"/>
          </w:tcPr>
          <w:p w14:paraId="66A25350" w14:textId="77777777" w:rsidR="00B44E9F" w:rsidRPr="007C53E3" w:rsidRDefault="00BD617E" w:rsidP="007C53E3">
            <w:pPr>
              <w:pStyle w:val="TableParagraph"/>
              <w:widowControl/>
              <w:rPr>
                <w:i/>
              </w:rPr>
            </w:pPr>
            <w:r w:rsidRPr="007C53E3">
              <w:rPr>
                <w:i/>
              </w:rPr>
              <w:t>Zelo pogosti</w:t>
            </w:r>
          </w:p>
        </w:tc>
        <w:tc>
          <w:tcPr>
            <w:tcW w:w="6725" w:type="dxa"/>
          </w:tcPr>
          <w:p w14:paraId="7C62FF3F" w14:textId="77777777" w:rsidR="00B44E9F" w:rsidRPr="007C53E3" w:rsidRDefault="00BD617E" w:rsidP="007C53E3">
            <w:pPr>
              <w:pStyle w:val="TableParagraph"/>
              <w:widowControl/>
            </w:pPr>
            <w:r w:rsidRPr="007C53E3">
              <w:t>periferni edem</w:t>
            </w:r>
            <w:r w:rsidRPr="007C53E3">
              <w:rPr>
                <w:vertAlign w:val="superscript"/>
              </w:rPr>
              <w:t>i</w:t>
            </w:r>
            <w:r w:rsidRPr="007C53E3">
              <w:t>, utrujenost, zvišana telesna temperatura, edem obraza</w:t>
            </w:r>
            <w:r w:rsidRPr="007C53E3">
              <w:rPr>
                <w:vertAlign w:val="superscript"/>
              </w:rPr>
              <w:t>j</w:t>
            </w:r>
          </w:p>
        </w:tc>
      </w:tr>
      <w:tr w:rsidR="00B44E9F" w:rsidRPr="007C53E3" w14:paraId="50FF8DCD" w14:textId="77777777" w:rsidTr="00DF3C37">
        <w:trPr>
          <w:trHeight w:val="20"/>
        </w:trPr>
        <w:tc>
          <w:tcPr>
            <w:tcW w:w="2347" w:type="dxa"/>
          </w:tcPr>
          <w:p w14:paraId="484DE447" w14:textId="77777777" w:rsidR="00B44E9F" w:rsidRPr="007C53E3" w:rsidRDefault="00BD617E" w:rsidP="007C53E3">
            <w:pPr>
              <w:pStyle w:val="TableParagraph"/>
              <w:widowControl/>
              <w:rPr>
                <w:i/>
              </w:rPr>
            </w:pPr>
            <w:r w:rsidRPr="007C53E3">
              <w:rPr>
                <w:i/>
              </w:rPr>
              <w:t>Pogosti</w:t>
            </w:r>
          </w:p>
        </w:tc>
        <w:tc>
          <w:tcPr>
            <w:tcW w:w="6725" w:type="dxa"/>
          </w:tcPr>
          <w:p w14:paraId="6F3B4CD6" w14:textId="77777777" w:rsidR="00B44E9F" w:rsidRPr="007C53E3" w:rsidRDefault="00BD617E" w:rsidP="007C53E3">
            <w:pPr>
              <w:pStyle w:val="TableParagraph"/>
              <w:widowControl/>
            </w:pPr>
            <w:r w:rsidRPr="007C53E3">
              <w:t>astenija, bolečina, bolečina v prsih, generalizirani edem*</w:t>
            </w:r>
            <w:r w:rsidRPr="007C53E3">
              <w:rPr>
                <w:vertAlign w:val="superscript"/>
              </w:rPr>
              <w:t>k</w:t>
            </w:r>
            <w:r w:rsidRPr="007C53E3">
              <w:t>, mrzlica</w:t>
            </w:r>
          </w:p>
        </w:tc>
      </w:tr>
      <w:tr w:rsidR="00B44E9F" w:rsidRPr="007C53E3" w14:paraId="37311E46" w14:textId="77777777" w:rsidTr="00DF3C37">
        <w:trPr>
          <w:trHeight w:val="20"/>
        </w:trPr>
        <w:tc>
          <w:tcPr>
            <w:tcW w:w="2347" w:type="dxa"/>
          </w:tcPr>
          <w:p w14:paraId="76EFC637" w14:textId="77777777" w:rsidR="00B44E9F" w:rsidRPr="007C53E3" w:rsidRDefault="00BD617E" w:rsidP="007C53E3">
            <w:pPr>
              <w:pStyle w:val="TableParagraph"/>
              <w:widowControl/>
              <w:rPr>
                <w:i/>
              </w:rPr>
            </w:pPr>
            <w:r w:rsidRPr="007C53E3">
              <w:rPr>
                <w:i/>
              </w:rPr>
              <w:t>Občasni</w:t>
            </w:r>
          </w:p>
        </w:tc>
        <w:tc>
          <w:tcPr>
            <w:tcW w:w="6725" w:type="dxa"/>
          </w:tcPr>
          <w:p w14:paraId="67941687" w14:textId="77777777" w:rsidR="00B44E9F" w:rsidRPr="007C53E3" w:rsidRDefault="00BD617E" w:rsidP="007C53E3">
            <w:pPr>
              <w:pStyle w:val="TableParagraph"/>
              <w:widowControl/>
            </w:pPr>
            <w:r w:rsidRPr="007C53E3">
              <w:t>splošno slabo počutje, drugi površinski edemi</w:t>
            </w:r>
            <w:r w:rsidRPr="007C53E3">
              <w:rPr>
                <w:vertAlign w:val="superscript"/>
              </w:rPr>
              <w:t>l</w:t>
            </w:r>
          </w:p>
        </w:tc>
      </w:tr>
      <w:tr w:rsidR="00B44E9F" w:rsidRPr="007C53E3" w14:paraId="5E78C8E8" w14:textId="77777777" w:rsidTr="00DF3C37">
        <w:trPr>
          <w:trHeight w:val="20"/>
        </w:trPr>
        <w:tc>
          <w:tcPr>
            <w:tcW w:w="2347" w:type="dxa"/>
          </w:tcPr>
          <w:p w14:paraId="7263261D" w14:textId="77777777" w:rsidR="00B44E9F" w:rsidRPr="007C53E3" w:rsidRDefault="00BD617E" w:rsidP="007C53E3">
            <w:pPr>
              <w:pStyle w:val="TableParagraph"/>
              <w:widowControl/>
              <w:rPr>
                <w:i/>
              </w:rPr>
            </w:pPr>
            <w:r w:rsidRPr="007C53E3">
              <w:rPr>
                <w:i/>
              </w:rPr>
              <w:t>Redki</w:t>
            </w:r>
          </w:p>
        </w:tc>
        <w:tc>
          <w:tcPr>
            <w:tcW w:w="6725" w:type="dxa"/>
          </w:tcPr>
          <w:p w14:paraId="60BA19B3" w14:textId="77777777" w:rsidR="00B44E9F" w:rsidRPr="007C53E3" w:rsidRDefault="00BD617E" w:rsidP="007C53E3">
            <w:pPr>
              <w:pStyle w:val="TableParagraph"/>
              <w:widowControl/>
            </w:pPr>
            <w:r w:rsidRPr="007C53E3">
              <w:t>motnje pri hoji</w:t>
            </w:r>
          </w:p>
        </w:tc>
      </w:tr>
      <w:tr w:rsidR="00B44E9F" w:rsidRPr="007C53E3" w14:paraId="22428BE7" w14:textId="77777777" w:rsidTr="00DF3C37">
        <w:trPr>
          <w:trHeight w:val="20"/>
        </w:trPr>
        <w:tc>
          <w:tcPr>
            <w:tcW w:w="9072" w:type="dxa"/>
            <w:gridSpan w:val="2"/>
          </w:tcPr>
          <w:p w14:paraId="5AC0672A" w14:textId="77777777" w:rsidR="00B44E9F" w:rsidRPr="007C53E3" w:rsidRDefault="00BD617E" w:rsidP="007C53E3">
            <w:pPr>
              <w:pStyle w:val="TableParagraph"/>
              <w:widowControl/>
              <w:rPr>
                <w:b/>
              </w:rPr>
            </w:pPr>
            <w:r w:rsidRPr="007C53E3">
              <w:rPr>
                <w:b/>
              </w:rPr>
              <w:t>Preiskave</w:t>
            </w:r>
          </w:p>
        </w:tc>
      </w:tr>
      <w:tr w:rsidR="00B44E9F" w:rsidRPr="007C53E3" w14:paraId="39F708CF" w14:textId="77777777" w:rsidTr="00DF3C37">
        <w:trPr>
          <w:trHeight w:val="20"/>
        </w:trPr>
        <w:tc>
          <w:tcPr>
            <w:tcW w:w="2347" w:type="dxa"/>
          </w:tcPr>
          <w:p w14:paraId="6DFDE7FE" w14:textId="77777777" w:rsidR="00B44E9F" w:rsidRPr="007C53E3" w:rsidRDefault="00BD617E" w:rsidP="007C53E3">
            <w:pPr>
              <w:pStyle w:val="TableParagraph"/>
              <w:widowControl/>
              <w:rPr>
                <w:i/>
              </w:rPr>
            </w:pPr>
            <w:r w:rsidRPr="007C53E3">
              <w:rPr>
                <w:i/>
              </w:rPr>
              <w:t>Pogosti</w:t>
            </w:r>
          </w:p>
        </w:tc>
        <w:tc>
          <w:tcPr>
            <w:tcW w:w="6725" w:type="dxa"/>
          </w:tcPr>
          <w:p w14:paraId="40B9FBA0" w14:textId="77777777" w:rsidR="00B44E9F" w:rsidRPr="007C53E3" w:rsidRDefault="00BD617E" w:rsidP="007C53E3">
            <w:pPr>
              <w:pStyle w:val="TableParagraph"/>
              <w:widowControl/>
            </w:pPr>
            <w:r w:rsidRPr="007C53E3">
              <w:t>zmanjšanje telesne mase, povečanje telesne mase</w:t>
            </w:r>
          </w:p>
        </w:tc>
      </w:tr>
      <w:tr w:rsidR="00B44E9F" w:rsidRPr="007C53E3" w14:paraId="7926B23D" w14:textId="77777777" w:rsidTr="00DF3C37">
        <w:trPr>
          <w:trHeight w:val="20"/>
        </w:trPr>
        <w:tc>
          <w:tcPr>
            <w:tcW w:w="2347" w:type="dxa"/>
          </w:tcPr>
          <w:p w14:paraId="5519C550" w14:textId="77777777" w:rsidR="00B44E9F" w:rsidRPr="007C53E3" w:rsidRDefault="00BD617E" w:rsidP="007C53E3">
            <w:pPr>
              <w:pStyle w:val="TableParagraph"/>
              <w:widowControl/>
              <w:rPr>
                <w:i/>
              </w:rPr>
            </w:pPr>
            <w:r w:rsidRPr="007C53E3">
              <w:rPr>
                <w:i/>
              </w:rPr>
              <w:t>Občasni</w:t>
            </w:r>
          </w:p>
        </w:tc>
        <w:tc>
          <w:tcPr>
            <w:tcW w:w="6725" w:type="dxa"/>
          </w:tcPr>
          <w:p w14:paraId="58B37F47" w14:textId="77777777" w:rsidR="00B44E9F" w:rsidRPr="007C53E3" w:rsidRDefault="00BD617E" w:rsidP="007C53E3">
            <w:pPr>
              <w:pStyle w:val="TableParagraph"/>
              <w:widowControl/>
            </w:pPr>
            <w:r w:rsidRPr="007C53E3">
              <w:t>zvišana vrednost kreatin-fosfokinaze v krvi, zvišana vrednost gama-glutamiltransferaze</w:t>
            </w:r>
          </w:p>
        </w:tc>
      </w:tr>
      <w:tr w:rsidR="00B44E9F" w:rsidRPr="007C53E3" w14:paraId="37417A73" w14:textId="77777777" w:rsidTr="00DF3C37">
        <w:trPr>
          <w:trHeight w:val="20"/>
        </w:trPr>
        <w:tc>
          <w:tcPr>
            <w:tcW w:w="9072" w:type="dxa"/>
            <w:gridSpan w:val="2"/>
          </w:tcPr>
          <w:p w14:paraId="5C90BA21" w14:textId="79C50386" w:rsidR="00B44E9F" w:rsidRPr="007C53E3" w:rsidRDefault="00BD617E" w:rsidP="007C53E3">
            <w:pPr>
              <w:pStyle w:val="TableParagraph"/>
              <w:widowControl/>
              <w:rPr>
                <w:b/>
              </w:rPr>
            </w:pPr>
            <w:r w:rsidRPr="007C53E3">
              <w:rPr>
                <w:b/>
              </w:rPr>
              <w:t>Poškodbe</w:t>
            </w:r>
            <w:r w:rsidR="00A0199B">
              <w:rPr>
                <w:b/>
              </w:rPr>
              <w:t>,</w:t>
            </w:r>
            <w:r w:rsidRPr="007C53E3">
              <w:rPr>
                <w:b/>
              </w:rPr>
              <w:t xml:space="preserve"> zastrupitve in zapleti pri posegih</w:t>
            </w:r>
          </w:p>
        </w:tc>
      </w:tr>
      <w:tr w:rsidR="00B44E9F" w:rsidRPr="007C53E3" w14:paraId="2D5D5E33" w14:textId="77777777" w:rsidTr="00DF3C37">
        <w:trPr>
          <w:trHeight w:val="20"/>
        </w:trPr>
        <w:tc>
          <w:tcPr>
            <w:tcW w:w="2347" w:type="dxa"/>
          </w:tcPr>
          <w:p w14:paraId="66036E48" w14:textId="77777777" w:rsidR="00B44E9F" w:rsidRPr="007C53E3" w:rsidRDefault="00BD617E" w:rsidP="007C53E3">
            <w:pPr>
              <w:pStyle w:val="TableParagraph"/>
              <w:widowControl/>
              <w:rPr>
                <w:i/>
              </w:rPr>
            </w:pPr>
            <w:r w:rsidRPr="007C53E3">
              <w:rPr>
                <w:i/>
              </w:rPr>
              <w:t>Pogosti</w:t>
            </w:r>
          </w:p>
        </w:tc>
        <w:tc>
          <w:tcPr>
            <w:tcW w:w="6725" w:type="dxa"/>
          </w:tcPr>
          <w:p w14:paraId="2CAABE90" w14:textId="77777777" w:rsidR="00B44E9F" w:rsidRPr="007C53E3" w:rsidRDefault="00BD617E" w:rsidP="007C53E3">
            <w:pPr>
              <w:pStyle w:val="TableParagraph"/>
              <w:widowControl/>
            </w:pPr>
            <w:r w:rsidRPr="007C53E3">
              <w:t>kontuzije</w:t>
            </w:r>
          </w:p>
        </w:tc>
      </w:tr>
    </w:tbl>
    <w:p w14:paraId="71F393BB" w14:textId="77777777" w:rsidR="00B44E9F" w:rsidRPr="00BF0BD7" w:rsidRDefault="00BD617E" w:rsidP="007C53E3">
      <w:pPr>
        <w:pStyle w:val="Footnote"/>
      </w:pPr>
      <w:r w:rsidRPr="00BF0BD7">
        <w:rPr>
          <w:vertAlign w:val="superscript"/>
        </w:rPr>
        <w:t>a</w:t>
      </w:r>
      <w:r w:rsidR="007C53E3">
        <w:rPr>
          <w:vertAlign w:val="superscript"/>
        </w:rPr>
        <w:tab/>
      </w:r>
      <w:r w:rsidRPr="00BF0BD7">
        <w:t>Vključuje zmanjšan apetit, zgodnji občutek sitosti in povečan apetit.</w:t>
      </w:r>
    </w:p>
    <w:p w14:paraId="28775888" w14:textId="77777777" w:rsidR="00B44E9F" w:rsidRPr="00BF0BD7" w:rsidRDefault="00BD617E" w:rsidP="007C53E3">
      <w:pPr>
        <w:pStyle w:val="Footnote"/>
      </w:pPr>
      <w:r w:rsidRPr="00BF0BD7">
        <w:rPr>
          <w:vertAlign w:val="superscript"/>
        </w:rPr>
        <w:t>b</w:t>
      </w:r>
      <w:r w:rsidR="007C53E3">
        <w:rPr>
          <w:vertAlign w:val="superscript"/>
        </w:rPr>
        <w:tab/>
      </w:r>
      <w:r w:rsidRPr="00BF0BD7">
        <w:t>Vključuje krvavitve v osrednjem živčevju, cerebralni hematom, cerebralno krvavitev, ekstraduralni hematom, intrakranialno krvavitev, hemoragično kap, subarahnoidno krvavitev, subduralni hematom in subduralno krvavitev.</w:t>
      </w:r>
    </w:p>
    <w:p w14:paraId="058C2CF5" w14:textId="77777777" w:rsidR="00B44E9F" w:rsidRPr="00BF0BD7" w:rsidRDefault="00BD617E" w:rsidP="007C53E3">
      <w:pPr>
        <w:pStyle w:val="Footnote"/>
      </w:pPr>
      <w:r w:rsidRPr="00BF0BD7">
        <w:rPr>
          <w:vertAlign w:val="superscript"/>
        </w:rPr>
        <w:t>c</w:t>
      </w:r>
      <w:r w:rsidR="007C53E3">
        <w:rPr>
          <w:vertAlign w:val="superscript"/>
        </w:rPr>
        <w:tab/>
      </w:r>
      <w:r w:rsidRPr="00BF0BD7">
        <w:t>Vključuje zvišano vrednost možganskega natriuretičnega peptida, ventrikularno disfunkcijo, disfunkcijo levega prekata, disfunkcijo desnega prekata, srčno popuščanje, akutno srčno popuščanje, kronično srčno popuščanje, kongestivno srčno popuščanje, kardiomiopatijo, kongestivno kardiomiopatijo, diastolno disfunkcijo, zmanjšanje iztisnega deleža in ventrikularno popuščanje, odpoved levega prekata, odpoved desnega prekata in ventrikularno hipokinezijo.</w:t>
      </w:r>
    </w:p>
    <w:p w14:paraId="6DA5546B" w14:textId="77777777" w:rsidR="00B44E9F" w:rsidRPr="00BF0BD7" w:rsidRDefault="00BD617E" w:rsidP="007C53E3">
      <w:pPr>
        <w:pStyle w:val="Footnote"/>
      </w:pPr>
      <w:r w:rsidRPr="00BF0BD7">
        <w:rPr>
          <w:vertAlign w:val="superscript"/>
        </w:rPr>
        <w:t>d</w:t>
      </w:r>
      <w:r w:rsidR="007C53E3">
        <w:rPr>
          <w:vertAlign w:val="superscript"/>
        </w:rPr>
        <w:tab/>
      </w:r>
      <w:r w:rsidRPr="00BF0BD7">
        <w:t>Krvavitve v prebavilih in centralnem živčevju niso vključene. Ti neželeni učinki so navedeni kot bolezni prebavil oziroma</w:t>
      </w:r>
      <w:r w:rsidR="007C53E3">
        <w:t xml:space="preserve"> </w:t>
      </w:r>
      <w:r w:rsidRPr="00BF0BD7">
        <w:t>bolezni živčevja.</w:t>
      </w:r>
    </w:p>
    <w:p w14:paraId="7AA48D85" w14:textId="77777777" w:rsidR="00B44E9F" w:rsidRPr="00BF0BD7" w:rsidRDefault="00BD617E" w:rsidP="007C53E3">
      <w:pPr>
        <w:pStyle w:val="Footnote"/>
      </w:pPr>
      <w:r w:rsidRPr="00BF0BD7">
        <w:rPr>
          <w:vertAlign w:val="superscript"/>
        </w:rPr>
        <w:t>e</w:t>
      </w:r>
      <w:r w:rsidR="007C53E3">
        <w:rPr>
          <w:vertAlign w:val="superscript"/>
        </w:rPr>
        <w:tab/>
      </w:r>
      <w:r w:rsidRPr="00BF0BD7">
        <w:t>Vključuje izpuščaj zaradi zdravil, eritem, multiformni eritem, eritrozo, eksfoliativni izpuščaj, generalizirani eritem, genitalni izpuščaj, vročinski izpuščaj, milium, miliario, pustulozno psoriazo, izpuščaj, eritemski izpuščaj, folikularni izpuščaj, generalizirani izpuščaj, makulozni izpuščaj, makulopapulozni izpuščaj, papulozni izpuščaj, srbeči izpuščaj, pustulozni izpuščaj, vezikulozni izpuščaj, luščenje kože, draženje kože, toksične kožne erupcije, vezikulozno urtikarijo in vaskulitični izpuščaj.</w:t>
      </w:r>
    </w:p>
    <w:p w14:paraId="15D622E0" w14:textId="2A664682" w:rsidR="00B44E9F" w:rsidRPr="00BF0BD7" w:rsidRDefault="00BD617E" w:rsidP="007C53E3">
      <w:pPr>
        <w:pStyle w:val="Footnote"/>
      </w:pPr>
      <w:r w:rsidRPr="00BF0BD7">
        <w:rPr>
          <w:vertAlign w:val="superscript"/>
        </w:rPr>
        <w:t>f</w:t>
      </w:r>
      <w:r w:rsidR="007C53E3">
        <w:rPr>
          <w:vertAlign w:val="superscript"/>
        </w:rPr>
        <w:tab/>
      </w:r>
      <w:r w:rsidR="00740BF8">
        <w:t xml:space="preserve">V obdobju trženja zdravila </w:t>
      </w:r>
      <w:r w:rsidRPr="00BF0BD7">
        <w:t xml:space="preserve">so poročali o posameznih primerih Stevens-Johnsonovega sindroma. Ni bilo mogoče ugotoviti, ali so bili ti mukokutani neželeni učinki neposredno povezani z </w:t>
      </w:r>
      <w:r w:rsidR="00D6059A">
        <w:rPr>
          <w:szCs w:val="22"/>
        </w:rPr>
        <w:t>dasatinib</w:t>
      </w:r>
      <w:r w:rsidR="008309D9">
        <w:rPr>
          <w:szCs w:val="22"/>
        </w:rPr>
        <w:t>om</w:t>
      </w:r>
      <w:r w:rsidR="00633688" w:rsidRPr="00BF0BD7">
        <w:t xml:space="preserve"> </w:t>
      </w:r>
      <w:r w:rsidRPr="00BF0BD7">
        <w:t>ali s sočasno</w:t>
      </w:r>
      <w:r w:rsidR="007C53E3">
        <w:t xml:space="preserve"> </w:t>
      </w:r>
      <w:r w:rsidRPr="00BF0BD7">
        <w:t>uporabljenimi zdravili.</w:t>
      </w:r>
    </w:p>
    <w:p w14:paraId="5304B315" w14:textId="77777777" w:rsidR="00B44E9F" w:rsidRPr="00BF0BD7" w:rsidRDefault="00BD617E" w:rsidP="007C53E3">
      <w:pPr>
        <w:pStyle w:val="Footnote"/>
      </w:pPr>
      <w:r w:rsidRPr="00BF0BD7">
        <w:rPr>
          <w:vertAlign w:val="superscript"/>
        </w:rPr>
        <w:t>g</w:t>
      </w:r>
      <w:r w:rsidR="007C53E3">
        <w:rPr>
          <w:vertAlign w:val="superscript"/>
        </w:rPr>
        <w:tab/>
      </w:r>
      <w:r w:rsidRPr="00BF0BD7">
        <w:t>Mišično-skeletne bolečine o katerih so poročali med zdravljenjem ali po prekinitvi zdravljenja.</w:t>
      </w:r>
    </w:p>
    <w:p w14:paraId="7656FFF2" w14:textId="77777777" w:rsidR="00B44E9F" w:rsidRPr="00BF0BD7" w:rsidRDefault="00BD617E" w:rsidP="007C53E3">
      <w:pPr>
        <w:pStyle w:val="Footnote"/>
      </w:pPr>
      <w:r w:rsidRPr="00BF0BD7">
        <w:rPr>
          <w:vertAlign w:val="superscript"/>
        </w:rPr>
        <w:t>h</w:t>
      </w:r>
      <w:r w:rsidR="007C53E3">
        <w:rPr>
          <w:vertAlign w:val="superscript"/>
        </w:rPr>
        <w:tab/>
      </w:r>
      <w:r w:rsidRPr="00BF0BD7">
        <w:t>Pogostnost v pediatričnih študijah navedena kot pogosti.</w:t>
      </w:r>
    </w:p>
    <w:p w14:paraId="02A5E685" w14:textId="77777777" w:rsidR="00B44E9F" w:rsidRPr="00BF0BD7" w:rsidRDefault="00BD617E" w:rsidP="007C53E3">
      <w:pPr>
        <w:pStyle w:val="Footnote"/>
      </w:pPr>
      <w:r w:rsidRPr="00BF0BD7">
        <w:rPr>
          <w:vertAlign w:val="superscript"/>
        </w:rPr>
        <w:t>i</w:t>
      </w:r>
      <w:r w:rsidR="007C53E3">
        <w:rPr>
          <w:vertAlign w:val="superscript"/>
        </w:rPr>
        <w:tab/>
      </w:r>
      <w:r w:rsidRPr="00BF0BD7">
        <w:t>Gravitacijski edem, lokalizirani edem in periferni edem.</w:t>
      </w:r>
    </w:p>
    <w:p w14:paraId="31893CAE" w14:textId="77777777" w:rsidR="00B44E9F" w:rsidRPr="00BF0BD7" w:rsidRDefault="00BD617E" w:rsidP="007C53E3">
      <w:pPr>
        <w:pStyle w:val="Footnote"/>
      </w:pPr>
      <w:r w:rsidRPr="00BF0BD7">
        <w:rPr>
          <w:vertAlign w:val="superscript"/>
        </w:rPr>
        <w:t>ij</w:t>
      </w:r>
      <w:r w:rsidR="007C53E3">
        <w:rPr>
          <w:vertAlign w:val="superscript"/>
        </w:rPr>
        <w:tab/>
      </w:r>
      <w:r w:rsidRPr="00BF0BD7">
        <w:t>Edem veznic, očesni edem, oteklina oči, edem očesnih vek, edem obraza, edem ustnic, makularni edem, edem ust, orbitalni edem, periorbitalni edem in oteklina obraza.</w:t>
      </w:r>
    </w:p>
    <w:p w14:paraId="78E9BA2C" w14:textId="77777777" w:rsidR="00B44E9F" w:rsidRPr="00BF0BD7" w:rsidRDefault="00BD617E" w:rsidP="007C53E3">
      <w:pPr>
        <w:pStyle w:val="Footnote"/>
      </w:pPr>
      <w:r w:rsidRPr="00BF0BD7">
        <w:rPr>
          <w:vertAlign w:val="superscript"/>
        </w:rPr>
        <w:t>k</w:t>
      </w:r>
      <w:r w:rsidR="007C53E3">
        <w:rPr>
          <w:vertAlign w:val="superscript"/>
        </w:rPr>
        <w:tab/>
      </w:r>
      <w:r w:rsidRPr="00BF0BD7">
        <w:t>Preobremenitev s tekočino, retencija tekočin, gastrointestinalni edem, generalizirani edem, periferno otekanje, edem, edem zaradi bolezni srca, perinefritični izliv, edem po posegu in visceralni edem.</w:t>
      </w:r>
    </w:p>
    <w:p w14:paraId="39982E75" w14:textId="77777777" w:rsidR="00B44E9F" w:rsidRPr="00BF0BD7" w:rsidRDefault="00BD617E" w:rsidP="007C53E3">
      <w:pPr>
        <w:pStyle w:val="Footnote"/>
      </w:pPr>
      <w:r w:rsidRPr="00BF0BD7">
        <w:rPr>
          <w:vertAlign w:val="superscript"/>
        </w:rPr>
        <w:t>l</w:t>
      </w:r>
      <w:r w:rsidR="007C53E3">
        <w:rPr>
          <w:vertAlign w:val="superscript"/>
        </w:rPr>
        <w:tab/>
      </w:r>
      <w:r w:rsidRPr="00BF0BD7">
        <w:t>Oteklina genitalij, edem na mestu kirurškega reza, genitalni edem, edem penisa, oteklina penisa, edem modnika, otekanje kože, otekanje mod, otekanje vulve in vagine.</w:t>
      </w:r>
    </w:p>
    <w:p w14:paraId="1E3B1DBD" w14:textId="77777777" w:rsidR="00B44E9F" w:rsidRPr="00BF0BD7" w:rsidRDefault="00BD617E" w:rsidP="007C53E3">
      <w:pPr>
        <w:pStyle w:val="Footnote"/>
      </w:pPr>
      <w:r w:rsidRPr="00BF0BD7">
        <w:t>*</w:t>
      </w:r>
      <w:r w:rsidR="007C53E3">
        <w:tab/>
      </w:r>
      <w:r w:rsidRPr="00BF0BD7">
        <w:t>Za dodatne podrobnosti glejte poglavje "Opis izbranih neželenih učinkov".</w:t>
      </w:r>
    </w:p>
    <w:p w14:paraId="5CF0B054" w14:textId="77777777" w:rsidR="00B44E9F" w:rsidRPr="00BF0BD7" w:rsidRDefault="00B44E9F" w:rsidP="00BF0BD7">
      <w:pPr>
        <w:pStyle w:val="BodyText"/>
        <w:widowControl/>
        <w:rPr>
          <w:rFonts w:asciiTheme="majorBidi" w:hAnsiTheme="majorBidi" w:cstheme="majorBidi"/>
          <w:szCs w:val="22"/>
        </w:rPr>
      </w:pPr>
    </w:p>
    <w:p w14:paraId="18A96A1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Opis izbranih neželenih učinkov</w:t>
      </w:r>
    </w:p>
    <w:p w14:paraId="365803E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Mielosupresija</w:t>
      </w:r>
    </w:p>
    <w:p w14:paraId="699B291B" w14:textId="42150CC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Zdravljenje z </w:t>
      </w:r>
      <w:r w:rsidR="005A659E">
        <w:rPr>
          <w:rFonts w:asciiTheme="majorBidi" w:hAnsiTheme="majorBidi" w:cstheme="majorBidi"/>
          <w:szCs w:val="22"/>
        </w:rPr>
        <w:t>dasatinibom</w:t>
      </w:r>
      <w:r w:rsidR="00A1767E" w:rsidRPr="00BF0BD7">
        <w:rPr>
          <w:rFonts w:asciiTheme="majorBidi" w:hAnsiTheme="majorBidi" w:cstheme="majorBidi"/>
          <w:szCs w:val="22"/>
        </w:rPr>
        <w:t xml:space="preserve"> </w:t>
      </w:r>
      <w:r w:rsidRPr="00BF0BD7">
        <w:rPr>
          <w:rFonts w:asciiTheme="majorBidi" w:hAnsiTheme="majorBidi" w:cstheme="majorBidi"/>
          <w:szCs w:val="22"/>
        </w:rPr>
        <w:t>je bilo povezano z anemijo, nevtropenijo in trombocitopenijo. Njihova pojavnost je bila zgodnja in večja pri bolnikih s KML v napredovalem obdobju ali s Ph+ ALL kot pa pri bolnikih s KML v kroničnem obdobju (glejte poglavje 4.4).</w:t>
      </w:r>
    </w:p>
    <w:p w14:paraId="0084EFBE" w14:textId="77777777" w:rsidR="00B44E9F" w:rsidRPr="00BF0BD7" w:rsidRDefault="00B44E9F" w:rsidP="00BF0BD7">
      <w:pPr>
        <w:pStyle w:val="BodyText"/>
        <w:widowControl/>
        <w:rPr>
          <w:rFonts w:asciiTheme="majorBidi" w:hAnsiTheme="majorBidi" w:cstheme="majorBidi"/>
          <w:szCs w:val="22"/>
        </w:rPr>
      </w:pPr>
    </w:p>
    <w:p w14:paraId="06EDF3F7" w14:textId="77777777" w:rsidR="00B44E9F" w:rsidRPr="00BF0BD7" w:rsidRDefault="00BD617E" w:rsidP="002E3378">
      <w:pPr>
        <w:keepNext/>
        <w:widowControl/>
        <w:rPr>
          <w:rFonts w:asciiTheme="majorBidi" w:hAnsiTheme="majorBidi" w:cstheme="majorBidi"/>
          <w:i/>
        </w:rPr>
      </w:pPr>
      <w:r w:rsidRPr="00BF0BD7">
        <w:rPr>
          <w:rFonts w:asciiTheme="majorBidi" w:hAnsiTheme="majorBidi" w:cstheme="majorBidi"/>
          <w:i/>
          <w:u w:val="single"/>
        </w:rPr>
        <w:t>Krvavitve</w:t>
      </w:r>
    </w:p>
    <w:p w14:paraId="71B4F716" w14:textId="3084FA3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bolnikih, ki so se zdravili z </w:t>
      </w:r>
      <w:r w:rsidR="005A659E">
        <w:rPr>
          <w:rFonts w:asciiTheme="majorBidi" w:hAnsiTheme="majorBidi" w:cstheme="majorBidi"/>
          <w:szCs w:val="22"/>
        </w:rPr>
        <w:t>dasatinibom</w:t>
      </w:r>
      <w:r w:rsidRPr="00BF0BD7">
        <w:rPr>
          <w:rFonts w:asciiTheme="majorBidi" w:hAnsiTheme="majorBidi" w:cstheme="majorBidi"/>
          <w:szCs w:val="22"/>
        </w:rPr>
        <w:t>, so poročali o pojavu krvavitev, od petehij in epistakse do krvavitev v prebavilih in osrednjem živčevju stopnje 3 ali 4 (glejte poglavje 4.4).</w:t>
      </w:r>
    </w:p>
    <w:p w14:paraId="467800B7" w14:textId="77777777" w:rsidR="00B44E9F" w:rsidRPr="00BF0BD7" w:rsidRDefault="00B44E9F" w:rsidP="00BF0BD7">
      <w:pPr>
        <w:pStyle w:val="BodyText"/>
        <w:widowControl/>
        <w:rPr>
          <w:rFonts w:asciiTheme="majorBidi" w:hAnsiTheme="majorBidi" w:cstheme="majorBidi"/>
          <w:szCs w:val="22"/>
        </w:rPr>
      </w:pPr>
    </w:p>
    <w:p w14:paraId="04C03624"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Zastajanje tekočin</w:t>
      </w:r>
    </w:p>
    <w:p w14:paraId="5CE9A565" w14:textId="30ABAEC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Razni neželeni učinki, kot so plevralni izliv, ascites, pljučni edem in perikardialni izliv s površinskimi edemi ali brez, se lahko enotno opredelijo kot “zastajanje tekočin”. V študiji pri bolnikih z na novo diagnosticirano KML v kroničnem obdobju so po najmanj 60-mesečnem obdobju spremljanja neželeni učinki zastajanja tekočin, povezani z uporabo dasatiniba, vključevali plevralni izliv (28</w:t>
      </w:r>
      <w:r w:rsidR="00676464">
        <w:rPr>
          <w:rFonts w:asciiTheme="majorBidi" w:hAnsiTheme="majorBidi" w:cstheme="majorBidi"/>
          <w:szCs w:val="22"/>
        </w:rPr>
        <w:t xml:space="preserve"> </w:t>
      </w:r>
      <w:r w:rsidRPr="00BF0BD7">
        <w:rPr>
          <w:rFonts w:asciiTheme="majorBidi" w:hAnsiTheme="majorBidi" w:cstheme="majorBidi"/>
          <w:szCs w:val="22"/>
        </w:rPr>
        <w:t>%), površinski edem (14</w:t>
      </w:r>
      <w:r w:rsidR="00676464">
        <w:rPr>
          <w:rFonts w:asciiTheme="majorBidi" w:hAnsiTheme="majorBidi" w:cstheme="majorBidi"/>
          <w:szCs w:val="22"/>
        </w:rPr>
        <w:t xml:space="preserve"> </w:t>
      </w:r>
      <w:r w:rsidRPr="00BF0BD7">
        <w:rPr>
          <w:rFonts w:asciiTheme="majorBidi" w:hAnsiTheme="majorBidi" w:cstheme="majorBidi"/>
          <w:szCs w:val="22"/>
        </w:rPr>
        <w:t>%), pljučno hipertenzijo (5</w:t>
      </w:r>
      <w:r w:rsidR="00676464">
        <w:rPr>
          <w:rFonts w:asciiTheme="majorBidi" w:hAnsiTheme="majorBidi" w:cstheme="majorBidi"/>
          <w:szCs w:val="22"/>
        </w:rPr>
        <w:t xml:space="preserve"> </w:t>
      </w:r>
      <w:r w:rsidRPr="00BF0BD7">
        <w:rPr>
          <w:rFonts w:asciiTheme="majorBidi" w:hAnsiTheme="majorBidi" w:cstheme="majorBidi"/>
          <w:szCs w:val="22"/>
        </w:rPr>
        <w:t>%), generalizirani edem (4</w:t>
      </w:r>
      <w:r w:rsidR="00676464">
        <w:rPr>
          <w:rFonts w:asciiTheme="majorBidi" w:hAnsiTheme="majorBidi" w:cstheme="majorBidi"/>
          <w:szCs w:val="22"/>
        </w:rPr>
        <w:t xml:space="preserve"> </w:t>
      </w:r>
      <w:r w:rsidRPr="00BF0BD7">
        <w:rPr>
          <w:rFonts w:asciiTheme="majorBidi" w:hAnsiTheme="majorBidi" w:cstheme="majorBidi"/>
          <w:szCs w:val="22"/>
        </w:rPr>
        <w:t>%) in perikardialni izliv (4</w:t>
      </w:r>
      <w:r w:rsidR="00676464">
        <w:rPr>
          <w:rFonts w:asciiTheme="majorBidi" w:hAnsiTheme="majorBidi" w:cstheme="majorBidi"/>
          <w:szCs w:val="22"/>
        </w:rPr>
        <w:t xml:space="preserve"> </w:t>
      </w:r>
      <w:r w:rsidRPr="00BF0BD7">
        <w:rPr>
          <w:rFonts w:asciiTheme="majorBidi" w:hAnsiTheme="majorBidi" w:cstheme="majorBidi"/>
          <w:szCs w:val="22"/>
        </w:rPr>
        <w:t>%). O kongestivnem srčnem popuščanju/srčni disfunkciji in pljučnem edemu so poročali pri &lt; 2</w:t>
      </w:r>
      <w:r w:rsidR="00676464">
        <w:rPr>
          <w:rFonts w:asciiTheme="majorBidi" w:hAnsiTheme="majorBidi" w:cstheme="majorBidi"/>
          <w:szCs w:val="22"/>
        </w:rPr>
        <w:t xml:space="preserve"> </w:t>
      </w:r>
      <w:r w:rsidRPr="00BF0BD7">
        <w:rPr>
          <w:rFonts w:asciiTheme="majorBidi" w:hAnsiTheme="majorBidi" w:cstheme="majorBidi"/>
          <w:szCs w:val="22"/>
        </w:rPr>
        <w:t>% bolnikov.</w:t>
      </w:r>
    </w:p>
    <w:p w14:paraId="0A7AF4E1" w14:textId="2250872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Kumulativni delež plevralnega izliva (vseh stopenj), povezanega z uporabo dasatiniba, je po 12</w:t>
      </w:r>
      <w:r w:rsidR="002E3378">
        <w:rPr>
          <w:rFonts w:asciiTheme="majorBidi" w:hAnsiTheme="majorBidi" w:cstheme="majorBidi"/>
          <w:szCs w:val="22"/>
        </w:rPr>
        <w:t> </w:t>
      </w:r>
      <w:r w:rsidRPr="00BF0BD7">
        <w:rPr>
          <w:rFonts w:asciiTheme="majorBidi" w:hAnsiTheme="majorBidi" w:cstheme="majorBidi"/>
          <w:szCs w:val="22"/>
        </w:rPr>
        <w:t>mesecih znašal 10</w:t>
      </w:r>
      <w:r w:rsidR="00676464">
        <w:rPr>
          <w:rFonts w:asciiTheme="majorBidi" w:hAnsiTheme="majorBidi" w:cstheme="majorBidi"/>
          <w:szCs w:val="22"/>
        </w:rPr>
        <w:t xml:space="preserve"> </w:t>
      </w:r>
      <w:r w:rsidRPr="00BF0BD7">
        <w:rPr>
          <w:rFonts w:asciiTheme="majorBidi" w:hAnsiTheme="majorBidi" w:cstheme="majorBidi"/>
          <w:szCs w:val="22"/>
        </w:rPr>
        <w:t>%, po 24 mesecih 14</w:t>
      </w:r>
      <w:r w:rsidR="00676464">
        <w:rPr>
          <w:rFonts w:asciiTheme="majorBidi" w:hAnsiTheme="majorBidi" w:cstheme="majorBidi"/>
          <w:szCs w:val="22"/>
        </w:rPr>
        <w:t xml:space="preserve"> </w:t>
      </w:r>
      <w:r w:rsidRPr="00BF0BD7">
        <w:rPr>
          <w:rFonts w:asciiTheme="majorBidi" w:hAnsiTheme="majorBidi" w:cstheme="majorBidi"/>
          <w:szCs w:val="22"/>
        </w:rPr>
        <w:t>%, po 36 mesecih 19</w:t>
      </w:r>
      <w:r w:rsidR="00676464">
        <w:rPr>
          <w:rFonts w:asciiTheme="majorBidi" w:hAnsiTheme="majorBidi" w:cstheme="majorBidi"/>
          <w:szCs w:val="22"/>
        </w:rPr>
        <w:t xml:space="preserve"> </w:t>
      </w:r>
      <w:r w:rsidRPr="00BF0BD7">
        <w:rPr>
          <w:rFonts w:asciiTheme="majorBidi" w:hAnsiTheme="majorBidi" w:cstheme="majorBidi"/>
          <w:szCs w:val="22"/>
        </w:rPr>
        <w:t>%, po 48 mesecih 24 % in po 60</w:t>
      </w:r>
      <w:r w:rsidR="002E3378">
        <w:rPr>
          <w:rFonts w:asciiTheme="majorBidi" w:hAnsiTheme="majorBidi" w:cstheme="majorBidi"/>
          <w:szCs w:val="22"/>
        </w:rPr>
        <w:t> </w:t>
      </w:r>
      <w:r w:rsidRPr="00BF0BD7">
        <w:rPr>
          <w:rFonts w:asciiTheme="majorBidi" w:hAnsiTheme="majorBidi" w:cstheme="majorBidi"/>
          <w:szCs w:val="22"/>
        </w:rPr>
        <w:t>mesecih 28</w:t>
      </w:r>
      <w:r w:rsidR="00676464">
        <w:rPr>
          <w:rFonts w:asciiTheme="majorBidi" w:hAnsiTheme="majorBidi" w:cstheme="majorBidi"/>
          <w:szCs w:val="22"/>
        </w:rPr>
        <w:t xml:space="preserve"> </w:t>
      </w:r>
      <w:r w:rsidRPr="00BF0BD7">
        <w:rPr>
          <w:rFonts w:asciiTheme="majorBidi" w:hAnsiTheme="majorBidi" w:cstheme="majorBidi"/>
          <w:szCs w:val="22"/>
        </w:rPr>
        <w:t>%. Skupno je 46 bolnikov, ki so se zdravili z dasatinibom, imelo ponavljajoče se</w:t>
      </w:r>
      <w:r w:rsidR="002E3378">
        <w:rPr>
          <w:rFonts w:asciiTheme="majorBidi" w:hAnsiTheme="majorBidi" w:cstheme="majorBidi"/>
          <w:szCs w:val="22"/>
        </w:rPr>
        <w:t xml:space="preserve"> </w:t>
      </w:r>
      <w:r w:rsidRPr="00BF0BD7">
        <w:rPr>
          <w:rFonts w:asciiTheme="majorBidi" w:hAnsiTheme="majorBidi" w:cstheme="majorBidi"/>
          <w:szCs w:val="22"/>
        </w:rPr>
        <w:t>plevralne izlive. Sedemnajst bolnikov je imelo 2 ločena neželena učinka, 6 bolnikov 3 neželene učinke, 18 bolnikov od 4 do 8 neželenih učinkov, 5 bolnikov pa &gt; 8 epizod plevralnega izliva. Srednja</w:t>
      </w:r>
      <w:r w:rsidR="002E3378">
        <w:rPr>
          <w:rFonts w:asciiTheme="majorBidi" w:hAnsiTheme="majorBidi" w:cstheme="majorBidi"/>
          <w:szCs w:val="22"/>
        </w:rPr>
        <w:t> </w:t>
      </w:r>
      <w:r w:rsidRPr="00BF0BD7">
        <w:rPr>
          <w:rFonts w:asciiTheme="majorBidi" w:hAnsiTheme="majorBidi" w:cstheme="majorBidi"/>
          <w:szCs w:val="22"/>
        </w:rPr>
        <w:t>vrednost časa do prvega z dasatinibom povezanega plevralnega izliva stopnje 1 ali 2 je bila 114 tednov (razpon: 4 do 299 tednov).</w:t>
      </w:r>
      <w:r w:rsidR="007350DB">
        <w:rPr>
          <w:rFonts w:asciiTheme="majorBidi" w:hAnsiTheme="majorBidi" w:cstheme="majorBidi"/>
          <w:szCs w:val="22"/>
        </w:rPr>
        <w:t xml:space="preserve"> </w:t>
      </w:r>
      <w:r w:rsidRPr="00BF0BD7">
        <w:rPr>
          <w:rFonts w:asciiTheme="majorBidi" w:hAnsiTheme="majorBidi" w:cstheme="majorBidi"/>
          <w:szCs w:val="22"/>
        </w:rPr>
        <w:t>Manj kot 10</w:t>
      </w:r>
      <w:r w:rsidR="00676464">
        <w:rPr>
          <w:rFonts w:asciiTheme="majorBidi" w:hAnsiTheme="majorBidi" w:cstheme="majorBidi"/>
          <w:szCs w:val="22"/>
        </w:rPr>
        <w:t xml:space="preserve"> </w:t>
      </w:r>
      <w:r w:rsidRPr="00BF0BD7">
        <w:rPr>
          <w:rFonts w:asciiTheme="majorBidi" w:hAnsiTheme="majorBidi" w:cstheme="majorBidi"/>
          <w:szCs w:val="22"/>
        </w:rPr>
        <w:t>% bolnikov s plevralnim izlivom je imelo resne (stopnja 3 ali 4) z dasatinibom povezane plevralne izlive. Srednja vrednost časa do prvega pojava z dasatinibom povezanega plevralnega izliva stopnje ≥ 3 je bila 175 tednov (razpon: 114 do</w:t>
      </w:r>
      <w:r w:rsidR="002E3378">
        <w:rPr>
          <w:rFonts w:asciiTheme="majorBidi" w:hAnsiTheme="majorBidi" w:cstheme="majorBidi"/>
          <w:szCs w:val="22"/>
        </w:rPr>
        <w:t xml:space="preserve"> </w:t>
      </w:r>
      <w:r w:rsidRPr="00BF0BD7">
        <w:rPr>
          <w:rFonts w:asciiTheme="majorBidi" w:hAnsiTheme="majorBidi" w:cstheme="majorBidi"/>
          <w:szCs w:val="22"/>
        </w:rPr>
        <w:t>274</w:t>
      </w:r>
      <w:r w:rsidR="00A1767E">
        <w:rPr>
          <w:rFonts w:asciiTheme="majorBidi" w:hAnsiTheme="majorBidi" w:cstheme="majorBidi"/>
          <w:szCs w:val="22"/>
        </w:rPr>
        <w:t> </w:t>
      </w:r>
      <w:r w:rsidRPr="00BF0BD7">
        <w:rPr>
          <w:rFonts w:asciiTheme="majorBidi" w:hAnsiTheme="majorBidi" w:cstheme="majorBidi"/>
          <w:szCs w:val="22"/>
        </w:rPr>
        <w:t>tednov). Srednja vrednost časa trajanja z dasatinibom povezanega plevralnega izliva (vse stopnje) je bila 283</w:t>
      </w:r>
      <w:r w:rsidR="002E3378">
        <w:rPr>
          <w:rFonts w:asciiTheme="majorBidi" w:hAnsiTheme="majorBidi" w:cstheme="majorBidi"/>
          <w:szCs w:val="22"/>
        </w:rPr>
        <w:t> </w:t>
      </w:r>
      <w:r w:rsidRPr="00BF0BD7">
        <w:rPr>
          <w:rFonts w:asciiTheme="majorBidi" w:hAnsiTheme="majorBidi" w:cstheme="majorBidi"/>
          <w:szCs w:val="22"/>
        </w:rPr>
        <w:t>dni (~40 tednov).</w:t>
      </w:r>
    </w:p>
    <w:p w14:paraId="2A10FF68" w14:textId="5EC081F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Plevralni izliv je bil običajno reverzibilen, zdravili pa so ga s prekinitvijo zdravljenja z </w:t>
      </w:r>
      <w:r w:rsidR="005A659E">
        <w:rPr>
          <w:rFonts w:asciiTheme="majorBidi" w:hAnsiTheme="majorBidi" w:cstheme="majorBidi"/>
          <w:szCs w:val="22"/>
        </w:rPr>
        <w:t xml:space="preserve">dasatinibom </w:t>
      </w:r>
      <w:r w:rsidRPr="00BF0BD7">
        <w:rPr>
          <w:rFonts w:asciiTheme="majorBidi" w:hAnsiTheme="majorBidi" w:cstheme="majorBidi"/>
          <w:szCs w:val="22"/>
        </w:rPr>
        <w:t>in uporabo diuretikov ali drugih ustreznih podpornih ukrepov (glejte poglavji 4.2 in 4.4). Pri bolnikih s plevralnim izlivom zaradi zdravljenja z dasatinibom (n=73) je bilo zdravljenje prekinjeno pri 45 (62</w:t>
      </w:r>
      <w:r w:rsidR="00B67F9B">
        <w:rPr>
          <w:rFonts w:asciiTheme="majorBidi" w:hAnsiTheme="majorBidi" w:cstheme="majorBidi"/>
          <w:szCs w:val="22"/>
        </w:rPr>
        <w:t> </w:t>
      </w:r>
      <w:r w:rsidRPr="00BF0BD7">
        <w:rPr>
          <w:rFonts w:asciiTheme="majorBidi" w:hAnsiTheme="majorBidi" w:cstheme="majorBidi"/>
          <w:szCs w:val="22"/>
        </w:rPr>
        <w:t>%) bolnikih, odmerek pa je bil zmanjšan pri 30 (41</w:t>
      </w:r>
      <w:r w:rsidR="00B67F9B">
        <w:rPr>
          <w:rFonts w:asciiTheme="majorBidi" w:hAnsiTheme="majorBidi" w:cstheme="majorBidi"/>
          <w:szCs w:val="22"/>
        </w:rPr>
        <w:t xml:space="preserve"> </w:t>
      </w:r>
      <w:r w:rsidRPr="00BF0BD7">
        <w:rPr>
          <w:rFonts w:asciiTheme="majorBidi" w:hAnsiTheme="majorBidi" w:cstheme="majorBidi"/>
          <w:szCs w:val="22"/>
        </w:rPr>
        <w:t>%) bolnikih. Dodatno je</w:t>
      </w:r>
      <w:r w:rsidR="002E3378">
        <w:rPr>
          <w:rFonts w:asciiTheme="majorBidi" w:hAnsiTheme="majorBidi" w:cstheme="majorBidi"/>
          <w:szCs w:val="22"/>
        </w:rPr>
        <w:t xml:space="preserve"> </w:t>
      </w:r>
      <w:r w:rsidRPr="00BF0BD7">
        <w:rPr>
          <w:rFonts w:asciiTheme="majorBidi" w:hAnsiTheme="majorBidi" w:cstheme="majorBidi"/>
          <w:szCs w:val="22"/>
        </w:rPr>
        <w:t>34</w:t>
      </w:r>
      <w:r w:rsidR="002E3378">
        <w:rPr>
          <w:rFonts w:asciiTheme="majorBidi" w:hAnsiTheme="majorBidi" w:cstheme="majorBidi"/>
          <w:szCs w:val="22"/>
        </w:rPr>
        <w:t> </w:t>
      </w:r>
      <w:r w:rsidRPr="00BF0BD7">
        <w:rPr>
          <w:rFonts w:asciiTheme="majorBidi" w:hAnsiTheme="majorBidi" w:cstheme="majorBidi"/>
          <w:szCs w:val="22"/>
        </w:rPr>
        <w:t>(47</w:t>
      </w:r>
      <w:r w:rsidR="00B67F9B">
        <w:rPr>
          <w:rFonts w:asciiTheme="majorBidi" w:hAnsiTheme="majorBidi" w:cstheme="majorBidi"/>
          <w:szCs w:val="22"/>
        </w:rPr>
        <w:t xml:space="preserve"> </w:t>
      </w:r>
      <w:r w:rsidRPr="00BF0BD7">
        <w:rPr>
          <w:rFonts w:asciiTheme="majorBidi" w:hAnsiTheme="majorBidi" w:cstheme="majorBidi"/>
          <w:szCs w:val="22"/>
        </w:rPr>
        <w:t>%) bolnikov prejemalo diuretike, 23 (32</w:t>
      </w:r>
      <w:r w:rsidR="00B67F9B">
        <w:rPr>
          <w:rFonts w:asciiTheme="majorBidi" w:hAnsiTheme="majorBidi" w:cstheme="majorBidi"/>
          <w:szCs w:val="22"/>
        </w:rPr>
        <w:t xml:space="preserve"> </w:t>
      </w:r>
      <w:r w:rsidRPr="00BF0BD7">
        <w:rPr>
          <w:rFonts w:asciiTheme="majorBidi" w:hAnsiTheme="majorBidi" w:cstheme="majorBidi"/>
          <w:szCs w:val="22"/>
        </w:rPr>
        <w:t>%) bolnikov kortikosteroide, 20 (27</w:t>
      </w:r>
      <w:r w:rsidR="00B67F9B">
        <w:rPr>
          <w:rFonts w:asciiTheme="majorBidi" w:hAnsiTheme="majorBidi" w:cstheme="majorBidi"/>
          <w:szCs w:val="22"/>
        </w:rPr>
        <w:t xml:space="preserve"> </w:t>
      </w:r>
      <w:r w:rsidRPr="00BF0BD7">
        <w:rPr>
          <w:rFonts w:asciiTheme="majorBidi" w:hAnsiTheme="majorBidi" w:cstheme="majorBidi"/>
          <w:szCs w:val="22"/>
        </w:rPr>
        <w:t>%) bolnikov pa je prejemalo kortikosteroide in diuretike. Terapevtska torakocenteza je bila opravljena pri 9 (12</w:t>
      </w:r>
      <w:r w:rsidR="00B67F9B">
        <w:rPr>
          <w:rFonts w:asciiTheme="majorBidi" w:hAnsiTheme="majorBidi" w:cstheme="majorBidi"/>
          <w:szCs w:val="22"/>
        </w:rPr>
        <w:t xml:space="preserve"> </w:t>
      </w:r>
      <w:r w:rsidRPr="00BF0BD7">
        <w:rPr>
          <w:rFonts w:asciiTheme="majorBidi" w:hAnsiTheme="majorBidi" w:cstheme="majorBidi"/>
          <w:szCs w:val="22"/>
        </w:rPr>
        <w:t>%) bolnikih.</w:t>
      </w:r>
    </w:p>
    <w:p w14:paraId="6922FDF0" w14:textId="0AC65E0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Zaradi z zdravilom povezanega plevralnega izliva je bilo zdravljenje z dasatinibom prekinjeno pri 6</w:t>
      </w:r>
      <w:r w:rsidR="00B67F9B">
        <w:rPr>
          <w:rFonts w:asciiTheme="majorBidi" w:hAnsiTheme="majorBidi" w:cstheme="majorBidi"/>
          <w:szCs w:val="22"/>
        </w:rPr>
        <w:t> </w:t>
      </w:r>
      <w:r w:rsidRPr="00BF0BD7">
        <w:rPr>
          <w:rFonts w:asciiTheme="majorBidi" w:hAnsiTheme="majorBidi" w:cstheme="majorBidi"/>
          <w:szCs w:val="22"/>
        </w:rPr>
        <w:t>% bolnikov.</w:t>
      </w:r>
    </w:p>
    <w:p w14:paraId="7E74D320" w14:textId="349A183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Plevralni izliv ni zmanjšal sposobnosti bolnikov za dosego odziva. Med bolniki s plevralnim izlivom, ki so se zdravili z dasatinibom, je kljub prekinitvam zdravljenja ali prilagoditvi odmerka cCCyR doseglo 96</w:t>
      </w:r>
      <w:r w:rsidR="00B67F9B">
        <w:rPr>
          <w:rFonts w:asciiTheme="majorBidi" w:hAnsiTheme="majorBidi" w:cstheme="majorBidi"/>
          <w:szCs w:val="22"/>
        </w:rPr>
        <w:t xml:space="preserve"> </w:t>
      </w:r>
      <w:r w:rsidRPr="00BF0BD7">
        <w:rPr>
          <w:rFonts w:asciiTheme="majorBidi" w:hAnsiTheme="majorBidi" w:cstheme="majorBidi"/>
          <w:szCs w:val="22"/>
        </w:rPr>
        <w:t>% bolnikov, MMR 82</w:t>
      </w:r>
      <w:r w:rsidR="00B67F9B">
        <w:rPr>
          <w:rFonts w:asciiTheme="majorBidi" w:hAnsiTheme="majorBidi" w:cstheme="majorBidi"/>
          <w:szCs w:val="22"/>
        </w:rPr>
        <w:t xml:space="preserve"> </w:t>
      </w:r>
      <w:r w:rsidRPr="00BF0BD7">
        <w:rPr>
          <w:rFonts w:asciiTheme="majorBidi" w:hAnsiTheme="majorBidi" w:cstheme="majorBidi"/>
          <w:szCs w:val="22"/>
        </w:rPr>
        <w:t>% bolnikov, MR4.5 pa 50</w:t>
      </w:r>
      <w:r w:rsidR="00B67F9B">
        <w:rPr>
          <w:rFonts w:asciiTheme="majorBidi" w:hAnsiTheme="majorBidi" w:cstheme="majorBidi"/>
          <w:szCs w:val="22"/>
        </w:rPr>
        <w:t xml:space="preserve"> </w:t>
      </w:r>
      <w:r w:rsidRPr="00BF0BD7">
        <w:rPr>
          <w:rFonts w:asciiTheme="majorBidi" w:hAnsiTheme="majorBidi" w:cstheme="majorBidi"/>
          <w:szCs w:val="22"/>
        </w:rPr>
        <w:t>% bolnikov.</w:t>
      </w:r>
    </w:p>
    <w:p w14:paraId="62D464E4" w14:textId="77777777" w:rsidR="00B44E9F"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Za nadaljnje informacije o bolnikih s KML v kroničnem obdobju in KML v napredovalem obdobju ali s Ph+ ALL glejte poglavje 4.4.</w:t>
      </w:r>
    </w:p>
    <w:p w14:paraId="2A029CAE" w14:textId="77777777" w:rsidR="00963668" w:rsidRDefault="00963668" w:rsidP="00BF0BD7">
      <w:pPr>
        <w:pStyle w:val="BodyText"/>
        <w:widowControl/>
        <w:rPr>
          <w:rFonts w:asciiTheme="majorBidi" w:hAnsiTheme="majorBidi" w:cstheme="majorBidi"/>
          <w:szCs w:val="22"/>
        </w:rPr>
      </w:pPr>
    </w:p>
    <w:p w14:paraId="58B94644" w14:textId="084FE08F" w:rsidR="00633688" w:rsidRPr="00BF0BD7" w:rsidRDefault="00782E5C" w:rsidP="00BF0BD7">
      <w:pPr>
        <w:pStyle w:val="BodyText"/>
        <w:widowControl/>
        <w:rPr>
          <w:rFonts w:asciiTheme="majorBidi" w:hAnsiTheme="majorBidi" w:cstheme="majorBidi"/>
          <w:szCs w:val="22"/>
        </w:rPr>
      </w:pPr>
      <w:r>
        <w:rPr>
          <w:rFonts w:asciiTheme="majorBidi" w:hAnsiTheme="majorBidi" w:cstheme="majorBidi"/>
          <w:szCs w:val="22"/>
        </w:rPr>
        <w:t xml:space="preserve">Pri bolnikih s plevralnim izlivom so poročali o primerih hilotoraksa. </w:t>
      </w:r>
      <w:r w:rsidRPr="00782E5C">
        <w:rPr>
          <w:rFonts w:asciiTheme="majorBidi" w:hAnsiTheme="majorBidi" w:cstheme="majorBidi"/>
          <w:szCs w:val="22"/>
        </w:rPr>
        <w:t>Nekateri primeri hilotoraksa so izzveneli po prenehanju zdravljenja z dasatinibom, prekinitvi ali zmanjšanju odmerka, vendar je bilo v večini primerov potrebno dodatno zdravljenje.</w:t>
      </w:r>
    </w:p>
    <w:p w14:paraId="092F58D2" w14:textId="77777777" w:rsidR="00B44E9F" w:rsidRPr="00BF0BD7" w:rsidRDefault="00B44E9F" w:rsidP="00BF0BD7">
      <w:pPr>
        <w:pStyle w:val="BodyText"/>
        <w:widowControl/>
        <w:rPr>
          <w:rFonts w:asciiTheme="majorBidi" w:hAnsiTheme="majorBidi" w:cstheme="majorBidi"/>
          <w:szCs w:val="22"/>
        </w:rPr>
      </w:pPr>
    </w:p>
    <w:p w14:paraId="786F2988"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Pljučna arterijska hipertenzija (PAH)</w:t>
      </w:r>
    </w:p>
    <w:p w14:paraId="5B993DE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povezavi z uporabo dasatiniba so poročali o pojavu PAH (prekapilarni pljučni arterijski hipertenziji, potrjeni s kateterizacijo desne strani srca). O pojavu PAH so poročali po uvedbi zdravljenja z dasatinibom in sicer tudi več kot eno leto po uvedbi zdravljenja. Bolniki, pri katerih so med zdravljenjem z dasatinibom poročali o pojavu PAH, so se pogosto sočasno zdravili z drugimi zdravili ali pa so poleg osnovne maligne bolezni sočasno imeli še druge bolezni. Pri bolnikih s PAH so po prekinitvi zdravljenja z dasatinibom poročali o izboljšanju hemodinamskih in kliničnih parametrov.</w:t>
      </w:r>
    </w:p>
    <w:p w14:paraId="20E92F6C" w14:textId="77777777" w:rsidR="00B44E9F" w:rsidRPr="00BF0BD7" w:rsidRDefault="00B44E9F" w:rsidP="00BF0BD7">
      <w:pPr>
        <w:pStyle w:val="BodyText"/>
        <w:widowControl/>
        <w:rPr>
          <w:rFonts w:asciiTheme="majorBidi" w:hAnsiTheme="majorBidi" w:cstheme="majorBidi"/>
          <w:szCs w:val="22"/>
        </w:rPr>
      </w:pPr>
    </w:p>
    <w:p w14:paraId="2CCD0DEA"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Podaljšanje intervala QT</w:t>
      </w:r>
    </w:p>
    <w:p w14:paraId="50312EFE" w14:textId="77777777" w:rsidR="00717B2C"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študiji III. faze pri bolnikih z na novo diagnosticirano KML v kroničnem obdobju so po najmanj </w:t>
      </w:r>
    </w:p>
    <w:p w14:paraId="519B8F04" w14:textId="0F97DE2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12-mesečnem obdobju spremljanja pri enem bolniku (&lt; 1</w:t>
      </w:r>
      <w:r w:rsidR="00B67F9B">
        <w:rPr>
          <w:rFonts w:asciiTheme="majorBidi" w:hAnsiTheme="majorBidi" w:cstheme="majorBidi"/>
          <w:szCs w:val="22"/>
        </w:rPr>
        <w:t xml:space="preserve"> </w:t>
      </w:r>
      <w:r w:rsidRPr="00BF0BD7">
        <w:rPr>
          <w:rFonts w:asciiTheme="majorBidi" w:hAnsiTheme="majorBidi" w:cstheme="majorBidi"/>
          <w:szCs w:val="22"/>
        </w:rPr>
        <w:t xml:space="preserve">%), ki se je zdravil z </w:t>
      </w:r>
      <w:r w:rsidR="005A659E">
        <w:rPr>
          <w:rFonts w:asciiTheme="majorBidi" w:hAnsiTheme="majorBidi" w:cstheme="majorBidi"/>
          <w:szCs w:val="22"/>
        </w:rPr>
        <w:t>dasatinibom</w:t>
      </w:r>
      <w:r w:rsidRPr="00BF0BD7">
        <w:rPr>
          <w:rFonts w:asciiTheme="majorBidi" w:hAnsiTheme="majorBidi" w:cstheme="majorBidi"/>
          <w:szCs w:val="22"/>
        </w:rPr>
        <w:t>, poročali o vrednosti QTcF &gt; 500 milisekund (glejte poglavje 4.4). Po najmanj 60-mesečnem obdobju spremljanja o pojavu vrednosti QTcF &gt; 500 milisekund pri dodatnih bolnikih niso poročali.</w:t>
      </w:r>
    </w:p>
    <w:p w14:paraId="57CA7175" w14:textId="455C37E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5 kliničnih študijah II. faze pri bolnikih, ki se na predhodno zdravljenje z imatinibom niso odzvali ali ga niso prenašali, so bili pri 865 bolnikih, ki so prejemali </w:t>
      </w:r>
      <w:r w:rsidR="005A659E">
        <w:rPr>
          <w:rFonts w:asciiTheme="majorBidi" w:hAnsiTheme="majorBidi" w:cstheme="majorBidi"/>
          <w:szCs w:val="22"/>
        </w:rPr>
        <w:t>dasatinib</w:t>
      </w:r>
      <w:r w:rsidR="00A1767E" w:rsidRPr="00BF0BD7">
        <w:rPr>
          <w:rFonts w:asciiTheme="majorBidi" w:hAnsiTheme="majorBidi" w:cstheme="majorBidi"/>
          <w:szCs w:val="22"/>
        </w:rPr>
        <w:t xml:space="preserve"> </w:t>
      </w:r>
      <w:r w:rsidRPr="00BF0BD7">
        <w:rPr>
          <w:rFonts w:asciiTheme="majorBidi" w:hAnsiTheme="majorBidi" w:cstheme="majorBidi"/>
          <w:szCs w:val="22"/>
        </w:rPr>
        <w:t>v odmerku 70 mg dvakrat na dan, v izhodišču in vnaprej določenih časovnih točkah med zdravljenjem pridobljeni elektrokardiogrami, ki so bili nato ovrednoteni centralno. Interval QT je bil glede na srčno frekvenco prilagojen z metodo po Fridericiju. V vseh časovnih točkah po odmerku na 8. dan so bile srednje spremembe od izhodišča v intervalu QTcF 4 -6 milisekund, s pridruženimi zgornjimi 95-odstotnimi intervali zaupanja &lt; 7 milisekund. Pri 15 (1</w:t>
      </w:r>
      <w:r w:rsidR="00B67F9B">
        <w:rPr>
          <w:rFonts w:asciiTheme="majorBidi" w:hAnsiTheme="majorBidi" w:cstheme="majorBidi"/>
          <w:szCs w:val="22"/>
        </w:rPr>
        <w:t xml:space="preserve"> </w:t>
      </w:r>
      <w:r w:rsidRPr="00316EA1">
        <w:rPr>
          <w:rFonts w:asciiTheme="majorBidi" w:hAnsiTheme="majorBidi" w:cstheme="majorBidi"/>
          <w:szCs w:val="22"/>
        </w:rPr>
        <w:t xml:space="preserve">%) od </w:t>
      </w:r>
      <w:r w:rsidRPr="00AF6547">
        <w:rPr>
          <w:rFonts w:asciiTheme="majorBidi" w:hAnsiTheme="majorBidi" w:cstheme="majorBidi"/>
          <w:szCs w:val="22"/>
        </w:rPr>
        <w:t>2182</w:t>
      </w:r>
      <w:r w:rsidRPr="00316EA1">
        <w:rPr>
          <w:rFonts w:asciiTheme="majorBidi" w:hAnsiTheme="majorBidi" w:cstheme="majorBidi"/>
          <w:szCs w:val="22"/>
        </w:rPr>
        <w:t xml:space="preserve"> bolnikov</w:t>
      </w:r>
      <w:r w:rsidRPr="00BF0BD7">
        <w:rPr>
          <w:rFonts w:asciiTheme="majorBidi" w:hAnsiTheme="majorBidi" w:cstheme="majorBidi"/>
          <w:szCs w:val="22"/>
        </w:rPr>
        <w:t xml:space="preserve">, ki se na predhodno zdravljenje z imatinibom niso odzvali ali ga niso prenašali, in so v kliničnih študijah prejemali </w:t>
      </w:r>
      <w:r w:rsidR="005A659E">
        <w:rPr>
          <w:rFonts w:asciiTheme="majorBidi" w:hAnsiTheme="majorBidi" w:cstheme="majorBidi"/>
          <w:szCs w:val="22"/>
        </w:rPr>
        <w:t>dasatinib</w:t>
      </w:r>
      <w:r w:rsidRPr="00BF0BD7">
        <w:rPr>
          <w:rFonts w:asciiTheme="majorBidi" w:hAnsiTheme="majorBidi" w:cstheme="majorBidi"/>
          <w:szCs w:val="22"/>
        </w:rPr>
        <w:t>, so o podaljšanju intervala QTc poročali kot o neželenem učinku. Pri 21 bolnikih (1</w:t>
      </w:r>
      <w:r w:rsidR="00B67F9B">
        <w:rPr>
          <w:rFonts w:asciiTheme="majorBidi" w:hAnsiTheme="majorBidi" w:cstheme="majorBidi"/>
          <w:szCs w:val="22"/>
        </w:rPr>
        <w:t xml:space="preserve"> </w:t>
      </w:r>
      <w:r w:rsidRPr="00BF0BD7">
        <w:rPr>
          <w:rFonts w:asciiTheme="majorBidi" w:hAnsiTheme="majorBidi" w:cstheme="majorBidi"/>
          <w:szCs w:val="22"/>
        </w:rPr>
        <w:t>%) je bila vrednost QTcF &gt; 500 milisekund (glejte poglavje 4.4).</w:t>
      </w:r>
    </w:p>
    <w:p w14:paraId="0C6F69A7" w14:textId="77777777" w:rsidR="00B44E9F" w:rsidRPr="00BF0BD7" w:rsidRDefault="00B44E9F" w:rsidP="00BF0BD7">
      <w:pPr>
        <w:pStyle w:val="BodyText"/>
        <w:widowControl/>
        <w:rPr>
          <w:rFonts w:asciiTheme="majorBidi" w:hAnsiTheme="majorBidi" w:cstheme="majorBidi"/>
          <w:szCs w:val="22"/>
        </w:rPr>
      </w:pPr>
    </w:p>
    <w:p w14:paraId="2934DE79"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Neželeni učinki za srce</w:t>
      </w:r>
    </w:p>
    <w:p w14:paraId="6C47814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Bolnike z dejavniki tveganja ali s predhodno boleznijo srca je treba skrbno nadzirati glede pojava znakov in simptomov srčne disfunkcije in jih ustrezno ovrednotiti ter zdraviti (glejte poglavje 4.4).</w:t>
      </w:r>
    </w:p>
    <w:p w14:paraId="0E3758E9" w14:textId="77777777" w:rsidR="00B44E9F" w:rsidRPr="00BF0BD7" w:rsidRDefault="00B44E9F" w:rsidP="00BF0BD7">
      <w:pPr>
        <w:pStyle w:val="BodyText"/>
        <w:widowControl/>
        <w:rPr>
          <w:rFonts w:asciiTheme="majorBidi" w:hAnsiTheme="majorBidi" w:cstheme="majorBidi"/>
          <w:szCs w:val="22"/>
        </w:rPr>
      </w:pPr>
    </w:p>
    <w:p w14:paraId="7C5AAD7F"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Reaktivacija hepatitisa B</w:t>
      </w:r>
    </w:p>
    <w:p w14:paraId="3DBECC96" w14:textId="64FB824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zvezi z zaviralci BCR-ABL tirozin-kinaze so poročali o reaktivaciji hepatitisa B. V nekaterih primerih je prišlo do akutne odpovedi jeter ali fulminantnega hepatitisa in posledično do presaditve jeter ali smrtnega izida (glej</w:t>
      </w:r>
      <w:r w:rsidR="000E37F2">
        <w:rPr>
          <w:rFonts w:asciiTheme="majorBidi" w:hAnsiTheme="majorBidi" w:cstheme="majorBidi"/>
          <w:szCs w:val="22"/>
        </w:rPr>
        <w:t>te</w:t>
      </w:r>
      <w:r w:rsidRPr="00BF0BD7">
        <w:rPr>
          <w:rFonts w:asciiTheme="majorBidi" w:hAnsiTheme="majorBidi" w:cstheme="majorBidi"/>
          <w:szCs w:val="22"/>
        </w:rPr>
        <w:t xml:space="preserve"> poglavje 4.4).</w:t>
      </w:r>
    </w:p>
    <w:p w14:paraId="5BBB5C40" w14:textId="77777777" w:rsidR="00B44E9F" w:rsidRPr="00BF0BD7" w:rsidRDefault="00B44E9F" w:rsidP="00BF0BD7">
      <w:pPr>
        <w:pStyle w:val="BodyText"/>
        <w:widowControl/>
        <w:rPr>
          <w:rFonts w:asciiTheme="majorBidi" w:hAnsiTheme="majorBidi" w:cstheme="majorBidi"/>
          <w:szCs w:val="22"/>
        </w:rPr>
      </w:pPr>
    </w:p>
    <w:p w14:paraId="6F60A318" w14:textId="13A3F860" w:rsidR="00A1767E"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študiji III. faze za določitev optimalnega odmerka pri bolnikih s KML v kroničnem obdobju, ki se na predhodno zdravljenje z imatinibom niso odzvali ali ga niso prenašali (zdravljenje je v povprečju trajalo 30 mesecev), je bila pojavnost plevralnega izliva in kongestivnega srčnega popuščanja/srčne disfunkcije pri bolnikih, ki so se zdravili z </w:t>
      </w:r>
      <w:r w:rsidR="005A659E">
        <w:rPr>
          <w:rFonts w:asciiTheme="majorBidi" w:hAnsiTheme="majorBidi" w:cstheme="majorBidi"/>
          <w:szCs w:val="22"/>
        </w:rPr>
        <w:t>dasatinibom</w:t>
      </w:r>
      <w:r w:rsidR="00A1767E" w:rsidRPr="00BF0BD7">
        <w:rPr>
          <w:rFonts w:asciiTheme="majorBidi" w:hAnsiTheme="majorBidi" w:cstheme="majorBidi"/>
          <w:szCs w:val="22"/>
        </w:rPr>
        <w:t xml:space="preserve"> </w:t>
      </w:r>
      <w:r w:rsidRPr="00BF0BD7">
        <w:rPr>
          <w:rFonts w:asciiTheme="majorBidi" w:hAnsiTheme="majorBidi" w:cstheme="majorBidi"/>
          <w:szCs w:val="22"/>
        </w:rPr>
        <w:t xml:space="preserve">v odmerku 100 mg enkrat na dan manjša kot pri bolnikih, ki so se zdravili z </w:t>
      </w:r>
      <w:r w:rsidR="005A659E">
        <w:rPr>
          <w:rFonts w:asciiTheme="majorBidi" w:hAnsiTheme="majorBidi" w:cstheme="majorBidi"/>
          <w:szCs w:val="22"/>
        </w:rPr>
        <w:t>dasatinibom</w:t>
      </w:r>
      <w:r w:rsidR="00A1767E" w:rsidRPr="00BF0BD7">
        <w:rPr>
          <w:rFonts w:asciiTheme="majorBidi" w:hAnsiTheme="majorBidi" w:cstheme="majorBidi"/>
          <w:szCs w:val="22"/>
        </w:rPr>
        <w:t xml:space="preserve"> </w:t>
      </w:r>
      <w:r w:rsidRPr="00BF0BD7">
        <w:rPr>
          <w:rFonts w:asciiTheme="majorBidi" w:hAnsiTheme="majorBidi" w:cstheme="majorBidi"/>
          <w:szCs w:val="22"/>
        </w:rPr>
        <w:t xml:space="preserve">v odmerku 70 mg dvakrat na dan. </w:t>
      </w:r>
    </w:p>
    <w:p w14:paraId="3DCEE136" w14:textId="7DD929D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uporabi odmerka 100 mg enkrat na dan so manj pogosto poročali tudi o pojavu mielosupresije (</w:t>
      </w:r>
      <w:r w:rsidR="000E37F2" w:rsidRPr="00BF0BD7">
        <w:rPr>
          <w:rFonts w:asciiTheme="majorBidi" w:hAnsiTheme="majorBidi" w:cstheme="majorBidi"/>
          <w:szCs w:val="22"/>
        </w:rPr>
        <w:t xml:space="preserve">v nadaljevanju </w:t>
      </w:r>
      <w:r w:rsidRPr="00BF0BD7">
        <w:rPr>
          <w:rFonts w:asciiTheme="majorBidi" w:hAnsiTheme="majorBidi" w:cstheme="majorBidi"/>
          <w:szCs w:val="22"/>
        </w:rPr>
        <w:t>glejte Odstopanja od normalnih vrednosti laboratorijskih preiskav). V skupini z odmerkom</w:t>
      </w:r>
      <w:r w:rsidR="00F13F46">
        <w:rPr>
          <w:rFonts w:asciiTheme="majorBidi" w:hAnsiTheme="majorBidi" w:cstheme="majorBidi"/>
          <w:szCs w:val="22"/>
        </w:rPr>
        <w:t xml:space="preserve"> </w:t>
      </w:r>
      <w:r w:rsidRPr="00BF0BD7">
        <w:rPr>
          <w:rFonts w:asciiTheme="majorBidi" w:hAnsiTheme="majorBidi" w:cstheme="majorBidi"/>
          <w:szCs w:val="22"/>
        </w:rPr>
        <w:t>100 mg enkrat na dan je srednja vrednost časa trajanja zdravljenja znašala 37 mesecev (razpon 1-91 mesecev). Kumulativni deleži izbranih neželenih učinkov, o katerih so poročali pri uporabi priporočenega začetnega odmerka 100 mg enkrat na dan, so prikazani v preglednici 6a.</w:t>
      </w:r>
    </w:p>
    <w:p w14:paraId="44A2A5EA" w14:textId="77777777" w:rsidR="00B44E9F" w:rsidRPr="00BF0BD7" w:rsidRDefault="00B44E9F" w:rsidP="00BF0BD7">
      <w:pPr>
        <w:pStyle w:val="BodyText"/>
        <w:widowControl/>
        <w:rPr>
          <w:rFonts w:asciiTheme="majorBidi" w:hAnsiTheme="majorBidi" w:cstheme="majorBidi"/>
          <w:szCs w:val="22"/>
        </w:rPr>
      </w:pPr>
    </w:p>
    <w:p w14:paraId="2EC3DEEC" w14:textId="77777777" w:rsidR="00B44E9F" w:rsidRPr="00BF0BD7" w:rsidRDefault="00BD617E" w:rsidP="00F13F46">
      <w:pPr>
        <w:pStyle w:val="TableHeading"/>
      </w:pPr>
      <w:r w:rsidRPr="00BF0BD7">
        <w:t>Preglednica 6a:</w:t>
      </w:r>
      <w:r w:rsidRPr="00BF0BD7">
        <w:tab/>
        <w:t>Izbrani neželeni učinki, o katerih so poročali v študiji 3. faze za določitev optimalnega odmerka (bolniki s KML v kroničnem obdobju, ki se na zdravljenje z imatinibom niso odzvali ali ga niso prenašali)</w:t>
      </w:r>
      <w:r w:rsidRPr="00BF0BD7">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461"/>
        <w:gridCol w:w="1089"/>
        <w:gridCol w:w="1115"/>
        <w:gridCol w:w="1089"/>
        <w:gridCol w:w="1115"/>
        <w:gridCol w:w="1089"/>
        <w:gridCol w:w="1114"/>
      </w:tblGrid>
      <w:tr w:rsidR="00B44E9F" w:rsidRPr="00F13F46" w14:paraId="1D009011" w14:textId="77777777" w:rsidTr="00F13F46">
        <w:trPr>
          <w:trHeight w:val="20"/>
        </w:trPr>
        <w:tc>
          <w:tcPr>
            <w:tcW w:w="2382" w:type="dxa"/>
            <w:tcBorders>
              <w:top w:val="single" w:sz="4" w:space="0" w:color="000000"/>
              <w:bottom w:val="single" w:sz="4" w:space="0" w:color="000000"/>
              <w:right w:val="single" w:sz="4" w:space="0" w:color="000000"/>
            </w:tcBorders>
          </w:tcPr>
          <w:p w14:paraId="2B4BC034" w14:textId="77777777" w:rsidR="00B44E9F" w:rsidRPr="00F13F46" w:rsidRDefault="00B44E9F" w:rsidP="00F13F46">
            <w:pPr>
              <w:pStyle w:val="TableParagraph"/>
              <w:widowControl/>
            </w:pPr>
          </w:p>
        </w:tc>
        <w:tc>
          <w:tcPr>
            <w:tcW w:w="2133" w:type="dxa"/>
            <w:gridSpan w:val="2"/>
            <w:tcBorders>
              <w:top w:val="single" w:sz="4" w:space="0" w:color="000000"/>
              <w:left w:val="single" w:sz="4" w:space="0" w:color="000000"/>
              <w:bottom w:val="single" w:sz="4" w:space="0" w:color="000000"/>
              <w:right w:val="single" w:sz="4" w:space="0" w:color="000000"/>
            </w:tcBorders>
          </w:tcPr>
          <w:p w14:paraId="141954C6" w14:textId="77777777" w:rsidR="00B44E9F" w:rsidRPr="00F13F46" w:rsidRDefault="00BD617E" w:rsidP="00F13F46">
            <w:pPr>
              <w:pStyle w:val="TableParagraph"/>
              <w:widowControl/>
              <w:jc w:val="center"/>
              <w:rPr>
                <w:b/>
              </w:rPr>
            </w:pPr>
            <w:r w:rsidRPr="00F13F46">
              <w:rPr>
                <w:b/>
              </w:rPr>
              <w:t>Najmanj 2-letno spremljanje</w:t>
            </w:r>
          </w:p>
        </w:tc>
        <w:tc>
          <w:tcPr>
            <w:tcW w:w="2133" w:type="dxa"/>
            <w:gridSpan w:val="2"/>
            <w:tcBorders>
              <w:top w:val="single" w:sz="4" w:space="0" w:color="000000"/>
              <w:left w:val="single" w:sz="4" w:space="0" w:color="000000"/>
              <w:bottom w:val="single" w:sz="4" w:space="0" w:color="000000"/>
              <w:right w:val="single" w:sz="4" w:space="0" w:color="000000"/>
            </w:tcBorders>
          </w:tcPr>
          <w:p w14:paraId="2AD5E727" w14:textId="77777777" w:rsidR="00B44E9F" w:rsidRPr="00F13F46" w:rsidRDefault="00BD617E" w:rsidP="00F13F46">
            <w:pPr>
              <w:pStyle w:val="TableParagraph"/>
              <w:widowControl/>
              <w:jc w:val="center"/>
              <w:rPr>
                <w:b/>
              </w:rPr>
            </w:pPr>
            <w:r w:rsidRPr="00F13F46">
              <w:rPr>
                <w:b/>
              </w:rPr>
              <w:t>Najmanj 5-letno spremljanje</w:t>
            </w:r>
          </w:p>
        </w:tc>
        <w:tc>
          <w:tcPr>
            <w:tcW w:w="2132" w:type="dxa"/>
            <w:gridSpan w:val="2"/>
            <w:tcBorders>
              <w:top w:val="single" w:sz="4" w:space="0" w:color="000000"/>
              <w:left w:val="single" w:sz="4" w:space="0" w:color="000000"/>
              <w:bottom w:val="single" w:sz="4" w:space="0" w:color="000000"/>
            </w:tcBorders>
          </w:tcPr>
          <w:p w14:paraId="6B1197FC" w14:textId="77777777" w:rsidR="00B44E9F" w:rsidRPr="00F13F46" w:rsidRDefault="00BD617E" w:rsidP="00F13F46">
            <w:pPr>
              <w:pStyle w:val="TableParagraph"/>
              <w:widowControl/>
              <w:jc w:val="center"/>
              <w:rPr>
                <w:b/>
              </w:rPr>
            </w:pPr>
            <w:r w:rsidRPr="00F13F46">
              <w:rPr>
                <w:b/>
              </w:rPr>
              <w:t>Najmanj 7-letno spremljanje</w:t>
            </w:r>
          </w:p>
        </w:tc>
      </w:tr>
      <w:tr w:rsidR="00B44E9F" w:rsidRPr="00F13F46" w14:paraId="461057B9" w14:textId="77777777" w:rsidTr="00F13F46">
        <w:trPr>
          <w:trHeight w:val="20"/>
        </w:trPr>
        <w:tc>
          <w:tcPr>
            <w:tcW w:w="2382" w:type="dxa"/>
            <w:tcBorders>
              <w:top w:val="single" w:sz="4" w:space="0" w:color="000000"/>
              <w:bottom w:val="single" w:sz="4" w:space="0" w:color="000000"/>
              <w:right w:val="single" w:sz="4" w:space="0" w:color="000000"/>
            </w:tcBorders>
          </w:tcPr>
          <w:p w14:paraId="39A396D8" w14:textId="77777777" w:rsidR="00B44E9F" w:rsidRPr="00F13F46" w:rsidRDefault="00B44E9F" w:rsidP="00F13F46">
            <w:pPr>
              <w:pStyle w:val="TableParagraph"/>
              <w:widowControl/>
            </w:pPr>
          </w:p>
        </w:tc>
        <w:tc>
          <w:tcPr>
            <w:tcW w:w="1054" w:type="dxa"/>
            <w:tcBorders>
              <w:top w:val="single" w:sz="4" w:space="0" w:color="000000"/>
              <w:left w:val="single" w:sz="4" w:space="0" w:color="000000"/>
              <w:bottom w:val="single" w:sz="4" w:space="0" w:color="000000"/>
            </w:tcBorders>
          </w:tcPr>
          <w:p w14:paraId="53DEBEEC" w14:textId="77777777" w:rsidR="00B44E9F" w:rsidRPr="00F13F46" w:rsidRDefault="00BD617E" w:rsidP="00F13F46">
            <w:pPr>
              <w:pStyle w:val="TableParagraph"/>
              <w:widowControl/>
              <w:jc w:val="center"/>
              <w:rPr>
                <w:b/>
              </w:rPr>
            </w:pPr>
            <w:r w:rsidRPr="00F13F46">
              <w:rPr>
                <w:b/>
              </w:rPr>
              <w:t>Vse stopnje</w:t>
            </w:r>
          </w:p>
        </w:tc>
        <w:tc>
          <w:tcPr>
            <w:tcW w:w="1079" w:type="dxa"/>
            <w:tcBorders>
              <w:top w:val="single" w:sz="4" w:space="0" w:color="000000"/>
              <w:bottom w:val="single" w:sz="4" w:space="0" w:color="000000"/>
              <w:right w:val="single" w:sz="4" w:space="0" w:color="000000"/>
            </w:tcBorders>
          </w:tcPr>
          <w:p w14:paraId="234F5780" w14:textId="77777777" w:rsidR="00B44E9F" w:rsidRPr="00F13F46" w:rsidRDefault="00BD617E" w:rsidP="00F13F46">
            <w:pPr>
              <w:pStyle w:val="TableParagraph"/>
              <w:widowControl/>
              <w:jc w:val="center"/>
              <w:rPr>
                <w:b/>
              </w:rPr>
            </w:pPr>
            <w:r w:rsidRPr="00F13F46">
              <w:rPr>
                <w:b/>
              </w:rPr>
              <w:t>Stopnja 3/4</w:t>
            </w:r>
          </w:p>
        </w:tc>
        <w:tc>
          <w:tcPr>
            <w:tcW w:w="1054" w:type="dxa"/>
            <w:tcBorders>
              <w:top w:val="single" w:sz="4" w:space="0" w:color="000000"/>
              <w:left w:val="single" w:sz="4" w:space="0" w:color="000000"/>
              <w:bottom w:val="single" w:sz="4" w:space="0" w:color="000000"/>
            </w:tcBorders>
          </w:tcPr>
          <w:p w14:paraId="35DC9554" w14:textId="77777777" w:rsidR="00B44E9F" w:rsidRPr="00F13F46" w:rsidRDefault="00BD617E" w:rsidP="00F13F46">
            <w:pPr>
              <w:pStyle w:val="TableParagraph"/>
              <w:widowControl/>
              <w:jc w:val="center"/>
              <w:rPr>
                <w:b/>
              </w:rPr>
            </w:pPr>
            <w:r w:rsidRPr="00F13F46">
              <w:rPr>
                <w:b/>
              </w:rPr>
              <w:t>Vse stopnje</w:t>
            </w:r>
          </w:p>
        </w:tc>
        <w:tc>
          <w:tcPr>
            <w:tcW w:w="1079" w:type="dxa"/>
            <w:tcBorders>
              <w:top w:val="single" w:sz="4" w:space="0" w:color="000000"/>
              <w:bottom w:val="single" w:sz="4" w:space="0" w:color="000000"/>
              <w:right w:val="single" w:sz="4" w:space="0" w:color="000000"/>
            </w:tcBorders>
          </w:tcPr>
          <w:p w14:paraId="6A598A76" w14:textId="77777777" w:rsidR="00B44E9F" w:rsidRPr="00F13F46" w:rsidRDefault="00BD617E" w:rsidP="00F13F46">
            <w:pPr>
              <w:pStyle w:val="TableParagraph"/>
              <w:widowControl/>
              <w:jc w:val="center"/>
              <w:rPr>
                <w:b/>
              </w:rPr>
            </w:pPr>
            <w:r w:rsidRPr="00F13F46">
              <w:rPr>
                <w:b/>
              </w:rPr>
              <w:t>Stopnja 3/4</w:t>
            </w:r>
          </w:p>
        </w:tc>
        <w:tc>
          <w:tcPr>
            <w:tcW w:w="1054" w:type="dxa"/>
            <w:tcBorders>
              <w:top w:val="single" w:sz="4" w:space="0" w:color="000000"/>
              <w:left w:val="single" w:sz="4" w:space="0" w:color="000000"/>
              <w:bottom w:val="single" w:sz="4" w:space="0" w:color="000000"/>
            </w:tcBorders>
          </w:tcPr>
          <w:p w14:paraId="0821ADA2" w14:textId="77777777" w:rsidR="00B44E9F" w:rsidRPr="00F13F46" w:rsidRDefault="00BD617E" w:rsidP="00F13F46">
            <w:pPr>
              <w:pStyle w:val="TableParagraph"/>
              <w:widowControl/>
              <w:jc w:val="center"/>
              <w:rPr>
                <w:b/>
              </w:rPr>
            </w:pPr>
            <w:r w:rsidRPr="00F13F46">
              <w:rPr>
                <w:b/>
              </w:rPr>
              <w:t>Vse stopnje</w:t>
            </w:r>
          </w:p>
        </w:tc>
        <w:tc>
          <w:tcPr>
            <w:tcW w:w="1078" w:type="dxa"/>
            <w:tcBorders>
              <w:top w:val="single" w:sz="4" w:space="0" w:color="000000"/>
              <w:bottom w:val="single" w:sz="4" w:space="0" w:color="000000"/>
            </w:tcBorders>
          </w:tcPr>
          <w:p w14:paraId="0F0ECE63" w14:textId="77777777" w:rsidR="00B44E9F" w:rsidRPr="00F13F46" w:rsidRDefault="00BD617E" w:rsidP="00F13F46">
            <w:pPr>
              <w:pStyle w:val="TableParagraph"/>
              <w:widowControl/>
              <w:jc w:val="center"/>
              <w:rPr>
                <w:b/>
              </w:rPr>
            </w:pPr>
            <w:r w:rsidRPr="00F13F46">
              <w:rPr>
                <w:b/>
              </w:rPr>
              <w:t>Stopnja 3/4</w:t>
            </w:r>
          </w:p>
        </w:tc>
      </w:tr>
      <w:tr w:rsidR="00B44E9F" w:rsidRPr="00F13F46" w14:paraId="217E1C13" w14:textId="77777777" w:rsidTr="00F13F46">
        <w:trPr>
          <w:trHeight w:val="20"/>
        </w:trPr>
        <w:tc>
          <w:tcPr>
            <w:tcW w:w="2382" w:type="dxa"/>
            <w:tcBorders>
              <w:top w:val="single" w:sz="4" w:space="0" w:color="000000"/>
              <w:bottom w:val="single" w:sz="4" w:space="0" w:color="000000"/>
              <w:right w:val="single" w:sz="4" w:space="0" w:color="000000"/>
            </w:tcBorders>
          </w:tcPr>
          <w:p w14:paraId="7C02310A" w14:textId="77777777" w:rsidR="00B44E9F" w:rsidRPr="00F13F46" w:rsidRDefault="00BD617E" w:rsidP="00F13F46">
            <w:pPr>
              <w:pStyle w:val="TableParagraph"/>
              <w:widowControl/>
              <w:rPr>
                <w:b/>
              </w:rPr>
            </w:pPr>
            <w:r w:rsidRPr="00F13F46">
              <w:rPr>
                <w:b/>
              </w:rPr>
              <w:t>Priporočeni izraz</w:t>
            </w:r>
          </w:p>
        </w:tc>
        <w:tc>
          <w:tcPr>
            <w:tcW w:w="6398" w:type="dxa"/>
            <w:gridSpan w:val="6"/>
            <w:tcBorders>
              <w:top w:val="single" w:sz="4" w:space="0" w:color="000000"/>
              <w:left w:val="single" w:sz="4" w:space="0" w:color="000000"/>
              <w:bottom w:val="single" w:sz="4" w:space="0" w:color="000000"/>
            </w:tcBorders>
          </w:tcPr>
          <w:p w14:paraId="7B204EDB" w14:textId="77777777" w:rsidR="00B44E9F" w:rsidRPr="00F13F46" w:rsidRDefault="00BD617E" w:rsidP="00F13F46">
            <w:pPr>
              <w:pStyle w:val="TableParagraph"/>
              <w:widowControl/>
              <w:jc w:val="center"/>
            </w:pPr>
            <w:r w:rsidRPr="00F13F46">
              <w:t>Odstotek (%) bolnikov</w:t>
            </w:r>
          </w:p>
        </w:tc>
      </w:tr>
      <w:tr w:rsidR="00B44E9F" w:rsidRPr="00F13F46" w14:paraId="62F97855" w14:textId="77777777" w:rsidTr="00F13F46">
        <w:trPr>
          <w:trHeight w:val="20"/>
        </w:trPr>
        <w:tc>
          <w:tcPr>
            <w:tcW w:w="2382" w:type="dxa"/>
            <w:tcBorders>
              <w:top w:val="single" w:sz="4" w:space="0" w:color="000000"/>
              <w:right w:val="single" w:sz="4" w:space="0" w:color="000000"/>
            </w:tcBorders>
          </w:tcPr>
          <w:p w14:paraId="7E07C9C2" w14:textId="77777777" w:rsidR="00B44E9F" w:rsidRPr="00F13F46" w:rsidRDefault="00BD617E" w:rsidP="00F13F46">
            <w:pPr>
              <w:pStyle w:val="TableParagraph"/>
              <w:widowControl/>
              <w:rPr>
                <w:b/>
              </w:rPr>
            </w:pPr>
            <w:r w:rsidRPr="00F13F46">
              <w:rPr>
                <w:b/>
              </w:rPr>
              <w:t>Driska</w:t>
            </w:r>
          </w:p>
        </w:tc>
        <w:tc>
          <w:tcPr>
            <w:tcW w:w="1054" w:type="dxa"/>
            <w:tcBorders>
              <w:top w:val="single" w:sz="4" w:space="0" w:color="000000"/>
              <w:left w:val="single" w:sz="4" w:space="0" w:color="000000"/>
            </w:tcBorders>
          </w:tcPr>
          <w:p w14:paraId="0BD414E9" w14:textId="77777777" w:rsidR="00B44E9F" w:rsidRPr="00F13F46" w:rsidRDefault="00BD617E" w:rsidP="00F13F46">
            <w:pPr>
              <w:pStyle w:val="TableParagraph"/>
              <w:widowControl/>
              <w:jc w:val="center"/>
            </w:pPr>
            <w:r w:rsidRPr="00F13F46">
              <w:t>27</w:t>
            </w:r>
          </w:p>
        </w:tc>
        <w:tc>
          <w:tcPr>
            <w:tcW w:w="1079" w:type="dxa"/>
            <w:tcBorders>
              <w:top w:val="single" w:sz="4" w:space="0" w:color="000000"/>
              <w:right w:val="single" w:sz="4" w:space="0" w:color="000000"/>
            </w:tcBorders>
          </w:tcPr>
          <w:p w14:paraId="6232E4D1" w14:textId="77777777" w:rsidR="00B44E9F" w:rsidRPr="00F13F46" w:rsidRDefault="00BD617E" w:rsidP="00F13F46">
            <w:pPr>
              <w:pStyle w:val="TableParagraph"/>
              <w:widowControl/>
              <w:jc w:val="center"/>
            </w:pPr>
            <w:r w:rsidRPr="00F13F46">
              <w:t>2</w:t>
            </w:r>
          </w:p>
        </w:tc>
        <w:tc>
          <w:tcPr>
            <w:tcW w:w="1054" w:type="dxa"/>
            <w:tcBorders>
              <w:top w:val="single" w:sz="4" w:space="0" w:color="000000"/>
              <w:left w:val="single" w:sz="4" w:space="0" w:color="000000"/>
            </w:tcBorders>
          </w:tcPr>
          <w:p w14:paraId="55810C47" w14:textId="77777777" w:rsidR="00B44E9F" w:rsidRPr="00F13F46" w:rsidRDefault="00BD617E" w:rsidP="00F13F46">
            <w:pPr>
              <w:pStyle w:val="TableParagraph"/>
              <w:widowControl/>
              <w:jc w:val="center"/>
            </w:pPr>
            <w:r w:rsidRPr="00F13F46">
              <w:t>28</w:t>
            </w:r>
          </w:p>
        </w:tc>
        <w:tc>
          <w:tcPr>
            <w:tcW w:w="1079" w:type="dxa"/>
            <w:tcBorders>
              <w:top w:val="single" w:sz="4" w:space="0" w:color="000000"/>
              <w:right w:val="single" w:sz="4" w:space="0" w:color="000000"/>
            </w:tcBorders>
          </w:tcPr>
          <w:p w14:paraId="52C0DE47" w14:textId="77777777" w:rsidR="00B44E9F" w:rsidRPr="00F13F46" w:rsidRDefault="00BD617E" w:rsidP="00F13F46">
            <w:pPr>
              <w:pStyle w:val="TableParagraph"/>
              <w:widowControl/>
              <w:jc w:val="center"/>
            </w:pPr>
            <w:r w:rsidRPr="00F13F46">
              <w:t>2</w:t>
            </w:r>
          </w:p>
        </w:tc>
        <w:tc>
          <w:tcPr>
            <w:tcW w:w="1054" w:type="dxa"/>
            <w:tcBorders>
              <w:top w:val="single" w:sz="4" w:space="0" w:color="000000"/>
              <w:left w:val="single" w:sz="4" w:space="0" w:color="000000"/>
            </w:tcBorders>
          </w:tcPr>
          <w:p w14:paraId="4C1C2581" w14:textId="77777777" w:rsidR="00B44E9F" w:rsidRPr="00F13F46" w:rsidRDefault="00BD617E" w:rsidP="00F13F46">
            <w:pPr>
              <w:pStyle w:val="TableParagraph"/>
              <w:widowControl/>
              <w:jc w:val="center"/>
            </w:pPr>
            <w:r w:rsidRPr="00F13F46">
              <w:t>28</w:t>
            </w:r>
          </w:p>
        </w:tc>
        <w:tc>
          <w:tcPr>
            <w:tcW w:w="1078" w:type="dxa"/>
            <w:tcBorders>
              <w:top w:val="single" w:sz="4" w:space="0" w:color="000000"/>
            </w:tcBorders>
          </w:tcPr>
          <w:p w14:paraId="6ED7AC4A" w14:textId="77777777" w:rsidR="00B44E9F" w:rsidRPr="00F13F46" w:rsidRDefault="00BD617E" w:rsidP="00F13F46">
            <w:pPr>
              <w:pStyle w:val="TableParagraph"/>
              <w:widowControl/>
              <w:jc w:val="center"/>
            </w:pPr>
            <w:r w:rsidRPr="00F13F46">
              <w:t>2</w:t>
            </w:r>
          </w:p>
        </w:tc>
      </w:tr>
      <w:tr w:rsidR="00B44E9F" w:rsidRPr="00F13F46" w14:paraId="2A597919" w14:textId="77777777" w:rsidTr="00F13F46">
        <w:trPr>
          <w:trHeight w:val="20"/>
        </w:trPr>
        <w:tc>
          <w:tcPr>
            <w:tcW w:w="2382" w:type="dxa"/>
            <w:tcBorders>
              <w:right w:val="single" w:sz="4" w:space="0" w:color="000000"/>
            </w:tcBorders>
          </w:tcPr>
          <w:p w14:paraId="178A52FC" w14:textId="77777777" w:rsidR="00B44E9F" w:rsidRPr="00F13F46" w:rsidRDefault="00BD617E" w:rsidP="00F13F46">
            <w:pPr>
              <w:pStyle w:val="TableParagraph"/>
              <w:widowControl/>
              <w:rPr>
                <w:b/>
              </w:rPr>
            </w:pPr>
            <w:r w:rsidRPr="00F13F46">
              <w:rPr>
                <w:b/>
              </w:rPr>
              <w:t>Zastajanje tekočin</w:t>
            </w:r>
          </w:p>
        </w:tc>
        <w:tc>
          <w:tcPr>
            <w:tcW w:w="1054" w:type="dxa"/>
            <w:tcBorders>
              <w:left w:val="single" w:sz="4" w:space="0" w:color="000000"/>
            </w:tcBorders>
          </w:tcPr>
          <w:p w14:paraId="309E5BEC" w14:textId="77777777" w:rsidR="00B44E9F" w:rsidRPr="00F13F46" w:rsidRDefault="00BD617E" w:rsidP="00F13F46">
            <w:pPr>
              <w:pStyle w:val="TableParagraph"/>
              <w:widowControl/>
              <w:jc w:val="center"/>
            </w:pPr>
            <w:r w:rsidRPr="00F13F46">
              <w:t>34</w:t>
            </w:r>
          </w:p>
        </w:tc>
        <w:tc>
          <w:tcPr>
            <w:tcW w:w="1079" w:type="dxa"/>
            <w:tcBorders>
              <w:right w:val="single" w:sz="4" w:space="0" w:color="000000"/>
            </w:tcBorders>
          </w:tcPr>
          <w:p w14:paraId="4639466C" w14:textId="77777777" w:rsidR="00B44E9F" w:rsidRPr="00F13F46" w:rsidRDefault="00BD617E" w:rsidP="00F13F46">
            <w:pPr>
              <w:pStyle w:val="TableParagraph"/>
              <w:widowControl/>
              <w:jc w:val="center"/>
            </w:pPr>
            <w:r w:rsidRPr="00F13F46">
              <w:t>4</w:t>
            </w:r>
          </w:p>
        </w:tc>
        <w:tc>
          <w:tcPr>
            <w:tcW w:w="1054" w:type="dxa"/>
            <w:tcBorders>
              <w:left w:val="single" w:sz="4" w:space="0" w:color="000000"/>
            </w:tcBorders>
          </w:tcPr>
          <w:p w14:paraId="1E4F8756" w14:textId="77777777" w:rsidR="00B44E9F" w:rsidRPr="00F13F46" w:rsidRDefault="00BD617E" w:rsidP="00F13F46">
            <w:pPr>
              <w:pStyle w:val="TableParagraph"/>
              <w:widowControl/>
              <w:jc w:val="center"/>
            </w:pPr>
            <w:r w:rsidRPr="00F13F46">
              <w:t>42</w:t>
            </w:r>
          </w:p>
        </w:tc>
        <w:tc>
          <w:tcPr>
            <w:tcW w:w="1079" w:type="dxa"/>
            <w:tcBorders>
              <w:right w:val="single" w:sz="4" w:space="0" w:color="000000"/>
            </w:tcBorders>
          </w:tcPr>
          <w:p w14:paraId="6C07A982" w14:textId="77777777" w:rsidR="00B44E9F" w:rsidRPr="00F13F46" w:rsidRDefault="00BD617E" w:rsidP="00F13F46">
            <w:pPr>
              <w:pStyle w:val="TableParagraph"/>
              <w:widowControl/>
              <w:jc w:val="center"/>
            </w:pPr>
            <w:r w:rsidRPr="00F13F46">
              <w:t>6</w:t>
            </w:r>
          </w:p>
        </w:tc>
        <w:tc>
          <w:tcPr>
            <w:tcW w:w="1054" w:type="dxa"/>
            <w:tcBorders>
              <w:left w:val="single" w:sz="4" w:space="0" w:color="000000"/>
            </w:tcBorders>
          </w:tcPr>
          <w:p w14:paraId="7CFED410" w14:textId="77777777" w:rsidR="00B44E9F" w:rsidRPr="00F13F46" w:rsidRDefault="00BD617E" w:rsidP="00F13F46">
            <w:pPr>
              <w:pStyle w:val="TableParagraph"/>
              <w:widowControl/>
              <w:jc w:val="center"/>
            </w:pPr>
            <w:r w:rsidRPr="00F13F46">
              <w:t>48</w:t>
            </w:r>
          </w:p>
        </w:tc>
        <w:tc>
          <w:tcPr>
            <w:tcW w:w="1078" w:type="dxa"/>
          </w:tcPr>
          <w:p w14:paraId="571A631F" w14:textId="77777777" w:rsidR="00B44E9F" w:rsidRPr="00F13F46" w:rsidRDefault="00BD617E" w:rsidP="00F13F46">
            <w:pPr>
              <w:pStyle w:val="TableParagraph"/>
              <w:widowControl/>
              <w:jc w:val="center"/>
            </w:pPr>
            <w:r w:rsidRPr="00F13F46">
              <w:t>7</w:t>
            </w:r>
          </w:p>
        </w:tc>
      </w:tr>
      <w:tr w:rsidR="00B44E9F" w:rsidRPr="00F13F46" w14:paraId="6C119657" w14:textId="77777777" w:rsidTr="00F13F46">
        <w:trPr>
          <w:trHeight w:val="20"/>
        </w:trPr>
        <w:tc>
          <w:tcPr>
            <w:tcW w:w="2382" w:type="dxa"/>
            <w:tcBorders>
              <w:right w:val="single" w:sz="4" w:space="0" w:color="000000"/>
            </w:tcBorders>
          </w:tcPr>
          <w:p w14:paraId="45878FF2" w14:textId="77777777" w:rsidR="00B44E9F" w:rsidRPr="00F13F46" w:rsidRDefault="00BD617E" w:rsidP="00F13F46">
            <w:pPr>
              <w:pStyle w:val="TableParagraph"/>
              <w:widowControl/>
              <w:ind w:left="288"/>
            </w:pPr>
            <w:r w:rsidRPr="00F13F46">
              <w:t>Površinski edem</w:t>
            </w:r>
          </w:p>
        </w:tc>
        <w:tc>
          <w:tcPr>
            <w:tcW w:w="1054" w:type="dxa"/>
            <w:tcBorders>
              <w:left w:val="single" w:sz="4" w:space="0" w:color="000000"/>
            </w:tcBorders>
          </w:tcPr>
          <w:p w14:paraId="7CAA04E9" w14:textId="77777777" w:rsidR="00B44E9F" w:rsidRPr="00F13F46" w:rsidRDefault="00BD617E" w:rsidP="00F13F46">
            <w:pPr>
              <w:pStyle w:val="TableParagraph"/>
              <w:widowControl/>
              <w:jc w:val="center"/>
            </w:pPr>
            <w:r w:rsidRPr="00F13F46">
              <w:t>18</w:t>
            </w:r>
          </w:p>
        </w:tc>
        <w:tc>
          <w:tcPr>
            <w:tcW w:w="1079" w:type="dxa"/>
            <w:tcBorders>
              <w:right w:val="single" w:sz="4" w:space="0" w:color="000000"/>
            </w:tcBorders>
          </w:tcPr>
          <w:p w14:paraId="218B6239" w14:textId="77777777" w:rsidR="00B44E9F" w:rsidRPr="00F13F46" w:rsidRDefault="00BD617E" w:rsidP="00F13F46">
            <w:pPr>
              <w:pStyle w:val="TableParagraph"/>
              <w:widowControl/>
              <w:jc w:val="center"/>
            </w:pPr>
            <w:r w:rsidRPr="00F13F46">
              <w:t>0</w:t>
            </w:r>
          </w:p>
        </w:tc>
        <w:tc>
          <w:tcPr>
            <w:tcW w:w="1054" w:type="dxa"/>
            <w:tcBorders>
              <w:left w:val="single" w:sz="4" w:space="0" w:color="000000"/>
            </w:tcBorders>
          </w:tcPr>
          <w:p w14:paraId="7B43D6AE" w14:textId="77777777" w:rsidR="00B44E9F" w:rsidRPr="00F13F46" w:rsidRDefault="00BD617E" w:rsidP="00F13F46">
            <w:pPr>
              <w:pStyle w:val="TableParagraph"/>
              <w:widowControl/>
              <w:jc w:val="center"/>
            </w:pPr>
            <w:r w:rsidRPr="00F13F46">
              <w:t>21</w:t>
            </w:r>
          </w:p>
        </w:tc>
        <w:tc>
          <w:tcPr>
            <w:tcW w:w="1079" w:type="dxa"/>
            <w:tcBorders>
              <w:right w:val="single" w:sz="4" w:space="0" w:color="000000"/>
            </w:tcBorders>
          </w:tcPr>
          <w:p w14:paraId="748FD754" w14:textId="77777777" w:rsidR="00B44E9F" w:rsidRPr="00F13F46" w:rsidRDefault="00BD617E" w:rsidP="00F13F46">
            <w:pPr>
              <w:pStyle w:val="TableParagraph"/>
              <w:widowControl/>
              <w:jc w:val="center"/>
            </w:pPr>
            <w:r w:rsidRPr="00F13F46">
              <w:t>0</w:t>
            </w:r>
          </w:p>
        </w:tc>
        <w:tc>
          <w:tcPr>
            <w:tcW w:w="1054" w:type="dxa"/>
            <w:tcBorders>
              <w:left w:val="single" w:sz="4" w:space="0" w:color="000000"/>
            </w:tcBorders>
          </w:tcPr>
          <w:p w14:paraId="4D44B71D" w14:textId="77777777" w:rsidR="00B44E9F" w:rsidRPr="00F13F46" w:rsidRDefault="00BD617E" w:rsidP="00F13F46">
            <w:pPr>
              <w:pStyle w:val="TableParagraph"/>
              <w:widowControl/>
              <w:jc w:val="center"/>
            </w:pPr>
            <w:r w:rsidRPr="00F13F46">
              <w:t>22</w:t>
            </w:r>
          </w:p>
        </w:tc>
        <w:tc>
          <w:tcPr>
            <w:tcW w:w="1078" w:type="dxa"/>
          </w:tcPr>
          <w:p w14:paraId="6031A847" w14:textId="77777777" w:rsidR="00B44E9F" w:rsidRPr="00F13F46" w:rsidRDefault="00BD617E" w:rsidP="00F13F46">
            <w:pPr>
              <w:pStyle w:val="TableParagraph"/>
              <w:widowControl/>
              <w:jc w:val="center"/>
            </w:pPr>
            <w:r w:rsidRPr="00F13F46">
              <w:t>0</w:t>
            </w:r>
          </w:p>
        </w:tc>
      </w:tr>
      <w:tr w:rsidR="00B44E9F" w:rsidRPr="00F13F46" w14:paraId="3D89AF49" w14:textId="77777777" w:rsidTr="00F13F46">
        <w:trPr>
          <w:trHeight w:val="20"/>
        </w:trPr>
        <w:tc>
          <w:tcPr>
            <w:tcW w:w="2382" w:type="dxa"/>
            <w:tcBorders>
              <w:right w:val="single" w:sz="4" w:space="0" w:color="000000"/>
            </w:tcBorders>
          </w:tcPr>
          <w:p w14:paraId="79C16CAE" w14:textId="77777777" w:rsidR="00B44E9F" w:rsidRPr="00F13F46" w:rsidRDefault="00BD617E" w:rsidP="00F13F46">
            <w:pPr>
              <w:pStyle w:val="TableParagraph"/>
              <w:widowControl/>
              <w:ind w:left="288"/>
            </w:pPr>
            <w:r w:rsidRPr="00F13F46">
              <w:t>Plevralni izliv</w:t>
            </w:r>
          </w:p>
        </w:tc>
        <w:tc>
          <w:tcPr>
            <w:tcW w:w="1054" w:type="dxa"/>
            <w:tcBorders>
              <w:left w:val="single" w:sz="4" w:space="0" w:color="000000"/>
            </w:tcBorders>
          </w:tcPr>
          <w:p w14:paraId="0C7350C4" w14:textId="77777777" w:rsidR="00B44E9F" w:rsidRPr="00F13F46" w:rsidRDefault="00BD617E" w:rsidP="00F13F46">
            <w:pPr>
              <w:pStyle w:val="TableParagraph"/>
              <w:widowControl/>
              <w:jc w:val="center"/>
            </w:pPr>
            <w:r w:rsidRPr="00F13F46">
              <w:t>18</w:t>
            </w:r>
          </w:p>
        </w:tc>
        <w:tc>
          <w:tcPr>
            <w:tcW w:w="1079" w:type="dxa"/>
            <w:tcBorders>
              <w:right w:val="single" w:sz="4" w:space="0" w:color="000000"/>
            </w:tcBorders>
          </w:tcPr>
          <w:p w14:paraId="3EEE24ED" w14:textId="77777777" w:rsidR="00B44E9F" w:rsidRPr="00F13F46" w:rsidRDefault="00BD617E" w:rsidP="00F13F46">
            <w:pPr>
              <w:pStyle w:val="TableParagraph"/>
              <w:widowControl/>
              <w:jc w:val="center"/>
            </w:pPr>
            <w:r w:rsidRPr="00F13F46">
              <w:t>2</w:t>
            </w:r>
          </w:p>
        </w:tc>
        <w:tc>
          <w:tcPr>
            <w:tcW w:w="1054" w:type="dxa"/>
            <w:tcBorders>
              <w:left w:val="single" w:sz="4" w:space="0" w:color="000000"/>
            </w:tcBorders>
          </w:tcPr>
          <w:p w14:paraId="510B7B01" w14:textId="77777777" w:rsidR="00B44E9F" w:rsidRPr="00F13F46" w:rsidRDefault="00BD617E" w:rsidP="00F13F46">
            <w:pPr>
              <w:pStyle w:val="TableParagraph"/>
              <w:widowControl/>
              <w:jc w:val="center"/>
            </w:pPr>
            <w:r w:rsidRPr="00F13F46">
              <w:t>24</w:t>
            </w:r>
          </w:p>
        </w:tc>
        <w:tc>
          <w:tcPr>
            <w:tcW w:w="1079" w:type="dxa"/>
            <w:tcBorders>
              <w:right w:val="single" w:sz="4" w:space="0" w:color="000000"/>
            </w:tcBorders>
          </w:tcPr>
          <w:p w14:paraId="407AA636" w14:textId="77777777" w:rsidR="00B44E9F" w:rsidRPr="00F13F46" w:rsidRDefault="00BD617E" w:rsidP="00F13F46">
            <w:pPr>
              <w:pStyle w:val="TableParagraph"/>
              <w:widowControl/>
              <w:jc w:val="center"/>
            </w:pPr>
            <w:r w:rsidRPr="00F13F46">
              <w:t>4</w:t>
            </w:r>
          </w:p>
        </w:tc>
        <w:tc>
          <w:tcPr>
            <w:tcW w:w="1054" w:type="dxa"/>
            <w:tcBorders>
              <w:left w:val="single" w:sz="4" w:space="0" w:color="000000"/>
            </w:tcBorders>
          </w:tcPr>
          <w:p w14:paraId="3C473F15" w14:textId="77777777" w:rsidR="00B44E9F" w:rsidRPr="00F13F46" w:rsidRDefault="00BD617E" w:rsidP="00F13F46">
            <w:pPr>
              <w:pStyle w:val="TableParagraph"/>
              <w:widowControl/>
              <w:jc w:val="center"/>
            </w:pPr>
            <w:r w:rsidRPr="00F13F46">
              <w:t>28</w:t>
            </w:r>
          </w:p>
        </w:tc>
        <w:tc>
          <w:tcPr>
            <w:tcW w:w="1078" w:type="dxa"/>
          </w:tcPr>
          <w:p w14:paraId="144BDDD3" w14:textId="77777777" w:rsidR="00B44E9F" w:rsidRPr="00F13F46" w:rsidRDefault="00BD617E" w:rsidP="00F13F46">
            <w:pPr>
              <w:pStyle w:val="TableParagraph"/>
              <w:widowControl/>
              <w:jc w:val="center"/>
            </w:pPr>
            <w:r w:rsidRPr="00F13F46">
              <w:t>5</w:t>
            </w:r>
          </w:p>
        </w:tc>
      </w:tr>
      <w:tr w:rsidR="00B44E9F" w:rsidRPr="00F13F46" w14:paraId="3C2B92D1" w14:textId="77777777" w:rsidTr="00F13F46">
        <w:trPr>
          <w:trHeight w:val="20"/>
        </w:trPr>
        <w:tc>
          <w:tcPr>
            <w:tcW w:w="2382" w:type="dxa"/>
            <w:tcBorders>
              <w:right w:val="single" w:sz="4" w:space="0" w:color="000000"/>
            </w:tcBorders>
          </w:tcPr>
          <w:p w14:paraId="66164FDF" w14:textId="77777777" w:rsidR="00B44E9F" w:rsidRPr="00F13F46" w:rsidRDefault="00BD617E" w:rsidP="00F13F46">
            <w:pPr>
              <w:pStyle w:val="TableParagraph"/>
              <w:widowControl/>
              <w:ind w:left="288"/>
            </w:pPr>
            <w:r w:rsidRPr="00F13F46">
              <w:t>Generalizirani edem</w:t>
            </w:r>
          </w:p>
        </w:tc>
        <w:tc>
          <w:tcPr>
            <w:tcW w:w="1054" w:type="dxa"/>
            <w:tcBorders>
              <w:left w:val="single" w:sz="4" w:space="0" w:color="000000"/>
            </w:tcBorders>
          </w:tcPr>
          <w:p w14:paraId="0102FB60" w14:textId="77777777" w:rsidR="00B44E9F" w:rsidRPr="00F13F46" w:rsidRDefault="00BD617E" w:rsidP="00F13F46">
            <w:pPr>
              <w:pStyle w:val="TableParagraph"/>
              <w:widowControl/>
              <w:jc w:val="center"/>
            </w:pPr>
            <w:r w:rsidRPr="00F13F46">
              <w:t>3</w:t>
            </w:r>
          </w:p>
        </w:tc>
        <w:tc>
          <w:tcPr>
            <w:tcW w:w="1079" w:type="dxa"/>
            <w:tcBorders>
              <w:right w:val="single" w:sz="4" w:space="0" w:color="000000"/>
            </w:tcBorders>
          </w:tcPr>
          <w:p w14:paraId="6A7251C9" w14:textId="77777777" w:rsidR="00B44E9F" w:rsidRPr="00F13F46" w:rsidRDefault="00BD617E" w:rsidP="00F13F46">
            <w:pPr>
              <w:pStyle w:val="TableParagraph"/>
              <w:widowControl/>
              <w:jc w:val="center"/>
            </w:pPr>
            <w:r w:rsidRPr="00F13F46">
              <w:t>0</w:t>
            </w:r>
          </w:p>
        </w:tc>
        <w:tc>
          <w:tcPr>
            <w:tcW w:w="1054" w:type="dxa"/>
            <w:tcBorders>
              <w:left w:val="single" w:sz="4" w:space="0" w:color="000000"/>
            </w:tcBorders>
          </w:tcPr>
          <w:p w14:paraId="3EB889E7" w14:textId="77777777" w:rsidR="00B44E9F" w:rsidRPr="00F13F46" w:rsidRDefault="00BD617E" w:rsidP="00F13F46">
            <w:pPr>
              <w:pStyle w:val="TableParagraph"/>
              <w:widowControl/>
              <w:jc w:val="center"/>
            </w:pPr>
            <w:r w:rsidRPr="00F13F46">
              <w:t>4</w:t>
            </w:r>
          </w:p>
        </w:tc>
        <w:tc>
          <w:tcPr>
            <w:tcW w:w="1079" w:type="dxa"/>
            <w:tcBorders>
              <w:right w:val="single" w:sz="4" w:space="0" w:color="000000"/>
            </w:tcBorders>
          </w:tcPr>
          <w:p w14:paraId="488F27DA" w14:textId="77777777" w:rsidR="00B44E9F" w:rsidRPr="00F13F46" w:rsidRDefault="00BD617E" w:rsidP="00F13F46">
            <w:pPr>
              <w:pStyle w:val="TableParagraph"/>
              <w:widowControl/>
              <w:jc w:val="center"/>
            </w:pPr>
            <w:r w:rsidRPr="00F13F46">
              <w:t>0</w:t>
            </w:r>
          </w:p>
        </w:tc>
        <w:tc>
          <w:tcPr>
            <w:tcW w:w="1054" w:type="dxa"/>
            <w:tcBorders>
              <w:left w:val="single" w:sz="4" w:space="0" w:color="000000"/>
            </w:tcBorders>
          </w:tcPr>
          <w:p w14:paraId="36F8B43B" w14:textId="77777777" w:rsidR="00B44E9F" w:rsidRPr="00F13F46" w:rsidRDefault="00BD617E" w:rsidP="00F13F46">
            <w:pPr>
              <w:pStyle w:val="TableParagraph"/>
              <w:widowControl/>
              <w:jc w:val="center"/>
            </w:pPr>
            <w:r w:rsidRPr="00F13F46">
              <w:t>4</w:t>
            </w:r>
          </w:p>
        </w:tc>
        <w:tc>
          <w:tcPr>
            <w:tcW w:w="1078" w:type="dxa"/>
          </w:tcPr>
          <w:p w14:paraId="7E2713B2" w14:textId="77777777" w:rsidR="00B44E9F" w:rsidRPr="00F13F46" w:rsidRDefault="00BD617E" w:rsidP="00F13F46">
            <w:pPr>
              <w:pStyle w:val="TableParagraph"/>
              <w:widowControl/>
              <w:jc w:val="center"/>
            </w:pPr>
            <w:r w:rsidRPr="00F13F46">
              <w:t>0</w:t>
            </w:r>
          </w:p>
        </w:tc>
      </w:tr>
      <w:tr w:rsidR="00B44E9F" w:rsidRPr="00F13F46" w14:paraId="4A5F45CC" w14:textId="77777777" w:rsidTr="00F13F46">
        <w:trPr>
          <w:trHeight w:val="20"/>
        </w:trPr>
        <w:tc>
          <w:tcPr>
            <w:tcW w:w="2382" w:type="dxa"/>
            <w:tcBorders>
              <w:right w:val="single" w:sz="4" w:space="0" w:color="000000"/>
            </w:tcBorders>
          </w:tcPr>
          <w:p w14:paraId="6EAC3F34" w14:textId="77777777" w:rsidR="00B44E9F" w:rsidRPr="00F13F46" w:rsidRDefault="00BD617E" w:rsidP="00F13F46">
            <w:pPr>
              <w:pStyle w:val="TableParagraph"/>
              <w:widowControl/>
              <w:ind w:left="288"/>
            </w:pPr>
            <w:r w:rsidRPr="00F13F46">
              <w:t>Perikardialni izliv</w:t>
            </w:r>
          </w:p>
        </w:tc>
        <w:tc>
          <w:tcPr>
            <w:tcW w:w="1054" w:type="dxa"/>
            <w:tcBorders>
              <w:left w:val="single" w:sz="4" w:space="0" w:color="000000"/>
            </w:tcBorders>
          </w:tcPr>
          <w:p w14:paraId="6101A194" w14:textId="77777777" w:rsidR="00B44E9F" w:rsidRPr="00F13F46" w:rsidRDefault="00BD617E" w:rsidP="00F13F46">
            <w:pPr>
              <w:pStyle w:val="TableParagraph"/>
              <w:widowControl/>
              <w:jc w:val="center"/>
            </w:pPr>
            <w:r w:rsidRPr="00F13F46">
              <w:t>2</w:t>
            </w:r>
          </w:p>
        </w:tc>
        <w:tc>
          <w:tcPr>
            <w:tcW w:w="1079" w:type="dxa"/>
            <w:tcBorders>
              <w:right w:val="single" w:sz="4" w:space="0" w:color="000000"/>
            </w:tcBorders>
          </w:tcPr>
          <w:p w14:paraId="16A095FE" w14:textId="77777777" w:rsidR="00B44E9F" w:rsidRPr="00F13F46" w:rsidRDefault="00BD617E" w:rsidP="00F13F46">
            <w:pPr>
              <w:pStyle w:val="TableParagraph"/>
              <w:widowControl/>
              <w:jc w:val="center"/>
            </w:pPr>
            <w:r w:rsidRPr="00F13F46">
              <w:t>1</w:t>
            </w:r>
          </w:p>
        </w:tc>
        <w:tc>
          <w:tcPr>
            <w:tcW w:w="1054" w:type="dxa"/>
            <w:tcBorders>
              <w:left w:val="single" w:sz="4" w:space="0" w:color="000000"/>
            </w:tcBorders>
          </w:tcPr>
          <w:p w14:paraId="29A6E1FB" w14:textId="77777777" w:rsidR="00B44E9F" w:rsidRPr="00F13F46" w:rsidRDefault="00BD617E" w:rsidP="00F13F46">
            <w:pPr>
              <w:pStyle w:val="TableParagraph"/>
              <w:widowControl/>
              <w:jc w:val="center"/>
            </w:pPr>
            <w:r w:rsidRPr="00F13F46">
              <w:t>2</w:t>
            </w:r>
          </w:p>
        </w:tc>
        <w:tc>
          <w:tcPr>
            <w:tcW w:w="1079" w:type="dxa"/>
            <w:tcBorders>
              <w:right w:val="single" w:sz="4" w:space="0" w:color="000000"/>
            </w:tcBorders>
          </w:tcPr>
          <w:p w14:paraId="02381036" w14:textId="77777777" w:rsidR="00B44E9F" w:rsidRPr="00F13F46" w:rsidRDefault="00BD617E" w:rsidP="00F13F46">
            <w:pPr>
              <w:pStyle w:val="TableParagraph"/>
              <w:widowControl/>
              <w:jc w:val="center"/>
            </w:pPr>
            <w:r w:rsidRPr="00F13F46">
              <w:t>1</w:t>
            </w:r>
          </w:p>
        </w:tc>
        <w:tc>
          <w:tcPr>
            <w:tcW w:w="1054" w:type="dxa"/>
            <w:tcBorders>
              <w:left w:val="single" w:sz="4" w:space="0" w:color="000000"/>
            </w:tcBorders>
          </w:tcPr>
          <w:p w14:paraId="3BD299AB" w14:textId="77777777" w:rsidR="00B44E9F" w:rsidRPr="00F13F46" w:rsidRDefault="00BD617E" w:rsidP="00F13F46">
            <w:pPr>
              <w:pStyle w:val="TableParagraph"/>
              <w:widowControl/>
              <w:jc w:val="center"/>
            </w:pPr>
            <w:r w:rsidRPr="00F13F46">
              <w:t>3</w:t>
            </w:r>
          </w:p>
        </w:tc>
        <w:tc>
          <w:tcPr>
            <w:tcW w:w="1078" w:type="dxa"/>
          </w:tcPr>
          <w:p w14:paraId="195E1BDA" w14:textId="77777777" w:rsidR="00B44E9F" w:rsidRPr="00F13F46" w:rsidRDefault="00BD617E" w:rsidP="00F13F46">
            <w:pPr>
              <w:pStyle w:val="TableParagraph"/>
              <w:widowControl/>
              <w:jc w:val="center"/>
            </w:pPr>
            <w:r w:rsidRPr="00F13F46">
              <w:t>1</w:t>
            </w:r>
          </w:p>
        </w:tc>
      </w:tr>
      <w:tr w:rsidR="00B44E9F" w:rsidRPr="00F13F46" w14:paraId="7B4E96A5" w14:textId="77777777" w:rsidTr="00F13F46">
        <w:trPr>
          <w:trHeight w:val="20"/>
        </w:trPr>
        <w:tc>
          <w:tcPr>
            <w:tcW w:w="2382" w:type="dxa"/>
            <w:tcBorders>
              <w:right w:val="single" w:sz="4" w:space="0" w:color="000000"/>
            </w:tcBorders>
          </w:tcPr>
          <w:p w14:paraId="44058783" w14:textId="77777777" w:rsidR="00B44E9F" w:rsidRPr="00F13F46" w:rsidRDefault="00BD617E" w:rsidP="00F13F46">
            <w:pPr>
              <w:pStyle w:val="TableParagraph"/>
              <w:widowControl/>
              <w:ind w:left="288"/>
            </w:pPr>
            <w:r w:rsidRPr="00F13F46">
              <w:t>Pljučna hipertenzija</w:t>
            </w:r>
          </w:p>
        </w:tc>
        <w:tc>
          <w:tcPr>
            <w:tcW w:w="1054" w:type="dxa"/>
            <w:tcBorders>
              <w:left w:val="single" w:sz="4" w:space="0" w:color="000000"/>
            </w:tcBorders>
          </w:tcPr>
          <w:p w14:paraId="232C95B7" w14:textId="77777777" w:rsidR="00B44E9F" w:rsidRPr="00F13F46" w:rsidRDefault="00BD617E" w:rsidP="00F13F46">
            <w:pPr>
              <w:pStyle w:val="TableParagraph"/>
              <w:widowControl/>
              <w:jc w:val="center"/>
            </w:pPr>
            <w:r w:rsidRPr="00F13F46">
              <w:t>0</w:t>
            </w:r>
          </w:p>
        </w:tc>
        <w:tc>
          <w:tcPr>
            <w:tcW w:w="1079" w:type="dxa"/>
            <w:tcBorders>
              <w:right w:val="single" w:sz="4" w:space="0" w:color="000000"/>
            </w:tcBorders>
          </w:tcPr>
          <w:p w14:paraId="00786141" w14:textId="77777777" w:rsidR="00B44E9F" w:rsidRPr="00F13F46" w:rsidRDefault="00BD617E" w:rsidP="00F13F46">
            <w:pPr>
              <w:pStyle w:val="TableParagraph"/>
              <w:widowControl/>
              <w:jc w:val="center"/>
            </w:pPr>
            <w:r w:rsidRPr="00F13F46">
              <w:t>0</w:t>
            </w:r>
          </w:p>
        </w:tc>
        <w:tc>
          <w:tcPr>
            <w:tcW w:w="1054" w:type="dxa"/>
            <w:tcBorders>
              <w:left w:val="single" w:sz="4" w:space="0" w:color="000000"/>
            </w:tcBorders>
          </w:tcPr>
          <w:p w14:paraId="2537B0F0" w14:textId="77777777" w:rsidR="00B44E9F" w:rsidRPr="00F13F46" w:rsidRDefault="00BD617E" w:rsidP="00F13F46">
            <w:pPr>
              <w:pStyle w:val="TableParagraph"/>
              <w:widowControl/>
              <w:jc w:val="center"/>
            </w:pPr>
            <w:r w:rsidRPr="00F13F46">
              <w:t>0</w:t>
            </w:r>
          </w:p>
        </w:tc>
        <w:tc>
          <w:tcPr>
            <w:tcW w:w="1079" w:type="dxa"/>
            <w:tcBorders>
              <w:right w:val="single" w:sz="4" w:space="0" w:color="000000"/>
            </w:tcBorders>
          </w:tcPr>
          <w:p w14:paraId="648BB51D" w14:textId="77777777" w:rsidR="00B44E9F" w:rsidRPr="00F13F46" w:rsidRDefault="00BD617E" w:rsidP="00F13F46">
            <w:pPr>
              <w:pStyle w:val="TableParagraph"/>
              <w:widowControl/>
              <w:jc w:val="center"/>
            </w:pPr>
            <w:r w:rsidRPr="00F13F46">
              <w:t>0</w:t>
            </w:r>
          </w:p>
        </w:tc>
        <w:tc>
          <w:tcPr>
            <w:tcW w:w="1054" w:type="dxa"/>
            <w:tcBorders>
              <w:left w:val="single" w:sz="4" w:space="0" w:color="000000"/>
            </w:tcBorders>
          </w:tcPr>
          <w:p w14:paraId="5EAFFB47" w14:textId="77777777" w:rsidR="00B44E9F" w:rsidRPr="00F13F46" w:rsidRDefault="00BD617E" w:rsidP="00F13F46">
            <w:pPr>
              <w:pStyle w:val="TableParagraph"/>
              <w:widowControl/>
              <w:jc w:val="center"/>
            </w:pPr>
            <w:r w:rsidRPr="00F13F46">
              <w:t>2</w:t>
            </w:r>
          </w:p>
        </w:tc>
        <w:tc>
          <w:tcPr>
            <w:tcW w:w="1078" w:type="dxa"/>
          </w:tcPr>
          <w:p w14:paraId="2047BDF1" w14:textId="77777777" w:rsidR="00B44E9F" w:rsidRPr="00F13F46" w:rsidRDefault="00BD617E" w:rsidP="00F13F46">
            <w:pPr>
              <w:pStyle w:val="TableParagraph"/>
              <w:widowControl/>
              <w:jc w:val="center"/>
            </w:pPr>
            <w:r w:rsidRPr="00F13F46">
              <w:t>1</w:t>
            </w:r>
          </w:p>
        </w:tc>
      </w:tr>
      <w:tr w:rsidR="00B44E9F" w:rsidRPr="00F13F46" w14:paraId="51695199" w14:textId="77777777" w:rsidTr="00F13F46">
        <w:trPr>
          <w:trHeight w:val="20"/>
        </w:trPr>
        <w:tc>
          <w:tcPr>
            <w:tcW w:w="2382" w:type="dxa"/>
            <w:tcBorders>
              <w:right w:val="single" w:sz="4" w:space="0" w:color="000000"/>
            </w:tcBorders>
          </w:tcPr>
          <w:p w14:paraId="10F63ED1" w14:textId="77777777" w:rsidR="00B44E9F" w:rsidRPr="00F13F46" w:rsidRDefault="00BD617E" w:rsidP="00F13F46">
            <w:pPr>
              <w:pStyle w:val="TableParagraph"/>
              <w:widowControl/>
              <w:rPr>
                <w:b/>
              </w:rPr>
            </w:pPr>
            <w:r w:rsidRPr="00F13F46">
              <w:rPr>
                <w:b/>
              </w:rPr>
              <w:t>Krvavitve</w:t>
            </w:r>
          </w:p>
        </w:tc>
        <w:tc>
          <w:tcPr>
            <w:tcW w:w="1054" w:type="dxa"/>
            <w:tcBorders>
              <w:left w:val="single" w:sz="4" w:space="0" w:color="000000"/>
            </w:tcBorders>
          </w:tcPr>
          <w:p w14:paraId="51D4899A" w14:textId="77777777" w:rsidR="00B44E9F" w:rsidRPr="00F13F46" w:rsidRDefault="00BD617E" w:rsidP="00F13F46">
            <w:pPr>
              <w:pStyle w:val="TableParagraph"/>
              <w:widowControl/>
              <w:jc w:val="center"/>
            </w:pPr>
            <w:r w:rsidRPr="00F13F46">
              <w:t>11</w:t>
            </w:r>
          </w:p>
        </w:tc>
        <w:tc>
          <w:tcPr>
            <w:tcW w:w="1079" w:type="dxa"/>
            <w:tcBorders>
              <w:right w:val="single" w:sz="4" w:space="0" w:color="000000"/>
            </w:tcBorders>
          </w:tcPr>
          <w:p w14:paraId="61AFC331" w14:textId="77777777" w:rsidR="00B44E9F" w:rsidRPr="00F13F46" w:rsidRDefault="00BD617E" w:rsidP="00F13F46">
            <w:pPr>
              <w:pStyle w:val="TableParagraph"/>
              <w:widowControl/>
              <w:jc w:val="center"/>
            </w:pPr>
            <w:r w:rsidRPr="00F13F46">
              <w:t>1</w:t>
            </w:r>
          </w:p>
        </w:tc>
        <w:tc>
          <w:tcPr>
            <w:tcW w:w="1054" w:type="dxa"/>
            <w:tcBorders>
              <w:left w:val="single" w:sz="4" w:space="0" w:color="000000"/>
            </w:tcBorders>
          </w:tcPr>
          <w:p w14:paraId="2EE01E5F" w14:textId="77777777" w:rsidR="00B44E9F" w:rsidRPr="00F13F46" w:rsidRDefault="00BD617E" w:rsidP="00F13F46">
            <w:pPr>
              <w:pStyle w:val="TableParagraph"/>
              <w:widowControl/>
              <w:jc w:val="center"/>
            </w:pPr>
            <w:r w:rsidRPr="00F13F46">
              <w:t>11</w:t>
            </w:r>
          </w:p>
        </w:tc>
        <w:tc>
          <w:tcPr>
            <w:tcW w:w="1079" w:type="dxa"/>
            <w:tcBorders>
              <w:right w:val="single" w:sz="4" w:space="0" w:color="000000"/>
            </w:tcBorders>
          </w:tcPr>
          <w:p w14:paraId="66F9E7BE" w14:textId="77777777" w:rsidR="00B44E9F" w:rsidRPr="00F13F46" w:rsidRDefault="00BD617E" w:rsidP="00F13F46">
            <w:pPr>
              <w:pStyle w:val="TableParagraph"/>
              <w:widowControl/>
              <w:jc w:val="center"/>
            </w:pPr>
            <w:r w:rsidRPr="00F13F46">
              <w:t>1</w:t>
            </w:r>
          </w:p>
        </w:tc>
        <w:tc>
          <w:tcPr>
            <w:tcW w:w="1054" w:type="dxa"/>
            <w:tcBorders>
              <w:left w:val="single" w:sz="4" w:space="0" w:color="000000"/>
            </w:tcBorders>
          </w:tcPr>
          <w:p w14:paraId="1C3C5DEF" w14:textId="77777777" w:rsidR="00B44E9F" w:rsidRPr="00F13F46" w:rsidRDefault="00BD617E" w:rsidP="00F13F46">
            <w:pPr>
              <w:pStyle w:val="TableParagraph"/>
              <w:widowControl/>
              <w:jc w:val="center"/>
            </w:pPr>
            <w:r w:rsidRPr="00F13F46">
              <w:t>12</w:t>
            </w:r>
          </w:p>
        </w:tc>
        <w:tc>
          <w:tcPr>
            <w:tcW w:w="1078" w:type="dxa"/>
          </w:tcPr>
          <w:p w14:paraId="52EC619B" w14:textId="77777777" w:rsidR="00B44E9F" w:rsidRPr="00F13F46" w:rsidRDefault="00BD617E" w:rsidP="00F13F46">
            <w:pPr>
              <w:pStyle w:val="TableParagraph"/>
              <w:widowControl/>
              <w:jc w:val="center"/>
            </w:pPr>
            <w:r w:rsidRPr="00F13F46">
              <w:t>1</w:t>
            </w:r>
          </w:p>
        </w:tc>
      </w:tr>
      <w:tr w:rsidR="00B44E9F" w:rsidRPr="00F13F46" w14:paraId="636E9050" w14:textId="77777777" w:rsidTr="00F13F46">
        <w:trPr>
          <w:trHeight w:val="20"/>
        </w:trPr>
        <w:tc>
          <w:tcPr>
            <w:tcW w:w="2382" w:type="dxa"/>
            <w:tcBorders>
              <w:bottom w:val="single" w:sz="4" w:space="0" w:color="000000"/>
              <w:right w:val="single" w:sz="4" w:space="0" w:color="000000"/>
            </w:tcBorders>
          </w:tcPr>
          <w:p w14:paraId="506C2FB3" w14:textId="77777777" w:rsidR="00B44E9F" w:rsidRPr="00F13F46" w:rsidRDefault="00BD617E" w:rsidP="00F13F46">
            <w:pPr>
              <w:pStyle w:val="TableParagraph"/>
              <w:widowControl/>
              <w:ind w:left="288"/>
            </w:pPr>
            <w:r w:rsidRPr="00F13F46">
              <w:t>Gastrointestinalne</w:t>
            </w:r>
            <w:r w:rsidR="00F13F46">
              <w:t xml:space="preserve"> </w:t>
            </w:r>
            <w:r w:rsidRPr="00F13F46">
              <w:t>krvavitve</w:t>
            </w:r>
          </w:p>
        </w:tc>
        <w:tc>
          <w:tcPr>
            <w:tcW w:w="1054" w:type="dxa"/>
            <w:tcBorders>
              <w:left w:val="single" w:sz="4" w:space="0" w:color="000000"/>
              <w:bottom w:val="single" w:sz="4" w:space="0" w:color="000000"/>
            </w:tcBorders>
          </w:tcPr>
          <w:p w14:paraId="616ECD0D" w14:textId="77777777" w:rsidR="00B44E9F" w:rsidRPr="00F13F46" w:rsidRDefault="00BD617E" w:rsidP="00F13F46">
            <w:pPr>
              <w:pStyle w:val="TableParagraph"/>
              <w:widowControl/>
              <w:jc w:val="center"/>
            </w:pPr>
            <w:r w:rsidRPr="00F13F46">
              <w:t>2</w:t>
            </w:r>
          </w:p>
        </w:tc>
        <w:tc>
          <w:tcPr>
            <w:tcW w:w="1079" w:type="dxa"/>
            <w:tcBorders>
              <w:bottom w:val="single" w:sz="4" w:space="0" w:color="000000"/>
              <w:right w:val="single" w:sz="4" w:space="0" w:color="000000"/>
            </w:tcBorders>
          </w:tcPr>
          <w:p w14:paraId="72BD628E" w14:textId="77777777" w:rsidR="00B44E9F" w:rsidRPr="00F13F46" w:rsidRDefault="00BD617E" w:rsidP="00F13F46">
            <w:pPr>
              <w:pStyle w:val="TableParagraph"/>
              <w:widowControl/>
              <w:jc w:val="center"/>
            </w:pPr>
            <w:r w:rsidRPr="00F13F46">
              <w:t>1</w:t>
            </w:r>
          </w:p>
        </w:tc>
        <w:tc>
          <w:tcPr>
            <w:tcW w:w="1054" w:type="dxa"/>
            <w:tcBorders>
              <w:left w:val="single" w:sz="4" w:space="0" w:color="000000"/>
              <w:bottom w:val="single" w:sz="4" w:space="0" w:color="000000"/>
            </w:tcBorders>
          </w:tcPr>
          <w:p w14:paraId="667AE4EF" w14:textId="77777777" w:rsidR="00B44E9F" w:rsidRPr="00F13F46" w:rsidRDefault="00BD617E" w:rsidP="00F13F46">
            <w:pPr>
              <w:pStyle w:val="TableParagraph"/>
              <w:widowControl/>
              <w:jc w:val="center"/>
            </w:pPr>
            <w:r w:rsidRPr="00F13F46">
              <w:t>2</w:t>
            </w:r>
          </w:p>
        </w:tc>
        <w:tc>
          <w:tcPr>
            <w:tcW w:w="1079" w:type="dxa"/>
            <w:tcBorders>
              <w:bottom w:val="single" w:sz="4" w:space="0" w:color="000000"/>
              <w:right w:val="single" w:sz="4" w:space="0" w:color="000000"/>
            </w:tcBorders>
          </w:tcPr>
          <w:p w14:paraId="13AD8EB3" w14:textId="77777777" w:rsidR="00B44E9F" w:rsidRPr="00F13F46" w:rsidRDefault="00BD617E" w:rsidP="00F13F46">
            <w:pPr>
              <w:pStyle w:val="TableParagraph"/>
              <w:widowControl/>
              <w:jc w:val="center"/>
            </w:pPr>
            <w:r w:rsidRPr="00F13F46">
              <w:t>1</w:t>
            </w:r>
          </w:p>
        </w:tc>
        <w:tc>
          <w:tcPr>
            <w:tcW w:w="1054" w:type="dxa"/>
            <w:tcBorders>
              <w:left w:val="single" w:sz="4" w:space="0" w:color="000000"/>
              <w:bottom w:val="single" w:sz="4" w:space="0" w:color="000000"/>
            </w:tcBorders>
          </w:tcPr>
          <w:p w14:paraId="044835C2" w14:textId="77777777" w:rsidR="00B44E9F" w:rsidRPr="00F13F46" w:rsidRDefault="00BD617E" w:rsidP="00F13F46">
            <w:pPr>
              <w:pStyle w:val="TableParagraph"/>
              <w:widowControl/>
              <w:jc w:val="center"/>
            </w:pPr>
            <w:r w:rsidRPr="00F13F46">
              <w:t>2</w:t>
            </w:r>
          </w:p>
        </w:tc>
        <w:tc>
          <w:tcPr>
            <w:tcW w:w="1078" w:type="dxa"/>
            <w:tcBorders>
              <w:bottom w:val="single" w:sz="4" w:space="0" w:color="000000"/>
            </w:tcBorders>
          </w:tcPr>
          <w:p w14:paraId="614306F3" w14:textId="77777777" w:rsidR="00B44E9F" w:rsidRPr="00F13F46" w:rsidRDefault="00BD617E" w:rsidP="00F13F46">
            <w:pPr>
              <w:pStyle w:val="TableParagraph"/>
              <w:widowControl/>
              <w:jc w:val="center"/>
            </w:pPr>
            <w:r w:rsidRPr="00F13F46">
              <w:t>1</w:t>
            </w:r>
          </w:p>
        </w:tc>
      </w:tr>
    </w:tbl>
    <w:p w14:paraId="23A32674" w14:textId="77777777" w:rsidR="00B44E9F" w:rsidRPr="00BF0BD7" w:rsidRDefault="00BD617E" w:rsidP="00F13F46">
      <w:pPr>
        <w:pStyle w:val="Footnote"/>
      </w:pPr>
      <w:r w:rsidRPr="00BF0BD7">
        <w:rPr>
          <w:vertAlign w:val="superscript"/>
        </w:rPr>
        <w:t>a</w:t>
      </w:r>
      <w:r w:rsidR="00F13F46">
        <w:rPr>
          <w:vertAlign w:val="superscript"/>
        </w:rPr>
        <w:tab/>
      </w:r>
      <w:r w:rsidRPr="00BF0BD7">
        <w:t>Rezultati študije 3. faze za določitev optimalnega odmerka pri uporabi priporočenega začetnega odmerka 100 mg enkrat na dan (n=165).</w:t>
      </w:r>
    </w:p>
    <w:p w14:paraId="4506FE5E" w14:textId="77777777" w:rsidR="00B44E9F" w:rsidRPr="00BF0BD7" w:rsidRDefault="00B44E9F" w:rsidP="00BF0BD7">
      <w:pPr>
        <w:pStyle w:val="BodyText"/>
        <w:widowControl/>
        <w:rPr>
          <w:rFonts w:asciiTheme="majorBidi" w:hAnsiTheme="majorBidi" w:cstheme="majorBidi"/>
          <w:szCs w:val="22"/>
        </w:rPr>
      </w:pPr>
    </w:p>
    <w:p w14:paraId="385927E7"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študiji III. faze za določitev optimalnega odmerka pri bolnikih s KML v napredovalem obdobju ali Ph+ ALL so bile srednje vrednosti trajanja zdravljenja naslednje: 14 mesecev pri KML v obdobju pospešenega poteka, 3 mesece pri KML v obdobju mieloblastne preobrazbe, 4 mesece pri KML v obdobju limfoblastne preobrazbe in 3 mesece pri Ph+ ALL. Izbrani neželeni učinki, o katerih so poročali pri uporabi priporočenega začetnega odmerka 140 mg enkrat na dan, so prikazani v preglednici 6b. Raziskali so tudi režim odmerjanja 70 mg dvakrat na dan. Profil učinkovitosti režima odmerjanja 140 mg enkrat na dan je bil primerljiv s profilom učinkovitosti odmerjanja 70 mg dvakrat na dan, vendar pa je bil profil varnosti pri režimu odmerjanja 140 mg enkrat na dan ugodnejši.</w:t>
      </w:r>
    </w:p>
    <w:p w14:paraId="4F5C94E5" w14:textId="77777777" w:rsidR="00B44E9F" w:rsidRPr="00BF0BD7" w:rsidRDefault="00B44E9F" w:rsidP="00BF0BD7">
      <w:pPr>
        <w:pStyle w:val="BodyText"/>
        <w:widowControl/>
        <w:rPr>
          <w:rFonts w:asciiTheme="majorBidi" w:hAnsiTheme="majorBidi" w:cstheme="majorBidi"/>
          <w:szCs w:val="22"/>
        </w:rPr>
      </w:pPr>
    </w:p>
    <w:p w14:paraId="2DC8F613" w14:textId="77777777" w:rsidR="00B44E9F" w:rsidRPr="00BF0BD7" w:rsidRDefault="00BD617E" w:rsidP="00DF396F">
      <w:pPr>
        <w:pStyle w:val="TableHeading"/>
        <w:rPr>
          <w:vertAlign w:val="superscript"/>
        </w:rPr>
      </w:pPr>
      <w:r w:rsidRPr="00BF0BD7">
        <w:t>Preglednica 6b:</w:t>
      </w:r>
      <w:r w:rsidRPr="00BF0BD7">
        <w:tab/>
        <w:t>Izbrani neželeni učinki, o katerih so poročali v študiji III. faze za določitev optimalnega odmerka: KML v napredovalem obdobju in Ph+ ALL</w:t>
      </w:r>
      <w:r w:rsidRPr="00BF0BD7">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970"/>
        <w:gridCol w:w="4910"/>
        <w:gridCol w:w="1192"/>
      </w:tblGrid>
      <w:tr w:rsidR="00782E5C" w:rsidRPr="00BF0BD7" w14:paraId="4F7599D1" w14:textId="349EB79F" w:rsidTr="00DF3C37">
        <w:trPr>
          <w:trHeight w:val="20"/>
        </w:trPr>
        <w:tc>
          <w:tcPr>
            <w:tcW w:w="2970" w:type="dxa"/>
            <w:tcBorders>
              <w:top w:val="single" w:sz="4" w:space="0" w:color="000000"/>
            </w:tcBorders>
          </w:tcPr>
          <w:p w14:paraId="11950B6D" w14:textId="77777777" w:rsidR="00782E5C" w:rsidRPr="00BF0BD7" w:rsidRDefault="00782E5C" w:rsidP="004F6C0A">
            <w:pPr>
              <w:pStyle w:val="TableParagraph"/>
              <w:widowControl/>
              <w:rPr>
                <w:rFonts w:asciiTheme="majorBidi" w:hAnsiTheme="majorBidi" w:cstheme="majorBidi"/>
                <w:b/>
              </w:rPr>
            </w:pPr>
          </w:p>
        </w:tc>
        <w:tc>
          <w:tcPr>
            <w:tcW w:w="4910" w:type="dxa"/>
            <w:tcBorders>
              <w:top w:val="single" w:sz="4" w:space="0" w:color="000000"/>
              <w:right w:val="single" w:sz="4" w:space="0" w:color="auto"/>
            </w:tcBorders>
          </w:tcPr>
          <w:p w14:paraId="1DE403E1" w14:textId="77777777" w:rsidR="00782E5C" w:rsidRPr="00BF0BD7" w:rsidRDefault="00782E5C" w:rsidP="004F6C0A">
            <w:pPr>
              <w:pStyle w:val="TableParagraph"/>
              <w:widowControl/>
              <w:jc w:val="center"/>
              <w:rPr>
                <w:rFonts w:asciiTheme="majorBidi" w:hAnsiTheme="majorBidi" w:cstheme="majorBidi"/>
              </w:rPr>
            </w:pPr>
            <w:r w:rsidRPr="00BF0BD7">
              <w:rPr>
                <w:rFonts w:asciiTheme="majorBidi" w:hAnsiTheme="majorBidi" w:cstheme="majorBidi"/>
                <w:b/>
              </w:rPr>
              <w:t>140 mg enkrat na dan n = 304</w:t>
            </w:r>
          </w:p>
        </w:tc>
        <w:tc>
          <w:tcPr>
            <w:tcW w:w="1192" w:type="dxa"/>
            <w:tcBorders>
              <w:top w:val="single" w:sz="4" w:space="0" w:color="000000"/>
              <w:left w:val="single" w:sz="4" w:space="0" w:color="auto"/>
            </w:tcBorders>
          </w:tcPr>
          <w:p w14:paraId="47F710D9" w14:textId="77777777" w:rsidR="00782E5C" w:rsidRPr="00BF0BD7" w:rsidRDefault="00782E5C" w:rsidP="00782E5C">
            <w:pPr>
              <w:pStyle w:val="TableParagraph"/>
              <w:widowControl/>
              <w:jc w:val="center"/>
              <w:rPr>
                <w:rFonts w:asciiTheme="majorBidi" w:hAnsiTheme="majorBidi" w:cstheme="majorBidi"/>
              </w:rPr>
            </w:pPr>
          </w:p>
        </w:tc>
      </w:tr>
      <w:tr w:rsidR="000114B7" w:rsidRPr="00BF0BD7" w14:paraId="78F0BFD5" w14:textId="77777777" w:rsidTr="00DF3C37">
        <w:trPr>
          <w:trHeight w:val="20"/>
        </w:trPr>
        <w:tc>
          <w:tcPr>
            <w:tcW w:w="2970" w:type="dxa"/>
          </w:tcPr>
          <w:p w14:paraId="6D9AC0EA" w14:textId="77777777" w:rsidR="000114B7" w:rsidRPr="00BF0BD7" w:rsidRDefault="000114B7" w:rsidP="004F6C0A">
            <w:pPr>
              <w:pStyle w:val="TableParagraph"/>
              <w:widowControl/>
              <w:rPr>
                <w:rFonts w:asciiTheme="majorBidi" w:hAnsiTheme="majorBidi" w:cstheme="majorBidi"/>
                <w:b/>
              </w:rPr>
            </w:pPr>
          </w:p>
        </w:tc>
        <w:tc>
          <w:tcPr>
            <w:tcW w:w="4910" w:type="dxa"/>
            <w:tcBorders>
              <w:top w:val="single" w:sz="4" w:space="0" w:color="000000"/>
            </w:tcBorders>
          </w:tcPr>
          <w:p w14:paraId="64E7B09D"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b/>
              </w:rPr>
              <w:t>Vse stopnje</w:t>
            </w:r>
          </w:p>
        </w:tc>
        <w:tc>
          <w:tcPr>
            <w:tcW w:w="1192" w:type="dxa"/>
            <w:tcBorders>
              <w:top w:val="single" w:sz="4" w:space="0" w:color="000000"/>
            </w:tcBorders>
          </w:tcPr>
          <w:p w14:paraId="276F6E8C"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b/>
              </w:rPr>
              <w:t>Stopnja 3/4</w:t>
            </w:r>
          </w:p>
        </w:tc>
      </w:tr>
      <w:tr w:rsidR="000114B7" w:rsidRPr="00BF0BD7" w14:paraId="688F7B90" w14:textId="77777777" w:rsidTr="00F47CB3">
        <w:trPr>
          <w:trHeight w:val="20"/>
        </w:trPr>
        <w:tc>
          <w:tcPr>
            <w:tcW w:w="2970" w:type="dxa"/>
            <w:tcBorders>
              <w:bottom w:val="single" w:sz="4" w:space="0" w:color="000000"/>
            </w:tcBorders>
            <w:vAlign w:val="bottom"/>
          </w:tcPr>
          <w:p w14:paraId="46FC3974" w14:textId="77777777" w:rsidR="000114B7" w:rsidRPr="00BF0BD7" w:rsidRDefault="000114B7" w:rsidP="00F47CB3">
            <w:pPr>
              <w:pStyle w:val="TableParagraph"/>
              <w:widowControl/>
              <w:rPr>
                <w:rFonts w:asciiTheme="majorBidi" w:hAnsiTheme="majorBidi" w:cstheme="majorBidi"/>
                <w:b/>
              </w:rPr>
            </w:pPr>
            <w:r w:rsidRPr="00BF0BD7">
              <w:rPr>
                <w:rFonts w:asciiTheme="majorBidi" w:hAnsiTheme="majorBidi" w:cstheme="majorBidi"/>
                <w:b/>
              </w:rPr>
              <w:t>Priporočeni izraz</w:t>
            </w:r>
          </w:p>
        </w:tc>
        <w:tc>
          <w:tcPr>
            <w:tcW w:w="6102" w:type="dxa"/>
            <w:gridSpan w:val="2"/>
            <w:tcBorders>
              <w:top w:val="single" w:sz="4" w:space="0" w:color="000000"/>
            </w:tcBorders>
          </w:tcPr>
          <w:p w14:paraId="5534E058" w14:textId="77777777" w:rsidR="000114B7" w:rsidRPr="00BF0BD7" w:rsidRDefault="000114B7" w:rsidP="00F47CB3">
            <w:pPr>
              <w:pStyle w:val="TableParagraph"/>
              <w:widowControl/>
              <w:spacing w:before="80" w:after="80"/>
              <w:jc w:val="center"/>
              <w:rPr>
                <w:rFonts w:asciiTheme="majorBidi" w:hAnsiTheme="majorBidi" w:cstheme="majorBidi"/>
              </w:rPr>
            </w:pPr>
            <w:r w:rsidRPr="00BF0BD7">
              <w:rPr>
                <w:rFonts w:asciiTheme="majorBidi" w:hAnsiTheme="majorBidi" w:cstheme="majorBidi"/>
                <w:b/>
              </w:rPr>
              <w:t>Odstotek (%) bolnikov</w:t>
            </w:r>
          </w:p>
        </w:tc>
      </w:tr>
      <w:tr w:rsidR="000114B7" w:rsidRPr="00BF0BD7" w14:paraId="5D435C25" w14:textId="77777777" w:rsidTr="00DF3C37">
        <w:trPr>
          <w:trHeight w:val="20"/>
        </w:trPr>
        <w:tc>
          <w:tcPr>
            <w:tcW w:w="2970" w:type="dxa"/>
            <w:tcBorders>
              <w:top w:val="single" w:sz="4" w:space="0" w:color="000000"/>
            </w:tcBorders>
          </w:tcPr>
          <w:p w14:paraId="63843D38" w14:textId="77777777" w:rsidR="000114B7" w:rsidRPr="00BF0BD7" w:rsidRDefault="000114B7" w:rsidP="004F6C0A">
            <w:pPr>
              <w:pStyle w:val="TableParagraph"/>
              <w:widowControl/>
              <w:rPr>
                <w:rFonts w:asciiTheme="majorBidi" w:hAnsiTheme="majorBidi" w:cstheme="majorBidi"/>
                <w:b/>
              </w:rPr>
            </w:pPr>
            <w:r w:rsidRPr="00BF0BD7">
              <w:rPr>
                <w:rFonts w:asciiTheme="majorBidi" w:hAnsiTheme="majorBidi" w:cstheme="majorBidi"/>
                <w:b/>
              </w:rPr>
              <w:t>Driska</w:t>
            </w:r>
          </w:p>
        </w:tc>
        <w:tc>
          <w:tcPr>
            <w:tcW w:w="4910" w:type="dxa"/>
            <w:tcBorders>
              <w:top w:val="single" w:sz="4" w:space="0" w:color="000000"/>
            </w:tcBorders>
          </w:tcPr>
          <w:p w14:paraId="632D7B7D"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28</w:t>
            </w:r>
          </w:p>
        </w:tc>
        <w:tc>
          <w:tcPr>
            <w:tcW w:w="1192" w:type="dxa"/>
            <w:tcBorders>
              <w:top w:val="single" w:sz="4" w:space="0" w:color="000000"/>
            </w:tcBorders>
          </w:tcPr>
          <w:p w14:paraId="62E744B2"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3</w:t>
            </w:r>
          </w:p>
        </w:tc>
      </w:tr>
      <w:tr w:rsidR="000114B7" w:rsidRPr="00BF0BD7" w14:paraId="19807570" w14:textId="77777777" w:rsidTr="00DF3C37">
        <w:trPr>
          <w:trHeight w:val="20"/>
        </w:trPr>
        <w:tc>
          <w:tcPr>
            <w:tcW w:w="2970" w:type="dxa"/>
          </w:tcPr>
          <w:p w14:paraId="7C32DE77" w14:textId="77777777" w:rsidR="000114B7" w:rsidRPr="00BF0BD7" w:rsidRDefault="000114B7" w:rsidP="004F6C0A">
            <w:pPr>
              <w:pStyle w:val="TableParagraph"/>
              <w:widowControl/>
              <w:rPr>
                <w:rFonts w:asciiTheme="majorBidi" w:hAnsiTheme="majorBidi" w:cstheme="majorBidi"/>
                <w:b/>
              </w:rPr>
            </w:pPr>
            <w:r w:rsidRPr="00BF0BD7">
              <w:rPr>
                <w:rFonts w:asciiTheme="majorBidi" w:hAnsiTheme="majorBidi" w:cstheme="majorBidi"/>
                <w:b/>
              </w:rPr>
              <w:t>Zastajanje tekočin</w:t>
            </w:r>
          </w:p>
        </w:tc>
        <w:tc>
          <w:tcPr>
            <w:tcW w:w="4910" w:type="dxa"/>
          </w:tcPr>
          <w:p w14:paraId="468D7211"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33</w:t>
            </w:r>
          </w:p>
        </w:tc>
        <w:tc>
          <w:tcPr>
            <w:tcW w:w="1192" w:type="dxa"/>
          </w:tcPr>
          <w:p w14:paraId="3B5DD350"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7</w:t>
            </w:r>
          </w:p>
        </w:tc>
      </w:tr>
      <w:tr w:rsidR="000114B7" w:rsidRPr="00BF0BD7" w14:paraId="1043F8AB" w14:textId="77777777" w:rsidTr="00DF3C37">
        <w:trPr>
          <w:trHeight w:val="20"/>
        </w:trPr>
        <w:tc>
          <w:tcPr>
            <w:tcW w:w="2970" w:type="dxa"/>
          </w:tcPr>
          <w:p w14:paraId="70260733" w14:textId="77777777" w:rsidR="000114B7" w:rsidRPr="00BF0BD7" w:rsidRDefault="000114B7" w:rsidP="004F6C0A">
            <w:pPr>
              <w:pStyle w:val="TableParagraph"/>
              <w:widowControl/>
              <w:ind w:firstLine="288"/>
              <w:rPr>
                <w:rFonts w:asciiTheme="majorBidi" w:hAnsiTheme="majorBidi" w:cstheme="majorBidi"/>
              </w:rPr>
            </w:pPr>
            <w:r w:rsidRPr="00BF0BD7">
              <w:rPr>
                <w:rFonts w:asciiTheme="majorBidi" w:hAnsiTheme="majorBidi" w:cstheme="majorBidi"/>
              </w:rPr>
              <w:t>Površinski edem</w:t>
            </w:r>
          </w:p>
        </w:tc>
        <w:tc>
          <w:tcPr>
            <w:tcW w:w="4910" w:type="dxa"/>
          </w:tcPr>
          <w:p w14:paraId="7DEF3499"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15</w:t>
            </w:r>
          </w:p>
        </w:tc>
        <w:tc>
          <w:tcPr>
            <w:tcW w:w="1192" w:type="dxa"/>
          </w:tcPr>
          <w:p w14:paraId="5CC1C233"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&lt; 1</w:t>
            </w:r>
          </w:p>
        </w:tc>
      </w:tr>
      <w:tr w:rsidR="000114B7" w:rsidRPr="00BF0BD7" w14:paraId="660342EA" w14:textId="77777777" w:rsidTr="00DF3C37">
        <w:trPr>
          <w:trHeight w:val="20"/>
        </w:trPr>
        <w:tc>
          <w:tcPr>
            <w:tcW w:w="2970" w:type="dxa"/>
          </w:tcPr>
          <w:p w14:paraId="1AA77F4E" w14:textId="77777777" w:rsidR="000114B7" w:rsidRPr="00BF0BD7" w:rsidRDefault="000114B7" w:rsidP="004F6C0A">
            <w:pPr>
              <w:pStyle w:val="TableParagraph"/>
              <w:widowControl/>
              <w:ind w:firstLine="288"/>
              <w:rPr>
                <w:rFonts w:asciiTheme="majorBidi" w:hAnsiTheme="majorBidi" w:cstheme="majorBidi"/>
              </w:rPr>
            </w:pPr>
            <w:r w:rsidRPr="00BF0BD7">
              <w:rPr>
                <w:rFonts w:asciiTheme="majorBidi" w:hAnsiTheme="majorBidi" w:cstheme="majorBidi"/>
              </w:rPr>
              <w:t>Plevralni izliv</w:t>
            </w:r>
          </w:p>
        </w:tc>
        <w:tc>
          <w:tcPr>
            <w:tcW w:w="4910" w:type="dxa"/>
          </w:tcPr>
          <w:p w14:paraId="26CB9C3E"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20</w:t>
            </w:r>
          </w:p>
        </w:tc>
        <w:tc>
          <w:tcPr>
            <w:tcW w:w="1192" w:type="dxa"/>
          </w:tcPr>
          <w:p w14:paraId="6C35C63F"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6</w:t>
            </w:r>
          </w:p>
        </w:tc>
      </w:tr>
      <w:tr w:rsidR="000114B7" w:rsidRPr="00BF0BD7" w14:paraId="21C72EF0" w14:textId="77777777" w:rsidTr="00DF3C37">
        <w:trPr>
          <w:trHeight w:val="20"/>
        </w:trPr>
        <w:tc>
          <w:tcPr>
            <w:tcW w:w="2970" w:type="dxa"/>
          </w:tcPr>
          <w:p w14:paraId="262AF7BB" w14:textId="77777777" w:rsidR="000114B7" w:rsidRPr="00BF0BD7" w:rsidRDefault="000114B7" w:rsidP="004F6C0A">
            <w:pPr>
              <w:pStyle w:val="TableParagraph"/>
              <w:widowControl/>
              <w:ind w:firstLine="288"/>
              <w:rPr>
                <w:rFonts w:asciiTheme="majorBidi" w:hAnsiTheme="majorBidi" w:cstheme="majorBidi"/>
              </w:rPr>
            </w:pPr>
            <w:r w:rsidRPr="00BF0BD7">
              <w:rPr>
                <w:rFonts w:asciiTheme="majorBidi" w:hAnsiTheme="majorBidi" w:cstheme="majorBidi"/>
              </w:rPr>
              <w:t>Generalizirani edem</w:t>
            </w:r>
          </w:p>
        </w:tc>
        <w:tc>
          <w:tcPr>
            <w:tcW w:w="4910" w:type="dxa"/>
          </w:tcPr>
          <w:p w14:paraId="596E89EA"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2</w:t>
            </w:r>
          </w:p>
        </w:tc>
        <w:tc>
          <w:tcPr>
            <w:tcW w:w="1192" w:type="dxa"/>
          </w:tcPr>
          <w:p w14:paraId="00ADACB4"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0</w:t>
            </w:r>
          </w:p>
        </w:tc>
      </w:tr>
      <w:tr w:rsidR="000114B7" w:rsidRPr="00BF0BD7" w14:paraId="683C10FB" w14:textId="77777777" w:rsidTr="00DF3C37">
        <w:trPr>
          <w:trHeight w:val="20"/>
        </w:trPr>
        <w:tc>
          <w:tcPr>
            <w:tcW w:w="2970" w:type="dxa"/>
          </w:tcPr>
          <w:p w14:paraId="716073D8" w14:textId="77777777" w:rsidR="000114B7" w:rsidRPr="00BF0BD7" w:rsidRDefault="000114B7" w:rsidP="004F6C0A">
            <w:pPr>
              <w:pStyle w:val="TableParagraph"/>
              <w:widowControl/>
              <w:ind w:firstLine="288"/>
              <w:rPr>
                <w:rFonts w:asciiTheme="majorBidi" w:hAnsiTheme="majorBidi" w:cstheme="majorBidi"/>
              </w:rPr>
            </w:pPr>
            <w:r w:rsidRPr="00BF0BD7">
              <w:rPr>
                <w:rFonts w:asciiTheme="majorBidi" w:hAnsiTheme="majorBidi" w:cstheme="majorBidi"/>
              </w:rPr>
              <w:t>Kongestivno srčno</w:t>
            </w:r>
            <w:r w:rsidR="004F6C0A">
              <w:rPr>
                <w:rFonts w:asciiTheme="majorBidi" w:hAnsiTheme="majorBidi" w:cstheme="majorBidi"/>
              </w:rPr>
              <w:t xml:space="preserve"> </w:t>
            </w:r>
            <w:r w:rsidR="004F6C0A" w:rsidRPr="00BF0BD7">
              <w:rPr>
                <w:rFonts w:asciiTheme="majorBidi" w:hAnsiTheme="majorBidi" w:cstheme="majorBidi"/>
              </w:rPr>
              <w:t>popuščanje /srčna disfunkcija</w:t>
            </w:r>
            <w:r w:rsidR="004F6C0A" w:rsidRPr="00BF0BD7">
              <w:rPr>
                <w:rFonts w:asciiTheme="majorBidi" w:hAnsiTheme="majorBidi" w:cstheme="majorBidi"/>
                <w:vertAlign w:val="superscript"/>
              </w:rPr>
              <w:t>b</w:t>
            </w:r>
          </w:p>
        </w:tc>
        <w:tc>
          <w:tcPr>
            <w:tcW w:w="4910" w:type="dxa"/>
          </w:tcPr>
          <w:p w14:paraId="1C4915D4"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1</w:t>
            </w:r>
          </w:p>
        </w:tc>
        <w:tc>
          <w:tcPr>
            <w:tcW w:w="1192" w:type="dxa"/>
          </w:tcPr>
          <w:p w14:paraId="3AD7148C"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0</w:t>
            </w:r>
          </w:p>
        </w:tc>
      </w:tr>
      <w:tr w:rsidR="000114B7" w:rsidRPr="00BF0BD7" w14:paraId="747DD6D3" w14:textId="77777777" w:rsidTr="00DF3C37">
        <w:trPr>
          <w:trHeight w:val="20"/>
        </w:trPr>
        <w:tc>
          <w:tcPr>
            <w:tcW w:w="2970" w:type="dxa"/>
          </w:tcPr>
          <w:p w14:paraId="63644A05" w14:textId="77777777" w:rsidR="000114B7" w:rsidRPr="00BF0BD7" w:rsidRDefault="000114B7" w:rsidP="004F6C0A">
            <w:pPr>
              <w:pStyle w:val="TableParagraph"/>
              <w:widowControl/>
              <w:ind w:firstLine="288"/>
              <w:rPr>
                <w:rFonts w:asciiTheme="majorBidi" w:hAnsiTheme="majorBidi" w:cstheme="majorBidi"/>
              </w:rPr>
            </w:pPr>
            <w:r w:rsidRPr="00BF0BD7">
              <w:rPr>
                <w:rFonts w:asciiTheme="majorBidi" w:hAnsiTheme="majorBidi" w:cstheme="majorBidi"/>
              </w:rPr>
              <w:t>Perikardialni izliv</w:t>
            </w:r>
          </w:p>
        </w:tc>
        <w:tc>
          <w:tcPr>
            <w:tcW w:w="4910" w:type="dxa"/>
          </w:tcPr>
          <w:p w14:paraId="19787DAE"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2</w:t>
            </w:r>
          </w:p>
        </w:tc>
        <w:tc>
          <w:tcPr>
            <w:tcW w:w="1192" w:type="dxa"/>
          </w:tcPr>
          <w:p w14:paraId="3E7A4A36"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1</w:t>
            </w:r>
          </w:p>
        </w:tc>
      </w:tr>
      <w:tr w:rsidR="000114B7" w:rsidRPr="00BF0BD7" w14:paraId="14CE49B7" w14:textId="77777777" w:rsidTr="00DF3C37">
        <w:trPr>
          <w:trHeight w:val="20"/>
        </w:trPr>
        <w:tc>
          <w:tcPr>
            <w:tcW w:w="2970" w:type="dxa"/>
          </w:tcPr>
          <w:p w14:paraId="1AA75B5C" w14:textId="065E399E" w:rsidR="000114B7" w:rsidRPr="00BF0BD7" w:rsidRDefault="000114B7" w:rsidP="000C30CE">
            <w:pPr>
              <w:pStyle w:val="TableParagraph"/>
              <w:widowControl/>
              <w:ind w:firstLine="288"/>
              <w:rPr>
                <w:rFonts w:asciiTheme="majorBidi" w:hAnsiTheme="majorBidi" w:cstheme="majorBidi"/>
              </w:rPr>
            </w:pPr>
            <w:r w:rsidRPr="00BF0BD7">
              <w:rPr>
                <w:rFonts w:asciiTheme="majorBidi" w:hAnsiTheme="majorBidi" w:cstheme="majorBidi"/>
              </w:rPr>
              <w:t>Pljučn</w:t>
            </w:r>
            <w:r w:rsidR="00782E5C">
              <w:rPr>
                <w:rFonts w:asciiTheme="majorBidi" w:hAnsiTheme="majorBidi" w:cstheme="majorBidi"/>
              </w:rPr>
              <w:t>i edem</w:t>
            </w:r>
          </w:p>
        </w:tc>
        <w:tc>
          <w:tcPr>
            <w:tcW w:w="4910" w:type="dxa"/>
          </w:tcPr>
          <w:p w14:paraId="216891E5"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1</w:t>
            </w:r>
          </w:p>
        </w:tc>
        <w:tc>
          <w:tcPr>
            <w:tcW w:w="1192" w:type="dxa"/>
          </w:tcPr>
          <w:p w14:paraId="43B1BDE1"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1</w:t>
            </w:r>
          </w:p>
        </w:tc>
      </w:tr>
      <w:tr w:rsidR="000114B7" w:rsidRPr="00BF0BD7" w14:paraId="4DAD9E10" w14:textId="77777777" w:rsidTr="00DF3C37">
        <w:trPr>
          <w:trHeight w:val="20"/>
        </w:trPr>
        <w:tc>
          <w:tcPr>
            <w:tcW w:w="2970" w:type="dxa"/>
          </w:tcPr>
          <w:p w14:paraId="48EEB750" w14:textId="77777777" w:rsidR="000114B7" w:rsidRPr="00BF0BD7" w:rsidRDefault="000114B7" w:rsidP="004F6C0A">
            <w:pPr>
              <w:pStyle w:val="TableParagraph"/>
              <w:widowControl/>
              <w:rPr>
                <w:rFonts w:asciiTheme="majorBidi" w:hAnsiTheme="majorBidi" w:cstheme="majorBidi"/>
                <w:b/>
              </w:rPr>
            </w:pPr>
            <w:r w:rsidRPr="00BF0BD7">
              <w:rPr>
                <w:rFonts w:asciiTheme="majorBidi" w:hAnsiTheme="majorBidi" w:cstheme="majorBidi"/>
                <w:b/>
              </w:rPr>
              <w:t>Krvavitve</w:t>
            </w:r>
          </w:p>
        </w:tc>
        <w:tc>
          <w:tcPr>
            <w:tcW w:w="4910" w:type="dxa"/>
          </w:tcPr>
          <w:p w14:paraId="08FB5CFF"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23</w:t>
            </w:r>
          </w:p>
        </w:tc>
        <w:tc>
          <w:tcPr>
            <w:tcW w:w="1192" w:type="dxa"/>
          </w:tcPr>
          <w:p w14:paraId="2E2B4973"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8</w:t>
            </w:r>
          </w:p>
        </w:tc>
      </w:tr>
      <w:tr w:rsidR="000114B7" w:rsidRPr="00BF0BD7" w14:paraId="07EBCEAB" w14:textId="77777777" w:rsidTr="00DF3C37">
        <w:trPr>
          <w:trHeight w:val="20"/>
        </w:trPr>
        <w:tc>
          <w:tcPr>
            <w:tcW w:w="2970" w:type="dxa"/>
            <w:tcBorders>
              <w:bottom w:val="single" w:sz="4" w:space="0" w:color="000000"/>
            </w:tcBorders>
          </w:tcPr>
          <w:p w14:paraId="1895AB20" w14:textId="77777777" w:rsidR="000114B7" w:rsidRPr="00BF0BD7" w:rsidRDefault="000114B7" w:rsidP="004F6C0A">
            <w:pPr>
              <w:pStyle w:val="TableParagraph"/>
              <w:widowControl/>
              <w:ind w:firstLine="288"/>
              <w:rPr>
                <w:rFonts w:asciiTheme="majorBidi" w:hAnsiTheme="majorBidi" w:cstheme="majorBidi"/>
              </w:rPr>
            </w:pPr>
            <w:r w:rsidRPr="00BF0BD7">
              <w:rPr>
                <w:rFonts w:asciiTheme="majorBidi" w:hAnsiTheme="majorBidi" w:cstheme="majorBidi"/>
              </w:rPr>
              <w:t>Gastrointestinalne krvavitve</w:t>
            </w:r>
          </w:p>
        </w:tc>
        <w:tc>
          <w:tcPr>
            <w:tcW w:w="4910" w:type="dxa"/>
            <w:tcBorders>
              <w:bottom w:val="single" w:sz="4" w:space="0" w:color="000000"/>
            </w:tcBorders>
          </w:tcPr>
          <w:p w14:paraId="40D29FE6"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8</w:t>
            </w:r>
          </w:p>
        </w:tc>
        <w:tc>
          <w:tcPr>
            <w:tcW w:w="1192" w:type="dxa"/>
            <w:tcBorders>
              <w:bottom w:val="single" w:sz="4" w:space="0" w:color="000000"/>
            </w:tcBorders>
          </w:tcPr>
          <w:p w14:paraId="6B4D1A03" w14:textId="77777777" w:rsidR="000114B7" w:rsidRPr="00BF0BD7" w:rsidRDefault="000114B7" w:rsidP="004F6C0A">
            <w:pPr>
              <w:pStyle w:val="TableParagraph"/>
              <w:widowControl/>
              <w:jc w:val="center"/>
              <w:rPr>
                <w:rFonts w:asciiTheme="majorBidi" w:hAnsiTheme="majorBidi" w:cstheme="majorBidi"/>
              </w:rPr>
            </w:pPr>
            <w:r w:rsidRPr="00BF0BD7">
              <w:rPr>
                <w:rFonts w:asciiTheme="majorBidi" w:hAnsiTheme="majorBidi" w:cstheme="majorBidi"/>
              </w:rPr>
              <w:t>6</w:t>
            </w:r>
          </w:p>
        </w:tc>
      </w:tr>
    </w:tbl>
    <w:p w14:paraId="7C64270C" w14:textId="77777777" w:rsidR="00B44E9F" w:rsidRPr="00BF0BD7" w:rsidRDefault="00BD617E" w:rsidP="00F47CB3">
      <w:pPr>
        <w:pStyle w:val="Footnote"/>
      </w:pPr>
      <w:r w:rsidRPr="00BF0BD7">
        <w:rPr>
          <w:vertAlign w:val="superscript"/>
        </w:rPr>
        <w:t>a</w:t>
      </w:r>
      <w:r w:rsidR="00F47CB3">
        <w:rPr>
          <w:vertAlign w:val="superscript"/>
        </w:rPr>
        <w:tab/>
      </w:r>
      <w:r w:rsidRPr="00BF0BD7">
        <w:t>Rezultati študije 3. faze za določitev optimalnega odmerka pri uporabi priporočenega začetnega odmerka 140 mg enkrat na dan (n=304) po končanem 2-letnem obdobju spremljanja.</w:t>
      </w:r>
    </w:p>
    <w:p w14:paraId="293AE8A7" w14:textId="77777777" w:rsidR="00B44E9F" w:rsidRPr="00BF0BD7" w:rsidRDefault="00BD617E" w:rsidP="00F47CB3">
      <w:pPr>
        <w:pStyle w:val="Footnote"/>
      </w:pPr>
      <w:r w:rsidRPr="00BF0BD7">
        <w:rPr>
          <w:vertAlign w:val="superscript"/>
        </w:rPr>
        <w:t>b</w:t>
      </w:r>
      <w:r w:rsidR="00F47CB3">
        <w:rPr>
          <w:vertAlign w:val="superscript"/>
        </w:rPr>
        <w:tab/>
      </w:r>
      <w:r w:rsidRPr="00BF0BD7">
        <w:t>Vključuje ventrikularno disfunkcijo, srčno popuščanje, kongestivno srčno popuščanje, kardiomiopatijo, kongestivno kardiomiopatijo, diastolno disfunkcijo, zmanjšanje iztisnega deleža in ventrikularno popuščanje.</w:t>
      </w:r>
    </w:p>
    <w:p w14:paraId="53FC1AB8" w14:textId="77777777" w:rsidR="00BF0BD7" w:rsidRPr="00BF0BD7" w:rsidRDefault="00BF0BD7" w:rsidP="00BF0BD7">
      <w:pPr>
        <w:widowControl/>
        <w:rPr>
          <w:rFonts w:asciiTheme="majorBidi" w:hAnsiTheme="majorBidi" w:cstheme="majorBidi"/>
        </w:rPr>
      </w:pPr>
    </w:p>
    <w:p w14:paraId="0999ECB3" w14:textId="49E9151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Poleg tega pa sta bili izvedeni še dve študiji pri skupno 161 pediatričnih bolnikih s Ph+ ALL, v katerih so bolniki </w:t>
      </w:r>
      <w:r w:rsidR="005A659E">
        <w:rPr>
          <w:rFonts w:asciiTheme="majorBidi" w:hAnsiTheme="majorBidi" w:cstheme="majorBidi"/>
          <w:szCs w:val="22"/>
        </w:rPr>
        <w:t>dasatinib</w:t>
      </w:r>
      <w:r w:rsidR="00A1767E" w:rsidRPr="00BF0BD7">
        <w:rPr>
          <w:rFonts w:asciiTheme="majorBidi" w:hAnsiTheme="majorBidi" w:cstheme="majorBidi"/>
          <w:szCs w:val="22"/>
        </w:rPr>
        <w:t xml:space="preserve"> </w:t>
      </w:r>
      <w:r w:rsidRPr="00BF0BD7">
        <w:rPr>
          <w:rFonts w:asciiTheme="majorBidi" w:hAnsiTheme="majorBidi" w:cstheme="majorBidi"/>
          <w:szCs w:val="22"/>
        </w:rPr>
        <w:t>prejemali v kombinaciji s kemoterapijo. V ključni študiji je</w:t>
      </w:r>
      <w:r w:rsidR="00A207E0">
        <w:rPr>
          <w:rFonts w:asciiTheme="majorBidi" w:hAnsiTheme="majorBidi" w:cstheme="majorBidi"/>
          <w:szCs w:val="22"/>
        </w:rPr>
        <w:t xml:space="preserve"> </w:t>
      </w:r>
      <w:r w:rsidRPr="00BF0BD7">
        <w:rPr>
          <w:rFonts w:asciiTheme="majorBidi" w:hAnsiTheme="majorBidi" w:cstheme="majorBidi"/>
          <w:szCs w:val="22"/>
        </w:rPr>
        <w:t>106</w:t>
      </w:r>
      <w:r w:rsidR="00A207E0">
        <w:rPr>
          <w:rFonts w:asciiTheme="majorBidi" w:hAnsiTheme="majorBidi" w:cstheme="majorBidi"/>
          <w:szCs w:val="22"/>
        </w:rPr>
        <w:t> </w:t>
      </w:r>
      <w:r w:rsidRPr="00BF0BD7">
        <w:rPr>
          <w:rFonts w:asciiTheme="majorBidi" w:hAnsiTheme="majorBidi" w:cstheme="majorBidi"/>
          <w:szCs w:val="22"/>
        </w:rPr>
        <w:t xml:space="preserve">pediatričnih bolnikov prejemalo </w:t>
      </w:r>
      <w:r w:rsidR="005A659E">
        <w:rPr>
          <w:rFonts w:asciiTheme="majorBidi" w:hAnsiTheme="majorBidi" w:cstheme="majorBidi"/>
          <w:szCs w:val="22"/>
        </w:rPr>
        <w:t>dasatinib</w:t>
      </w:r>
      <w:r w:rsidR="00A1767E" w:rsidRPr="00BF0BD7">
        <w:rPr>
          <w:rFonts w:asciiTheme="majorBidi" w:hAnsiTheme="majorBidi" w:cstheme="majorBidi"/>
          <w:szCs w:val="22"/>
        </w:rPr>
        <w:t xml:space="preserve"> </w:t>
      </w:r>
      <w:r w:rsidRPr="00BF0BD7">
        <w:rPr>
          <w:rFonts w:asciiTheme="majorBidi" w:hAnsiTheme="majorBidi" w:cstheme="majorBidi"/>
          <w:szCs w:val="22"/>
        </w:rPr>
        <w:t xml:space="preserve">v kombinaciji s kemoterapijo po režimu neprekinjenega odmerjanja. V podporni študiji s 55 pediatričnimi bolniki je 35 bolnikov prejemalo </w:t>
      </w:r>
      <w:r w:rsidR="005A659E">
        <w:rPr>
          <w:rFonts w:asciiTheme="majorBidi" w:hAnsiTheme="majorBidi" w:cstheme="majorBidi"/>
          <w:szCs w:val="22"/>
        </w:rPr>
        <w:t>dasatinib</w:t>
      </w:r>
      <w:r w:rsidR="00A1767E" w:rsidRPr="00BF0BD7">
        <w:rPr>
          <w:rFonts w:asciiTheme="majorBidi" w:hAnsiTheme="majorBidi" w:cstheme="majorBidi"/>
          <w:szCs w:val="22"/>
        </w:rPr>
        <w:t xml:space="preserve"> </w:t>
      </w:r>
      <w:r w:rsidRPr="00BF0BD7">
        <w:rPr>
          <w:rFonts w:asciiTheme="majorBidi" w:hAnsiTheme="majorBidi" w:cstheme="majorBidi"/>
          <w:szCs w:val="22"/>
        </w:rPr>
        <w:t xml:space="preserve">v kombinaciji s kemoterapijo po režimu prekinjenega odmerjanja (dva tedna zdravljenja, nato pa eden do dva tedna brez zdravljenja), 20 bolnikov pa je prejemalo </w:t>
      </w:r>
      <w:r w:rsidR="005A659E">
        <w:rPr>
          <w:rFonts w:asciiTheme="majorBidi" w:hAnsiTheme="majorBidi" w:cstheme="majorBidi"/>
          <w:szCs w:val="22"/>
        </w:rPr>
        <w:t>dasatinib</w:t>
      </w:r>
      <w:r w:rsidR="00A1767E" w:rsidRPr="00BF0BD7">
        <w:rPr>
          <w:rFonts w:asciiTheme="majorBidi" w:hAnsiTheme="majorBidi" w:cstheme="majorBidi"/>
          <w:szCs w:val="22"/>
        </w:rPr>
        <w:t xml:space="preserve"> </w:t>
      </w:r>
      <w:r w:rsidRPr="00BF0BD7">
        <w:rPr>
          <w:rFonts w:asciiTheme="majorBidi" w:hAnsiTheme="majorBidi" w:cstheme="majorBidi"/>
          <w:szCs w:val="22"/>
        </w:rPr>
        <w:t xml:space="preserve">v kombinaciji s kemoterapijo po režimu neprekinjenega odmerjanja. Pri 126 pediatričnih bolnikih s Ph+ ALL, ki so se zdravili z </w:t>
      </w:r>
      <w:r w:rsidR="005A659E">
        <w:rPr>
          <w:rFonts w:asciiTheme="majorBidi" w:hAnsiTheme="majorBidi" w:cstheme="majorBidi"/>
          <w:szCs w:val="22"/>
        </w:rPr>
        <w:t>dasatinibom</w:t>
      </w:r>
      <w:r w:rsidR="00A1767E" w:rsidRPr="00BF0BD7">
        <w:rPr>
          <w:rFonts w:asciiTheme="majorBidi" w:hAnsiTheme="majorBidi" w:cstheme="majorBidi"/>
          <w:szCs w:val="22"/>
        </w:rPr>
        <w:t xml:space="preserve"> </w:t>
      </w:r>
      <w:r w:rsidRPr="00BF0BD7">
        <w:rPr>
          <w:rFonts w:asciiTheme="majorBidi" w:hAnsiTheme="majorBidi" w:cstheme="majorBidi"/>
          <w:szCs w:val="22"/>
        </w:rPr>
        <w:t>po režimu neprekinjenega odmerjanja, je mediana trajanja zdravljenja znašala 23,6 meseca (razpon 1,4 do 33 mesecev).</w:t>
      </w:r>
    </w:p>
    <w:p w14:paraId="711A390F" w14:textId="77777777" w:rsidR="00B44E9F" w:rsidRPr="00BF0BD7" w:rsidRDefault="00B44E9F" w:rsidP="00BF0BD7">
      <w:pPr>
        <w:pStyle w:val="BodyText"/>
        <w:widowControl/>
        <w:rPr>
          <w:rFonts w:asciiTheme="majorBidi" w:hAnsiTheme="majorBidi" w:cstheme="majorBidi"/>
          <w:szCs w:val="22"/>
        </w:rPr>
      </w:pPr>
    </w:p>
    <w:p w14:paraId="160BF0D5" w14:textId="766669A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Od 126 pediatričnih bolnikov s Ph+ ALL, ki so se zdravili po režimu neprekinjenega odmerjanja, so se pri 2 (1,6</w:t>
      </w:r>
      <w:r w:rsidR="00B67F9B">
        <w:rPr>
          <w:rFonts w:asciiTheme="majorBidi" w:hAnsiTheme="majorBidi" w:cstheme="majorBidi"/>
          <w:szCs w:val="22"/>
        </w:rPr>
        <w:t xml:space="preserve"> </w:t>
      </w:r>
      <w:r w:rsidRPr="00BF0BD7">
        <w:rPr>
          <w:rFonts w:asciiTheme="majorBidi" w:hAnsiTheme="majorBidi" w:cstheme="majorBidi"/>
          <w:szCs w:val="22"/>
        </w:rPr>
        <w:t xml:space="preserve">%) bolnikih pojavili neželeni učinki zaradi katerih je bilo treba zdravljenje prekiniti. Neželeni učinki, o katerih so poročali v teh dveh pediatričnih študijah s pogostnostjo </w:t>
      </w:r>
      <w:r w:rsidR="00A207E0">
        <w:rPr>
          <w:rFonts w:asciiTheme="majorBidi" w:hAnsiTheme="majorBidi" w:cstheme="majorBidi"/>
          <w:szCs w:val="22"/>
        </w:rPr>
        <w:t>≥</w:t>
      </w:r>
      <w:r w:rsidRPr="00BF0BD7">
        <w:rPr>
          <w:rFonts w:asciiTheme="majorBidi" w:hAnsiTheme="majorBidi" w:cstheme="majorBidi"/>
          <w:szCs w:val="22"/>
        </w:rPr>
        <w:t>10</w:t>
      </w:r>
      <w:r w:rsidR="00B67F9B">
        <w:rPr>
          <w:rFonts w:asciiTheme="majorBidi" w:hAnsiTheme="majorBidi" w:cstheme="majorBidi"/>
          <w:szCs w:val="22"/>
        </w:rPr>
        <w:t xml:space="preserve"> </w:t>
      </w:r>
      <w:r w:rsidRPr="00BF0BD7">
        <w:rPr>
          <w:rFonts w:asciiTheme="majorBidi" w:hAnsiTheme="majorBidi" w:cstheme="majorBidi"/>
          <w:szCs w:val="22"/>
        </w:rPr>
        <w:t>% pri bolnikih z neprekinjenim režimom odmerjanja, so prikazani v preglednici 7. Opom</w:t>
      </w:r>
      <w:r w:rsidR="00261040">
        <w:rPr>
          <w:rFonts w:asciiTheme="majorBidi" w:hAnsiTheme="majorBidi" w:cstheme="majorBidi"/>
          <w:szCs w:val="22"/>
        </w:rPr>
        <w:t>ba:</w:t>
      </w:r>
      <w:r w:rsidR="00F94415">
        <w:rPr>
          <w:rFonts w:asciiTheme="majorBidi" w:hAnsiTheme="majorBidi" w:cstheme="majorBidi"/>
          <w:szCs w:val="22"/>
        </w:rPr>
        <w:t xml:space="preserve"> </w:t>
      </w:r>
      <w:r w:rsidRPr="00BF0BD7">
        <w:rPr>
          <w:rFonts w:asciiTheme="majorBidi" w:hAnsiTheme="majorBidi" w:cstheme="majorBidi"/>
          <w:szCs w:val="22"/>
        </w:rPr>
        <w:t xml:space="preserve">o plevralnem izlivu </w:t>
      </w:r>
      <w:r w:rsidR="00261040">
        <w:rPr>
          <w:rFonts w:asciiTheme="majorBidi" w:hAnsiTheme="majorBidi" w:cstheme="majorBidi"/>
          <w:szCs w:val="22"/>
        </w:rPr>
        <w:t xml:space="preserve">so </w:t>
      </w:r>
      <w:r w:rsidRPr="00BF0BD7">
        <w:rPr>
          <w:rFonts w:asciiTheme="majorBidi" w:hAnsiTheme="majorBidi" w:cstheme="majorBidi"/>
          <w:szCs w:val="22"/>
        </w:rPr>
        <w:t>poročali pri 7 (5,6</w:t>
      </w:r>
      <w:r w:rsidR="00B67F9B">
        <w:rPr>
          <w:rFonts w:asciiTheme="majorBidi" w:hAnsiTheme="majorBidi" w:cstheme="majorBidi"/>
          <w:szCs w:val="22"/>
        </w:rPr>
        <w:t xml:space="preserve"> </w:t>
      </w:r>
      <w:r w:rsidRPr="00BF0BD7">
        <w:rPr>
          <w:rFonts w:asciiTheme="majorBidi" w:hAnsiTheme="majorBidi" w:cstheme="majorBidi"/>
          <w:szCs w:val="22"/>
        </w:rPr>
        <w:t>%) bolnikih iz te skupine in zato ni vključen v to preglednico.</w:t>
      </w:r>
    </w:p>
    <w:p w14:paraId="6322E2EF" w14:textId="77777777" w:rsidR="00B44E9F" w:rsidRPr="00BF0BD7" w:rsidRDefault="00B44E9F" w:rsidP="00BF0BD7">
      <w:pPr>
        <w:pStyle w:val="BodyText"/>
        <w:widowControl/>
        <w:rPr>
          <w:rFonts w:asciiTheme="majorBidi" w:hAnsiTheme="majorBidi" w:cstheme="majorBidi"/>
          <w:szCs w:val="22"/>
        </w:rPr>
      </w:pPr>
    </w:p>
    <w:p w14:paraId="4C68D692" w14:textId="6C968CF4" w:rsidR="00B44E9F" w:rsidRPr="00BF0BD7" w:rsidRDefault="00BD617E" w:rsidP="00A207E0">
      <w:pPr>
        <w:pStyle w:val="TableHeading"/>
      </w:pPr>
      <w:r w:rsidRPr="00BF0BD7">
        <w:t>Preglednica 7:</w:t>
      </w:r>
      <w:r w:rsidRPr="00BF0BD7">
        <w:tab/>
        <w:t>Neželeni učinki, o katerih so poročali pri ≥</w:t>
      </w:r>
      <w:r w:rsidR="00B67F9B">
        <w:t xml:space="preserve"> </w:t>
      </w:r>
      <w:r w:rsidRPr="00BF0BD7">
        <w:t>10</w:t>
      </w:r>
      <w:r w:rsidR="00B67F9B">
        <w:t xml:space="preserve"> </w:t>
      </w:r>
      <w:r w:rsidRPr="00BF0BD7">
        <w:t xml:space="preserve">% pediatričnih bolnikov s Ph+ ALL, ki so se zdravili z </w:t>
      </w:r>
      <w:r w:rsidR="005A659E">
        <w:t>dasatinibom</w:t>
      </w:r>
      <w:r w:rsidR="00A1767E" w:rsidRPr="00BF0BD7">
        <w:rPr>
          <w:rFonts w:asciiTheme="majorBidi" w:hAnsiTheme="majorBidi" w:cstheme="majorBidi"/>
          <w:szCs w:val="22"/>
        </w:rPr>
        <w:t xml:space="preserve"> </w:t>
      </w:r>
      <w:r w:rsidRPr="00BF0BD7">
        <w:t>po režimu neprekinjenega odmerjanja v kombinaciji s kemoterapijo (N</w:t>
      </w:r>
      <w:r w:rsidR="00B56528">
        <w:t xml:space="preserve"> </w:t>
      </w:r>
      <w:r w:rsidRPr="00BF0BD7">
        <w:t>=</w:t>
      </w:r>
      <w:r w:rsidR="00B56528">
        <w:t xml:space="preserve"> </w:t>
      </w:r>
      <w:r w:rsidRPr="00BF0BD7">
        <w:t>126)</w:t>
      </w:r>
      <w:r w:rsidRPr="00BF0BD7">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815"/>
        <w:gridCol w:w="2855"/>
        <w:gridCol w:w="3402"/>
      </w:tblGrid>
      <w:tr w:rsidR="00B44E9F" w:rsidRPr="007C73F2" w14:paraId="2DDB5438" w14:textId="77777777" w:rsidTr="007C73F2">
        <w:trPr>
          <w:trHeight w:val="20"/>
        </w:trPr>
        <w:tc>
          <w:tcPr>
            <w:tcW w:w="8733" w:type="dxa"/>
            <w:gridSpan w:val="3"/>
            <w:tcBorders>
              <w:top w:val="single" w:sz="4" w:space="0" w:color="auto"/>
            </w:tcBorders>
          </w:tcPr>
          <w:p w14:paraId="6CFC8085" w14:textId="77777777" w:rsidR="00B44E9F" w:rsidRPr="007C73F2" w:rsidRDefault="00BD617E" w:rsidP="007C73F2">
            <w:pPr>
              <w:pStyle w:val="TableParagraph"/>
              <w:widowControl/>
              <w:ind w:left="2759"/>
              <w:jc w:val="center"/>
              <w:rPr>
                <w:b/>
              </w:rPr>
            </w:pPr>
            <w:r w:rsidRPr="007C73F2">
              <w:rPr>
                <w:b/>
              </w:rPr>
              <w:t>Odstotek (%) bolnikov</w:t>
            </w:r>
          </w:p>
        </w:tc>
      </w:tr>
      <w:tr w:rsidR="00B44E9F" w:rsidRPr="007C73F2" w14:paraId="4E89C1C3" w14:textId="77777777" w:rsidTr="007C73F2">
        <w:trPr>
          <w:trHeight w:val="20"/>
        </w:trPr>
        <w:tc>
          <w:tcPr>
            <w:tcW w:w="2710" w:type="dxa"/>
            <w:tcBorders>
              <w:top w:val="single" w:sz="4" w:space="0" w:color="000000"/>
              <w:bottom w:val="single" w:sz="4" w:space="0" w:color="000000"/>
            </w:tcBorders>
          </w:tcPr>
          <w:p w14:paraId="523AC361" w14:textId="77777777" w:rsidR="00B44E9F" w:rsidRPr="007C73F2" w:rsidRDefault="00BD617E" w:rsidP="007C73F2">
            <w:pPr>
              <w:pStyle w:val="TableParagraph"/>
              <w:widowControl/>
              <w:rPr>
                <w:b/>
              </w:rPr>
            </w:pPr>
            <w:r w:rsidRPr="007C73F2">
              <w:rPr>
                <w:b/>
              </w:rPr>
              <w:t>Neželeni učinek</w:t>
            </w:r>
          </w:p>
        </w:tc>
        <w:tc>
          <w:tcPr>
            <w:tcW w:w="2748" w:type="dxa"/>
            <w:tcBorders>
              <w:top w:val="single" w:sz="4" w:space="0" w:color="000000"/>
              <w:bottom w:val="single" w:sz="4" w:space="0" w:color="000000"/>
            </w:tcBorders>
          </w:tcPr>
          <w:p w14:paraId="336654AE" w14:textId="77777777" w:rsidR="00B44E9F" w:rsidRPr="007C73F2" w:rsidRDefault="00BD617E" w:rsidP="007C73F2">
            <w:pPr>
              <w:pStyle w:val="TableParagraph"/>
              <w:widowControl/>
              <w:jc w:val="center"/>
              <w:rPr>
                <w:b/>
              </w:rPr>
            </w:pPr>
            <w:r w:rsidRPr="007C73F2">
              <w:rPr>
                <w:b/>
              </w:rPr>
              <w:t>Vse stopnje</w:t>
            </w:r>
          </w:p>
        </w:tc>
        <w:tc>
          <w:tcPr>
            <w:tcW w:w="3275" w:type="dxa"/>
            <w:tcBorders>
              <w:top w:val="single" w:sz="4" w:space="0" w:color="000000"/>
              <w:bottom w:val="single" w:sz="4" w:space="0" w:color="000000"/>
            </w:tcBorders>
          </w:tcPr>
          <w:p w14:paraId="77CB5506" w14:textId="77777777" w:rsidR="00B44E9F" w:rsidRPr="007C73F2" w:rsidRDefault="00BD617E" w:rsidP="007C73F2">
            <w:pPr>
              <w:pStyle w:val="TableParagraph"/>
              <w:widowControl/>
              <w:jc w:val="center"/>
              <w:rPr>
                <w:b/>
              </w:rPr>
            </w:pPr>
            <w:r w:rsidRPr="007C73F2">
              <w:rPr>
                <w:b/>
              </w:rPr>
              <w:t>Stopnja 3/4</w:t>
            </w:r>
          </w:p>
        </w:tc>
      </w:tr>
      <w:tr w:rsidR="00B44E9F" w:rsidRPr="007C73F2" w14:paraId="0A296B09" w14:textId="77777777" w:rsidTr="009E7B53">
        <w:trPr>
          <w:trHeight w:val="20"/>
        </w:trPr>
        <w:tc>
          <w:tcPr>
            <w:tcW w:w="2710" w:type="dxa"/>
            <w:tcBorders>
              <w:top w:val="single" w:sz="4" w:space="0" w:color="000000"/>
            </w:tcBorders>
          </w:tcPr>
          <w:p w14:paraId="15DB35FA" w14:textId="77777777" w:rsidR="00B44E9F" w:rsidRPr="007C73F2" w:rsidRDefault="00BD617E" w:rsidP="007C73F2">
            <w:pPr>
              <w:pStyle w:val="TableParagraph"/>
              <w:widowControl/>
              <w:ind w:left="288"/>
            </w:pPr>
            <w:r w:rsidRPr="007C73F2">
              <w:t>Febrilna nevtropenija</w:t>
            </w:r>
          </w:p>
        </w:tc>
        <w:tc>
          <w:tcPr>
            <w:tcW w:w="2748" w:type="dxa"/>
            <w:tcBorders>
              <w:top w:val="single" w:sz="4" w:space="0" w:color="000000"/>
            </w:tcBorders>
            <w:vAlign w:val="center"/>
          </w:tcPr>
          <w:p w14:paraId="15B26D06" w14:textId="77777777" w:rsidR="00B44E9F" w:rsidRPr="007C73F2" w:rsidRDefault="00BD617E" w:rsidP="009E7B53">
            <w:pPr>
              <w:pStyle w:val="TableParagraph"/>
              <w:widowControl/>
              <w:jc w:val="center"/>
            </w:pPr>
            <w:r w:rsidRPr="007C73F2">
              <w:t>27,0</w:t>
            </w:r>
          </w:p>
        </w:tc>
        <w:tc>
          <w:tcPr>
            <w:tcW w:w="3275" w:type="dxa"/>
            <w:tcBorders>
              <w:top w:val="single" w:sz="4" w:space="0" w:color="000000"/>
            </w:tcBorders>
            <w:vAlign w:val="center"/>
          </w:tcPr>
          <w:p w14:paraId="790D314E" w14:textId="77777777" w:rsidR="00B44E9F" w:rsidRPr="007C73F2" w:rsidRDefault="00BD617E" w:rsidP="009E7B53">
            <w:pPr>
              <w:pStyle w:val="TableParagraph"/>
              <w:widowControl/>
              <w:jc w:val="center"/>
            </w:pPr>
            <w:r w:rsidRPr="007C73F2">
              <w:t>26,2</w:t>
            </w:r>
          </w:p>
        </w:tc>
      </w:tr>
      <w:tr w:rsidR="00B44E9F" w:rsidRPr="007C73F2" w14:paraId="1ECC45F7" w14:textId="77777777" w:rsidTr="009E7B53">
        <w:trPr>
          <w:trHeight w:val="20"/>
        </w:trPr>
        <w:tc>
          <w:tcPr>
            <w:tcW w:w="2710" w:type="dxa"/>
          </w:tcPr>
          <w:p w14:paraId="71FBE8BF" w14:textId="77777777" w:rsidR="00B44E9F" w:rsidRPr="007C73F2" w:rsidRDefault="00BD617E" w:rsidP="007C73F2">
            <w:pPr>
              <w:pStyle w:val="TableParagraph"/>
              <w:widowControl/>
              <w:ind w:left="288"/>
            </w:pPr>
            <w:r w:rsidRPr="007C73F2">
              <w:t>Navzea</w:t>
            </w:r>
          </w:p>
        </w:tc>
        <w:tc>
          <w:tcPr>
            <w:tcW w:w="2748" w:type="dxa"/>
            <w:vAlign w:val="center"/>
          </w:tcPr>
          <w:p w14:paraId="681CD53B" w14:textId="77777777" w:rsidR="00B44E9F" w:rsidRPr="007C73F2" w:rsidRDefault="00BD617E" w:rsidP="009E7B53">
            <w:pPr>
              <w:pStyle w:val="TableParagraph"/>
              <w:widowControl/>
              <w:jc w:val="center"/>
            </w:pPr>
            <w:r w:rsidRPr="007C73F2">
              <w:t>20,6</w:t>
            </w:r>
          </w:p>
        </w:tc>
        <w:tc>
          <w:tcPr>
            <w:tcW w:w="3275" w:type="dxa"/>
            <w:vAlign w:val="center"/>
          </w:tcPr>
          <w:p w14:paraId="352D1D5D" w14:textId="77777777" w:rsidR="00B44E9F" w:rsidRPr="007C73F2" w:rsidRDefault="00BD617E" w:rsidP="009E7B53">
            <w:pPr>
              <w:pStyle w:val="TableParagraph"/>
              <w:widowControl/>
              <w:jc w:val="center"/>
            </w:pPr>
            <w:r w:rsidRPr="007C73F2">
              <w:t>5,6</w:t>
            </w:r>
          </w:p>
        </w:tc>
      </w:tr>
      <w:tr w:rsidR="00B44E9F" w:rsidRPr="007C73F2" w14:paraId="3E33F5F7" w14:textId="77777777" w:rsidTr="009E7B53">
        <w:trPr>
          <w:trHeight w:val="20"/>
        </w:trPr>
        <w:tc>
          <w:tcPr>
            <w:tcW w:w="2710" w:type="dxa"/>
          </w:tcPr>
          <w:p w14:paraId="1DA4CBA8" w14:textId="77777777" w:rsidR="00B44E9F" w:rsidRPr="007C73F2" w:rsidRDefault="00BD617E" w:rsidP="007C73F2">
            <w:pPr>
              <w:pStyle w:val="TableParagraph"/>
              <w:widowControl/>
              <w:ind w:left="288"/>
            </w:pPr>
            <w:r w:rsidRPr="007C73F2">
              <w:t>Bruhanje</w:t>
            </w:r>
          </w:p>
        </w:tc>
        <w:tc>
          <w:tcPr>
            <w:tcW w:w="2748" w:type="dxa"/>
            <w:vAlign w:val="center"/>
          </w:tcPr>
          <w:p w14:paraId="5625A4FA" w14:textId="77777777" w:rsidR="00B44E9F" w:rsidRPr="007C73F2" w:rsidRDefault="00BD617E" w:rsidP="009E7B53">
            <w:pPr>
              <w:pStyle w:val="TableParagraph"/>
              <w:widowControl/>
              <w:jc w:val="center"/>
            </w:pPr>
            <w:r w:rsidRPr="007C73F2">
              <w:t>20,6</w:t>
            </w:r>
          </w:p>
        </w:tc>
        <w:tc>
          <w:tcPr>
            <w:tcW w:w="3275" w:type="dxa"/>
            <w:vAlign w:val="center"/>
          </w:tcPr>
          <w:p w14:paraId="7D36E674" w14:textId="77777777" w:rsidR="00B44E9F" w:rsidRPr="007C73F2" w:rsidRDefault="00BD617E" w:rsidP="009E7B53">
            <w:pPr>
              <w:pStyle w:val="TableParagraph"/>
              <w:widowControl/>
              <w:jc w:val="center"/>
            </w:pPr>
            <w:r w:rsidRPr="007C73F2">
              <w:t>4,8</w:t>
            </w:r>
          </w:p>
        </w:tc>
      </w:tr>
      <w:tr w:rsidR="00B44E9F" w:rsidRPr="007C73F2" w14:paraId="3D26A79F" w14:textId="77777777" w:rsidTr="009E7B53">
        <w:trPr>
          <w:trHeight w:val="20"/>
        </w:trPr>
        <w:tc>
          <w:tcPr>
            <w:tcW w:w="2710" w:type="dxa"/>
          </w:tcPr>
          <w:p w14:paraId="6A6FC817" w14:textId="77777777" w:rsidR="00B44E9F" w:rsidRPr="007C73F2" w:rsidRDefault="00BD617E" w:rsidP="007C73F2">
            <w:pPr>
              <w:pStyle w:val="TableParagraph"/>
              <w:widowControl/>
              <w:ind w:left="288"/>
            </w:pPr>
            <w:r w:rsidRPr="007C73F2">
              <w:t>Bolečina v trebuhu</w:t>
            </w:r>
          </w:p>
        </w:tc>
        <w:tc>
          <w:tcPr>
            <w:tcW w:w="2748" w:type="dxa"/>
            <w:vAlign w:val="center"/>
          </w:tcPr>
          <w:p w14:paraId="5D5BFF82" w14:textId="77777777" w:rsidR="00B44E9F" w:rsidRPr="007C73F2" w:rsidRDefault="00BD617E" w:rsidP="009E7B53">
            <w:pPr>
              <w:pStyle w:val="TableParagraph"/>
              <w:widowControl/>
              <w:jc w:val="center"/>
            </w:pPr>
            <w:r w:rsidRPr="007C73F2">
              <w:t>14,3</w:t>
            </w:r>
          </w:p>
        </w:tc>
        <w:tc>
          <w:tcPr>
            <w:tcW w:w="3275" w:type="dxa"/>
            <w:vAlign w:val="center"/>
          </w:tcPr>
          <w:p w14:paraId="2D66004F" w14:textId="77777777" w:rsidR="00B44E9F" w:rsidRPr="007C73F2" w:rsidRDefault="00BD617E" w:rsidP="009E7B53">
            <w:pPr>
              <w:pStyle w:val="TableParagraph"/>
              <w:widowControl/>
              <w:jc w:val="center"/>
            </w:pPr>
            <w:r w:rsidRPr="007C73F2">
              <w:t>3,2</w:t>
            </w:r>
          </w:p>
        </w:tc>
      </w:tr>
      <w:tr w:rsidR="00B44E9F" w:rsidRPr="007C73F2" w14:paraId="4F6DD873" w14:textId="77777777" w:rsidTr="009E7B53">
        <w:trPr>
          <w:trHeight w:val="20"/>
        </w:trPr>
        <w:tc>
          <w:tcPr>
            <w:tcW w:w="2710" w:type="dxa"/>
          </w:tcPr>
          <w:p w14:paraId="0EF95F33" w14:textId="77777777" w:rsidR="00B44E9F" w:rsidRPr="007C73F2" w:rsidRDefault="00BD617E" w:rsidP="007C73F2">
            <w:pPr>
              <w:pStyle w:val="TableParagraph"/>
              <w:widowControl/>
              <w:ind w:left="288"/>
            </w:pPr>
            <w:r w:rsidRPr="007C73F2">
              <w:t>Driska</w:t>
            </w:r>
          </w:p>
        </w:tc>
        <w:tc>
          <w:tcPr>
            <w:tcW w:w="2748" w:type="dxa"/>
            <w:vAlign w:val="center"/>
          </w:tcPr>
          <w:p w14:paraId="0FC5D23D" w14:textId="77777777" w:rsidR="00B44E9F" w:rsidRPr="007C73F2" w:rsidRDefault="00BD617E" w:rsidP="009E7B53">
            <w:pPr>
              <w:pStyle w:val="TableParagraph"/>
              <w:widowControl/>
              <w:jc w:val="center"/>
            </w:pPr>
            <w:r w:rsidRPr="007C73F2">
              <w:t>12,7</w:t>
            </w:r>
          </w:p>
        </w:tc>
        <w:tc>
          <w:tcPr>
            <w:tcW w:w="3275" w:type="dxa"/>
            <w:vAlign w:val="center"/>
          </w:tcPr>
          <w:p w14:paraId="331F362B" w14:textId="77777777" w:rsidR="00B44E9F" w:rsidRPr="007C73F2" w:rsidRDefault="00BD617E" w:rsidP="009E7B53">
            <w:pPr>
              <w:pStyle w:val="TableParagraph"/>
              <w:widowControl/>
              <w:jc w:val="center"/>
            </w:pPr>
            <w:r w:rsidRPr="007C73F2">
              <w:t>4,8</w:t>
            </w:r>
          </w:p>
        </w:tc>
      </w:tr>
      <w:tr w:rsidR="00B44E9F" w:rsidRPr="007C73F2" w14:paraId="4B1F6945" w14:textId="77777777" w:rsidTr="009E7B53">
        <w:trPr>
          <w:trHeight w:val="20"/>
        </w:trPr>
        <w:tc>
          <w:tcPr>
            <w:tcW w:w="2710" w:type="dxa"/>
          </w:tcPr>
          <w:p w14:paraId="4415A2E5" w14:textId="77777777" w:rsidR="00B44E9F" w:rsidRPr="007C73F2" w:rsidRDefault="00BD617E" w:rsidP="007C73F2">
            <w:pPr>
              <w:pStyle w:val="TableParagraph"/>
              <w:widowControl/>
              <w:ind w:left="288"/>
            </w:pPr>
            <w:r w:rsidRPr="007C73F2">
              <w:t>Zvišana telesna temperatura</w:t>
            </w:r>
          </w:p>
        </w:tc>
        <w:tc>
          <w:tcPr>
            <w:tcW w:w="2748" w:type="dxa"/>
            <w:vAlign w:val="center"/>
          </w:tcPr>
          <w:p w14:paraId="0D171358" w14:textId="77777777" w:rsidR="00B44E9F" w:rsidRPr="007C73F2" w:rsidRDefault="00BD617E" w:rsidP="009E7B53">
            <w:pPr>
              <w:pStyle w:val="TableParagraph"/>
              <w:widowControl/>
              <w:jc w:val="center"/>
            </w:pPr>
            <w:r w:rsidRPr="007C73F2">
              <w:t>12,7</w:t>
            </w:r>
          </w:p>
        </w:tc>
        <w:tc>
          <w:tcPr>
            <w:tcW w:w="3275" w:type="dxa"/>
            <w:vAlign w:val="center"/>
          </w:tcPr>
          <w:p w14:paraId="494DDCE0" w14:textId="77777777" w:rsidR="00B44E9F" w:rsidRPr="007C73F2" w:rsidRDefault="00BD617E" w:rsidP="009E7B53">
            <w:pPr>
              <w:pStyle w:val="TableParagraph"/>
              <w:widowControl/>
              <w:jc w:val="center"/>
            </w:pPr>
            <w:r w:rsidRPr="007C73F2">
              <w:t>5,6</w:t>
            </w:r>
          </w:p>
        </w:tc>
      </w:tr>
      <w:tr w:rsidR="00B44E9F" w:rsidRPr="007C73F2" w14:paraId="78CC6386" w14:textId="77777777" w:rsidTr="009E7B53">
        <w:trPr>
          <w:trHeight w:val="20"/>
        </w:trPr>
        <w:tc>
          <w:tcPr>
            <w:tcW w:w="2710" w:type="dxa"/>
          </w:tcPr>
          <w:p w14:paraId="0F166B7D" w14:textId="77777777" w:rsidR="00B44E9F" w:rsidRPr="007C73F2" w:rsidRDefault="00BD617E" w:rsidP="007C73F2">
            <w:pPr>
              <w:pStyle w:val="TableParagraph"/>
              <w:widowControl/>
              <w:ind w:left="288"/>
            </w:pPr>
            <w:r w:rsidRPr="007C73F2">
              <w:t>Glavobol</w:t>
            </w:r>
          </w:p>
        </w:tc>
        <w:tc>
          <w:tcPr>
            <w:tcW w:w="2748" w:type="dxa"/>
            <w:vAlign w:val="center"/>
          </w:tcPr>
          <w:p w14:paraId="6A2651B4" w14:textId="77777777" w:rsidR="00B44E9F" w:rsidRPr="007C73F2" w:rsidRDefault="00BD617E" w:rsidP="009E7B53">
            <w:pPr>
              <w:pStyle w:val="TableParagraph"/>
              <w:widowControl/>
              <w:jc w:val="center"/>
            </w:pPr>
            <w:r w:rsidRPr="007C73F2">
              <w:t>11,1</w:t>
            </w:r>
          </w:p>
        </w:tc>
        <w:tc>
          <w:tcPr>
            <w:tcW w:w="3275" w:type="dxa"/>
            <w:vAlign w:val="center"/>
          </w:tcPr>
          <w:p w14:paraId="5B19688A" w14:textId="77777777" w:rsidR="00B44E9F" w:rsidRPr="007C73F2" w:rsidRDefault="00BD617E" w:rsidP="009E7B53">
            <w:pPr>
              <w:pStyle w:val="TableParagraph"/>
              <w:widowControl/>
              <w:jc w:val="center"/>
            </w:pPr>
            <w:r w:rsidRPr="007C73F2">
              <w:t>4,8</w:t>
            </w:r>
          </w:p>
        </w:tc>
      </w:tr>
      <w:tr w:rsidR="00B44E9F" w:rsidRPr="007C73F2" w14:paraId="7730C554" w14:textId="77777777" w:rsidTr="009E7B53">
        <w:trPr>
          <w:trHeight w:val="20"/>
        </w:trPr>
        <w:tc>
          <w:tcPr>
            <w:tcW w:w="2710" w:type="dxa"/>
          </w:tcPr>
          <w:p w14:paraId="54131360" w14:textId="77777777" w:rsidR="00B44E9F" w:rsidRPr="007C73F2" w:rsidRDefault="00BD617E" w:rsidP="007C73F2">
            <w:pPr>
              <w:pStyle w:val="TableParagraph"/>
              <w:widowControl/>
              <w:ind w:left="288"/>
            </w:pPr>
            <w:r w:rsidRPr="007C73F2">
              <w:t>Zmanjšanje apetita</w:t>
            </w:r>
          </w:p>
        </w:tc>
        <w:tc>
          <w:tcPr>
            <w:tcW w:w="2748" w:type="dxa"/>
            <w:vAlign w:val="center"/>
          </w:tcPr>
          <w:p w14:paraId="7ADB21EA" w14:textId="77777777" w:rsidR="00B44E9F" w:rsidRPr="007C73F2" w:rsidRDefault="00BD617E" w:rsidP="009E7B53">
            <w:pPr>
              <w:pStyle w:val="TableParagraph"/>
              <w:widowControl/>
              <w:jc w:val="center"/>
            </w:pPr>
            <w:r w:rsidRPr="007C73F2">
              <w:t>10,3</w:t>
            </w:r>
          </w:p>
        </w:tc>
        <w:tc>
          <w:tcPr>
            <w:tcW w:w="3275" w:type="dxa"/>
            <w:vAlign w:val="center"/>
          </w:tcPr>
          <w:p w14:paraId="43B0F842" w14:textId="77777777" w:rsidR="00B44E9F" w:rsidRPr="007C73F2" w:rsidRDefault="00BD617E" w:rsidP="009E7B53">
            <w:pPr>
              <w:pStyle w:val="TableParagraph"/>
              <w:widowControl/>
              <w:jc w:val="center"/>
            </w:pPr>
            <w:r w:rsidRPr="007C73F2">
              <w:t>4,8</w:t>
            </w:r>
          </w:p>
        </w:tc>
      </w:tr>
      <w:tr w:rsidR="00B44E9F" w:rsidRPr="007C73F2" w14:paraId="7A2DB3ED" w14:textId="77777777" w:rsidTr="009E7B53">
        <w:trPr>
          <w:trHeight w:val="20"/>
        </w:trPr>
        <w:tc>
          <w:tcPr>
            <w:tcW w:w="2710" w:type="dxa"/>
            <w:tcBorders>
              <w:bottom w:val="single" w:sz="4" w:space="0" w:color="000000"/>
            </w:tcBorders>
          </w:tcPr>
          <w:p w14:paraId="250F210D" w14:textId="77777777" w:rsidR="00B44E9F" w:rsidRPr="007C73F2" w:rsidRDefault="00BD617E" w:rsidP="007C73F2">
            <w:pPr>
              <w:pStyle w:val="TableParagraph"/>
              <w:widowControl/>
              <w:ind w:left="288"/>
            </w:pPr>
            <w:r w:rsidRPr="007C73F2">
              <w:t>Utrujenost</w:t>
            </w:r>
          </w:p>
        </w:tc>
        <w:tc>
          <w:tcPr>
            <w:tcW w:w="2748" w:type="dxa"/>
            <w:tcBorders>
              <w:bottom w:val="single" w:sz="4" w:space="0" w:color="000000"/>
            </w:tcBorders>
            <w:vAlign w:val="center"/>
          </w:tcPr>
          <w:p w14:paraId="5073BB2D" w14:textId="77777777" w:rsidR="00B44E9F" w:rsidRPr="007C73F2" w:rsidRDefault="00BD617E" w:rsidP="009E7B53">
            <w:pPr>
              <w:pStyle w:val="TableParagraph"/>
              <w:widowControl/>
              <w:jc w:val="center"/>
            </w:pPr>
            <w:r w:rsidRPr="007C73F2">
              <w:t>10,3</w:t>
            </w:r>
          </w:p>
        </w:tc>
        <w:tc>
          <w:tcPr>
            <w:tcW w:w="3275" w:type="dxa"/>
            <w:tcBorders>
              <w:bottom w:val="single" w:sz="4" w:space="0" w:color="000000"/>
            </w:tcBorders>
            <w:vAlign w:val="center"/>
          </w:tcPr>
          <w:p w14:paraId="02E083D2" w14:textId="77777777" w:rsidR="00B44E9F" w:rsidRPr="007C73F2" w:rsidRDefault="00BD617E" w:rsidP="009E7B53">
            <w:pPr>
              <w:pStyle w:val="TableParagraph"/>
              <w:widowControl/>
              <w:jc w:val="center"/>
            </w:pPr>
            <w:r w:rsidRPr="007C73F2">
              <w:t>0</w:t>
            </w:r>
          </w:p>
        </w:tc>
      </w:tr>
    </w:tbl>
    <w:p w14:paraId="465C847C" w14:textId="77777777" w:rsidR="00B44E9F" w:rsidRPr="00BF0BD7" w:rsidRDefault="00BD617E" w:rsidP="00652195">
      <w:pPr>
        <w:pStyle w:val="Footnote"/>
      </w:pPr>
      <w:r w:rsidRPr="00BF0BD7">
        <w:rPr>
          <w:vertAlign w:val="superscript"/>
        </w:rPr>
        <w:t>a</w:t>
      </w:r>
      <w:r w:rsidR="00652195">
        <w:rPr>
          <w:vertAlign w:val="superscript"/>
        </w:rPr>
        <w:tab/>
      </w:r>
      <w:r w:rsidRPr="00BF0BD7">
        <w:t>V ključni študiji je od skupno 106 bolnikov 24 bolnikov vsaj enkrat prejelo prašek za peroralno suspenzijo, 8 od teh bolnikov pa je zdravilo prejemalo le v obliki praška za peroralno suspenzijo.</w:t>
      </w:r>
    </w:p>
    <w:p w14:paraId="66535D7D" w14:textId="77777777" w:rsidR="00B44E9F" w:rsidRPr="00BF0BD7" w:rsidRDefault="00B44E9F" w:rsidP="00BF0BD7">
      <w:pPr>
        <w:pStyle w:val="BodyText"/>
        <w:widowControl/>
        <w:rPr>
          <w:rFonts w:asciiTheme="majorBidi" w:hAnsiTheme="majorBidi" w:cstheme="majorBidi"/>
          <w:szCs w:val="22"/>
        </w:rPr>
      </w:pPr>
    </w:p>
    <w:p w14:paraId="45F392DE" w14:textId="77777777" w:rsidR="005A659E" w:rsidRDefault="00BD617E" w:rsidP="00BF0BD7">
      <w:pPr>
        <w:widowControl/>
        <w:rPr>
          <w:rFonts w:asciiTheme="majorBidi" w:hAnsiTheme="majorBidi" w:cstheme="majorBidi"/>
          <w:i/>
        </w:rPr>
      </w:pPr>
      <w:r w:rsidRPr="00BF0BD7">
        <w:rPr>
          <w:rFonts w:asciiTheme="majorBidi" w:hAnsiTheme="majorBidi" w:cstheme="majorBidi"/>
          <w:i/>
          <w:u w:val="single"/>
        </w:rPr>
        <w:t>Odstopanja od normalnih vrednosti laboratorijskih preiskav</w:t>
      </w:r>
      <w:r w:rsidRPr="00BF0BD7">
        <w:rPr>
          <w:rFonts w:asciiTheme="majorBidi" w:hAnsiTheme="majorBidi" w:cstheme="majorBidi"/>
          <w:i/>
        </w:rPr>
        <w:t xml:space="preserve"> </w:t>
      </w:r>
    </w:p>
    <w:p w14:paraId="27367973" w14:textId="0E86017B" w:rsidR="00B44E9F" w:rsidRPr="00BF0BD7" w:rsidRDefault="00BD617E" w:rsidP="00BF0BD7">
      <w:pPr>
        <w:widowControl/>
        <w:rPr>
          <w:rFonts w:asciiTheme="majorBidi" w:hAnsiTheme="majorBidi" w:cstheme="majorBidi"/>
          <w:i/>
        </w:rPr>
      </w:pPr>
      <w:r w:rsidRPr="00BF0BD7">
        <w:rPr>
          <w:rFonts w:asciiTheme="majorBidi" w:hAnsiTheme="majorBidi" w:cstheme="majorBidi"/>
          <w:i/>
        </w:rPr>
        <w:t>Hematologija</w:t>
      </w:r>
    </w:p>
    <w:p w14:paraId="6FDDFFF9" w14:textId="502455A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študiji III. faze pri bolnikih z na novo diagnosticirano KML v kroničnem obdobju so po najmanj 12-mesečnem obdobju spremljanja pri bolnikih, ki so se zdravili z </w:t>
      </w:r>
      <w:r w:rsidR="005A659E">
        <w:rPr>
          <w:rFonts w:asciiTheme="majorBidi" w:hAnsiTheme="majorBidi" w:cstheme="majorBidi"/>
          <w:szCs w:val="22"/>
        </w:rPr>
        <w:t>dasatinibom</w:t>
      </w:r>
      <w:r w:rsidRPr="00BF0BD7">
        <w:rPr>
          <w:rFonts w:asciiTheme="majorBidi" w:hAnsiTheme="majorBidi" w:cstheme="majorBidi"/>
          <w:szCs w:val="22"/>
        </w:rPr>
        <w:t>, poročali o naslednjih odstopanjih stopnje 3 ali 4 od normalnih vrednosti laboratorijskih preiskav: nevtropenija (21</w:t>
      </w:r>
      <w:r w:rsidR="00B67F9B">
        <w:rPr>
          <w:rFonts w:asciiTheme="majorBidi" w:hAnsiTheme="majorBidi" w:cstheme="majorBidi"/>
          <w:szCs w:val="22"/>
        </w:rPr>
        <w:t xml:space="preserve"> </w:t>
      </w:r>
      <w:r w:rsidRPr="00BF0BD7">
        <w:rPr>
          <w:rFonts w:asciiTheme="majorBidi" w:hAnsiTheme="majorBidi" w:cstheme="majorBidi"/>
          <w:szCs w:val="22"/>
        </w:rPr>
        <w:t>%), trombocitopenija (19</w:t>
      </w:r>
      <w:r w:rsidR="00B67F9B">
        <w:rPr>
          <w:rFonts w:asciiTheme="majorBidi" w:hAnsiTheme="majorBidi" w:cstheme="majorBidi"/>
          <w:szCs w:val="22"/>
        </w:rPr>
        <w:t xml:space="preserve"> </w:t>
      </w:r>
      <w:r w:rsidRPr="00BF0BD7">
        <w:rPr>
          <w:rFonts w:asciiTheme="majorBidi" w:hAnsiTheme="majorBidi" w:cstheme="majorBidi"/>
          <w:szCs w:val="22"/>
        </w:rPr>
        <w:t>%) in anemija (10</w:t>
      </w:r>
      <w:r w:rsidR="00B67F9B">
        <w:rPr>
          <w:rFonts w:asciiTheme="majorBidi" w:hAnsiTheme="majorBidi" w:cstheme="majorBidi"/>
          <w:szCs w:val="22"/>
        </w:rPr>
        <w:t xml:space="preserve"> </w:t>
      </w:r>
      <w:r w:rsidRPr="00BF0BD7">
        <w:rPr>
          <w:rFonts w:asciiTheme="majorBidi" w:hAnsiTheme="majorBidi" w:cstheme="majorBidi"/>
          <w:szCs w:val="22"/>
        </w:rPr>
        <w:t>%). Po najmanj 60-mesečnem obdobju spremljanja je kumulativni delež nevtropenije znašal 29</w:t>
      </w:r>
      <w:r w:rsidR="00B67F9B">
        <w:rPr>
          <w:rFonts w:asciiTheme="majorBidi" w:hAnsiTheme="majorBidi" w:cstheme="majorBidi"/>
          <w:szCs w:val="22"/>
        </w:rPr>
        <w:t xml:space="preserve"> </w:t>
      </w:r>
      <w:r w:rsidRPr="00BF0BD7">
        <w:rPr>
          <w:rFonts w:asciiTheme="majorBidi" w:hAnsiTheme="majorBidi" w:cstheme="majorBidi"/>
          <w:szCs w:val="22"/>
        </w:rPr>
        <w:t>%, kumulativni delež trombocitopenije 22</w:t>
      </w:r>
      <w:r w:rsidR="00B67F9B">
        <w:rPr>
          <w:rFonts w:asciiTheme="majorBidi" w:hAnsiTheme="majorBidi" w:cstheme="majorBidi"/>
          <w:szCs w:val="22"/>
        </w:rPr>
        <w:t xml:space="preserve"> </w:t>
      </w:r>
      <w:r w:rsidRPr="00BF0BD7">
        <w:rPr>
          <w:rFonts w:asciiTheme="majorBidi" w:hAnsiTheme="majorBidi" w:cstheme="majorBidi"/>
          <w:szCs w:val="22"/>
        </w:rPr>
        <w:t>%, kumulativni delež anemije pa 13</w:t>
      </w:r>
      <w:r w:rsidR="00B67F9B">
        <w:rPr>
          <w:rFonts w:asciiTheme="majorBidi" w:hAnsiTheme="majorBidi" w:cstheme="majorBidi"/>
          <w:szCs w:val="22"/>
        </w:rPr>
        <w:t xml:space="preserve"> </w:t>
      </w:r>
      <w:r w:rsidRPr="00BF0BD7">
        <w:rPr>
          <w:rFonts w:asciiTheme="majorBidi" w:hAnsiTheme="majorBidi" w:cstheme="majorBidi"/>
          <w:szCs w:val="22"/>
        </w:rPr>
        <w:t>%.</w:t>
      </w:r>
    </w:p>
    <w:p w14:paraId="32B1F370" w14:textId="77777777" w:rsidR="00B44E9F" w:rsidRPr="00BF0BD7" w:rsidRDefault="00B44E9F" w:rsidP="00BF0BD7">
      <w:pPr>
        <w:pStyle w:val="BodyText"/>
        <w:widowControl/>
        <w:rPr>
          <w:rFonts w:asciiTheme="majorBidi" w:hAnsiTheme="majorBidi" w:cstheme="majorBidi"/>
          <w:szCs w:val="22"/>
        </w:rPr>
      </w:pPr>
    </w:p>
    <w:p w14:paraId="51B463E4" w14:textId="192DCCE6"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bolnikih z na novo diagnosticirano KML v kroničnem obdobju, pri katerih se je med zdravljenjem z </w:t>
      </w:r>
      <w:r w:rsidR="005A659E">
        <w:rPr>
          <w:rFonts w:asciiTheme="majorBidi" w:hAnsiTheme="majorBidi" w:cstheme="majorBidi"/>
          <w:szCs w:val="22"/>
        </w:rPr>
        <w:t>dasatinibom</w:t>
      </w:r>
      <w:r w:rsidR="00A1767E" w:rsidRPr="00BF0BD7">
        <w:rPr>
          <w:rFonts w:asciiTheme="majorBidi" w:hAnsiTheme="majorBidi" w:cstheme="majorBidi"/>
          <w:szCs w:val="22"/>
        </w:rPr>
        <w:t xml:space="preserve"> </w:t>
      </w:r>
      <w:r w:rsidRPr="00BF0BD7">
        <w:rPr>
          <w:rFonts w:asciiTheme="majorBidi" w:hAnsiTheme="majorBidi" w:cstheme="majorBidi"/>
          <w:szCs w:val="22"/>
        </w:rPr>
        <w:t>pojavila mielosupresija stopnje 3 ali 4, je običajno prišlo do izboljšanja že po kratkotrajni prekinitvi zdravljenja in/ali zmanjšanju odmerka. Po najmanj 12-mesečnem obdobju spremljanja je bilo zdravljenje trajno prekinjeno pri 1,6</w:t>
      </w:r>
      <w:r w:rsidR="00B67F9B">
        <w:rPr>
          <w:rFonts w:asciiTheme="majorBidi" w:hAnsiTheme="majorBidi" w:cstheme="majorBidi"/>
          <w:szCs w:val="22"/>
        </w:rPr>
        <w:t xml:space="preserve"> </w:t>
      </w:r>
      <w:r w:rsidRPr="00BF0BD7">
        <w:rPr>
          <w:rFonts w:asciiTheme="majorBidi" w:hAnsiTheme="majorBidi" w:cstheme="majorBidi"/>
          <w:szCs w:val="22"/>
        </w:rPr>
        <w:t>% bolnikov. Po najmanj 60-mesečnem obdobju spremljanja je kumulativni delež trajne prekinitve zdravljenja zaradi pojava mielosupresije</w:t>
      </w:r>
      <w:r w:rsidR="00A1767E">
        <w:rPr>
          <w:rFonts w:asciiTheme="majorBidi" w:hAnsiTheme="majorBidi" w:cstheme="majorBidi"/>
          <w:szCs w:val="22"/>
        </w:rPr>
        <w:t xml:space="preserve"> </w:t>
      </w:r>
      <w:r w:rsidRPr="00BF0BD7">
        <w:rPr>
          <w:rFonts w:asciiTheme="majorBidi" w:hAnsiTheme="majorBidi" w:cstheme="majorBidi"/>
          <w:szCs w:val="22"/>
        </w:rPr>
        <w:t>stopnje 3 ali 4 znašal 2,3</w:t>
      </w:r>
      <w:r w:rsidR="00B67F9B">
        <w:rPr>
          <w:rFonts w:asciiTheme="majorBidi" w:hAnsiTheme="majorBidi" w:cstheme="majorBidi"/>
          <w:szCs w:val="22"/>
        </w:rPr>
        <w:t xml:space="preserve"> </w:t>
      </w:r>
      <w:r w:rsidRPr="00BF0BD7">
        <w:rPr>
          <w:rFonts w:asciiTheme="majorBidi" w:hAnsiTheme="majorBidi" w:cstheme="majorBidi"/>
          <w:szCs w:val="22"/>
        </w:rPr>
        <w:t>%.</w:t>
      </w:r>
    </w:p>
    <w:p w14:paraId="10691572" w14:textId="77777777" w:rsidR="00B44E9F" w:rsidRPr="00BF0BD7" w:rsidRDefault="00B44E9F" w:rsidP="00BF0BD7">
      <w:pPr>
        <w:pStyle w:val="BodyText"/>
        <w:widowControl/>
        <w:rPr>
          <w:rFonts w:asciiTheme="majorBidi" w:hAnsiTheme="majorBidi" w:cstheme="majorBidi"/>
          <w:szCs w:val="22"/>
        </w:rPr>
      </w:pPr>
    </w:p>
    <w:p w14:paraId="2A68744E"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KML, ki se na predhodno zdravljenje z imatinibom niso odzvali ali ga niso prenašali, so praviloma poročali o pojavu citopenij (trombocitopenija, nevtropenija in anemija), vendar pa je bil pojav citopenij tudi jasno povezan s stadijem bolezni. Pogostnost hematoloških nepravilnosti</w:t>
      </w:r>
    </w:p>
    <w:p w14:paraId="0442AF87"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stopnje 3 in 4 je prikazana v preglednici 8.</w:t>
      </w:r>
    </w:p>
    <w:p w14:paraId="0D5483B2" w14:textId="77777777" w:rsidR="00BF0BD7" w:rsidRPr="00BF0BD7" w:rsidRDefault="00BF0BD7" w:rsidP="00BF0BD7">
      <w:pPr>
        <w:widowControl/>
        <w:rPr>
          <w:rFonts w:asciiTheme="majorBidi" w:hAnsiTheme="majorBidi" w:cstheme="majorBidi"/>
        </w:rPr>
      </w:pPr>
    </w:p>
    <w:p w14:paraId="7E4CF93C" w14:textId="77777777" w:rsidR="00B44E9F" w:rsidRPr="00BF0BD7" w:rsidRDefault="00BD617E" w:rsidP="00652195">
      <w:pPr>
        <w:pStyle w:val="TableHeading"/>
      </w:pPr>
      <w:r w:rsidRPr="00BF0BD7">
        <w:t>Preglednica 8:</w:t>
      </w:r>
      <w:r w:rsidRPr="00BF0BD7">
        <w:tab/>
        <w:t>Odstopanja od normalnih hematoloških vrednosti laboratorijskih preiskav stopnje 3/4 po CTC v kliničnih študijah pri bolnikih, ki se na predhodno zdravljenje z imatinibom niso odzvali ali ga niso prenašali</w:t>
      </w:r>
      <w:r w:rsidRPr="00BF0BD7">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475"/>
        <w:gridCol w:w="1152"/>
        <w:gridCol w:w="2550"/>
        <w:gridCol w:w="1279"/>
        <w:gridCol w:w="1616"/>
      </w:tblGrid>
      <w:tr w:rsidR="00247521" w:rsidRPr="00BF0BD7" w14:paraId="7FEBF19A" w14:textId="77777777" w:rsidTr="00DF3C37">
        <w:trPr>
          <w:trHeight w:val="20"/>
        </w:trPr>
        <w:tc>
          <w:tcPr>
            <w:tcW w:w="2476" w:type="dxa"/>
            <w:tcBorders>
              <w:top w:val="single" w:sz="4" w:space="0" w:color="auto"/>
              <w:bottom w:val="single" w:sz="4" w:space="0" w:color="auto"/>
            </w:tcBorders>
            <w:vAlign w:val="bottom"/>
          </w:tcPr>
          <w:p w14:paraId="6A026E20" w14:textId="77777777" w:rsidR="00247521" w:rsidRPr="00BF0BD7" w:rsidRDefault="00247521" w:rsidP="00BF0BD7">
            <w:pPr>
              <w:pStyle w:val="TableParagraph"/>
              <w:widowControl/>
              <w:rPr>
                <w:rFonts w:asciiTheme="majorBidi" w:hAnsiTheme="majorBidi" w:cstheme="majorBidi"/>
              </w:rPr>
            </w:pPr>
          </w:p>
        </w:tc>
        <w:tc>
          <w:tcPr>
            <w:tcW w:w="1152" w:type="dxa"/>
            <w:tcBorders>
              <w:top w:val="single" w:sz="4" w:space="0" w:color="000000"/>
            </w:tcBorders>
            <w:vAlign w:val="bottom"/>
          </w:tcPr>
          <w:p w14:paraId="7A47C13A" w14:textId="5440740D" w:rsidR="00247521" w:rsidRPr="00BF0BD7" w:rsidRDefault="00247521" w:rsidP="000C30CE">
            <w:pPr>
              <w:pStyle w:val="TableParagraph"/>
              <w:widowControl/>
              <w:jc w:val="center"/>
              <w:rPr>
                <w:rFonts w:asciiTheme="majorBidi" w:hAnsiTheme="majorBidi" w:cstheme="majorBidi"/>
                <w:b/>
              </w:rPr>
            </w:pPr>
            <w:r w:rsidRPr="00BF0BD7">
              <w:rPr>
                <w:rFonts w:asciiTheme="majorBidi" w:hAnsiTheme="majorBidi" w:cstheme="majorBidi"/>
                <w:b/>
              </w:rPr>
              <w:t>Kronično obdobje (n</w:t>
            </w:r>
            <w:r w:rsidR="00A1767E">
              <w:rPr>
                <w:rFonts w:asciiTheme="majorBidi" w:hAnsiTheme="majorBidi" w:cstheme="majorBidi"/>
                <w:b/>
              </w:rPr>
              <w:t> </w:t>
            </w:r>
            <w:r w:rsidRPr="00BF0BD7">
              <w:rPr>
                <w:rFonts w:asciiTheme="majorBidi" w:hAnsiTheme="majorBidi" w:cstheme="majorBidi"/>
                <w:b/>
              </w:rPr>
              <w:t>=</w:t>
            </w:r>
            <w:r w:rsidR="00CF649E" w:rsidRPr="00BF0BD7">
              <w:rPr>
                <w:rFonts w:asciiTheme="majorBidi" w:hAnsiTheme="majorBidi" w:cstheme="majorBidi"/>
                <w:b/>
              </w:rPr>
              <w:t> </w:t>
            </w:r>
            <w:r w:rsidRPr="00BF0BD7">
              <w:rPr>
                <w:rFonts w:asciiTheme="majorBidi" w:hAnsiTheme="majorBidi" w:cstheme="majorBidi"/>
                <w:b/>
              </w:rPr>
              <w:t>165)</w:t>
            </w:r>
            <w:r w:rsidRPr="00BF0BD7">
              <w:rPr>
                <w:rFonts w:asciiTheme="majorBidi" w:hAnsiTheme="majorBidi" w:cstheme="majorBidi"/>
                <w:b/>
                <w:vertAlign w:val="superscript"/>
              </w:rPr>
              <w:t>b</w:t>
            </w:r>
          </w:p>
        </w:tc>
        <w:tc>
          <w:tcPr>
            <w:tcW w:w="2551" w:type="dxa"/>
            <w:tcBorders>
              <w:top w:val="single" w:sz="4" w:space="0" w:color="auto"/>
              <w:right w:val="single" w:sz="4" w:space="0" w:color="auto"/>
            </w:tcBorders>
            <w:vAlign w:val="bottom"/>
          </w:tcPr>
          <w:p w14:paraId="2DCCB4B9" w14:textId="77777777" w:rsidR="00247521" w:rsidRPr="00BF0BD7" w:rsidRDefault="00247521" w:rsidP="00BF0BD7">
            <w:pPr>
              <w:pStyle w:val="TableParagraph"/>
              <w:widowControl/>
              <w:tabs>
                <w:tab w:val="left" w:pos="1764"/>
              </w:tabs>
              <w:jc w:val="center"/>
              <w:rPr>
                <w:rFonts w:asciiTheme="majorBidi" w:hAnsiTheme="majorBidi" w:cstheme="majorBidi"/>
                <w:b/>
              </w:rPr>
            </w:pPr>
            <w:r w:rsidRPr="00BF0BD7">
              <w:rPr>
                <w:rFonts w:asciiTheme="majorBidi" w:hAnsiTheme="majorBidi" w:cstheme="majorBidi"/>
                <w:b/>
              </w:rPr>
              <w:t>Obdobje pospešenega poteka (n = 157)</w:t>
            </w:r>
            <w:r w:rsidRPr="00BF0BD7">
              <w:rPr>
                <w:rFonts w:asciiTheme="majorBidi" w:hAnsiTheme="majorBidi" w:cstheme="majorBidi"/>
                <w:b/>
                <w:vertAlign w:val="superscript"/>
              </w:rPr>
              <w:t>c</w:t>
            </w:r>
          </w:p>
        </w:tc>
        <w:tc>
          <w:tcPr>
            <w:tcW w:w="1276" w:type="dxa"/>
            <w:tcBorders>
              <w:top w:val="single" w:sz="4" w:space="0" w:color="auto"/>
              <w:left w:val="single" w:sz="4" w:space="0" w:color="auto"/>
            </w:tcBorders>
            <w:vAlign w:val="bottom"/>
          </w:tcPr>
          <w:p w14:paraId="213DF15B" w14:textId="77777777" w:rsidR="00247521" w:rsidRPr="00BF0BD7" w:rsidRDefault="00247521" w:rsidP="00BF0BD7">
            <w:pPr>
              <w:pStyle w:val="TableParagraph"/>
              <w:widowControl/>
              <w:tabs>
                <w:tab w:val="left" w:pos="1764"/>
              </w:tabs>
              <w:jc w:val="center"/>
              <w:rPr>
                <w:rFonts w:asciiTheme="majorBidi" w:hAnsiTheme="majorBidi" w:cstheme="majorBidi"/>
                <w:b/>
              </w:rPr>
            </w:pPr>
            <w:r w:rsidRPr="00BF0BD7">
              <w:rPr>
                <w:rFonts w:asciiTheme="majorBidi" w:hAnsiTheme="majorBidi" w:cstheme="majorBidi"/>
                <w:b/>
              </w:rPr>
              <w:t>Obdobje mieloblastnepreobrazbe (n = 74)</w:t>
            </w:r>
            <w:r w:rsidRPr="00BF0BD7">
              <w:rPr>
                <w:rFonts w:asciiTheme="majorBidi" w:hAnsiTheme="majorBidi" w:cstheme="majorBidi"/>
                <w:b/>
                <w:vertAlign w:val="superscript"/>
              </w:rPr>
              <w:t>c</w:t>
            </w:r>
          </w:p>
        </w:tc>
        <w:tc>
          <w:tcPr>
            <w:tcW w:w="1617" w:type="dxa"/>
            <w:tcBorders>
              <w:top w:val="single" w:sz="4" w:space="0" w:color="000000"/>
            </w:tcBorders>
            <w:vAlign w:val="bottom"/>
          </w:tcPr>
          <w:p w14:paraId="6060E2DC" w14:textId="47B0EC97" w:rsidR="00247521" w:rsidRPr="00BF0BD7" w:rsidRDefault="00247521" w:rsidP="000C30CE">
            <w:pPr>
              <w:pStyle w:val="TableParagraph"/>
              <w:widowControl/>
              <w:jc w:val="center"/>
              <w:rPr>
                <w:rFonts w:asciiTheme="majorBidi" w:hAnsiTheme="majorBidi" w:cstheme="majorBidi"/>
                <w:b/>
              </w:rPr>
            </w:pPr>
            <w:r w:rsidRPr="00BF0BD7">
              <w:rPr>
                <w:rFonts w:asciiTheme="majorBidi" w:hAnsiTheme="majorBidi" w:cstheme="majorBidi"/>
                <w:b/>
              </w:rPr>
              <w:t>Obdobje limfoblastne preobrazbe Ph+</w:t>
            </w:r>
            <w:r w:rsidR="00CF649E" w:rsidRPr="00BF0BD7">
              <w:rPr>
                <w:rFonts w:asciiTheme="majorBidi" w:hAnsiTheme="majorBidi" w:cstheme="majorBidi"/>
                <w:b/>
              </w:rPr>
              <w:t> </w:t>
            </w:r>
            <w:r w:rsidRPr="00BF0BD7">
              <w:rPr>
                <w:rFonts w:asciiTheme="majorBidi" w:hAnsiTheme="majorBidi" w:cstheme="majorBidi"/>
                <w:b/>
              </w:rPr>
              <w:t>ALL (n = 168)</w:t>
            </w:r>
            <w:r w:rsidRPr="00BF0BD7">
              <w:rPr>
                <w:rFonts w:asciiTheme="majorBidi" w:hAnsiTheme="majorBidi" w:cstheme="majorBidi"/>
                <w:b/>
                <w:vertAlign w:val="superscript"/>
              </w:rPr>
              <w:t>c</w:t>
            </w:r>
          </w:p>
        </w:tc>
      </w:tr>
      <w:tr w:rsidR="002A2E9C" w:rsidRPr="00BF0BD7" w14:paraId="5C9ACF3C" w14:textId="77777777" w:rsidTr="002A2E9C">
        <w:trPr>
          <w:trHeight w:val="20"/>
        </w:trPr>
        <w:tc>
          <w:tcPr>
            <w:tcW w:w="2476" w:type="dxa"/>
            <w:tcBorders>
              <w:top w:val="single" w:sz="4" w:space="0" w:color="auto"/>
              <w:bottom w:val="single" w:sz="6" w:space="0" w:color="000000"/>
            </w:tcBorders>
            <w:vAlign w:val="bottom"/>
          </w:tcPr>
          <w:p w14:paraId="19A09F6D" w14:textId="77777777" w:rsidR="002A2E9C" w:rsidRPr="00BF0BD7" w:rsidRDefault="002A2E9C" w:rsidP="00BF0BD7">
            <w:pPr>
              <w:widowControl/>
              <w:rPr>
                <w:rFonts w:asciiTheme="majorBidi" w:hAnsiTheme="majorBidi" w:cstheme="majorBidi"/>
              </w:rPr>
            </w:pPr>
          </w:p>
        </w:tc>
        <w:tc>
          <w:tcPr>
            <w:tcW w:w="1152" w:type="dxa"/>
            <w:tcBorders>
              <w:top w:val="single" w:sz="6" w:space="0" w:color="000000"/>
              <w:bottom w:val="single" w:sz="6" w:space="0" w:color="000000"/>
            </w:tcBorders>
            <w:vAlign w:val="bottom"/>
          </w:tcPr>
          <w:p w14:paraId="4210E374" w14:textId="77777777" w:rsidR="002A2E9C" w:rsidRPr="00BF0BD7" w:rsidRDefault="002A2E9C" w:rsidP="00BF0BD7">
            <w:pPr>
              <w:pStyle w:val="TableParagraph"/>
              <w:widowControl/>
              <w:jc w:val="center"/>
              <w:rPr>
                <w:rFonts w:asciiTheme="majorBidi" w:hAnsiTheme="majorBidi" w:cstheme="majorBidi"/>
              </w:rPr>
            </w:pPr>
          </w:p>
        </w:tc>
        <w:tc>
          <w:tcPr>
            <w:tcW w:w="2548" w:type="dxa"/>
            <w:tcBorders>
              <w:top w:val="single" w:sz="6" w:space="0" w:color="000000"/>
              <w:bottom w:val="single" w:sz="6" w:space="0" w:color="000000"/>
              <w:right w:val="single" w:sz="4" w:space="0" w:color="auto"/>
            </w:tcBorders>
            <w:vAlign w:val="bottom"/>
          </w:tcPr>
          <w:p w14:paraId="1CF29E3A" w14:textId="77777777" w:rsidR="002A2E9C" w:rsidRPr="00BF0BD7" w:rsidRDefault="002A2E9C" w:rsidP="00BF0BD7">
            <w:pPr>
              <w:pStyle w:val="TableParagraph"/>
              <w:widowControl/>
              <w:jc w:val="center"/>
              <w:rPr>
                <w:rFonts w:asciiTheme="majorBidi" w:hAnsiTheme="majorBidi" w:cstheme="majorBidi"/>
                <w:b/>
              </w:rPr>
            </w:pPr>
            <w:r w:rsidRPr="00BF0BD7">
              <w:rPr>
                <w:rFonts w:asciiTheme="majorBidi" w:hAnsiTheme="majorBidi" w:cstheme="majorBidi"/>
                <w:b/>
              </w:rPr>
              <w:t>Odstotek (%) bolnikov</w:t>
            </w:r>
          </w:p>
        </w:tc>
        <w:tc>
          <w:tcPr>
            <w:tcW w:w="1279" w:type="dxa"/>
            <w:tcBorders>
              <w:top w:val="single" w:sz="6" w:space="0" w:color="000000"/>
              <w:left w:val="single" w:sz="4" w:space="0" w:color="auto"/>
              <w:bottom w:val="single" w:sz="6" w:space="0" w:color="000000"/>
            </w:tcBorders>
            <w:vAlign w:val="bottom"/>
          </w:tcPr>
          <w:p w14:paraId="7F6B8E99" w14:textId="77777777" w:rsidR="002A2E9C" w:rsidRPr="00BF0BD7" w:rsidRDefault="002A2E9C" w:rsidP="00BF0BD7">
            <w:pPr>
              <w:pStyle w:val="TableParagraph"/>
              <w:widowControl/>
              <w:jc w:val="center"/>
              <w:rPr>
                <w:rFonts w:asciiTheme="majorBidi" w:hAnsiTheme="majorBidi" w:cstheme="majorBidi"/>
                <w:b/>
              </w:rPr>
            </w:pPr>
          </w:p>
        </w:tc>
        <w:tc>
          <w:tcPr>
            <w:tcW w:w="1617" w:type="dxa"/>
            <w:tcBorders>
              <w:top w:val="single" w:sz="6" w:space="0" w:color="000000"/>
              <w:bottom w:val="single" w:sz="6" w:space="0" w:color="000000"/>
            </w:tcBorders>
            <w:vAlign w:val="bottom"/>
          </w:tcPr>
          <w:p w14:paraId="22ACDCAE" w14:textId="6D520A8C" w:rsidR="002A2E9C" w:rsidRPr="00BF0BD7" w:rsidRDefault="002A2E9C" w:rsidP="00BF0BD7">
            <w:pPr>
              <w:pStyle w:val="TableParagraph"/>
              <w:widowControl/>
              <w:jc w:val="center"/>
              <w:rPr>
                <w:rFonts w:asciiTheme="majorBidi" w:hAnsiTheme="majorBidi" w:cstheme="majorBidi"/>
              </w:rPr>
            </w:pPr>
          </w:p>
        </w:tc>
      </w:tr>
      <w:tr w:rsidR="00CF760C" w:rsidRPr="00BF0BD7" w14:paraId="2B6F7648" w14:textId="77777777" w:rsidTr="00DF3C37">
        <w:trPr>
          <w:trHeight w:val="20"/>
        </w:trPr>
        <w:tc>
          <w:tcPr>
            <w:tcW w:w="2476" w:type="dxa"/>
            <w:tcBorders>
              <w:top w:val="single" w:sz="6" w:space="0" w:color="000000"/>
            </w:tcBorders>
            <w:vAlign w:val="bottom"/>
          </w:tcPr>
          <w:p w14:paraId="3A0D0A56" w14:textId="77777777" w:rsidR="00CF760C" w:rsidRPr="00BF0BD7" w:rsidRDefault="00CF760C" w:rsidP="00BF0BD7">
            <w:pPr>
              <w:pStyle w:val="TableParagraph"/>
              <w:widowControl/>
              <w:rPr>
                <w:rFonts w:asciiTheme="majorBidi" w:hAnsiTheme="majorBidi" w:cstheme="majorBidi"/>
                <w:b/>
              </w:rPr>
            </w:pPr>
            <w:r w:rsidRPr="00BF0BD7">
              <w:rPr>
                <w:rFonts w:asciiTheme="majorBidi" w:hAnsiTheme="majorBidi" w:cstheme="majorBidi"/>
                <w:b/>
              </w:rPr>
              <w:t>Hematološki parametri</w:t>
            </w:r>
          </w:p>
        </w:tc>
        <w:tc>
          <w:tcPr>
            <w:tcW w:w="1152" w:type="dxa"/>
            <w:tcBorders>
              <w:top w:val="single" w:sz="6" w:space="0" w:color="000000"/>
            </w:tcBorders>
            <w:vAlign w:val="bottom"/>
          </w:tcPr>
          <w:p w14:paraId="21526168" w14:textId="77777777" w:rsidR="00CF760C" w:rsidRPr="00BF0BD7" w:rsidRDefault="00CF760C" w:rsidP="00BF0BD7">
            <w:pPr>
              <w:pStyle w:val="TableParagraph"/>
              <w:widowControl/>
              <w:jc w:val="center"/>
              <w:rPr>
                <w:rFonts w:asciiTheme="majorBidi" w:hAnsiTheme="majorBidi" w:cstheme="majorBidi"/>
              </w:rPr>
            </w:pPr>
          </w:p>
        </w:tc>
        <w:tc>
          <w:tcPr>
            <w:tcW w:w="2551" w:type="dxa"/>
            <w:tcBorders>
              <w:top w:val="single" w:sz="6" w:space="0" w:color="000000"/>
              <w:right w:val="single" w:sz="4" w:space="0" w:color="auto"/>
            </w:tcBorders>
            <w:vAlign w:val="bottom"/>
          </w:tcPr>
          <w:p w14:paraId="706F964A" w14:textId="77777777" w:rsidR="00CF760C" w:rsidRPr="00BF0BD7" w:rsidRDefault="00CF760C" w:rsidP="00BF0BD7">
            <w:pPr>
              <w:pStyle w:val="TableParagraph"/>
              <w:widowControl/>
              <w:jc w:val="center"/>
              <w:rPr>
                <w:rFonts w:asciiTheme="majorBidi" w:hAnsiTheme="majorBidi" w:cstheme="majorBidi"/>
              </w:rPr>
            </w:pPr>
          </w:p>
        </w:tc>
        <w:tc>
          <w:tcPr>
            <w:tcW w:w="1276" w:type="dxa"/>
            <w:tcBorders>
              <w:top w:val="single" w:sz="6" w:space="0" w:color="000000"/>
              <w:left w:val="single" w:sz="4" w:space="0" w:color="auto"/>
            </w:tcBorders>
            <w:vAlign w:val="bottom"/>
          </w:tcPr>
          <w:p w14:paraId="03E587FA" w14:textId="77777777" w:rsidR="00CF760C" w:rsidRPr="00BF0BD7" w:rsidRDefault="00CF760C" w:rsidP="00BF0BD7">
            <w:pPr>
              <w:pStyle w:val="TableParagraph"/>
              <w:widowControl/>
              <w:jc w:val="center"/>
              <w:rPr>
                <w:rFonts w:asciiTheme="majorBidi" w:hAnsiTheme="majorBidi" w:cstheme="majorBidi"/>
              </w:rPr>
            </w:pPr>
          </w:p>
        </w:tc>
        <w:tc>
          <w:tcPr>
            <w:tcW w:w="1617" w:type="dxa"/>
            <w:tcBorders>
              <w:top w:val="single" w:sz="6" w:space="0" w:color="000000"/>
            </w:tcBorders>
            <w:vAlign w:val="bottom"/>
          </w:tcPr>
          <w:p w14:paraId="179E354D" w14:textId="77777777" w:rsidR="00CF760C" w:rsidRPr="00BF0BD7" w:rsidRDefault="00CF760C" w:rsidP="00BF0BD7">
            <w:pPr>
              <w:pStyle w:val="TableParagraph"/>
              <w:widowControl/>
              <w:jc w:val="center"/>
              <w:rPr>
                <w:rFonts w:asciiTheme="majorBidi" w:hAnsiTheme="majorBidi" w:cstheme="majorBidi"/>
              </w:rPr>
            </w:pPr>
          </w:p>
        </w:tc>
      </w:tr>
      <w:tr w:rsidR="00CF760C" w:rsidRPr="00BF0BD7" w14:paraId="6E62C074" w14:textId="77777777" w:rsidTr="00DF3C37">
        <w:trPr>
          <w:trHeight w:val="20"/>
        </w:trPr>
        <w:tc>
          <w:tcPr>
            <w:tcW w:w="2476" w:type="dxa"/>
            <w:vAlign w:val="bottom"/>
          </w:tcPr>
          <w:p w14:paraId="6E19818B" w14:textId="77777777" w:rsidR="00CF760C" w:rsidRPr="00BF0BD7" w:rsidRDefault="00CF760C" w:rsidP="003907BA">
            <w:pPr>
              <w:pStyle w:val="TableParagraph"/>
              <w:widowControl/>
              <w:ind w:left="288"/>
              <w:rPr>
                <w:rFonts w:asciiTheme="majorBidi" w:hAnsiTheme="majorBidi" w:cstheme="majorBidi"/>
              </w:rPr>
            </w:pPr>
            <w:r w:rsidRPr="00BF0BD7">
              <w:rPr>
                <w:rFonts w:asciiTheme="majorBidi" w:hAnsiTheme="majorBidi" w:cstheme="majorBidi"/>
              </w:rPr>
              <w:t>Nevtropenija</w:t>
            </w:r>
          </w:p>
        </w:tc>
        <w:tc>
          <w:tcPr>
            <w:tcW w:w="1152" w:type="dxa"/>
            <w:vAlign w:val="bottom"/>
          </w:tcPr>
          <w:p w14:paraId="638BA615" w14:textId="77777777" w:rsidR="00CF760C" w:rsidRPr="00BF0BD7" w:rsidRDefault="00CF760C" w:rsidP="00BF0BD7">
            <w:pPr>
              <w:pStyle w:val="TableParagraph"/>
              <w:widowControl/>
              <w:jc w:val="center"/>
              <w:rPr>
                <w:rFonts w:asciiTheme="majorBidi" w:hAnsiTheme="majorBidi" w:cstheme="majorBidi"/>
              </w:rPr>
            </w:pPr>
            <w:r w:rsidRPr="00BF0BD7">
              <w:rPr>
                <w:rFonts w:asciiTheme="majorBidi" w:hAnsiTheme="majorBidi" w:cstheme="majorBidi"/>
              </w:rPr>
              <w:t>36</w:t>
            </w:r>
          </w:p>
        </w:tc>
        <w:tc>
          <w:tcPr>
            <w:tcW w:w="2551" w:type="dxa"/>
            <w:tcBorders>
              <w:right w:val="single" w:sz="4" w:space="0" w:color="auto"/>
            </w:tcBorders>
            <w:vAlign w:val="bottom"/>
          </w:tcPr>
          <w:p w14:paraId="7F6F65BE" w14:textId="77777777" w:rsidR="00CF760C" w:rsidRPr="00BF0BD7" w:rsidRDefault="00CF760C" w:rsidP="00BF0BD7">
            <w:pPr>
              <w:pStyle w:val="TableParagraph"/>
              <w:widowControl/>
              <w:tabs>
                <w:tab w:val="left" w:pos="1610"/>
              </w:tabs>
              <w:jc w:val="center"/>
              <w:rPr>
                <w:rFonts w:asciiTheme="majorBidi" w:hAnsiTheme="majorBidi" w:cstheme="majorBidi"/>
              </w:rPr>
            </w:pPr>
            <w:r w:rsidRPr="00BF0BD7">
              <w:rPr>
                <w:rFonts w:asciiTheme="majorBidi" w:hAnsiTheme="majorBidi" w:cstheme="majorBidi"/>
              </w:rPr>
              <w:t>58</w:t>
            </w:r>
          </w:p>
        </w:tc>
        <w:tc>
          <w:tcPr>
            <w:tcW w:w="1276" w:type="dxa"/>
            <w:tcBorders>
              <w:left w:val="single" w:sz="4" w:space="0" w:color="auto"/>
            </w:tcBorders>
            <w:vAlign w:val="bottom"/>
          </w:tcPr>
          <w:p w14:paraId="6F9F1C5D" w14:textId="77777777" w:rsidR="00CF760C" w:rsidRPr="00BF0BD7" w:rsidRDefault="00CF760C" w:rsidP="00BF0BD7">
            <w:pPr>
              <w:pStyle w:val="TableParagraph"/>
              <w:widowControl/>
              <w:tabs>
                <w:tab w:val="left" w:pos="1610"/>
              </w:tabs>
              <w:jc w:val="center"/>
              <w:rPr>
                <w:rFonts w:asciiTheme="majorBidi" w:hAnsiTheme="majorBidi" w:cstheme="majorBidi"/>
              </w:rPr>
            </w:pPr>
            <w:r w:rsidRPr="00BF0BD7">
              <w:rPr>
                <w:rFonts w:asciiTheme="majorBidi" w:hAnsiTheme="majorBidi" w:cstheme="majorBidi"/>
              </w:rPr>
              <w:t>77</w:t>
            </w:r>
          </w:p>
        </w:tc>
        <w:tc>
          <w:tcPr>
            <w:tcW w:w="1617" w:type="dxa"/>
            <w:vAlign w:val="bottom"/>
          </w:tcPr>
          <w:p w14:paraId="460FFCD1" w14:textId="77777777" w:rsidR="00CF760C" w:rsidRPr="00BF0BD7" w:rsidRDefault="00CF760C" w:rsidP="00BF0BD7">
            <w:pPr>
              <w:pStyle w:val="TableParagraph"/>
              <w:widowControl/>
              <w:jc w:val="center"/>
              <w:rPr>
                <w:rFonts w:asciiTheme="majorBidi" w:hAnsiTheme="majorBidi" w:cstheme="majorBidi"/>
              </w:rPr>
            </w:pPr>
            <w:r w:rsidRPr="00BF0BD7">
              <w:rPr>
                <w:rFonts w:asciiTheme="majorBidi" w:hAnsiTheme="majorBidi" w:cstheme="majorBidi"/>
              </w:rPr>
              <w:t>76</w:t>
            </w:r>
          </w:p>
        </w:tc>
      </w:tr>
      <w:tr w:rsidR="00CF760C" w:rsidRPr="00BF0BD7" w14:paraId="2442FB0B" w14:textId="77777777" w:rsidTr="00DF3C37">
        <w:trPr>
          <w:trHeight w:val="20"/>
        </w:trPr>
        <w:tc>
          <w:tcPr>
            <w:tcW w:w="2476" w:type="dxa"/>
            <w:vAlign w:val="bottom"/>
          </w:tcPr>
          <w:p w14:paraId="5D7E1CDF" w14:textId="77777777" w:rsidR="00CF760C" w:rsidRPr="00BF0BD7" w:rsidRDefault="00CF760C" w:rsidP="003907BA">
            <w:pPr>
              <w:pStyle w:val="TableParagraph"/>
              <w:widowControl/>
              <w:ind w:left="288"/>
              <w:rPr>
                <w:rFonts w:asciiTheme="majorBidi" w:hAnsiTheme="majorBidi" w:cstheme="majorBidi"/>
              </w:rPr>
            </w:pPr>
            <w:r w:rsidRPr="00BF0BD7">
              <w:rPr>
                <w:rFonts w:asciiTheme="majorBidi" w:hAnsiTheme="majorBidi" w:cstheme="majorBidi"/>
              </w:rPr>
              <w:t>Trombocitopenija</w:t>
            </w:r>
          </w:p>
        </w:tc>
        <w:tc>
          <w:tcPr>
            <w:tcW w:w="1152" w:type="dxa"/>
            <w:vAlign w:val="bottom"/>
          </w:tcPr>
          <w:p w14:paraId="4A26853B" w14:textId="77777777" w:rsidR="00CF760C" w:rsidRPr="00BF0BD7" w:rsidRDefault="00CF760C" w:rsidP="00BF0BD7">
            <w:pPr>
              <w:pStyle w:val="TableParagraph"/>
              <w:widowControl/>
              <w:jc w:val="center"/>
              <w:rPr>
                <w:rFonts w:asciiTheme="majorBidi" w:hAnsiTheme="majorBidi" w:cstheme="majorBidi"/>
              </w:rPr>
            </w:pPr>
            <w:r w:rsidRPr="00BF0BD7">
              <w:rPr>
                <w:rFonts w:asciiTheme="majorBidi" w:hAnsiTheme="majorBidi" w:cstheme="majorBidi"/>
              </w:rPr>
              <w:t>23</w:t>
            </w:r>
          </w:p>
        </w:tc>
        <w:tc>
          <w:tcPr>
            <w:tcW w:w="2551" w:type="dxa"/>
            <w:vAlign w:val="bottom"/>
          </w:tcPr>
          <w:p w14:paraId="42D209B1" w14:textId="77777777" w:rsidR="00CF760C" w:rsidRPr="00BF0BD7" w:rsidRDefault="00CF760C" w:rsidP="00BF0BD7">
            <w:pPr>
              <w:pStyle w:val="TableParagraph"/>
              <w:widowControl/>
              <w:tabs>
                <w:tab w:val="left" w:pos="1610"/>
              </w:tabs>
              <w:jc w:val="center"/>
              <w:rPr>
                <w:rFonts w:asciiTheme="majorBidi" w:hAnsiTheme="majorBidi" w:cstheme="majorBidi"/>
              </w:rPr>
            </w:pPr>
            <w:r w:rsidRPr="00BF0BD7">
              <w:rPr>
                <w:rFonts w:asciiTheme="majorBidi" w:hAnsiTheme="majorBidi" w:cstheme="majorBidi"/>
              </w:rPr>
              <w:t>63</w:t>
            </w:r>
          </w:p>
        </w:tc>
        <w:tc>
          <w:tcPr>
            <w:tcW w:w="1276" w:type="dxa"/>
            <w:vAlign w:val="bottom"/>
          </w:tcPr>
          <w:p w14:paraId="0ECA9C4D" w14:textId="77777777" w:rsidR="00CF760C" w:rsidRPr="00BF0BD7" w:rsidRDefault="00CF760C" w:rsidP="00BF0BD7">
            <w:pPr>
              <w:pStyle w:val="TableParagraph"/>
              <w:widowControl/>
              <w:tabs>
                <w:tab w:val="left" w:pos="1610"/>
              </w:tabs>
              <w:jc w:val="center"/>
              <w:rPr>
                <w:rFonts w:asciiTheme="majorBidi" w:hAnsiTheme="majorBidi" w:cstheme="majorBidi"/>
              </w:rPr>
            </w:pPr>
            <w:r w:rsidRPr="00BF0BD7">
              <w:rPr>
                <w:rFonts w:asciiTheme="majorBidi" w:hAnsiTheme="majorBidi" w:cstheme="majorBidi"/>
              </w:rPr>
              <w:t>78</w:t>
            </w:r>
          </w:p>
        </w:tc>
        <w:tc>
          <w:tcPr>
            <w:tcW w:w="1617" w:type="dxa"/>
            <w:vAlign w:val="bottom"/>
          </w:tcPr>
          <w:p w14:paraId="0DDAF704" w14:textId="77777777" w:rsidR="00CF760C" w:rsidRPr="00BF0BD7" w:rsidRDefault="00CF760C" w:rsidP="00BF0BD7">
            <w:pPr>
              <w:pStyle w:val="TableParagraph"/>
              <w:widowControl/>
              <w:jc w:val="center"/>
              <w:rPr>
                <w:rFonts w:asciiTheme="majorBidi" w:hAnsiTheme="majorBidi" w:cstheme="majorBidi"/>
              </w:rPr>
            </w:pPr>
            <w:r w:rsidRPr="00BF0BD7">
              <w:rPr>
                <w:rFonts w:asciiTheme="majorBidi" w:hAnsiTheme="majorBidi" w:cstheme="majorBidi"/>
              </w:rPr>
              <w:t>74</w:t>
            </w:r>
          </w:p>
        </w:tc>
      </w:tr>
      <w:tr w:rsidR="00CF760C" w:rsidRPr="00BF0BD7" w14:paraId="418513EC" w14:textId="77777777" w:rsidTr="00DF3C37">
        <w:trPr>
          <w:trHeight w:val="20"/>
        </w:trPr>
        <w:tc>
          <w:tcPr>
            <w:tcW w:w="2476" w:type="dxa"/>
            <w:tcBorders>
              <w:bottom w:val="single" w:sz="4" w:space="0" w:color="000000"/>
            </w:tcBorders>
            <w:vAlign w:val="bottom"/>
          </w:tcPr>
          <w:p w14:paraId="38A59D61" w14:textId="77777777" w:rsidR="00CF760C" w:rsidRPr="00BF0BD7" w:rsidRDefault="00CF760C" w:rsidP="003907BA">
            <w:pPr>
              <w:pStyle w:val="TableParagraph"/>
              <w:widowControl/>
              <w:ind w:left="288"/>
              <w:rPr>
                <w:rFonts w:asciiTheme="majorBidi" w:hAnsiTheme="majorBidi" w:cstheme="majorBidi"/>
              </w:rPr>
            </w:pPr>
            <w:r w:rsidRPr="00BF0BD7">
              <w:rPr>
                <w:rFonts w:asciiTheme="majorBidi" w:hAnsiTheme="majorBidi" w:cstheme="majorBidi"/>
              </w:rPr>
              <w:t>Anemija</w:t>
            </w:r>
          </w:p>
        </w:tc>
        <w:tc>
          <w:tcPr>
            <w:tcW w:w="1152" w:type="dxa"/>
            <w:tcBorders>
              <w:bottom w:val="single" w:sz="4" w:space="0" w:color="000000"/>
            </w:tcBorders>
            <w:vAlign w:val="bottom"/>
          </w:tcPr>
          <w:p w14:paraId="4493578C" w14:textId="77777777" w:rsidR="00CF760C" w:rsidRPr="00BF0BD7" w:rsidRDefault="00CF760C" w:rsidP="00BF0BD7">
            <w:pPr>
              <w:pStyle w:val="TableParagraph"/>
              <w:widowControl/>
              <w:jc w:val="center"/>
              <w:rPr>
                <w:rFonts w:asciiTheme="majorBidi" w:hAnsiTheme="majorBidi" w:cstheme="majorBidi"/>
              </w:rPr>
            </w:pPr>
            <w:r w:rsidRPr="00BF0BD7">
              <w:rPr>
                <w:rFonts w:asciiTheme="majorBidi" w:hAnsiTheme="majorBidi" w:cstheme="majorBidi"/>
              </w:rPr>
              <w:t>13</w:t>
            </w:r>
          </w:p>
        </w:tc>
        <w:tc>
          <w:tcPr>
            <w:tcW w:w="2551" w:type="dxa"/>
            <w:tcBorders>
              <w:bottom w:val="single" w:sz="4" w:space="0" w:color="000000"/>
            </w:tcBorders>
            <w:vAlign w:val="bottom"/>
          </w:tcPr>
          <w:p w14:paraId="6392705F" w14:textId="77777777" w:rsidR="00CF760C" w:rsidRPr="00BF0BD7" w:rsidRDefault="00CF760C" w:rsidP="00BF0BD7">
            <w:pPr>
              <w:pStyle w:val="TableParagraph"/>
              <w:widowControl/>
              <w:tabs>
                <w:tab w:val="left" w:pos="1610"/>
              </w:tabs>
              <w:jc w:val="center"/>
              <w:rPr>
                <w:rFonts w:asciiTheme="majorBidi" w:hAnsiTheme="majorBidi" w:cstheme="majorBidi"/>
              </w:rPr>
            </w:pPr>
            <w:r w:rsidRPr="00BF0BD7">
              <w:rPr>
                <w:rFonts w:asciiTheme="majorBidi" w:hAnsiTheme="majorBidi" w:cstheme="majorBidi"/>
              </w:rPr>
              <w:t>47</w:t>
            </w:r>
          </w:p>
        </w:tc>
        <w:tc>
          <w:tcPr>
            <w:tcW w:w="1276" w:type="dxa"/>
            <w:tcBorders>
              <w:bottom w:val="single" w:sz="4" w:space="0" w:color="000000"/>
            </w:tcBorders>
            <w:vAlign w:val="bottom"/>
          </w:tcPr>
          <w:p w14:paraId="03EDD68A" w14:textId="77777777" w:rsidR="00CF760C" w:rsidRPr="00BF0BD7" w:rsidRDefault="00CF760C" w:rsidP="00BF0BD7">
            <w:pPr>
              <w:pStyle w:val="TableParagraph"/>
              <w:widowControl/>
              <w:tabs>
                <w:tab w:val="left" w:pos="1610"/>
              </w:tabs>
              <w:jc w:val="center"/>
              <w:rPr>
                <w:rFonts w:asciiTheme="majorBidi" w:hAnsiTheme="majorBidi" w:cstheme="majorBidi"/>
              </w:rPr>
            </w:pPr>
            <w:r w:rsidRPr="00BF0BD7">
              <w:rPr>
                <w:rFonts w:asciiTheme="majorBidi" w:hAnsiTheme="majorBidi" w:cstheme="majorBidi"/>
              </w:rPr>
              <w:t>74</w:t>
            </w:r>
          </w:p>
        </w:tc>
        <w:tc>
          <w:tcPr>
            <w:tcW w:w="1617" w:type="dxa"/>
            <w:tcBorders>
              <w:bottom w:val="single" w:sz="4" w:space="0" w:color="000000"/>
            </w:tcBorders>
            <w:vAlign w:val="bottom"/>
          </w:tcPr>
          <w:p w14:paraId="564C206F" w14:textId="77777777" w:rsidR="00CF760C" w:rsidRPr="00BF0BD7" w:rsidRDefault="00CF760C" w:rsidP="00BF0BD7">
            <w:pPr>
              <w:pStyle w:val="TableParagraph"/>
              <w:widowControl/>
              <w:jc w:val="center"/>
              <w:rPr>
                <w:rFonts w:asciiTheme="majorBidi" w:hAnsiTheme="majorBidi" w:cstheme="majorBidi"/>
              </w:rPr>
            </w:pPr>
            <w:r w:rsidRPr="00BF0BD7">
              <w:rPr>
                <w:rFonts w:asciiTheme="majorBidi" w:hAnsiTheme="majorBidi" w:cstheme="majorBidi"/>
              </w:rPr>
              <w:t>44</w:t>
            </w:r>
          </w:p>
        </w:tc>
      </w:tr>
    </w:tbl>
    <w:p w14:paraId="295A1728" w14:textId="77777777" w:rsidR="00B44E9F" w:rsidRPr="00BF0BD7" w:rsidRDefault="00BD617E" w:rsidP="003907BA">
      <w:pPr>
        <w:pStyle w:val="Footnote"/>
      </w:pPr>
      <w:r w:rsidRPr="00BF0BD7">
        <w:rPr>
          <w:vertAlign w:val="superscript"/>
        </w:rPr>
        <w:t>a</w:t>
      </w:r>
      <w:r w:rsidR="003907BA">
        <w:rPr>
          <w:vertAlign w:val="superscript"/>
        </w:rPr>
        <w:tab/>
      </w:r>
      <w:r w:rsidRPr="00BF0BD7">
        <w:t>Rezultati študije 3. faze za določitev optimalnega odmerka po 2-letnem obdobju spremljanja.</w:t>
      </w:r>
    </w:p>
    <w:p w14:paraId="00372BE2" w14:textId="77777777" w:rsidR="00B44E9F" w:rsidRPr="00BF0BD7" w:rsidRDefault="00BD617E" w:rsidP="003907BA">
      <w:pPr>
        <w:pStyle w:val="Footnote"/>
      </w:pPr>
      <w:r w:rsidRPr="00BF0BD7">
        <w:rPr>
          <w:vertAlign w:val="superscript"/>
        </w:rPr>
        <w:t>b</w:t>
      </w:r>
      <w:r w:rsidR="003907BA">
        <w:rPr>
          <w:vertAlign w:val="superscript"/>
        </w:rPr>
        <w:tab/>
      </w:r>
      <w:r w:rsidRPr="00BF0BD7">
        <w:t>Rezultati študije CA180-034 pri uporabi priporočenega začetnega odmerka 100 mg enkrat na dan.</w:t>
      </w:r>
    </w:p>
    <w:p w14:paraId="5F9B221D" w14:textId="77777777" w:rsidR="00B44E9F" w:rsidRPr="00BF0BD7" w:rsidRDefault="00BD617E" w:rsidP="003907BA">
      <w:pPr>
        <w:pStyle w:val="Footnote"/>
      </w:pPr>
      <w:r w:rsidRPr="00BF0BD7">
        <w:rPr>
          <w:vertAlign w:val="superscript"/>
        </w:rPr>
        <w:t>c</w:t>
      </w:r>
      <w:r w:rsidR="003907BA">
        <w:rPr>
          <w:vertAlign w:val="superscript"/>
        </w:rPr>
        <w:tab/>
      </w:r>
      <w:r w:rsidRPr="00BF0BD7">
        <w:t>Rezultati študije CA180-035 pri uporabi priporočenega začetnega odmerka 140 mg enkrat na dan.</w:t>
      </w:r>
    </w:p>
    <w:p w14:paraId="5F27A02E" w14:textId="77777777" w:rsidR="002A2E9C" w:rsidRDefault="002A2E9C" w:rsidP="003907BA">
      <w:pPr>
        <w:pStyle w:val="Footnote"/>
        <w:ind w:left="0" w:firstLine="0"/>
      </w:pPr>
    </w:p>
    <w:p w14:paraId="5D78A866" w14:textId="440717C4" w:rsidR="00B44E9F" w:rsidRPr="00BF0BD7" w:rsidRDefault="00BD617E" w:rsidP="003907BA">
      <w:pPr>
        <w:pStyle w:val="Footnote"/>
        <w:ind w:left="0" w:firstLine="0"/>
      </w:pPr>
      <w:r w:rsidRPr="00BF0BD7">
        <w:t>Stopnje po CTC: nevtropenija (stopnja 3 ≥ 0,5 – &lt; 1,0 × 10</w:t>
      </w:r>
      <w:r w:rsidRPr="00BF0BD7">
        <w:rPr>
          <w:vertAlign w:val="superscript"/>
        </w:rPr>
        <w:t>9</w:t>
      </w:r>
      <w:r w:rsidRPr="00BF0BD7">
        <w:t>/l, stopnja 4 &lt; 0,5 × 10</w:t>
      </w:r>
      <w:r w:rsidRPr="00BF0BD7">
        <w:rPr>
          <w:vertAlign w:val="superscript"/>
        </w:rPr>
        <w:t>9</w:t>
      </w:r>
      <w:r w:rsidRPr="00BF0BD7">
        <w:t>/l); trombocitopenija (stopnja 3 ≥ 25 –</w:t>
      </w:r>
      <w:r w:rsidR="003907BA">
        <w:t xml:space="preserve"> </w:t>
      </w:r>
      <w:r w:rsidRPr="00BF0BD7">
        <w:t>&lt; 50 × 10</w:t>
      </w:r>
      <w:r w:rsidRPr="00BF0BD7">
        <w:rPr>
          <w:vertAlign w:val="superscript"/>
        </w:rPr>
        <w:t>9</w:t>
      </w:r>
      <w:r w:rsidRPr="00BF0BD7">
        <w:t>/l, stopnja 4 &lt; 25 × 10</w:t>
      </w:r>
      <w:r w:rsidRPr="00BF0BD7">
        <w:rPr>
          <w:vertAlign w:val="superscript"/>
        </w:rPr>
        <w:t>9</w:t>
      </w:r>
      <w:r w:rsidRPr="00BF0BD7">
        <w:t>/l); anemija (hemoglobin; stopnja 3 ≥ 65 – &lt; 80 g/l, stopnja 4 &lt; 65 g/l).</w:t>
      </w:r>
    </w:p>
    <w:p w14:paraId="43B5980A" w14:textId="77777777" w:rsidR="00C414C8" w:rsidRPr="00BF0BD7" w:rsidRDefault="00C414C8" w:rsidP="00BF0BD7">
      <w:pPr>
        <w:pStyle w:val="BodyText"/>
        <w:widowControl/>
        <w:rPr>
          <w:rFonts w:asciiTheme="majorBidi" w:hAnsiTheme="majorBidi" w:cstheme="majorBidi"/>
          <w:szCs w:val="22"/>
        </w:rPr>
      </w:pPr>
    </w:p>
    <w:p w14:paraId="71C43E86" w14:textId="2851D20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ki so se zdravili z odmerkom 100 mg enkrat na dan, je bila kumulativna pojavnost citopenij stopnje 3 ali 4 po 2 in 5 letih zdravljenja podobna, in sicer: nevtropenija (35</w:t>
      </w:r>
      <w:r w:rsidR="00B67F9B">
        <w:rPr>
          <w:rFonts w:asciiTheme="majorBidi" w:hAnsiTheme="majorBidi" w:cstheme="majorBidi"/>
          <w:szCs w:val="22"/>
        </w:rPr>
        <w:t xml:space="preserve"> </w:t>
      </w:r>
      <w:r w:rsidRPr="00BF0BD7">
        <w:rPr>
          <w:rFonts w:asciiTheme="majorBidi" w:hAnsiTheme="majorBidi" w:cstheme="majorBidi"/>
          <w:szCs w:val="22"/>
        </w:rPr>
        <w:t>% v primerjavi s 36</w:t>
      </w:r>
      <w:r w:rsidR="00B67F9B">
        <w:rPr>
          <w:rFonts w:asciiTheme="majorBidi" w:hAnsiTheme="majorBidi" w:cstheme="majorBidi"/>
          <w:szCs w:val="22"/>
        </w:rPr>
        <w:t xml:space="preserve"> </w:t>
      </w:r>
      <w:r w:rsidRPr="00BF0BD7">
        <w:rPr>
          <w:rFonts w:asciiTheme="majorBidi" w:hAnsiTheme="majorBidi" w:cstheme="majorBidi"/>
          <w:szCs w:val="22"/>
        </w:rPr>
        <w:t>%), trombocitopenija (23</w:t>
      </w:r>
      <w:r w:rsidR="00B67F9B">
        <w:rPr>
          <w:rFonts w:asciiTheme="majorBidi" w:hAnsiTheme="majorBidi" w:cstheme="majorBidi"/>
          <w:szCs w:val="22"/>
        </w:rPr>
        <w:t xml:space="preserve"> </w:t>
      </w:r>
      <w:r w:rsidRPr="00BF0BD7">
        <w:rPr>
          <w:rFonts w:asciiTheme="majorBidi" w:hAnsiTheme="majorBidi" w:cstheme="majorBidi"/>
          <w:szCs w:val="22"/>
        </w:rPr>
        <w:t>% v primerjavi s 24</w:t>
      </w:r>
      <w:r w:rsidR="00B67F9B">
        <w:rPr>
          <w:rFonts w:asciiTheme="majorBidi" w:hAnsiTheme="majorBidi" w:cstheme="majorBidi"/>
          <w:szCs w:val="22"/>
        </w:rPr>
        <w:t xml:space="preserve"> </w:t>
      </w:r>
      <w:r w:rsidRPr="00BF0BD7">
        <w:rPr>
          <w:rFonts w:asciiTheme="majorBidi" w:hAnsiTheme="majorBidi" w:cstheme="majorBidi"/>
          <w:szCs w:val="22"/>
        </w:rPr>
        <w:t>%) in anemija (13</w:t>
      </w:r>
      <w:r w:rsidR="00B67F9B">
        <w:rPr>
          <w:rFonts w:asciiTheme="majorBidi" w:hAnsiTheme="majorBidi" w:cstheme="majorBidi"/>
          <w:szCs w:val="22"/>
        </w:rPr>
        <w:t xml:space="preserve"> </w:t>
      </w:r>
      <w:r w:rsidRPr="00BF0BD7">
        <w:rPr>
          <w:rFonts w:asciiTheme="majorBidi" w:hAnsiTheme="majorBidi" w:cstheme="majorBidi"/>
          <w:szCs w:val="22"/>
        </w:rPr>
        <w:t>% v primerjavi s 13</w:t>
      </w:r>
      <w:r w:rsidR="00B67F9B">
        <w:rPr>
          <w:rFonts w:asciiTheme="majorBidi" w:hAnsiTheme="majorBidi" w:cstheme="majorBidi"/>
          <w:szCs w:val="22"/>
        </w:rPr>
        <w:t xml:space="preserve"> </w:t>
      </w:r>
      <w:r w:rsidRPr="00BF0BD7">
        <w:rPr>
          <w:rFonts w:asciiTheme="majorBidi" w:hAnsiTheme="majorBidi" w:cstheme="majorBidi"/>
          <w:szCs w:val="22"/>
        </w:rPr>
        <w:t>%).</w:t>
      </w:r>
    </w:p>
    <w:p w14:paraId="4F6BA00F" w14:textId="77777777" w:rsidR="00C414C8" w:rsidRDefault="00C414C8" w:rsidP="00BF0BD7">
      <w:pPr>
        <w:pStyle w:val="BodyText"/>
        <w:widowControl/>
        <w:rPr>
          <w:rFonts w:asciiTheme="majorBidi" w:hAnsiTheme="majorBidi" w:cstheme="majorBidi"/>
          <w:szCs w:val="22"/>
        </w:rPr>
      </w:pPr>
    </w:p>
    <w:p w14:paraId="109F9065" w14:textId="088773A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Bolniki z mielosupresijo stopnje 3 ali 4 so običajno okrevali po kratki prekinitvi zdravljenja in/ali zmanjšanju odmerka. Zdravljenje je bilo trajno prekinjeno pri 5</w:t>
      </w:r>
      <w:r w:rsidR="00B67F9B">
        <w:rPr>
          <w:rFonts w:asciiTheme="majorBidi" w:hAnsiTheme="majorBidi" w:cstheme="majorBidi"/>
          <w:szCs w:val="22"/>
        </w:rPr>
        <w:t xml:space="preserve"> </w:t>
      </w:r>
      <w:r w:rsidRPr="00BF0BD7">
        <w:rPr>
          <w:rFonts w:asciiTheme="majorBidi" w:hAnsiTheme="majorBidi" w:cstheme="majorBidi"/>
          <w:szCs w:val="22"/>
        </w:rPr>
        <w:t>% bolnikov. Pri večini bolnikov se je zdravljenje nadaljevalo brez nadaljnjih znakov mielosupresije.</w:t>
      </w:r>
    </w:p>
    <w:p w14:paraId="547333F4" w14:textId="77777777" w:rsidR="00B44E9F" w:rsidRPr="00BF0BD7" w:rsidRDefault="00B44E9F" w:rsidP="00BF0BD7">
      <w:pPr>
        <w:pStyle w:val="BodyText"/>
        <w:widowControl/>
        <w:rPr>
          <w:rFonts w:asciiTheme="majorBidi" w:hAnsiTheme="majorBidi" w:cstheme="majorBidi"/>
          <w:szCs w:val="22"/>
        </w:rPr>
      </w:pPr>
    </w:p>
    <w:p w14:paraId="629CF97F"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Biokemija</w:t>
      </w:r>
    </w:p>
    <w:p w14:paraId="3B1C5F85"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študiji pri bolnikih z na novo diagnosticirano KML v kroničnem obdobju so po najmanj</w:t>
      </w:r>
    </w:p>
    <w:p w14:paraId="0D2C90B4" w14:textId="4A82281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12-mesečnem obdobju spremljanja pri 4</w:t>
      </w:r>
      <w:r w:rsidR="00B67F9B">
        <w:rPr>
          <w:rFonts w:asciiTheme="majorBidi" w:hAnsiTheme="majorBidi" w:cstheme="majorBidi"/>
          <w:szCs w:val="22"/>
        </w:rPr>
        <w:t xml:space="preserve"> </w:t>
      </w:r>
      <w:r w:rsidRPr="00BF0BD7">
        <w:rPr>
          <w:rFonts w:asciiTheme="majorBidi" w:hAnsiTheme="majorBidi" w:cstheme="majorBidi"/>
          <w:szCs w:val="22"/>
        </w:rPr>
        <w:t xml:space="preserve">% bolnikov, ki so se zdravili z </w:t>
      </w:r>
      <w:r w:rsidR="005A659E">
        <w:rPr>
          <w:rFonts w:asciiTheme="majorBidi" w:hAnsiTheme="majorBidi" w:cstheme="majorBidi"/>
          <w:szCs w:val="22"/>
        </w:rPr>
        <w:t>dasatinibom</w:t>
      </w:r>
      <w:r w:rsidRPr="00BF0BD7">
        <w:rPr>
          <w:rFonts w:asciiTheme="majorBidi" w:hAnsiTheme="majorBidi" w:cstheme="majorBidi"/>
          <w:szCs w:val="22"/>
        </w:rPr>
        <w:t>, poročali o hipofosfatemiji stopnje 3 ali 4, o zvišanju vrednosti transaminaz, kreatinina in bilirubina</w:t>
      </w:r>
      <w:r w:rsidR="00C30DA4">
        <w:rPr>
          <w:rFonts w:asciiTheme="majorBidi" w:hAnsiTheme="majorBidi" w:cstheme="majorBidi"/>
          <w:szCs w:val="22"/>
        </w:rPr>
        <w:t xml:space="preserve"> </w:t>
      </w:r>
      <w:r w:rsidRPr="00BF0BD7">
        <w:rPr>
          <w:rFonts w:asciiTheme="majorBidi" w:hAnsiTheme="majorBidi" w:cstheme="majorBidi"/>
          <w:szCs w:val="22"/>
        </w:rPr>
        <w:t>stopnje 3 ali 4 pa pri ≤ 1</w:t>
      </w:r>
      <w:r w:rsidR="00B67F9B">
        <w:rPr>
          <w:rFonts w:asciiTheme="majorBidi" w:hAnsiTheme="majorBidi" w:cstheme="majorBidi"/>
          <w:szCs w:val="22"/>
        </w:rPr>
        <w:t xml:space="preserve"> </w:t>
      </w:r>
      <w:r w:rsidRPr="00BF0BD7">
        <w:rPr>
          <w:rFonts w:asciiTheme="majorBidi" w:hAnsiTheme="majorBidi" w:cstheme="majorBidi"/>
          <w:szCs w:val="22"/>
        </w:rPr>
        <w:t>% bolnikov. Po najmanj 60-mesečnem obdobju spremljanja je kumulativni delež hipofosfatemije stopnje 3 ali 4 znašal 7</w:t>
      </w:r>
      <w:r w:rsidR="00B67F9B">
        <w:rPr>
          <w:rFonts w:asciiTheme="majorBidi" w:hAnsiTheme="majorBidi" w:cstheme="majorBidi"/>
          <w:szCs w:val="22"/>
        </w:rPr>
        <w:t xml:space="preserve"> </w:t>
      </w:r>
      <w:r w:rsidRPr="00BF0BD7">
        <w:rPr>
          <w:rFonts w:asciiTheme="majorBidi" w:hAnsiTheme="majorBidi" w:cstheme="majorBidi"/>
          <w:szCs w:val="22"/>
        </w:rPr>
        <w:t>%, kumulativni delež zvišanja vrednosti kreatinina in bilirubina stopnje 3 ali 4 je znašal 1</w:t>
      </w:r>
      <w:r w:rsidR="00B67F9B">
        <w:rPr>
          <w:rFonts w:asciiTheme="majorBidi" w:hAnsiTheme="majorBidi" w:cstheme="majorBidi"/>
          <w:szCs w:val="22"/>
        </w:rPr>
        <w:t xml:space="preserve"> </w:t>
      </w:r>
      <w:r w:rsidRPr="00BF0BD7">
        <w:rPr>
          <w:rFonts w:asciiTheme="majorBidi" w:hAnsiTheme="majorBidi" w:cstheme="majorBidi"/>
          <w:szCs w:val="22"/>
        </w:rPr>
        <w:t>%, kumulativni delež zvišanja transaminaz stopnje 3 ali 4 pa je ostal 1</w:t>
      </w:r>
      <w:r w:rsidR="00B67F9B">
        <w:rPr>
          <w:rFonts w:asciiTheme="majorBidi" w:hAnsiTheme="majorBidi" w:cstheme="majorBidi"/>
          <w:szCs w:val="22"/>
        </w:rPr>
        <w:t xml:space="preserve"> </w:t>
      </w:r>
      <w:r w:rsidRPr="00BF0BD7">
        <w:rPr>
          <w:rFonts w:asciiTheme="majorBidi" w:hAnsiTheme="majorBidi" w:cstheme="majorBidi"/>
          <w:szCs w:val="22"/>
        </w:rPr>
        <w:t xml:space="preserve">%. Zaradi teh biokemijskih parametrov zdravljenje z </w:t>
      </w:r>
      <w:r w:rsidR="005A659E">
        <w:rPr>
          <w:rFonts w:asciiTheme="majorBidi" w:hAnsiTheme="majorBidi" w:cstheme="majorBidi"/>
          <w:szCs w:val="22"/>
        </w:rPr>
        <w:t>dasatinibom</w:t>
      </w:r>
      <w:r w:rsidR="00C30DA4" w:rsidRPr="00BF0BD7">
        <w:rPr>
          <w:rFonts w:asciiTheme="majorBidi" w:hAnsiTheme="majorBidi" w:cstheme="majorBidi"/>
          <w:szCs w:val="22"/>
        </w:rPr>
        <w:t xml:space="preserve"> </w:t>
      </w:r>
      <w:r w:rsidRPr="00BF0BD7">
        <w:rPr>
          <w:rFonts w:asciiTheme="majorBidi" w:hAnsiTheme="majorBidi" w:cstheme="majorBidi"/>
          <w:szCs w:val="22"/>
        </w:rPr>
        <w:t>pri nobenem bolniku ni bilo prekinjeno.</w:t>
      </w:r>
    </w:p>
    <w:p w14:paraId="01B7F59A" w14:textId="77777777" w:rsidR="00B44E9F" w:rsidRPr="00BF0BD7" w:rsidRDefault="00B44E9F" w:rsidP="00BF0BD7">
      <w:pPr>
        <w:pStyle w:val="BodyText"/>
        <w:widowControl/>
        <w:rPr>
          <w:rFonts w:asciiTheme="majorBidi" w:hAnsiTheme="majorBidi" w:cstheme="majorBidi"/>
          <w:szCs w:val="22"/>
        </w:rPr>
      </w:pPr>
    </w:p>
    <w:p w14:paraId="0955CEDE"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2-letno obdobje spremljanja</w:t>
      </w:r>
    </w:p>
    <w:p w14:paraId="3BEDDDC9" w14:textId="713795F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O stopnji 3 ali 4 povišanja vrednosti transaminaz ali bilirubina so poročali pri 1</w:t>
      </w:r>
      <w:r w:rsidR="00B67F9B">
        <w:rPr>
          <w:rFonts w:asciiTheme="majorBidi" w:hAnsiTheme="majorBidi" w:cstheme="majorBidi"/>
          <w:szCs w:val="22"/>
        </w:rPr>
        <w:t xml:space="preserve"> </w:t>
      </w:r>
      <w:r w:rsidRPr="00BF0BD7">
        <w:rPr>
          <w:rFonts w:asciiTheme="majorBidi" w:hAnsiTheme="majorBidi" w:cstheme="majorBidi"/>
          <w:szCs w:val="22"/>
        </w:rPr>
        <w:t>% bolnikov s KML v kroničnem obdobju, ki se na predhodno zdravljenje z imatinibom niso odzvali ali ga niso prenašali. Pri bolnikih s KML v napredovalem obdobju in bolnikih s Ph+ ALL so bila poročila o povišanju vrednosti pogostejša (od 1 do 7</w:t>
      </w:r>
      <w:r w:rsidR="00B67F9B">
        <w:rPr>
          <w:rFonts w:asciiTheme="majorBidi" w:hAnsiTheme="majorBidi" w:cstheme="majorBidi"/>
          <w:szCs w:val="22"/>
        </w:rPr>
        <w:t xml:space="preserve"> </w:t>
      </w:r>
      <w:r w:rsidRPr="00BF0BD7">
        <w:rPr>
          <w:rFonts w:asciiTheme="majorBidi" w:hAnsiTheme="majorBidi" w:cstheme="majorBidi"/>
          <w:szCs w:val="22"/>
        </w:rPr>
        <w:t>%). Povišanja so običajno nadzirali s prilagoditvijo odmerka ali prekinitvijo zdravljenja. V študiji III. faze za določitev optimalnega odmerka pri bolnikih s KML v kroničnem obdobju so o povišanju vrednosti transaminaz ali bilirubina stopnje 3 ali 4 poročali pri ≤ 1</w:t>
      </w:r>
      <w:r w:rsidR="00B67F9B">
        <w:rPr>
          <w:rFonts w:asciiTheme="majorBidi" w:hAnsiTheme="majorBidi" w:cstheme="majorBidi"/>
          <w:szCs w:val="22"/>
        </w:rPr>
        <w:t xml:space="preserve"> </w:t>
      </w:r>
      <w:r w:rsidRPr="00BF0BD7">
        <w:rPr>
          <w:rFonts w:asciiTheme="majorBidi" w:hAnsiTheme="majorBidi" w:cstheme="majorBidi"/>
          <w:szCs w:val="22"/>
        </w:rPr>
        <w:t>% bolnikov. Podobna nizka pojavnost je bila opažena v vseh štirih skupinah bolnikov, ki so prejemali zdravilo. V študiji III. faze za določitev optimalnega odmerka pri bolnikih s KML v napredovalem obdobju ali s Ph+ ALL so o povišanju vrednosti transaminaz ali bilirubina stopnje 3 ali 4 poročali pri od 1</w:t>
      </w:r>
      <w:r w:rsidR="00B67F9B">
        <w:rPr>
          <w:rFonts w:asciiTheme="majorBidi" w:hAnsiTheme="majorBidi" w:cstheme="majorBidi"/>
          <w:szCs w:val="22"/>
        </w:rPr>
        <w:t xml:space="preserve"> </w:t>
      </w:r>
      <w:r w:rsidRPr="00BF0BD7">
        <w:rPr>
          <w:rFonts w:asciiTheme="majorBidi" w:hAnsiTheme="majorBidi" w:cstheme="majorBidi"/>
          <w:szCs w:val="22"/>
        </w:rPr>
        <w:t>% do 5</w:t>
      </w:r>
      <w:r w:rsidR="00B67F9B">
        <w:rPr>
          <w:rFonts w:asciiTheme="majorBidi" w:hAnsiTheme="majorBidi" w:cstheme="majorBidi"/>
          <w:szCs w:val="22"/>
        </w:rPr>
        <w:t> </w:t>
      </w:r>
      <w:r w:rsidRPr="00BF0BD7">
        <w:rPr>
          <w:rFonts w:asciiTheme="majorBidi" w:hAnsiTheme="majorBidi" w:cstheme="majorBidi"/>
          <w:szCs w:val="22"/>
        </w:rPr>
        <w:t>% bolnikov v vseh zdravljenih skupinah.</w:t>
      </w:r>
    </w:p>
    <w:p w14:paraId="2F624F43" w14:textId="77777777" w:rsidR="00B44E9F" w:rsidRPr="00BF0BD7" w:rsidRDefault="00B44E9F" w:rsidP="00BF0BD7">
      <w:pPr>
        <w:pStyle w:val="BodyText"/>
        <w:widowControl/>
        <w:rPr>
          <w:rFonts w:asciiTheme="majorBidi" w:hAnsiTheme="majorBidi" w:cstheme="majorBidi"/>
          <w:szCs w:val="22"/>
        </w:rPr>
      </w:pPr>
    </w:p>
    <w:p w14:paraId="6987936E" w14:textId="71AED04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približno 5</w:t>
      </w:r>
      <w:r w:rsidR="00B67F9B">
        <w:rPr>
          <w:rFonts w:asciiTheme="majorBidi" w:hAnsiTheme="majorBidi" w:cstheme="majorBidi"/>
          <w:szCs w:val="22"/>
        </w:rPr>
        <w:t> </w:t>
      </w:r>
      <w:r w:rsidRPr="00BF0BD7">
        <w:rPr>
          <w:rFonts w:asciiTheme="majorBidi" w:hAnsiTheme="majorBidi" w:cstheme="majorBidi"/>
          <w:szCs w:val="22"/>
        </w:rPr>
        <w:t xml:space="preserve">% z </w:t>
      </w:r>
      <w:r w:rsidR="005A659E">
        <w:rPr>
          <w:rFonts w:asciiTheme="majorBidi" w:hAnsiTheme="majorBidi" w:cstheme="majorBidi"/>
          <w:szCs w:val="22"/>
        </w:rPr>
        <w:t>dasatinibom</w:t>
      </w:r>
      <w:r w:rsidR="00C30DA4" w:rsidRPr="00BF0BD7">
        <w:rPr>
          <w:rFonts w:asciiTheme="majorBidi" w:hAnsiTheme="majorBidi" w:cstheme="majorBidi"/>
          <w:szCs w:val="22"/>
        </w:rPr>
        <w:t xml:space="preserve"> </w:t>
      </w:r>
      <w:r w:rsidRPr="00BF0BD7">
        <w:rPr>
          <w:rFonts w:asciiTheme="majorBidi" w:hAnsiTheme="majorBidi" w:cstheme="majorBidi"/>
          <w:szCs w:val="22"/>
        </w:rPr>
        <w:t xml:space="preserve">zdravljenih </w:t>
      </w:r>
      <w:r w:rsidR="00330794" w:rsidRPr="00BF0BD7">
        <w:rPr>
          <w:rFonts w:asciiTheme="majorBidi" w:hAnsiTheme="majorBidi" w:cstheme="majorBidi"/>
          <w:szCs w:val="22"/>
        </w:rPr>
        <w:t>bolnik</w:t>
      </w:r>
      <w:r w:rsidR="00D27D02">
        <w:rPr>
          <w:rFonts w:asciiTheme="majorBidi" w:hAnsiTheme="majorBidi" w:cstheme="majorBidi"/>
          <w:szCs w:val="22"/>
        </w:rPr>
        <w:t>ov</w:t>
      </w:r>
      <w:r w:rsidR="00330794" w:rsidRPr="00BF0BD7">
        <w:rPr>
          <w:rFonts w:asciiTheme="majorBidi" w:hAnsiTheme="majorBidi" w:cstheme="majorBidi"/>
          <w:szCs w:val="22"/>
        </w:rPr>
        <w:t xml:space="preserve"> </w:t>
      </w:r>
      <w:r w:rsidRPr="00BF0BD7">
        <w:rPr>
          <w:rFonts w:asciiTheme="majorBidi" w:hAnsiTheme="majorBidi" w:cstheme="majorBidi"/>
          <w:szCs w:val="22"/>
        </w:rPr>
        <w:t>z normalnimi izhodiščnimi vrednostmi se je v določenem času med potekom študije pojavila prehodna hipokalciemija stopnje 3 ali 4.</w:t>
      </w:r>
      <w:r w:rsidR="003907BA">
        <w:rPr>
          <w:rFonts w:asciiTheme="majorBidi" w:hAnsiTheme="majorBidi" w:cstheme="majorBidi"/>
          <w:szCs w:val="22"/>
        </w:rPr>
        <w:t xml:space="preserve"> </w:t>
      </w:r>
      <w:r w:rsidRPr="00BF0BD7">
        <w:rPr>
          <w:rFonts w:asciiTheme="majorBidi" w:hAnsiTheme="majorBidi" w:cstheme="majorBidi"/>
          <w:szCs w:val="22"/>
        </w:rPr>
        <w:t>Zmanjšane vrednosti kalcija na splošno niso bile povezane s kliničnimi simptomi. Bolniki, pri katerih se je pojavila hipokalciemija stopnje 3 ali 4, so pogosto okrevali po peroralnem nadomeščanju kalcija. O hipokalciemiji, hipokaliemiji in hipofosfatemiji stopnje 3 ali 4 so poročali pri bolnikih s KML v vseh obdobjih, vendar pa so bila poročila pogostejša pri bolnikih s KML v obdobju mieloblastne ali limfoblastne preobrazbe in bolnikih s Ph+ ALL. O zvišanju vrednosti kreatinina stopnje 3 ali 4 so poročali pri &lt; 1</w:t>
      </w:r>
      <w:r w:rsidR="00B67F9B">
        <w:rPr>
          <w:rFonts w:asciiTheme="majorBidi" w:hAnsiTheme="majorBidi" w:cstheme="majorBidi"/>
          <w:szCs w:val="22"/>
        </w:rPr>
        <w:t xml:space="preserve"> </w:t>
      </w:r>
      <w:r w:rsidRPr="00BF0BD7">
        <w:rPr>
          <w:rFonts w:asciiTheme="majorBidi" w:hAnsiTheme="majorBidi" w:cstheme="majorBidi"/>
          <w:szCs w:val="22"/>
        </w:rPr>
        <w:t>% bolnikov s KML v kroničnem obdobju. Poročila so bila pri bolnikih s KML v napredovalem obdobju pogostejša (1 do 4</w:t>
      </w:r>
      <w:r w:rsidR="00B67F9B">
        <w:rPr>
          <w:rFonts w:asciiTheme="majorBidi" w:hAnsiTheme="majorBidi" w:cstheme="majorBidi"/>
          <w:szCs w:val="22"/>
        </w:rPr>
        <w:t xml:space="preserve"> </w:t>
      </w:r>
      <w:r w:rsidRPr="00BF0BD7">
        <w:rPr>
          <w:rFonts w:asciiTheme="majorBidi" w:hAnsiTheme="majorBidi" w:cstheme="majorBidi"/>
          <w:szCs w:val="22"/>
        </w:rPr>
        <w:t>% bolnikov).</w:t>
      </w:r>
    </w:p>
    <w:p w14:paraId="112FD7DA" w14:textId="77777777" w:rsidR="00BF0BD7" w:rsidRPr="00BF0BD7" w:rsidRDefault="00BF0BD7" w:rsidP="00BF0BD7">
      <w:pPr>
        <w:widowControl/>
        <w:rPr>
          <w:rFonts w:asciiTheme="majorBidi" w:hAnsiTheme="majorBidi" w:cstheme="majorBidi"/>
        </w:rPr>
      </w:pPr>
    </w:p>
    <w:p w14:paraId="7378877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Pediatrična populacija</w:t>
      </w:r>
    </w:p>
    <w:p w14:paraId="71F1755C" w14:textId="634A9A1F" w:rsidR="00B44E9F" w:rsidRPr="00BF0BD7" w:rsidRDefault="00BD617E" w:rsidP="007142F4">
      <w:pPr>
        <w:pStyle w:val="BodyText"/>
        <w:widowControl/>
        <w:rPr>
          <w:rFonts w:asciiTheme="majorBidi" w:hAnsiTheme="majorBidi" w:cstheme="majorBidi"/>
          <w:szCs w:val="22"/>
        </w:rPr>
      </w:pPr>
      <w:r w:rsidRPr="00BF0BD7">
        <w:rPr>
          <w:rFonts w:asciiTheme="majorBidi" w:hAnsiTheme="majorBidi" w:cstheme="majorBidi"/>
          <w:szCs w:val="22"/>
        </w:rPr>
        <w:t xml:space="preserve">Varnostni profil </w:t>
      </w:r>
      <w:r w:rsidR="005A659E">
        <w:rPr>
          <w:rFonts w:asciiTheme="majorBidi" w:hAnsiTheme="majorBidi" w:cstheme="majorBidi"/>
          <w:szCs w:val="22"/>
        </w:rPr>
        <w:t>dasatiniba</w:t>
      </w:r>
      <w:r w:rsidR="00C30DA4" w:rsidRPr="00BF0BD7">
        <w:rPr>
          <w:rFonts w:asciiTheme="majorBidi" w:hAnsiTheme="majorBidi" w:cstheme="majorBidi"/>
          <w:szCs w:val="22"/>
        </w:rPr>
        <w:t xml:space="preserve"> </w:t>
      </w:r>
      <w:r w:rsidRPr="00BF0BD7">
        <w:rPr>
          <w:rFonts w:asciiTheme="majorBidi" w:hAnsiTheme="majorBidi" w:cstheme="majorBidi"/>
          <w:szCs w:val="22"/>
        </w:rPr>
        <w:t>pri samostojnem zdravljenju pri pediatričnih bolnikih s Ph+</w:t>
      </w:r>
      <w:r w:rsidR="007142F4">
        <w:rPr>
          <w:rFonts w:asciiTheme="majorBidi" w:hAnsiTheme="majorBidi" w:cstheme="majorBidi"/>
          <w:szCs w:val="22"/>
        </w:rPr>
        <w:t> </w:t>
      </w:r>
      <w:r w:rsidRPr="00BF0BD7">
        <w:rPr>
          <w:rFonts w:asciiTheme="majorBidi" w:hAnsiTheme="majorBidi" w:cstheme="majorBidi"/>
          <w:szCs w:val="22"/>
        </w:rPr>
        <w:t xml:space="preserve">KML-KO je bil primerljiv z varnostnim profilom pri odraslih. Varnostni profil </w:t>
      </w:r>
      <w:r w:rsidR="005A659E">
        <w:rPr>
          <w:rFonts w:asciiTheme="majorBidi" w:hAnsiTheme="majorBidi" w:cstheme="majorBidi"/>
          <w:szCs w:val="22"/>
        </w:rPr>
        <w:t>dasatiniba</w:t>
      </w:r>
      <w:r w:rsidR="00C30DA4" w:rsidRPr="00BF0BD7">
        <w:rPr>
          <w:rFonts w:asciiTheme="majorBidi" w:hAnsiTheme="majorBidi" w:cstheme="majorBidi"/>
          <w:szCs w:val="22"/>
        </w:rPr>
        <w:t xml:space="preserve"> </w:t>
      </w:r>
      <w:r w:rsidRPr="00BF0BD7">
        <w:rPr>
          <w:rFonts w:asciiTheme="majorBidi" w:hAnsiTheme="majorBidi" w:cstheme="majorBidi"/>
          <w:szCs w:val="22"/>
        </w:rPr>
        <w:t xml:space="preserve">v kombinaciji s kemoterapijo je bil pri pediatričnih bolnikih s Ph+ ALL skladen z znanim varnostnim profilom </w:t>
      </w:r>
      <w:r w:rsidR="005A659E">
        <w:rPr>
          <w:rFonts w:asciiTheme="majorBidi" w:hAnsiTheme="majorBidi" w:cstheme="majorBidi"/>
          <w:szCs w:val="22"/>
        </w:rPr>
        <w:t>dasatiniba</w:t>
      </w:r>
      <w:r w:rsidR="00C30DA4" w:rsidRPr="00BF0BD7">
        <w:rPr>
          <w:rFonts w:asciiTheme="majorBidi" w:hAnsiTheme="majorBidi" w:cstheme="majorBidi"/>
          <w:szCs w:val="22"/>
        </w:rPr>
        <w:t xml:space="preserve"> </w:t>
      </w:r>
      <w:r w:rsidRPr="00BF0BD7">
        <w:rPr>
          <w:rFonts w:asciiTheme="majorBidi" w:hAnsiTheme="majorBidi" w:cstheme="majorBidi"/>
          <w:szCs w:val="22"/>
        </w:rPr>
        <w:t>pri odraslih in pričakovanimi učinki kemoterapije, z izjemo manjšega deleža plevralnega izliva pri pediatričnih bolnikih v primerjavi z odraslimi.</w:t>
      </w:r>
    </w:p>
    <w:p w14:paraId="57302CF4" w14:textId="77777777" w:rsidR="00B44E9F" w:rsidRPr="00BF0BD7" w:rsidRDefault="00B44E9F" w:rsidP="00BF0BD7">
      <w:pPr>
        <w:pStyle w:val="BodyText"/>
        <w:widowControl/>
        <w:rPr>
          <w:rFonts w:asciiTheme="majorBidi" w:hAnsiTheme="majorBidi" w:cstheme="majorBidi"/>
          <w:szCs w:val="22"/>
        </w:rPr>
      </w:pPr>
    </w:p>
    <w:p w14:paraId="6E396115"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pediatričnih študijah KML so bili deleži laboratorijskih odstopanj skladni z znanim profilom za laboratorijske parametre pri odraslih.</w:t>
      </w:r>
    </w:p>
    <w:p w14:paraId="2A4E57AB" w14:textId="77777777" w:rsidR="00B44E9F" w:rsidRPr="00BF0BD7" w:rsidRDefault="00B44E9F" w:rsidP="00BF0BD7">
      <w:pPr>
        <w:pStyle w:val="BodyText"/>
        <w:widowControl/>
        <w:rPr>
          <w:rFonts w:asciiTheme="majorBidi" w:hAnsiTheme="majorBidi" w:cstheme="majorBidi"/>
          <w:szCs w:val="22"/>
        </w:rPr>
      </w:pPr>
    </w:p>
    <w:p w14:paraId="1A860A7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pediatričnih študijah ALL so bili deleži laboratorijskih odstopanj skladni z znanim profilom za laboratorijske parametre pri odraslih, v kontekstu bolnikov z akutno levkemijo, ki prejemajo režim osnovne kemoterapije.</w:t>
      </w:r>
    </w:p>
    <w:p w14:paraId="234C8526" w14:textId="77777777" w:rsidR="00B44E9F" w:rsidRPr="00BF0BD7" w:rsidRDefault="00B44E9F" w:rsidP="00BF0BD7">
      <w:pPr>
        <w:pStyle w:val="BodyText"/>
        <w:widowControl/>
        <w:rPr>
          <w:rFonts w:asciiTheme="majorBidi" w:hAnsiTheme="majorBidi" w:cstheme="majorBidi"/>
          <w:szCs w:val="22"/>
        </w:rPr>
      </w:pPr>
    </w:p>
    <w:p w14:paraId="499CB75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Posebne skupine bolnikov</w:t>
      </w:r>
    </w:p>
    <w:p w14:paraId="1C31F805" w14:textId="023AE4F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Varnostni profil </w:t>
      </w:r>
      <w:r w:rsidR="005A659E">
        <w:rPr>
          <w:rFonts w:asciiTheme="majorBidi" w:hAnsiTheme="majorBidi" w:cstheme="majorBidi"/>
          <w:szCs w:val="22"/>
        </w:rPr>
        <w:t>dasatiniba</w:t>
      </w:r>
      <w:r w:rsidR="00C30DA4" w:rsidRPr="00BF0BD7">
        <w:rPr>
          <w:rFonts w:asciiTheme="majorBidi" w:hAnsiTheme="majorBidi" w:cstheme="majorBidi"/>
          <w:szCs w:val="22"/>
        </w:rPr>
        <w:t xml:space="preserve"> </w:t>
      </w:r>
      <w:r w:rsidRPr="00BF0BD7">
        <w:rPr>
          <w:rFonts w:asciiTheme="majorBidi" w:hAnsiTheme="majorBidi" w:cstheme="majorBidi"/>
          <w:szCs w:val="22"/>
        </w:rPr>
        <w:t>je pri star</w:t>
      </w:r>
      <w:r w:rsidR="00B63406">
        <w:rPr>
          <w:rFonts w:asciiTheme="majorBidi" w:hAnsiTheme="majorBidi" w:cstheme="majorBidi"/>
          <w:szCs w:val="22"/>
        </w:rPr>
        <w:t>ejš</w:t>
      </w:r>
      <w:r w:rsidRPr="00BF0BD7">
        <w:rPr>
          <w:rFonts w:asciiTheme="majorBidi" w:hAnsiTheme="majorBidi" w:cstheme="majorBidi"/>
          <w:szCs w:val="22"/>
        </w:rPr>
        <w:t>ih sicer podoben kot pri mlajših osebah, vendar pa pri bolnikih, starih 65 let in starejših, obstaja večja verjetnost za pojav pogostejših neželenih učinkov, kot so utrujenost, plevralni izliv, dispneja, kašelj, krvavitve v spodnjih prebavilih in motnje apetita, pa tudi manj pogostih neželenih učinkov, kot so distenzija abdomna, omotica, perikardialni izliv, kongestivno srčno popuščanje in zmanjšanje telesne mase, zato je treba te bolnike skrbno nadzirati (glejte poglavje 4.4).</w:t>
      </w:r>
    </w:p>
    <w:p w14:paraId="44049DE0" w14:textId="77777777" w:rsidR="00B44E9F" w:rsidRPr="00BF0BD7" w:rsidRDefault="00B44E9F" w:rsidP="00BF0BD7">
      <w:pPr>
        <w:pStyle w:val="BodyText"/>
        <w:widowControl/>
        <w:rPr>
          <w:rFonts w:asciiTheme="majorBidi" w:hAnsiTheme="majorBidi" w:cstheme="majorBidi"/>
          <w:szCs w:val="22"/>
        </w:rPr>
      </w:pPr>
    </w:p>
    <w:p w14:paraId="00296DD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Poročanje o domnevnih neželenih učinkih</w:t>
      </w:r>
    </w:p>
    <w:p w14:paraId="5067DEA5" w14:textId="5E049B8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BF0BD7">
        <w:rPr>
          <w:rFonts w:asciiTheme="majorBidi" w:hAnsiTheme="majorBidi" w:cstheme="majorBidi"/>
          <w:szCs w:val="22"/>
          <w:shd w:val="clear" w:color="auto" w:fill="D3D3D3"/>
        </w:rPr>
        <w:t>nacionalni</w:t>
      </w:r>
      <w:r w:rsidRPr="00BF0BD7">
        <w:rPr>
          <w:rFonts w:asciiTheme="majorBidi" w:hAnsiTheme="majorBidi" w:cstheme="majorBidi"/>
          <w:szCs w:val="22"/>
        </w:rPr>
        <w:t xml:space="preserve"> </w:t>
      </w:r>
      <w:r w:rsidRPr="00BF0BD7">
        <w:rPr>
          <w:rFonts w:asciiTheme="majorBidi" w:hAnsiTheme="majorBidi" w:cstheme="majorBidi"/>
          <w:szCs w:val="22"/>
          <w:shd w:val="clear" w:color="auto" w:fill="D3D3D3"/>
        </w:rPr>
        <w:t xml:space="preserve">center za poročanje, ki je naveden v </w:t>
      </w:r>
      <w:hyperlink r:id="rId9" w:history="1">
        <w:r w:rsidRPr="00B932EE">
          <w:rPr>
            <w:rStyle w:val="Hyperlink"/>
            <w:rFonts w:asciiTheme="majorBidi" w:hAnsiTheme="majorBidi" w:cstheme="majorBidi"/>
            <w:szCs w:val="22"/>
            <w:shd w:val="clear" w:color="auto" w:fill="D3D3D3"/>
          </w:rPr>
          <w:t>Prilogi V</w:t>
        </w:r>
      </w:hyperlink>
      <w:r w:rsidRPr="00BF0BD7">
        <w:rPr>
          <w:rFonts w:asciiTheme="majorBidi" w:hAnsiTheme="majorBidi" w:cstheme="majorBidi"/>
          <w:szCs w:val="22"/>
        </w:rPr>
        <w:t>.</w:t>
      </w:r>
    </w:p>
    <w:p w14:paraId="3BD53E5A" w14:textId="77777777" w:rsidR="00B44E9F" w:rsidRPr="00BF0BD7" w:rsidRDefault="00B44E9F" w:rsidP="00BF0BD7">
      <w:pPr>
        <w:pStyle w:val="BodyText"/>
        <w:widowControl/>
        <w:rPr>
          <w:rFonts w:asciiTheme="majorBidi" w:hAnsiTheme="majorBidi" w:cstheme="majorBidi"/>
          <w:szCs w:val="22"/>
        </w:rPr>
      </w:pPr>
    </w:p>
    <w:p w14:paraId="7EC5E5D2" w14:textId="77777777" w:rsidR="00B44E9F" w:rsidRPr="00BF0BD7" w:rsidRDefault="004B0C2F" w:rsidP="004B0C2F">
      <w:pPr>
        <w:pStyle w:val="Heading2"/>
        <w:numPr>
          <w:ilvl w:val="0"/>
          <w:numId w:val="0"/>
        </w:numPr>
        <w:ind w:left="562" w:hanging="562"/>
      </w:pPr>
      <w:r>
        <w:t>4.9</w:t>
      </w:r>
      <w:r>
        <w:tab/>
      </w:r>
      <w:r w:rsidR="00BD617E" w:rsidRPr="00BF0BD7">
        <w:t>Preveliko odmerjanje</w:t>
      </w:r>
    </w:p>
    <w:p w14:paraId="090EB569" w14:textId="77777777" w:rsidR="00B44E9F" w:rsidRPr="00BF0BD7" w:rsidRDefault="00B44E9F" w:rsidP="00BF0BD7">
      <w:pPr>
        <w:pStyle w:val="BodyText"/>
        <w:widowControl/>
        <w:rPr>
          <w:rFonts w:asciiTheme="majorBidi" w:hAnsiTheme="majorBidi" w:cstheme="majorBidi"/>
          <w:b/>
          <w:szCs w:val="22"/>
        </w:rPr>
      </w:pPr>
    </w:p>
    <w:p w14:paraId="14522409" w14:textId="4E77434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Izkušnje s prevelikim odmerjanjem </w:t>
      </w:r>
      <w:r w:rsidR="00BF4D9D">
        <w:rPr>
          <w:rFonts w:asciiTheme="majorBidi" w:hAnsiTheme="majorBidi" w:cstheme="majorBidi"/>
          <w:szCs w:val="22"/>
        </w:rPr>
        <w:t>dasatiniba</w:t>
      </w:r>
      <w:r w:rsidR="00503559" w:rsidRPr="00BF0BD7">
        <w:rPr>
          <w:rFonts w:asciiTheme="majorBidi" w:hAnsiTheme="majorBidi" w:cstheme="majorBidi"/>
          <w:szCs w:val="22"/>
        </w:rPr>
        <w:t xml:space="preserve"> </w:t>
      </w:r>
      <w:r w:rsidRPr="00BF0BD7">
        <w:rPr>
          <w:rFonts w:asciiTheme="majorBidi" w:hAnsiTheme="majorBidi" w:cstheme="majorBidi"/>
          <w:szCs w:val="22"/>
        </w:rPr>
        <w:t>v kliničnih študijah so omejene na posamezne primere. O največjem prevelikem odmerjanju (280 mg na dan v trajanju enega tedna) so poročali pri dveh bolnikih. Pri obeh se je število trombocitov pomembno zmanjšalo. Ker je uporaba dasatiniba povezana s pojavom mielosupresije stopnje 3 ali 4 (glejte poglavje 4.4), je treba bolnike v primeru prevelikega odmerka skrbno nadzirati glede pojava mielosupresije in uvesti ustrezno podporno zdravljenje.</w:t>
      </w:r>
    </w:p>
    <w:p w14:paraId="2E3D2B29" w14:textId="77777777" w:rsidR="00B44E9F" w:rsidRDefault="00B44E9F" w:rsidP="00BF0BD7">
      <w:pPr>
        <w:pStyle w:val="BodyText"/>
        <w:widowControl/>
        <w:rPr>
          <w:rFonts w:asciiTheme="majorBidi" w:hAnsiTheme="majorBidi" w:cstheme="majorBidi"/>
          <w:szCs w:val="22"/>
        </w:rPr>
      </w:pPr>
    </w:p>
    <w:p w14:paraId="7BAD9F14" w14:textId="77777777" w:rsidR="007142F4" w:rsidRPr="00BF0BD7" w:rsidRDefault="007142F4" w:rsidP="00BF0BD7">
      <w:pPr>
        <w:pStyle w:val="BodyText"/>
        <w:widowControl/>
        <w:rPr>
          <w:rFonts w:asciiTheme="majorBidi" w:hAnsiTheme="majorBidi" w:cstheme="majorBidi"/>
          <w:szCs w:val="22"/>
        </w:rPr>
      </w:pPr>
    </w:p>
    <w:p w14:paraId="4EBCC4A4" w14:textId="77777777" w:rsidR="00B44E9F" w:rsidRPr="00BF0BD7" w:rsidRDefault="00BD617E" w:rsidP="00BF0BD7">
      <w:pPr>
        <w:pStyle w:val="Heading1"/>
      </w:pPr>
      <w:r w:rsidRPr="00BF0BD7">
        <w:t>FARMAKOLOŠKE LASTNOSTI</w:t>
      </w:r>
    </w:p>
    <w:p w14:paraId="3AD0A384" w14:textId="77777777" w:rsidR="00B44E9F" w:rsidRPr="00BF0BD7" w:rsidRDefault="00B44E9F" w:rsidP="00BF0BD7">
      <w:pPr>
        <w:pStyle w:val="BodyText"/>
        <w:widowControl/>
        <w:rPr>
          <w:rFonts w:asciiTheme="majorBidi" w:hAnsiTheme="majorBidi" w:cstheme="majorBidi"/>
          <w:b/>
          <w:szCs w:val="22"/>
        </w:rPr>
      </w:pPr>
    </w:p>
    <w:p w14:paraId="711DD3EB" w14:textId="77777777" w:rsidR="00B44E9F" w:rsidRPr="00BF0BD7" w:rsidRDefault="004B0C2F" w:rsidP="004B0C2F">
      <w:pPr>
        <w:pStyle w:val="Heading2"/>
        <w:numPr>
          <w:ilvl w:val="0"/>
          <w:numId w:val="0"/>
        </w:numPr>
        <w:ind w:left="562" w:hanging="562"/>
      </w:pPr>
      <w:r>
        <w:t>5.1</w:t>
      </w:r>
      <w:r>
        <w:tab/>
      </w:r>
      <w:r w:rsidR="00BD617E" w:rsidRPr="00BF0BD7">
        <w:t>Farmakodinamične lastnosti</w:t>
      </w:r>
    </w:p>
    <w:p w14:paraId="2057DDD4" w14:textId="77777777" w:rsidR="00B44E9F" w:rsidRPr="00BF0BD7" w:rsidRDefault="00B44E9F" w:rsidP="00BF0BD7">
      <w:pPr>
        <w:pStyle w:val="BodyText"/>
        <w:widowControl/>
        <w:rPr>
          <w:rFonts w:asciiTheme="majorBidi" w:hAnsiTheme="majorBidi" w:cstheme="majorBidi"/>
          <w:b/>
          <w:szCs w:val="22"/>
        </w:rPr>
      </w:pPr>
    </w:p>
    <w:p w14:paraId="65E5C071" w14:textId="3BF5E35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Farmakoterapevtska skupina: Zdravila z delovanjem na novotvorbe (citostatiki), Zaviralci proteinskih kinaz, oznaka ATC: </w:t>
      </w:r>
      <w:r w:rsidR="005A659E" w:rsidRPr="0056125C">
        <w:t>L01EA02</w:t>
      </w:r>
    </w:p>
    <w:p w14:paraId="3A149242" w14:textId="77777777" w:rsidR="00B44E9F" w:rsidRPr="00BF0BD7" w:rsidRDefault="00B44E9F" w:rsidP="00BF0BD7">
      <w:pPr>
        <w:pStyle w:val="BodyText"/>
        <w:widowControl/>
        <w:rPr>
          <w:rFonts w:asciiTheme="majorBidi" w:hAnsiTheme="majorBidi" w:cstheme="majorBidi"/>
          <w:szCs w:val="22"/>
        </w:rPr>
      </w:pPr>
    </w:p>
    <w:p w14:paraId="423BB45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Farmakodinamika</w:t>
      </w:r>
    </w:p>
    <w:p w14:paraId="0782103A" w14:textId="59B4A90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Dasatinib zavira aktivnost BCR-ABL kinaze in kinaz iz družine SRC skupaj s številnimi drugimi izbranimi onkogenimi kinazami, vključno s c-KIT, kinazami efrinskih (EPH) receptorjev in PDGFβ receptorjev. Dasatinib je močan subnanomolaren zaviralec BCR-ABL kinaze, učinkovit pri</w:t>
      </w:r>
      <w:r w:rsidR="0044035F">
        <w:rPr>
          <w:rFonts w:asciiTheme="majorBidi" w:hAnsiTheme="majorBidi" w:cstheme="majorBidi"/>
          <w:szCs w:val="22"/>
        </w:rPr>
        <w:t xml:space="preserve"> koncentraciji od</w:t>
      </w:r>
      <w:r w:rsidRPr="00BF0BD7">
        <w:rPr>
          <w:rFonts w:asciiTheme="majorBidi" w:hAnsiTheme="majorBidi" w:cstheme="majorBidi"/>
          <w:szCs w:val="22"/>
        </w:rPr>
        <w:t xml:space="preserve"> 0,6 do 0,8</w:t>
      </w:r>
      <w:r w:rsidR="00E52FE1">
        <w:rPr>
          <w:rFonts w:asciiTheme="majorBidi" w:hAnsiTheme="majorBidi" w:cstheme="majorBidi"/>
          <w:szCs w:val="22"/>
        </w:rPr>
        <w:t> </w:t>
      </w:r>
      <w:r w:rsidRPr="00BF0BD7">
        <w:rPr>
          <w:rFonts w:asciiTheme="majorBidi" w:hAnsiTheme="majorBidi" w:cstheme="majorBidi"/>
          <w:szCs w:val="22"/>
        </w:rPr>
        <w:t>nM. Dasatinib se veže tako na neaktivno kot na aktivno konformacijo encima BCR-ABL.</w:t>
      </w:r>
    </w:p>
    <w:p w14:paraId="23B53167" w14:textId="77777777" w:rsidR="00B44E9F" w:rsidRPr="00BF0BD7" w:rsidRDefault="00B44E9F" w:rsidP="00BF0BD7">
      <w:pPr>
        <w:pStyle w:val="BodyText"/>
        <w:widowControl/>
        <w:rPr>
          <w:rFonts w:asciiTheme="majorBidi" w:hAnsiTheme="majorBidi" w:cstheme="majorBidi"/>
          <w:szCs w:val="22"/>
        </w:rPr>
      </w:pPr>
    </w:p>
    <w:p w14:paraId="7934F5F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Mehanizem delovanja</w:t>
      </w:r>
    </w:p>
    <w:p w14:paraId="7FCCCB6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i/>
          <w:szCs w:val="22"/>
        </w:rPr>
        <w:t xml:space="preserve">In vitro </w:t>
      </w:r>
      <w:r w:rsidRPr="00BF0BD7">
        <w:rPr>
          <w:rFonts w:asciiTheme="majorBidi" w:hAnsiTheme="majorBidi" w:cstheme="majorBidi"/>
          <w:szCs w:val="22"/>
        </w:rPr>
        <w:t>dasatinib učinkuje na linijah levkemičnih celic, ki predstavljajo različici za imatinib občutljive in na imatinib odporne bolezni. Te predklinične študije kažejo, da lahko dasatinib premaga odpornost na imatinib, kar je posledica čezmerne ekspresije BCR-ABL, mutacij domene BCR-ABL kinaze, aktivacije alternativnih signalnih poti z vključitvijo kinaz iz družine SRC (LYN, HCK) in čezmerno</w:t>
      </w:r>
      <w:r w:rsidR="00E06975">
        <w:rPr>
          <w:rFonts w:asciiTheme="majorBidi" w:hAnsiTheme="majorBidi" w:cstheme="majorBidi"/>
          <w:szCs w:val="22"/>
        </w:rPr>
        <w:t xml:space="preserve"> </w:t>
      </w:r>
      <w:r w:rsidRPr="00BF0BD7">
        <w:rPr>
          <w:rFonts w:asciiTheme="majorBidi" w:hAnsiTheme="majorBidi" w:cstheme="majorBidi"/>
          <w:szCs w:val="22"/>
        </w:rPr>
        <w:t>ekspresijo gena za multiplo odpornost (“multidrug resistance gene”). Dasatinib pri subnanomolarnih koncentracijah zavira tudi kinaze iz družine SRC.</w:t>
      </w:r>
    </w:p>
    <w:p w14:paraId="6EA379E4" w14:textId="77777777" w:rsidR="00B44E9F" w:rsidRPr="00BF0BD7" w:rsidRDefault="00B44E9F" w:rsidP="00BF0BD7">
      <w:pPr>
        <w:pStyle w:val="BodyText"/>
        <w:widowControl/>
        <w:rPr>
          <w:rFonts w:asciiTheme="majorBidi" w:hAnsiTheme="majorBidi" w:cstheme="majorBidi"/>
          <w:szCs w:val="22"/>
        </w:rPr>
      </w:pPr>
    </w:p>
    <w:p w14:paraId="1088137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ločenem </w:t>
      </w:r>
      <w:r w:rsidRPr="00BF0BD7">
        <w:rPr>
          <w:rFonts w:asciiTheme="majorBidi" w:hAnsiTheme="majorBidi" w:cstheme="majorBidi"/>
          <w:i/>
          <w:szCs w:val="22"/>
        </w:rPr>
        <w:t xml:space="preserve">in vivo </w:t>
      </w:r>
      <w:r w:rsidRPr="00BF0BD7">
        <w:rPr>
          <w:rFonts w:asciiTheme="majorBidi" w:hAnsiTheme="majorBidi" w:cstheme="majorBidi"/>
          <w:szCs w:val="22"/>
        </w:rPr>
        <w:t>preizkusu na mišjem modelu KML je dasatinib preprečil napredovanje KML iz kroničnega obdobja v obdobje blastne preobrazbe in podaljšal dobo preživetja miši z vnesenimi humanimi celičnimi linijami KML, ki so rasle na različnih mestih, tudi v centralnem živčevju.</w:t>
      </w:r>
    </w:p>
    <w:p w14:paraId="4F5EBA61" w14:textId="77777777" w:rsidR="00B44E9F" w:rsidRPr="00BF0BD7" w:rsidRDefault="00B44E9F" w:rsidP="00BF0BD7">
      <w:pPr>
        <w:pStyle w:val="BodyText"/>
        <w:widowControl/>
        <w:rPr>
          <w:rFonts w:asciiTheme="majorBidi" w:hAnsiTheme="majorBidi" w:cstheme="majorBidi"/>
          <w:szCs w:val="22"/>
        </w:rPr>
      </w:pPr>
    </w:p>
    <w:p w14:paraId="0020FD6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Klinična učinkovitost in varnost</w:t>
      </w:r>
    </w:p>
    <w:p w14:paraId="0CA5E39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študiji I. faze pri prvih 84 zdravljenih bolnikih, ki so jih spremljali do 27 mesecev, so hematološke in citogenetske odzive opazili v vseh obdobjih KML in Ph+ ALL. Odzivi so se ohranili v vseh obdobjih KML in Ph+ ALL.</w:t>
      </w:r>
    </w:p>
    <w:p w14:paraId="5318A771" w14:textId="77777777" w:rsidR="00B44E9F" w:rsidRPr="00BF0BD7" w:rsidRDefault="00B44E9F" w:rsidP="00BF0BD7">
      <w:pPr>
        <w:pStyle w:val="BodyText"/>
        <w:widowControl/>
        <w:rPr>
          <w:rFonts w:asciiTheme="majorBidi" w:hAnsiTheme="majorBidi" w:cstheme="majorBidi"/>
          <w:szCs w:val="22"/>
        </w:rPr>
      </w:pPr>
    </w:p>
    <w:p w14:paraId="73DC79DF"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Za določitev varnosti in učinkovitosti dasatiniba pri bolnikih s KML v kroničnem obdobju, obdobju pospešenega poteka ali obdobju mieloblastne preobrazbe, ki se na zdravljenje z imatinibom niso odzvali ali ga niso prenašali, so bile izvedene štiri enoskupinske (</w:t>
      </w:r>
      <w:r w:rsidRPr="00BF0BD7">
        <w:rPr>
          <w:rFonts w:asciiTheme="majorBidi" w:hAnsiTheme="majorBidi" w:cstheme="majorBidi"/>
          <w:i/>
          <w:szCs w:val="22"/>
        </w:rPr>
        <w:t>“single-arm”</w:t>
      </w:r>
      <w:r w:rsidRPr="00BF0BD7">
        <w:rPr>
          <w:rFonts w:asciiTheme="majorBidi" w:hAnsiTheme="majorBidi" w:cstheme="majorBidi"/>
          <w:szCs w:val="22"/>
        </w:rPr>
        <w:t>), nenadzorovane, odprte klinične študije II. faze. Pri bolnikih v kroničnem obdobju, ki se na začetno zdravljenje z imatinibom v odmerku 400 mg ali 600 mg niso odzvali, je bila izvedena ena randomizirana neprimerjalna študija. Začetni odmerek je bil 70 mg dasatiniba dvakrat na dan. Dovoljene so bile prilagoditve odmerka, in sicer zaradi izboljšanja učinkovitosti ali ukrepanja v primeru toksičnosti (glejte poglavje 4.2).</w:t>
      </w:r>
    </w:p>
    <w:p w14:paraId="6C3C5D2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Izvedeni sta bili dve randomizirani odprti študiji III. faze, ki sta vrednotili učinkovitost uporabe dasatiniba enkrat na dan v primerjavi z uporabo dasatiniba dvakrat na dan. Poleg tega pa je bila pri odraslih bolnikih z na novo diagnosticirano KML v kroničnem obdobju izvedena tudi ena odprta randomizirana primerjalna študija III. faze.</w:t>
      </w:r>
    </w:p>
    <w:p w14:paraId="62CE151A" w14:textId="77777777" w:rsidR="00B44E9F" w:rsidRPr="00BF0BD7" w:rsidRDefault="00B44E9F" w:rsidP="00BF0BD7">
      <w:pPr>
        <w:pStyle w:val="BodyText"/>
        <w:widowControl/>
        <w:rPr>
          <w:rFonts w:asciiTheme="majorBidi" w:hAnsiTheme="majorBidi" w:cstheme="majorBidi"/>
          <w:szCs w:val="22"/>
        </w:rPr>
      </w:pPr>
    </w:p>
    <w:p w14:paraId="170C7D5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Učinkovitost dasatiniba temelji na odstotkih hematološkega in citogenetskega odziva.</w:t>
      </w:r>
    </w:p>
    <w:p w14:paraId="5531F00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Trajanje odziva in ocene deležev preživetja bolnikov dodatno potrjujejo klinično korist dasatiniba.</w:t>
      </w:r>
    </w:p>
    <w:p w14:paraId="77D188C4" w14:textId="77777777" w:rsidR="00B44E9F" w:rsidRPr="00BF0BD7" w:rsidRDefault="00B44E9F" w:rsidP="00BF0BD7">
      <w:pPr>
        <w:pStyle w:val="BodyText"/>
        <w:widowControl/>
        <w:rPr>
          <w:rFonts w:asciiTheme="majorBidi" w:hAnsiTheme="majorBidi" w:cstheme="majorBidi"/>
          <w:szCs w:val="22"/>
        </w:rPr>
      </w:pPr>
    </w:p>
    <w:p w14:paraId="3C78B3B3" w14:textId="286DAED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kliničnih študijah je bilo vsega skupaj </w:t>
      </w:r>
      <w:r w:rsidRPr="00316EA1">
        <w:rPr>
          <w:rFonts w:asciiTheme="majorBidi" w:hAnsiTheme="majorBidi" w:cstheme="majorBidi"/>
          <w:szCs w:val="22"/>
        </w:rPr>
        <w:t xml:space="preserve">ovrednotenih </w:t>
      </w:r>
      <w:r w:rsidRPr="00AF6547">
        <w:rPr>
          <w:rFonts w:asciiTheme="majorBidi" w:hAnsiTheme="majorBidi" w:cstheme="majorBidi"/>
          <w:szCs w:val="22"/>
        </w:rPr>
        <w:t>2712</w:t>
      </w:r>
      <w:r w:rsidRPr="00316EA1">
        <w:rPr>
          <w:rFonts w:asciiTheme="majorBidi" w:hAnsiTheme="majorBidi" w:cstheme="majorBidi"/>
          <w:szCs w:val="22"/>
        </w:rPr>
        <w:t xml:space="preserve"> bolnikov</w:t>
      </w:r>
      <w:r w:rsidRPr="00BF0BD7">
        <w:rPr>
          <w:rFonts w:asciiTheme="majorBidi" w:hAnsiTheme="majorBidi" w:cstheme="majorBidi"/>
          <w:szCs w:val="22"/>
        </w:rPr>
        <w:t>, od katerih je bilo 23</w:t>
      </w:r>
      <w:r w:rsidR="00B67F9B">
        <w:rPr>
          <w:rFonts w:asciiTheme="majorBidi" w:hAnsiTheme="majorBidi" w:cstheme="majorBidi"/>
          <w:szCs w:val="22"/>
        </w:rPr>
        <w:t xml:space="preserve"> </w:t>
      </w:r>
      <w:r w:rsidRPr="00BF0BD7">
        <w:rPr>
          <w:rFonts w:asciiTheme="majorBidi" w:hAnsiTheme="majorBidi" w:cstheme="majorBidi"/>
          <w:szCs w:val="22"/>
        </w:rPr>
        <w:t>% bolnikov starih 65 let ali starejših, 5</w:t>
      </w:r>
      <w:r w:rsidR="00B67F9B">
        <w:rPr>
          <w:rFonts w:asciiTheme="majorBidi" w:hAnsiTheme="majorBidi" w:cstheme="majorBidi"/>
          <w:szCs w:val="22"/>
        </w:rPr>
        <w:t xml:space="preserve"> </w:t>
      </w:r>
      <w:r w:rsidRPr="00BF0BD7">
        <w:rPr>
          <w:rFonts w:asciiTheme="majorBidi" w:hAnsiTheme="majorBidi" w:cstheme="majorBidi"/>
          <w:szCs w:val="22"/>
        </w:rPr>
        <w:t>% bolnikov pa starih 75 let ali starejših.</w:t>
      </w:r>
    </w:p>
    <w:p w14:paraId="7D92B476" w14:textId="77777777" w:rsidR="00B44E9F" w:rsidRPr="00BF0BD7" w:rsidRDefault="00B44E9F" w:rsidP="00BF0BD7">
      <w:pPr>
        <w:pStyle w:val="BodyText"/>
        <w:widowControl/>
        <w:rPr>
          <w:rFonts w:asciiTheme="majorBidi" w:hAnsiTheme="majorBidi" w:cstheme="majorBidi"/>
          <w:szCs w:val="22"/>
        </w:rPr>
      </w:pPr>
    </w:p>
    <w:p w14:paraId="00221C4A" w14:textId="77777777" w:rsidR="00B44E9F" w:rsidRPr="00BF0BD7" w:rsidRDefault="00BD617E" w:rsidP="00E06975">
      <w:pPr>
        <w:keepNext/>
        <w:widowControl/>
        <w:rPr>
          <w:rFonts w:asciiTheme="majorBidi" w:hAnsiTheme="majorBidi" w:cstheme="majorBidi"/>
          <w:i/>
        </w:rPr>
      </w:pPr>
      <w:r w:rsidRPr="00BF0BD7">
        <w:rPr>
          <w:rFonts w:asciiTheme="majorBidi" w:hAnsiTheme="majorBidi" w:cstheme="majorBidi"/>
          <w:i/>
          <w:u w:val="single"/>
        </w:rPr>
        <w:t>KML v kroničnem obdobju - bolniki z na novo diagnosticirano boleznijo</w:t>
      </w:r>
    </w:p>
    <w:p w14:paraId="37A3FB74" w14:textId="283037E1" w:rsidR="00B44E9F" w:rsidRPr="00BF0BD7" w:rsidRDefault="00BD617E" w:rsidP="00E06975">
      <w:pPr>
        <w:pStyle w:val="BodyText"/>
        <w:keepLines/>
        <w:widowControl/>
        <w:rPr>
          <w:rFonts w:asciiTheme="majorBidi" w:hAnsiTheme="majorBidi" w:cstheme="majorBidi"/>
          <w:szCs w:val="22"/>
        </w:rPr>
      </w:pPr>
      <w:r w:rsidRPr="00BF0BD7">
        <w:rPr>
          <w:rFonts w:asciiTheme="majorBidi" w:hAnsiTheme="majorBidi" w:cstheme="majorBidi"/>
          <w:szCs w:val="22"/>
        </w:rPr>
        <w:t xml:space="preserve">Pri odraslih bolnikih z na novo diagnosticirano KML v kroničnem obdobju je bila izvedena mednarodna, odprta, multicentrična, randomizirana primerjalna študija III. faze. Bolniki so bili randomizirani tako, da so prejemali bodisi </w:t>
      </w:r>
      <w:r w:rsidR="00BF4D9D">
        <w:rPr>
          <w:rFonts w:asciiTheme="majorBidi" w:hAnsiTheme="majorBidi" w:cstheme="majorBidi"/>
          <w:szCs w:val="22"/>
        </w:rPr>
        <w:t>dasatinib</w:t>
      </w:r>
      <w:r w:rsidR="00E52FE1" w:rsidRPr="00BF0BD7">
        <w:rPr>
          <w:rFonts w:asciiTheme="majorBidi" w:hAnsiTheme="majorBidi" w:cstheme="majorBidi"/>
          <w:szCs w:val="22"/>
        </w:rPr>
        <w:t xml:space="preserve"> </w:t>
      </w:r>
      <w:r w:rsidRPr="00BF0BD7">
        <w:rPr>
          <w:rFonts w:asciiTheme="majorBidi" w:hAnsiTheme="majorBidi" w:cstheme="majorBidi"/>
          <w:szCs w:val="22"/>
        </w:rPr>
        <w:t>v odmerku 100 mg enkrat na dan ali imatinib v odmerku 400 mg enkrat na dan. Primarni opazovani dogodek je bil delež potrjenega popolnega citogenetskega odziva (cCCyR; “confirmed complete cytogenetic response”) v 12 mesecih. Sekundarni opazovani dogodki so vključevali čas trajanja cCCyR (merilo trajanja odziva), čas do dosega cCCyR, delež dobrega molekularnega odziva (MMR; “major molecular response”), čas do dosega MMR, preživetje brez napredovanja bolezni (PFS; “progression free survival”) in celokupno preživetje (OS; “overall survival”). Drugi relevantni rezultati učinkovitosti so vključevali CCyR in deleže popolnega molekularnega odziva (CMR; “complete molecular response”). Študija še poteka.</w:t>
      </w:r>
    </w:p>
    <w:p w14:paraId="28F2704E" w14:textId="77777777" w:rsidR="00B44E9F" w:rsidRPr="00BF0BD7" w:rsidRDefault="00B44E9F" w:rsidP="00BF0BD7">
      <w:pPr>
        <w:pStyle w:val="BodyText"/>
        <w:widowControl/>
        <w:rPr>
          <w:rFonts w:asciiTheme="majorBidi" w:hAnsiTheme="majorBidi" w:cstheme="majorBidi"/>
          <w:szCs w:val="22"/>
        </w:rPr>
      </w:pPr>
    </w:p>
    <w:p w14:paraId="77CB160E" w14:textId="50D261B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skupine zdravljenja je bilo randomiziranih skupaj 519 bolnikov: 259 bolnikov na </w:t>
      </w:r>
      <w:r w:rsidR="00C84D29">
        <w:rPr>
          <w:rFonts w:asciiTheme="majorBidi" w:hAnsiTheme="majorBidi" w:cstheme="majorBidi"/>
          <w:szCs w:val="22"/>
        </w:rPr>
        <w:t>d</w:t>
      </w:r>
      <w:r w:rsidR="00E52FE1">
        <w:rPr>
          <w:rFonts w:asciiTheme="majorBidi" w:hAnsiTheme="majorBidi" w:cstheme="majorBidi"/>
          <w:szCs w:val="22"/>
        </w:rPr>
        <w:t>asatinib</w:t>
      </w:r>
      <w:r w:rsidR="00E52FE1" w:rsidRPr="00BF0BD7">
        <w:rPr>
          <w:rFonts w:asciiTheme="majorBidi" w:hAnsiTheme="majorBidi" w:cstheme="majorBidi"/>
          <w:szCs w:val="22"/>
        </w:rPr>
        <w:t xml:space="preserve"> </w:t>
      </w:r>
      <w:r w:rsidRPr="00BF0BD7">
        <w:rPr>
          <w:rFonts w:asciiTheme="majorBidi" w:hAnsiTheme="majorBidi" w:cstheme="majorBidi"/>
          <w:szCs w:val="22"/>
        </w:rPr>
        <w:t xml:space="preserve">in 260 bolnikov na imatinib. Osnovne karakteristike bolnikov glede na starost, spol in raso so bile med obema skupinama zdravljenja dobro uravnotežene. V skupini, ki se je zdravila z </w:t>
      </w:r>
      <w:r w:rsidR="00C84D29">
        <w:rPr>
          <w:rFonts w:asciiTheme="majorBidi" w:hAnsiTheme="majorBidi" w:cstheme="majorBidi"/>
          <w:szCs w:val="22"/>
        </w:rPr>
        <w:t>dasatinibom</w:t>
      </w:r>
      <w:r w:rsidRPr="00BF0BD7">
        <w:rPr>
          <w:rFonts w:asciiTheme="majorBidi" w:hAnsiTheme="majorBidi" w:cstheme="majorBidi"/>
          <w:szCs w:val="22"/>
        </w:rPr>
        <w:t>, je bila srednja starost bolnikov 46 let, 10</w:t>
      </w:r>
      <w:r w:rsidR="00B67F9B">
        <w:rPr>
          <w:rFonts w:asciiTheme="majorBidi" w:hAnsiTheme="majorBidi" w:cstheme="majorBidi"/>
          <w:szCs w:val="22"/>
        </w:rPr>
        <w:t xml:space="preserve"> </w:t>
      </w:r>
      <w:r w:rsidRPr="00BF0BD7">
        <w:rPr>
          <w:rFonts w:asciiTheme="majorBidi" w:hAnsiTheme="majorBidi" w:cstheme="majorBidi"/>
          <w:szCs w:val="22"/>
        </w:rPr>
        <w:t>% bolnikov je bilo starih 65 let ali starejših, 44</w:t>
      </w:r>
      <w:r w:rsidR="00B67F9B">
        <w:rPr>
          <w:rFonts w:asciiTheme="majorBidi" w:hAnsiTheme="majorBidi" w:cstheme="majorBidi"/>
          <w:szCs w:val="22"/>
        </w:rPr>
        <w:t xml:space="preserve"> </w:t>
      </w:r>
      <w:r w:rsidRPr="00BF0BD7">
        <w:rPr>
          <w:rFonts w:asciiTheme="majorBidi" w:hAnsiTheme="majorBidi" w:cstheme="majorBidi"/>
          <w:szCs w:val="22"/>
        </w:rPr>
        <w:t>% vključenih oseb je bilo ženskega spola, 51</w:t>
      </w:r>
      <w:r w:rsidR="00B67F9B">
        <w:rPr>
          <w:rFonts w:asciiTheme="majorBidi" w:hAnsiTheme="majorBidi" w:cstheme="majorBidi"/>
          <w:szCs w:val="22"/>
        </w:rPr>
        <w:t xml:space="preserve"> </w:t>
      </w:r>
      <w:r w:rsidRPr="00BF0BD7">
        <w:rPr>
          <w:rFonts w:asciiTheme="majorBidi" w:hAnsiTheme="majorBidi" w:cstheme="majorBidi"/>
          <w:szCs w:val="22"/>
        </w:rPr>
        <w:t>% bolnikov je bilo belcev in 42% bolnikov aziatov. V skupini, ki se je zdravila z imatinibom, je bila srednja starost bolnikov 49 let, 11</w:t>
      </w:r>
      <w:r w:rsidR="00B67F9B">
        <w:rPr>
          <w:rFonts w:asciiTheme="majorBidi" w:hAnsiTheme="majorBidi" w:cstheme="majorBidi"/>
          <w:szCs w:val="22"/>
        </w:rPr>
        <w:t xml:space="preserve"> </w:t>
      </w:r>
      <w:r w:rsidRPr="00BF0BD7">
        <w:rPr>
          <w:rFonts w:asciiTheme="majorBidi" w:hAnsiTheme="majorBidi" w:cstheme="majorBidi"/>
          <w:szCs w:val="22"/>
        </w:rPr>
        <w:t>% bolnikov je bilo starih 65 let ali starejših, 37</w:t>
      </w:r>
      <w:r w:rsidR="00B67F9B">
        <w:rPr>
          <w:rFonts w:asciiTheme="majorBidi" w:hAnsiTheme="majorBidi" w:cstheme="majorBidi"/>
          <w:szCs w:val="22"/>
        </w:rPr>
        <w:t> </w:t>
      </w:r>
      <w:r w:rsidRPr="00BF0BD7">
        <w:rPr>
          <w:rFonts w:asciiTheme="majorBidi" w:hAnsiTheme="majorBidi" w:cstheme="majorBidi"/>
          <w:szCs w:val="22"/>
        </w:rPr>
        <w:t>% vključenih oseb je bilo ženskega spola, 55</w:t>
      </w:r>
      <w:r w:rsidR="00B67F9B">
        <w:rPr>
          <w:rFonts w:asciiTheme="majorBidi" w:hAnsiTheme="majorBidi" w:cstheme="majorBidi"/>
          <w:szCs w:val="22"/>
        </w:rPr>
        <w:t xml:space="preserve"> </w:t>
      </w:r>
      <w:r w:rsidRPr="00BF0BD7">
        <w:rPr>
          <w:rFonts w:asciiTheme="majorBidi" w:hAnsiTheme="majorBidi" w:cstheme="majorBidi"/>
          <w:szCs w:val="22"/>
        </w:rPr>
        <w:t>% bolnikov je bilo belcev in 37</w:t>
      </w:r>
      <w:r w:rsidR="00B67F9B">
        <w:rPr>
          <w:rFonts w:asciiTheme="majorBidi" w:hAnsiTheme="majorBidi" w:cstheme="majorBidi"/>
          <w:szCs w:val="22"/>
        </w:rPr>
        <w:t xml:space="preserve"> </w:t>
      </w:r>
      <w:r w:rsidRPr="00BF0BD7">
        <w:rPr>
          <w:rFonts w:asciiTheme="majorBidi" w:hAnsiTheme="majorBidi" w:cstheme="majorBidi"/>
          <w:szCs w:val="22"/>
        </w:rPr>
        <w:t xml:space="preserve">% bolnikov aziatov. Izhodiščna porazdelitev ocene po Hasfordu je bila v skupini, ki je prejemala </w:t>
      </w:r>
      <w:r w:rsidR="00C84D29">
        <w:rPr>
          <w:rFonts w:asciiTheme="majorBidi" w:hAnsiTheme="majorBidi" w:cstheme="majorBidi"/>
          <w:szCs w:val="22"/>
        </w:rPr>
        <w:t>dasatinib</w:t>
      </w:r>
      <w:r w:rsidR="00E52FE1">
        <w:rPr>
          <w:rFonts w:asciiTheme="majorBidi" w:hAnsiTheme="majorBidi" w:cstheme="majorBidi"/>
          <w:szCs w:val="22"/>
        </w:rPr>
        <w:t>,</w:t>
      </w:r>
      <w:r w:rsidR="00E52FE1" w:rsidRPr="00BF0BD7">
        <w:rPr>
          <w:rFonts w:asciiTheme="majorBidi" w:hAnsiTheme="majorBidi" w:cstheme="majorBidi"/>
          <w:szCs w:val="22"/>
        </w:rPr>
        <w:t xml:space="preserve"> </w:t>
      </w:r>
      <w:r w:rsidRPr="00BF0BD7">
        <w:rPr>
          <w:rFonts w:asciiTheme="majorBidi" w:hAnsiTheme="majorBidi" w:cstheme="majorBidi"/>
          <w:szCs w:val="22"/>
        </w:rPr>
        <w:t>podobna kot v skupini, ki je prejemala imatinib (nizko tveganje: 33</w:t>
      </w:r>
      <w:r w:rsidR="00B67F9B">
        <w:rPr>
          <w:rFonts w:asciiTheme="majorBidi" w:hAnsiTheme="majorBidi" w:cstheme="majorBidi"/>
          <w:szCs w:val="22"/>
        </w:rPr>
        <w:t xml:space="preserve"> </w:t>
      </w:r>
      <w:r w:rsidRPr="00BF0BD7">
        <w:rPr>
          <w:rFonts w:asciiTheme="majorBidi" w:hAnsiTheme="majorBidi" w:cstheme="majorBidi"/>
          <w:szCs w:val="22"/>
        </w:rPr>
        <w:t>% oziroma 34</w:t>
      </w:r>
      <w:r w:rsidR="00B67F9B">
        <w:rPr>
          <w:rFonts w:asciiTheme="majorBidi" w:hAnsiTheme="majorBidi" w:cstheme="majorBidi"/>
          <w:szCs w:val="22"/>
        </w:rPr>
        <w:t xml:space="preserve"> </w:t>
      </w:r>
      <w:r w:rsidRPr="00BF0BD7">
        <w:rPr>
          <w:rFonts w:asciiTheme="majorBidi" w:hAnsiTheme="majorBidi" w:cstheme="majorBidi"/>
          <w:szCs w:val="22"/>
        </w:rPr>
        <w:t>%; srednje tveganje 48</w:t>
      </w:r>
      <w:r w:rsidR="00B67F9B">
        <w:rPr>
          <w:rFonts w:asciiTheme="majorBidi" w:hAnsiTheme="majorBidi" w:cstheme="majorBidi"/>
          <w:szCs w:val="22"/>
        </w:rPr>
        <w:t xml:space="preserve"> </w:t>
      </w:r>
      <w:r w:rsidRPr="00BF0BD7">
        <w:rPr>
          <w:rFonts w:asciiTheme="majorBidi" w:hAnsiTheme="majorBidi" w:cstheme="majorBidi"/>
          <w:szCs w:val="22"/>
        </w:rPr>
        <w:t>% oziroma 47</w:t>
      </w:r>
      <w:r w:rsidR="00B67F9B">
        <w:rPr>
          <w:rFonts w:asciiTheme="majorBidi" w:hAnsiTheme="majorBidi" w:cstheme="majorBidi"/>
          <w:szCs w:val="22"/>
        </w:rPr>
        <w:t xml:space="preserve"> </w:t>
      </w:r>
      <w:r w:rsidRPr="00BF0BD7">
        <w:rPr>
          <w:rFonts w:asciiTheme="majorBidi" w:hAnsiTheme="majorBidi" w:cstheme="majorBidi"/>
          <w:szCs w:val="22"/>
        </w:rPr>
        <w:t>%; visoko tveganje: 19</w:t>
      </w:r>
      <w:r w:rsidR="00B67F9B">
        <w:rPr>
          <w:rFonts w:asciiTheme="majorBidi" w:hAnsiTheme="majorBidi" w:cstheme="majorBidi"/>
          <w:szCs w:val="22"/>
        </w:rPr>
        <w:t xml:space="preserve"> </w:t>
      </w:r>
      <w:r w:rsidRPr="00BF0BD7">
        <w:rPr>
          <w:rFonts w:asciiTheme="majorBidi" w:hAnsiTheme="majorBidi" w:cstheme="majorBidi"/>
          <w:szCs w:val="22"/>
        </w:rPr>
        <w:t>% oziroma 19</w:t>
      </w:r>
      <w:r w:rsidR="00B67F9B">
        <w:rPr>
          <w:rFonts w:asciiTheme="majorBidi" w:hAnsiTheme="majorBidi" w:cstheme="majorBidi"/>
          <w:szCs w:val="22"/>
        </w:rPr>
        <w:t xml:space="preserve"> </w:t>
      </w:r>
      <w:r w:rsidRPr="00BF0BD7">
        <w:rPr>
          <w:rFonts w:asciiTheme="majorBidi" w:hAnsiTheme="majorBidi" w:cstheme="majorBidi"/>
          <w:szCs w:val="22"/>
        </w:rPr>
        <w:t>%).</w:t>
      </w:r>
    </w:p>
    <w:p w14:paraId="451A205B" w14:textId="6B330F5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Po najmanj 12-mesečnem spremljanju je 85</w:t>
      </w:r>
      <w:r w:rsidR="00B67F9B">
        <w:rPr>
          <w:rFonts w:asciiTheme="majorBidi" w:hAnsiTheme="majorBidi" w:cstheme="majorBidi"/>
          <w:szCs w:val="22"/>
        </w:rPr>
        <w:t xml:space="preserve"> </w:t>
      </w:r>
      <w:r w:rsidRPr="00BF0BD7">
        <w:rPr>
          <w:rFonts w:asciiTheme="majorBidi" w:hAnsiTheme="majorBidi" w:cstheme="majorBidi"/>
          <w:szCs w:val="22"/>
        </w:rPr>
        <w:t xml:space="preserve">% bolnikov, ki so bili randomizirani v skupino z </w:t>
      </w:r>
      <w:r w:rsidR="00C84D29">
        <w:rPr>
          <w:rFonts w:asciiTheme="majorBidi" w:hAnsiTheme="majorBidi" w:cstheme="majorBidi"/>
          <w:szCs w:val="22"/>
        </w:rPr>
        <w:t>dasatinibom</w:t>
      </w:r>
      <w:r w:rsidRPr="00BF0BD7">
        <w:rPr>
          <w:rFonts w:asciiTheme="majorBidi" w:hAnsiTheme="majorBidi" w:cstheme="majorBidi"/>
          <w:szCs w:val="22"/>
        </w:rPr>
        <w:t>, in 81</w:t>
      </w:r>
      <w:r w:rsidR="00B67F9B">
        <w:rPr>
          <w:rFonts w:asciiTheme="majorBidi" w:hAnsiTheme="majorBidi" w:cstheme="majorBidi"/>
          <w:szCs w:val="22"/>
        </w:rPr>
        <w:t xml:space="preserve"> </w:t>
      </w:r>
      <w:r w:rsidRPr="00BF0BD7">
        <w:rPr>
          <w:rFonts w:asciiTheme="majorBidi" w:hAnsiTheme="majorBidi" w:cstheme="majorBidi"/>
          <w:szCs w:val="22"/>
        </w:rPr>
        <w:t>% bolnikov, ki so bili randomizirani v skupino z imatinibom, še vedno prejemalo zdravilo prve izbire. Zaradi napredovanja bolezni je bilo v 12 mesecih izključenih 3</w:t>
      </w:r>
      <w:r w:rsidR="00B67F9B">
        <w:rPr>
          <w:rFonts w:asciiTheme="majorBidi" w:hAnsiTheme="majorBidi" w:cstheme="majorBidi"/>
          <w:szCs w:val="22"/>
        </w:rPr>
        <w:t xml:space="preserve"> </w:t>
      </w:r>
      <w:r w:rsidRPr="00BF0BD7">
        <w:rPr>
          <w:rFonts w:asciiTheme="majorBidi" w:hAnsiTheme="majorBidi" w:cstheme="majorBidi"/>
          <w:szCs w:val="22"/>
        </w:rPr>
        <w:t xml:space="preserve">% bolnikov, ki so se zdravili z </w:t>
      </w:r>
      <w:r w:rsidR="00C84D29">
        <w:rPr>
          <w:rFonts w:asciiTheme="majorBidi" w:hAnsiTheme="majorBidi" w:cstheme="majorBidi"/>
          <w:szCs w:val="22"/>
        </w:rPr>
        <w:t>dasatinibom</w:t>
      </w:r>
      <w:r w:rsidR="00E52FE1">
        <w:rPr>
          <w:rFonts w:asciiTheme="majorBidi" w:hAnsiTheme="majorBidi" w:cstheme="majorBidi"/>
          <w:szCs w:val="22"/>
        </w:rPr>
        <w:t>,</w:t>
      </w:r>
      <w:r w:rsidR="00E52FE1" w:rsidRPr="00BF0BD7">
        <w:rPr>
          <w:rFonts w:asciiTheme="majorBidi" w:hAnsiTheme="majorBidi" w:cstheme="majorBidi"/>
          <w:szCs w:val="22"/>
        </w:rPr>
        <w:t xml:space="preserve"> </w:t>
      </w:r>
      <w:r w:rsidRPr="00BF0BD7">
        <w:rPr>
          <w:rFonts w:asciiTheme="majorBidi" w:hAnsiTheme="majorBidi" w:cstheme="majorBidi"/>
          <w:szCs w:val="22"/>
        </w:rPr>
        <w:t>in 5</w:t>
      </w:r>
      <w:r w:rsidR="00B67F9B">
        <w:rPr>
          <w:rFonts w:asciiTheme="majorBidi" w:hAnsiTheme="majorBidi" w:cstheme="majorBidi"/>
          <w:szCs w:val="22"/>
        </w:rPr>
        <w:t xml:space="preserve"> </w:t>
      </w:r>
      <w:r w:rsidRPr="00BF0BD7">
        <w:rPr>
          <w:rFonts w:asciiTheme="majorBidi" w:hAnsiTheme="majorBidi" w:cstheme="majorBidi"/>
          <w:szCs w:val="22"/>
        </w:rPr>
        <w:t>% bolnikov, ki so se zdravili z imatinibom.</w:t>
      </w:r>
    </w:p>
    <w:p w14:paraId="165813E9" w14:textId="77777777" w:rsidR="00BF0BD7" w:rsidRPr="00BF0BD7" w:rsidRDefault="00BF0BD7" w:rsidP="00BF0BD7">
      <w:pPr>
        <w:widowControl/>
        <w:rPr>
          <w:rFonts w:asciiTheme="majorBidi" w:hAnsiTheme="majorBidi" w:cstheme="majorBidi"/>
        </w:rPr>
      </w:pPr>
    </w:p>
    <w:p w14:paraId="4C0084BF" w14:textId="53D1ADE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Po najmanj 60-mesečnem obdobju spremljanja je 60</w:t>
      </w:r>
      <w:r w:rsidR="00B67F9B">
        <w:rPr>
          <w:rFonts w:asciiTheme="majorBidi" w:hAnsiTheme="majorBidi" w:cstheme="majorBidi"/>
          <w:szCs w:val="22"/>
        </w:rPr>
        <w:t xml:space="preserve"> </w:t>
      </w:r>
      <w:r w:rsidRPr="00BF0BD7">
        <w:rPr>
          <w:rFonts w:asciiTheme="majorBidi" w:hAnsiTheme="majorBidi" w:cstheme="majorBidi"/>
          <w:szCs w:val="22"/>
        </w:rPr>
        <w:t xml:space="preserve">% bolnikov, ki so bili randomizirani v skupino z </w:t>
      </w:r>
      <w:r w:rsidR="00C84D29">
        <w:rPr>
          <w:rFonts w:asciiTheme="majorBidi" w:hAnsiTheme="majorBidi" w:cstheme="majorBidi"/>
          <w:szCs w:val="22"/>
        </w:rPr>
        <w:t>dasatinibom</w:t>
      </w:r>
      <w:r w:rsidRPr="00BF0BD7">
        <w:rPr>
          <w:rFonts w:asciiTheme="majorBidi" w:hAnsiTheme="majorBidi" w:cstheme="majorBidi"/>
          <w:szCs w:val="22"/>
        </w:rPr>
        <w:t>, in 63</w:t>
      </w:r>
      <w:r w:rsidR="00B67F9B">
        <w:rPr>
          <w:rFonts w:asciiTheme="majorBidi" w:hAnsiTheme="majorBidi" w:cstheme="majorBidi"/>
          <w:szCs w:val="22"/>
        </w:rPr>
        <w:t xml:space="preserve"> </w:t>
      </w:r>
      <w:r w:rsidRPr="00BF0BD7">
        <w:rPr>
          <w:rFonts w:asciiTheme="majorBidi" w:hAnsiTheme="majorBidi" w:cstheme="majorBidi"/>
          <w:szCs w:val="22"/>
        </w:rPr>
        <w:t>% bolnikov, ki so bili randomizirani v skupino z imatinibom, še vedno prejemalo zdravilo prve izbire. Zaradi napredovanja bolezni je bilo v 60 mesecih izključenih 11</w:t>
      </w:r>
      <w:r w:rsidR="00B67F9B">
        <w:rPr>
          <w:rFonts w:asciiTheme="majorBidi" w:hAnsiTheme="majorBidi" w:cstheme="majorBidi"/>
          <w:szCs w:val="22"/>
        </w:rPr>
        <w:t xml:space="preserve"> </w:t>
      </w:r>
      <w:r w:rsidRPr="00BF0BD7">
        <w:rPr>
          <w:rFonts w:asciiTheme="majorBidi" w:hAnsiTheme="majorBidi" w:cstheme="majorBidi"/>
          <w:szCs w:val="22"/>
        </w:rPr>
        <w:t xml:space="preserve">% bolnikov, ki so se zdravili z </w:t>
      </w:r>
      <w:r w:rsidR="00C84D29">
        <w:rPr>
          <w:rFonts w:asciiTheme="majorBidi" w:hAnsiTheme="majorBidi" w:cstheme="majorBidi"/>
          <w:szCs w:val="22"/>
        </w:rPr>
        <w:t>dasatinibom</w:t>
      </w:r>
      <w:r w:rsidR="00E52FE1">
        <w:rPr>
          <w:rFonts w:asciiTheme="majorBidi" w:hAnsiTheme="majorBidi" w:cstheme="majorBidi"/>
          <w:szCs w:val="22"/>
        </w:rPr>
        <w:t xml:space="preserve">, </w:t>
      </w:r>
      <w:r w:rsidRPr="00BF0BD7">
        <w:rPr>
          <w:rFonts w:asciiTheme="majorBidi" w:hAnsiTheme="majorBidi" w:cstheme="majorBidi"/>
          <w:szCs w:val="22"/>
        </w:rPr>
        <w:t>in 14</w:t>
      </w:r>
      <w:r w:rsidR="00B67F9B">
        <w:rPr>
          <w:rFonts w:asciiTheme="majorBidi" w:hAnsiTheme="majorBidi" w:cstheme="majorBidi"/>
          <w:szCs w:val="22"/>
        </w:rPr>
        <w:t xml:space="preserve"> </w:t>
      </w:r>
      <w:r w:rsidRPr="00BF0BD7">
        <w:rPr>
          <w:rFonts w:asciiTheme="majorBidi" w:hAnsiTheme="majorBidi" w:cstheme="majorBidi"/>
          <w:szCs w:val="22"/>
        </w:rPr>
        <w:t>% bolnikov, ki so se zdravili z imatinibom.</w:t>
      </w:r>
    </w:p>
    <w:p w14:paraId="4AF16894" w14:textId="77777777" w:rsidR="00B44E9F" w:rsidRPr="00BF0BD7" w:rsidRDefault="00B44E9F" w:rsidP="00BF0BD7">
      <w:pPr>
        <w:pStyle w:val="BodyText"/>
        <w:widowControl/>
        <w:rPr>
          <w:rFonts w:asciiTheme="majorBidi" w:hAnsiTheme="majorBidi" w:cstheme="majorBidi"/>
          <w:szCs w:val="22"/>
        </w:rPr>
      </w:pPr>
    </w:p>
    <w:p w14:paraId="2A45E3C3" w14:textId="28CFFCD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Rezultati učinkovitosti so predstavljeni v preglednici 9. V prvih 12 mesecih zdravljenja je bil cCCyR dosežen pri statistično pomembno večjem deležu bolnikov v skupini, ki je prejemala </w:t>
      </w:r>
      <w:r w:rsidR="00C84D29">
        <w:rPr>
          <w:rFonts w:asciiTheme="majorBidi" w:hAnsiTheme="majorBidi" w:cstheme="majorBidi"/>
          <w:szCs w:val="22"/>
        </w:rPr>
        <w:t>dasatinib</w:t>
      </w:r>
      <w:r w:rsidRPr="00BF0BD7">
        <w:rPr>
          <w:rFonts w:asciiTheme="majorBidi" w:hAnsiTheme="majorBidi" w:cstheme="majorBidi"/>
          <w:szCs w:val="22"/>
        </w:rPr>
        <w:t xml:space="preserve">, kot pa v skupini, ki je prejemala imatinib. Učinkovitost </w:t>
      </w:r>
      <w:r w:rsidR="00C84D29">
        <w:rPr>
          <w:rFonts w:asciiTheme="majorBidi" w:hAnsiTheme="majorBidi" w:cstheme="majorBidi"/>
          <w:szCs w:val="22"/>
        </w:rPr>
        <w:t>dasatiniba</w:t>
      </w:r>
      <w:r w:rsidR="00E52FE1" w:rsidRPr="00BF0BD7">
        <w:rPr>
          <w:rFonts w:asciiTheme="majorBidi" w:hAnsiTheme="majorBidi" w:cstheme="majorBidi"/>
          <w:szCs w:val="22"/>
        </w:rPr>
        <w:t xml:space="preserve"> </w:t>
      </w:r>
      <w:r w:rsidRPr="00BF0BD7">
        <w:rPr>
          <w:rFonts w:asciiTheme="majorBidi" w:hAnsiTheme="majorBidi" w:cstheme="majorBidi"/>
          <w:szCs w:val="22"/>
        </w:rPr>
        <w:t>je bila konsistentna in dokazana v različnih podskupinah glede na starost, spol in izhodiščno oceno po Hasfordu.</w:t>
      </w:r>
    </w:p>
    <w:p w14:paraId="563F7C31" w14:textId="77777777" w:rsidR="00BF0BD7" w:rsidRPr="00BF0BD7" w:rsidRDefault="00BF0BD7" w:rsidP="00BF0BD7">
      <w:pPr>
        <w:widowControl/>
        <w:rPr>
          <w:rFonts w:asciiTheme="majorBidi" w:hAnsiTheme="majorBidi" w:cstheme="majorBidi"/>
        </w:rPr>
      </w:pPr>
    </w:p>
    <w:p w14:paraId="5C8C4129" w14:textId="77777777" w:rsidR="00B44E9F" w:rsidRPr="00BF0BD7" w:rsidRDefault="00BD617E" w:rsidP="0035611D">
      <w:pPr>
        <w:pStyle w:val="TableHeading"/>
      </w:pPr>
      <w:r w:rsidRPr="00BF0BD7">
        <w:t>Preglednica 9:</w:t>
      </w:r>
      <w:r w:rsidRPr="00BF0BD7">
        <w:tab/>
        <w:t>Rezultati učinkovitosti iz študije 3. faze pri bolnikih z na novo diagnosticirano KML v kroničnem obdobju</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867"/>
        <w:gridCol w:w="2476"/>
        <w:gridCol w:w="12"/>
        <w:gridCol w:w="1391"/>
        <w:gridCol w:w="1313"/>
        <w:gridCol w:w="1013"/>
      </w:tblGrid>
      <w:tr w:rsidR="007217F9" w:rsidRPr="007217F9" w14:paraId="5CB69E4E" w14:textId="77777777" w:rsidTr="00DF3C37">
        <w:trPr>
          <w:trHeight w:val="20"/>
        </w:trPr>
        <w:tc>
          <w:tcPr>
            <w:tcW w:w="2867" w:type="dxa"/>
            <w:vMerge w:val="restart"/>
            <w:tcBorders>
              <w:top w:val="single" w:sz="4" w:space="0" w:color="000000"/>
              <w:bottom w:val="single" w:sz="4" w:space="0" w:color="000000"/>
            </w:tcBorders>
            <w:vAlign w:val="bottom"/>
          </w:tcPr>
          <w:p w14:paraId="0BACA82D" w14:textId="77777777" w:rsidR="007217F9" w:rsidRPr="007217F9" w:rsidRDefault="007217F9" w:rsidP="00E917F3">
            <w:pPr>
              <w:pStyle w:val="TableParagraph"/>
              <w:widowControl/>
              <w:jc w:val="center"/>
            </w:pPr>
          </w:p>
        </w:tc>
        <w:tc>
          <w:tcPr>
            <w:tcW w:w="2488" w:type="dxa"/>
            <w:gridSpan w:val="2"/>
            <w:tcBorders>
              <w:top w:val="single" w:sz="4" w:space="0" w:color="000000"/>
              <w:right w:val="single" w:sz="4" w:space="0" w:color="auto"/>
            </w:tcBorders>
            <w:vAlign w:val="bottom"/>
          </w:tcPr>
          <w:p w14:paraId="79BC777F" w14:textId="1FD6DAE4" w:rsidR="007217F9" w:rsidRPr="007217F9" w:rsidRDefault="00BF4D9D">
            <w:pPr>
              <w:pStyle w:val="TableParagraph"/>
              <w:widowControl/>
              <w:tabs>
                <w:tab w:val="left" w:pos="2812"/>
              </w:tabs>
              <w:jc w:val="center"/>
              <w:rPr>
                <w:b/>
              </w:rPr>
            </w:pPr>
            <w:r>
              <w:rPr>
                <w:b/>
              </w:rPr>
              <w:t>d</w:t>
            </w:r>
            <w:r w:rsidR="00E52FE1" w:rsidRPr="00E52FE1">
              <w:rPr>
                <w:b/>
              </w:rPr>
              <w:t>asatini</w:t>
            </w:r>
            <w:r w:rsidR="000B351C">
              <w:rPr>
                <w:b/>
              </w:rPr>
              <w:t xml:space="preserve">b </w:t>
            </w:r>
          </w:p>
        </w:tc>
        <w:tc>
          <w:tcPr>
            <w:tcW w:w="1391" w:type="dxa"/>
            <w:tcBorders>
              <w:top w:val="single" w:sz="4" w:space="0" w:color="000000"/>
              <w:left w:val="single" w:sz="4" w:space="0" w:color="auto"/>
            </w:tcBorders>
            <w:vAlign w:val="bottom"/>
          </w:tcPr>
          <w:p w14:paraId="4E414955" w14:textId="77777777" w:rsidR="007217F9" w:rsidRPr="007217F9" w:rsidRDefault="007217F9" w:rsidP="00E917F3">
            <w:pPr>
              <w:pStyle w:val="TableParagraph"/>
              <w:widowControl/>
              <w:tabs>
                <w:tab w:val="left" w:pos="2812"/>
              </w:tabs>
              <w:jc w:val="center"/>
              <w:rPr>
                <w:b/>
              </w:rPr>
            </w:pPr>
            <w:r w:rsidRPr="007217F9">
              <w:rPr>
                <w:b/>
              </w:rPr>
              <w:t>imatinib</w:t>
            </w:r>
          </w:p>
        </w:tc>
        <w:tc>
          <w:tcPr>
            <w:tcW w:w="2326" w:type="dxa"/>
            <w:gridSpan w:val="2"/>
            <w:tcBorders>
              <w:top w:val="single" w:sz="4" w:space="0" w:color="000000"/>
            </w:tcBorders>
            <w:vAlign w:val="bottom"/>
          </w:tcPr>
          <w:p w14:paraId="39A72802" w14:textId="77777777" w:rsidR="007217F9" w:rsidRPr="007217F9" w:rsidRDefault="007217F9" w:rsidP="00E917F3">
            <w:pPr>
              <w:pStyle w:val="TableParagraph"/>
              <w:widowControl/>
              <w:jc w:val="center"/>
              <w:rPr>
                <w:b/>
              </w:rPr>
            </w:pPr>
            <w:r w:rsidRPr="007217F9">
              <w:rPr>
                <w:b/>
              </w:rPr>
              <w:t>p-vrednost</w:t>
            </w:r>
          </w:p>
        </w:tc>
      </w:tr>
      <w:tr w:rsidR="007217F9" w:rsidRPr="007217F9" w14:paraId="738D568B" w14:textId="77777777" w:rsidTr="00DF3C37">
        <w:trPr>
          <w:trHeight w:val="20"/>
        </w:trPr>
        <w:tc>
          <w:tcPr>
            <w:tcW w:w="2867" w:type="dxa"/>
            <w:vMerge/>
            <w:tcBorders>
              <w:top w:val="nil"/>
              <w:bottom w:val="single" w:sz="4" w:space="0" w:color="000000"/>
            </w:tcBorders>
            <w:vAlign w:val="bottom"/>
          </w:tcPr>
          <w:p w14:paraId="64E3FE69" w14:textId="77777777" w:rsidR="007217F9" w:rsidRPr="007217F9" w:rsidRDefault="007217F9" w:rsidP="00E917F3">
            <w:pPr>
              <w:widowControl/>
              <w:jc w:val="center"/>
            </w:pPr>
          </w:p>
        </w:tc>
        <w:tc>
          <w:tcPr>
            <w:tcW w:w="2488" w:type="dxa"/>
            <w:gridSpan w:val="2"/>
            <w:tcBorders>
              <w:bottom w:val="single" w:sz="4" w:space="0" w:color="000000"/>
              <w:right w:val="single" w:sz="4" w:space="0" w:color="auto"/>
            </w:tcBorders>
            <w:vAlign w:val="bottom"/>
          </w:tcPr>
          <w:p w14:paraId="19A3E773" w14:textId="77777777" w:rsidR="007217F9" w:rsidRPr="007217F9" w:rsidRDefault="007217F9" w:rsidP="00E917F3">
            <w:pPr>
              <w:pStyle w:val="TableParagraph"/>
              <w:widowControl/>
              <w:tabs>
                <w:tab w:val="left" w:pos="2862"/>
              </w:tabs>
              <w:jc w:val="center"/>
              <w:rPr>
                <w:b/>
              </w:rPr>
            </w:pPr>
            <w:r w:rsidRPr="007217F9">
              <w:rPr>
                <w:b/>
              </w:rPr>
              <w:t>n = 259</w:t>
            </w:r>
          </w:p>
        </w:tc>
        <w:tc>
          <w:tcPr>
            <w:tcW w:w="1391" w:type="dxa"/>
            <w:tcBorders>
              <w:left w:val="single" w:sz="4" w:space="0" w:color="auto"/>
              <w:bottom w:val="single" w:sz="4" w:space="0" w:color="000000"/>
            </w:tcBorders>
            <w:vAlign w:val="bottom"/>
          </w:tcPr>
          <w:p w14:paraId="3FF2F06F" w14:textId="77777777" w:rsidR="007217F9" w:rsidRPr="007217F9" w:rsidRDefault="007217F9" w:rsidP="00E917F3">
            <w:pPr>
              <w:pStyle w:val="TableParagraph"/>
              <w:widowControl/>
              <w:tabs>
                <w:tab w:val="left" w:pos="2862"/>
              </w:tabs>
              <w:jc w:val="center"/>
              <w:rPr>
                <w:b/>
              </w:rPr>
            </w:pPr>
            <w:r w:rsidRPr="007217F9">
              <w:rPr>
                <w:b/>
              </w:rPr>
              <w:t>n = 260</w:t>
            </w:r>
          </w:p>
        </w:tc>
        <w:tc>
          <w:tcPr>
            <w:tcW w:w="2326" w:type="dxa"/>
            <w:gridSpan w:val="2"/>
            <w:tcBorders>
              <w:bottom w:val="single" w:sz="4" w:space="0" w:color="000000"/>
            </w:tcBorders>
            <w:vAlign w:val="bottom"/>
          </w:tcPr>
          <w:p w14:paraId="65FE9B01" w14:textId="77777777" w:rsidR="007217F9" w:rsidRPr="007217F9" w:rsidRDefault="007217F9" w:rsidP="00E917F3">
            <w:pPr>
              <w:pStyle w:val="TableParagraph"/>
              <w:widowControl/>
              <w:jc w:val="center"/>
            </w:pPr>
          </w:p>
        </w:tc>
      </w:tr>
      <w:tr w:rsidR="00B44E9F" w:rsidRPr="007217F9" w14:paraId="3BA25650" w14:textId="77777777" w:rsidTr="00DF3C37">
        <w:trPr>
          <w:trHeight w:val="20"/>
        </w:trPr>
        <w:tc>
          <w:tcPr>
            <w:tcW w:w="2867" w:type="dxa"/>
            <w:tcBorders>
              <w:top w:val="single" w:sz="4" w:space="0" w:color="000000"/>
              <w:bottom w:val="single" w:sz="4" w:space="0" w:color="000000"/>
            </w:tcBorders>
            <w:vAlign w:val="bottom"/>
          </w:tcPr>
          <w:p w14:paraId="103E02E4" w14:textId="77777777" w:rsidR="00B44E9F" w:rsidRPr="007217F9" w:rsidRDefault="00B44E9F" w:rsidP="00E917F3">
            <w:pPr>
              <w:pStyle w:val="TableParagraph"/>
              <w:widowControl/>
              <w:jc w:val="center"/>
            </w:pPr>
          </w:p>
        </w:tc>
        <w:tc>
          <w:tcPr>
            <w:tcW w:w="3879" w:type="dxa"/>
            <w:gridSpan w:val="3"/>
            <w:tcBorders>
              <w:top w:val="single" w:sz="4" w:space="0" w:color="000000"/>
              <w:bottom w:val="single" w:sz="4" w:space="0" w:color="000000"/>
            </w:tcBorders>
            <w:vAlign w:val="bottom"/>
          </w:tcPr>
          <w:p w14:paraId="3601A9FD" w14:textId="28226DD6" w:rsidR="00B44E9F" w:rsidRPr="007217F9" w:rsidRDefault="00BD617E" w:rsidP="00E917F3">
            <w:pPr>
              <w:pStyle w:val="TableParagraph"/>
              <w:widowControl/>
              <w:jc w:val="center"/>
              <w:rPr>
                <w:b/>
              </w:rPr>
            </w:pPr>
            <w:r w:rsidRPr="007217F9">
              <w:rPr>
                <w:b/>
              </w:rPr>
              <w:t>Delež odziva (95</w:t>
            </w:r>
            <w:r w:rsidR="00B56528">
              <w:rPr>
                <w:b/>
              </w:rPr>
              <w:t>-</w:t>
            </w:r>
            <w:r w:rsidRPr="007217F9">
              <w:rPr>
                <w:b/>
              </w:rPr>
              <w:t>% IZ)</w:t>
            </w:r>
          </w:p>
        </w:tc>
        <w:tc>
          <w:tcPr>
            <w:tcW w:w="2326" w:type="dxa"/>
            <w:gridSpan w:val="2"/>
            <w:tcBorders>
              <w:top w:val="single" w:sz="4" w:space="0" w:color="000000"/>
              <w:bottom w:val="single" w:sz="4" w:space="0" w:color="000000"/>
            </w:tcBorders>
            <w:vAlign w:val="bottom"/>
          </w:tcPr>
          <w:p w14:paraId="78E31B7C" w14:textId="77777777" w:rsidR="00B44E9F" w:rsidRPr="007217F9" w:rsidRDefault="00B44E9F" w:rsidP="00E917F3">
            <w:pPr>
              <w:pStyle w:val="TableParagraph"/>
              <w:widowControl/>
              <w:jc w:val="center"/>
            </w:pPr>
          </w:p>
        </w:tc>
      </w:tr>
      <w:tr w:rsidR="00B44E9F" w:rsidRPr="007217F9" w14:paraId="00ADBC99" w14:textId="77777777" w:rsidTr="00DF3C37">
        <w:trPr>
          <w:trHeight w:val="20"/>
        </w:trPr>
        <w:tc>
          <w:tcPr>
            <w:tcW w:w="2867" w:type="dxa"/>
            <w:tcBorders>
              <w:top w:val="single" w:sz="4" w:space="0" w:color="000000"/>
            </w:tcBorders>
            <w:vAlign w:val="bottom"/>
          </w:tcPr>
          <w:p w14:paraId="5DD6150D" w14:textId="08B96E7B" w:rsidR="00B44E9F" w:rsidRPr="007217F9" w:rsidRDefault="00BD617E" w:rsidP="00E917F3">
            <w:pPr>
              <w:pStyle w:val="TableParagraph"/>
              <w:widowControl/>
              <w:jc w:val="center"/>
              <w:rPr>
                <w:b/>
              </w:rPr>
            </w:pPr>
            <w:r w:rsidRPr="007217F9">
              <w:rPr>
                <w:b/>
              </w:rPr>
              <w:t>Citogenetski odziv</w:t>
            </w:r>
            <w:r w:rsidR="00E52FE1">
              <w:rPr>
                <w:b/>
              </w:rPr>
              <w:t xml:space="preserve"> v 12 mesecih</w:t>
            </w:r>
          </w:p>
        </w:tc>
        <w:tc>
          <w:tcPr>
            <w:tcW w:w="3879" w:type="dxa"/>
            <w:gridSpan w:val="3"/>
            <w:tcBorders>
              <w:top w:val="single" w:sz="4" w:space="0" w:color="000000"/>
            </w:tcBorders>
            <w:vAlign w:val="bottom"/>
          </w:tcPr>
          <w:p w14:paraId="78F27354" w14:textId="77777777" w:rsidR="00B44E9F" w:rsidRPr="007217F9" w:rsidRDefault="00B44E9F" w:rsidP="00E917F3">
            <w:pPr>
              <w:pStyle w:val="TableParagraph"/>
              <w:widowControl/>
              <w:jc w:val="center"/>
            </w:pPr>
          </w:p>
        </w:tc>
        <w:tc>
          <w:tcPr>
            <w:tcW w:w="2326" w:type="dxa"/>
            <w:gridSpan w:val="2"/>
            <w:tcBorders>
              <w:top w:val="single" w:sz="4" w:space="0" w:color="000000"/>
            </w:tcBorders>
            <w:vAlign w:val="bottom"/>
          </w:tcPr>
          <w:p w14:paraId="083F5508" w14:textId="77777777" w:rsidR="00B44E9F" w:rsidRPr="007217F9" w:rsidRDefault="00B44E9F" w:rsidP="00E917F3">
            <w:pPr>
              <w:pStyle w:val="TableParagraph"/>
              <w:widowControl/>
              <w:jc w:val="center"/>
            </w:pPr>
          </w:p>
        </w:tc>
      </w:tr>
      <w:tr w:rsidR="007217F9" w:rsidRPr="007217F9" w14:paraId="6427ECC0" w14:textId="77777777" w:rsidTr="00DF3C37">
        <w:trPr>
          <w:trHeight w:val="20"/>
        </w:trPr>
        <w:tc>
          <w:tcPr>
            <w:tcW w:w="2867" w:type="dxa"/>
            <w:vAlign w:val="bottom"/>
          </w:tcPr>
          <w:p w14:paraId="4EFBE290" w14:textId="77777777" w:rsidR="007217F9" w:rsidRPr="007217F9" w:rsidRDefault="007217F9" w:rsidP="00E917F3">
            <w:pPr>
              <w:pStyle w:val="TableParagraph"/>
              <w:widowControl/>
              <w:jc w:val="center"/>
            </w:pPr>
            <w:r w:rsidRPr="007217F9">
              <w:t>cCCyR</w:t>
            </w:r>
            <w:r w:rsidRPr="00E917F3">
              <w:rPr>
                <w:vertAlign w:val="superscript"/>
              </w:rPr>
              <w:t>a</w:t>
            </w:r>
          </w:p>
        </w:tc>
        <w:tc>
          <w:tcPr>
            <w:tcW w:w="2476" w:type="dxa"/>
            <w:tcBorders>
              <w:right w:val="single" w:sz="4" w:space="0" w:color="auto"/>
            </w:tcBorders>
            <w:vAlign w:val="bottom"/>
          </w:tcPr>
          <w:p w14:paraId="302F9ED2" w14:textId="46A2CE0A" w:rsidR="007217F9" w:rsidRPr="007217F9" w:rsidRDefault="007217F9" w:rsidP="00E917F3">
            <w:pPr>
              <w:pStyle w:val="TableParagraph"/>
              <w:widowControl/>
              <w:tabs>
                <w:tab w:val="left" w:pos="2100"/>
              </w:tabs>
              <w:jc w:val="center"/>
            </w:pPr>
            <w:r w:rsidRPr="007217F9">
              <w:t>76,8</w:t>
            </w:r>
            <w:r w:rsidR="00B56528">
              <w:t xml:space="preserve"> </w:t>
            </w:r>
            <w:r w:rsidRPr="007217F9">
              <w:t>% (71,2–81,8)</w:t>
            </w:r>
          </w:p>
        </w:tc>
        <w:tc>
          <w:tcPr>
            <w:tcW w:w="1403" w:type="dxa"/>
            <w:gridSpan w:val="2"/>
            <w:tcBorders>
              <w:left w:val="single" w:sz="4" w:space="0" w:color="auto"/>
            </w:tcBorders>
            <w:vAlign w:val="bottom"/>
          </w:tcPr>
          <w:p w14:paraId="2DEC9AAF" w14:textId="67D51054" w:rsidR="007217F9" w:rsidRPr="007217F9" w:rsidRDefault="007217F9" w:rsidP="00E917F3">
            <w:pPr>
              <w:pStyle w:val="TableParagraph"/>
              <w:widowControl/>
              <w:tabs>
                <w:tab w:val="left" w:pos="2100"/>
              </w:tabs>
              <w:jc w:val="center"/>
            </w:pPr>
            <w:r w:rsidRPr="007217F9">
              <w:t>66,2</w:t>
            </w:r>
            <w:r w:rsidR="00B56528">
              <w:t xml:space="preserve"> </w:t>
            </w:r>
            <w:r w:rsidRPr="007217F9">
              <w:t>% (60,1</w:t>
            </w:r>
            <w:r w:rsidR="00B56528">
              <w:t>–</w:t>
            </w:r>
            <w:r w:rsidRPr="007217F9">
              <w:t>71,9)</w:t>
            </w:r>
          </w:p>
        </w:tc>
        <w:tc>
          <w:tcPr>
            <w:tcW w:w="2326" w:type="dxa"/>
            <w:gridSpan w:val="2"/>
            <w:vAlign w:val="bottom"/>
          </w:tcPr>
          <w:p w14:paraId="68F6EE7C" w14:textId="77777777" w:rsidR="007217F9" w:rsidRPr="007217F9" w:rsidRDefault="007217F9" w:rsidP="00E917F3">
            <w:pPr>
              <w:pStyle w:val="TableParagraph"/>
              <w:widowControl/>
              <w:jc w:val="center"/>
            </w:pPr>
            <w:r w:rsidRPr="007217F9">
              <w:t>p &lt; 0,007*</w:t>
            </w:r>
          </w:p>
        </w:tc>
      </w:tr>
      <w:tr w:rsidR="007217F9" w:rsidRPr="007217F9" w14:paraId="499D0055" w14:textId="77777777" w:rsidTr="00DF3C37">
        <w:trPr>
          <w:trHeight w:val="20"/>
        </w:trPr>
        <w:tc>
          <w:tcPr>
            <w:tcW w:w="2867" w:type="dxa"/>
            <w:vAlign w:val="bottom"/>
          </w:tcPr>
          <w:p w14:paraId="6AB27C8E" w14:textId="77777777" w:rsidR="007217F9" w:rsidRPr="007217F9" w:rsidRDefault="007217F9" w:rsidP="00E917F3">
            <w:pPr>
              <w:pStyle w:val="TableParagraph"/>
              <w:widowControl/>
              <w:jc w:val="center"/>
            </w:pPr>
            <w:r w:rsidRPr="007217F9">
              <w:t>CCyR</w:t>
            </w:r>
            <w:r w:rsidRPr="00E917F3">
              <w:rPr>
                <w:vertAlign w:val="superscript"/>
              </w:rPr>
              <w:t>b</w:t>
            </w:r>
          </w:p>
        </w:tc>
        <w:tc>
          <w:tcPr>
            <w:tcW w:w="2476" w:type="dxa"/>
            <w:tcBorders>
              <w:right w:val="single" w:sz="4" w:space="0" w:color="auto"/>
            </w:tcBorders>
            <w:vAlign w:val="bottom"/>
          </w:tcPr>
          <w:p w14:paraId="5C61489F" w14:textId="73E04D9D" w:rsidR="007217F9" w:rsidRPr="007217F9" w:rsidRDefault="007217F9" w:rsidP="00E917F3">
            <w:pPr>
              <w:pStyle w:val="TableParagraph"/>
              <w:widowControl/>
              <w:tabs>
                <w:tab w:val="left" w:pos="2082"/>
              </w:tabs>
              <w:jc w:val="center"/>
            </w:pPr>
            <w:r w:rsidRPr="007217F9">
              <w:t>85,3</w:t>
            </w:r>
            <w:r w:rsidR="00B56528">
              <w:t xml:space="preserve"> </w:t>
            </w:r>
            <w:r w:rsidRPr="007217F9">
              <w:t>% (80,4</w:t>
            </w:r>
            <w:r w:rsidR="00B56528">
              <w:t>–</w:t>
            </w:r>
            <w:r w:rsidRPr="007217F9">
              <w:t>89,4)</w:t>
            </w:r>
          </w:p>
        </w:tc>
        <w:tc>
          <w:tcPr>
            <w:tcW w:w="1403" w:type="dxa"/>
            <w:gridSpan w:val="2"/>
            <w:tcBorders>
              <w:left w:val="single" w:sz="4" w:space="0" w:color="auto"/>
            </w:tcBorders>
            <w:vAlign w:val="bottom"/>
          </w:tcPr>
          <w:p w14:paraId="1B2BF154" w14:textId="7F0E7DD6" w:rsidR="007217F9" w:rsidRPr="007217F9" w:rsidRDefault="007217F9" w:rsidP="00E917F3">
            <w:pPr>
              <w:pStyle w:val="TableParagraph"/>
              <w:widowControl/>
              <w:tabs>
                <w:tab w:val="left" w:pos="2082"/>
              </w:tabs>
              <w:jc w:val="center"/>
            </w:pPr>
            <w:r w:rsidRPr="007217F9">
              <w:t>73,5</w:t>
            </w:r>
            <w:r w:rsidR="00B56528">
              <w:t xml:space="preserve"> </w:t>
            </w:r>
            <w:r w:rsidRPr="007217F9">
              <w:t>% (67,7</w:t>
            </w:r>
            <w:r w:rsidR="00B56528">
              <w:t>–</w:t>
            </w:r>
            <w:r w:rsidRPr="007217F9">
              <w:t>78,7)</w:t>
            </w:r>
          </w:p>
        </w:tc>
        <w:tc>
          <w:tcPr>
            <w:tcW w:w="2326" w:type="dxa"/>
            <w:gridSpan w:val="2"/>
            <w:vAlign w:val="bottom"/>
          </w:tcPr>
          <w:p w14:paraId="7FD5D6C3" w14:textId="77777777" w:rsidR="007217F9" w:rsidRPr="007217F9" w:rsidRDefault="007217F9" w:rsidP="00E917F3">
            <w:pPr>
              <w:pStyle w:val="TableParagraph"/>
              <w:widowControl/>
              <w:jc w:val="center"/>
            </w:pPr>
            <w:r>
              <w:t>—</w:t>
            </w:r>
          </w:p>
        </w:tc>
      </w:tr>
      <w:tr w:rsidR="007217F9" w:rsidRPr="007217F9" w14:paraId="5650D845" w14:textId="77777777" w:rsidTr="00DF3C37">
        <w:trPr>
          <w:trHeight w:val="20"/>
        </w:trPr>
        <w:tc>
          <w:tcPr>
            <w:tcW w:w="2867" w:type="dxa"/>
            <w:vAlign w:val="bottom"/>
          </w:tcPr>
          <w:p w14:paraId="2722A2B5" w14:textId="77777777" w:rsidR="007217F9" w:rsidRPr="007217F9" w:rsidRDefault="007217F9" w:rsidP="00E917F3">
            <w:pPr>
              <w:pStyle w:val="TableParagraph"/>
              <w:widowControl/>
              <w:jc w:val="center"/>
              <w:rPr>
                <w:b/>
              </w:rPr>
            </w:pPr>
            <w:r w:rsidRPr="007217F9">
              <w:rPr>
                <w:b/>
              </w:rPr>
              <w:t>v 24 mesecih</w:t>
            </w:r>
          </w:p>
          <w:p w14:paraId="76C8CDD2" w14:textId="77777777" w:rsidR="007217F9" w:rsidRPr="007217F9" w:rsidRDefault="007217F9" w:rsidP="00E917F3">
            <w:pPr>
              <w:pStyle w:val="TableParagraph"/>
              <w:widowControl/>
              <w:jc w:val="center"/>
            </w:pPr>
            <w:r w:rsidRPr="007217F9">
              <w:t>cCCyR</w:t>
            </w:r>
            <w:r w:rsidRPr="00E917F3">
              <w:rPr>
                <w:vertAlign w:val="superscript"/>
              </w:rPr>
              <w:t>a</w:t>
            </w:r>
          </w:p>
        </w:tc>
        <w:tc>
          <w:tcPr>
            <w:tcW w:w="2476" w:type="dxa"/>
            <w:tcBorders>
              <w:right w:val="single" w:sz="4" w:space="0" w:color="auto"/>
            </w:tcBorders>
            <w:vAlign w:val="bottom"/>
          </w:tcPr>
          <w:p w14:paraId="108CE9DA" w14:textId="675E0156" w:rsidR="007217F9" w:rsidRPr="007217F9" w:rsidRDefault="007217F9" w:rsidP="00E917F3">
            <w:pPr>
              <w:pStyle w:val="TableParagraph"/>
              <w:widowControl/>
              <w:tabs>
                <w:tab w:val="left" w:pos="2917"/>
              </w:tabs>
              <w:jc w:val="center"/>
            </w:pPr>
            <w:r w:rsidRPr="007217F9">
              <w:t>80,3</w:t>
            </w:r>
            <w:r w:rsidR="00B56528">
              <w:t xml:space="preserve"> </w:t>
            </w:r>
            <w:r w:rsidRPr="007217F9">
              <w:t>%</w:t>
            </w:r>
          </w:p>
        </w:tc>
        <w:tc>
          <w:tcPr>
            <w:tcW w:w="1403" w:type="dxa"/>
            <w:gridSpan w:val="2"/>
            <w:tcBorders>
              <w:left w:val="single" w:sz="4" w:space="0" w:color="auto"/>
            </w:tcBorders>
            <w:vAlign w:val="bottom"/>
          </w:tcPr>
          <w:p w14:paraId="08F40DB7" w14:textId="5CA8598A" w:rsidR="007217F9" w:rsidRPr="007217F9" w:rsidRDefault="007217F9" w:rsidP="00E917F3">
            <w:pPr>
              <w:pStyle w:val="TableParagraph"/>
              <w:widowControl/>
              <w:tabs>
                <w:tab w:val="left" w:pos="2917"/>
              </w:tabs>
              <w:jc w:val="center"/>
            </w:pPr>
            <w:r w:rsidRPr="007217F9">
              <w:t>74,2</w:t>
            </w:r>
            <w:r w:rsidR="00B56528">
              <w:t xml:space="preserve"> </w:t>
            </w:r>
            <w:r w:rsidRPr="007217F9">
              <w:t>%</w:t>
            </w:r>
          </w:p>
        </w:tc>
        <w:tc>
          <w:tcPr>
            <w:tcW w:w="2326" w:type="dxa"/>
            <w:gridSpan w:val="2"/>
            <w:vAlign w:val="bottom"/>
          </w:tcPr>
          <w:p w14:paraId="15BEDDD4" w14:textId="77777777" w:rsidR="007217F9" w:rsidRPr="007217F9" w:rsidRDefault="007217F9" w:rsidP="00E917F3">
            <w:pPr>
              <w:pStyle w:val="TableParagraph"/>
              <w:widowControl/>
              <w:jc w:val="center"/>
            </w:pPr>
            <w:r>
              <w:t>—</w:t>
            </w:r>
          </w:p>
        </w:tc>
      </w:tr>
      <w:tr w:rsidR="007217F9" w:rsidRPr="007217F9" w14:paraId="7D918790" w14:textId="77777777" w:rsidTr="00DF3C37">
        <w:trPr>
          <w:trHeight w:val="20"/>
        </w:trPr>
        <w:tc>
          <w:tcPr>
            <w:tcW w:w="2867" w:type="dxa"/>
            <w:vAlign w:val="bottom"/>
          </w:tcPr>
          <w:p w14:paraId="7685A921" w14:textId="77777777" w:rsidR="007217F9" w:rsidRPr="007217F9" w:rsidRDefault="007217F9" w:rsidP="00E917F3">
            <w:pPr>
              <w:pStyle w:val="TableParagraph"/>
              <w:widowControl/>
              <w:jc w:val="center"/>
            </w:pPr>
            <w:r w:rsidRPr="007217F9">
              <w:t>CCyR</w:t>
            </w:r>
            <w:r w:rsidRPr="00E917F3">
              <w:rPr>
                <w:vertAlign w:val="superscript"/>
              </w:rPr>
              <w:t>b</w:t>
            </w:r>
          </w:p>
        </w:tc>
        <w:tc>
          <w:tcPr>
            <w:tcW w:w="2476" w:type="dxa"/>
            <w:tcBorders>
              <w:right w:val="single" w:sz="4" w:space="0" w:color="auto"/>
            </w:tcBorders>
            <w:vAlign w:val="bottom"/>
          </w:tcPr>
          <w:p w14:paraId="00B63D92" w14:textId="59FB2140" w:rsidR="007217F9" w:rsidRPr="007217F9" w:rsidRDefault="007217F9" w:rsidP="00E917F3">
            <w:pPr>
              <w:pStyle w:val="TableParagraph"/>
              <w:widowControl/>
              <w:tabs>
                <w:tab w:val="left" w:pos="2917"/>
              </w:tabs>
              <w:jc w:val="center"/>
            </w:pPr>
            <w:r w:rsidRPr="007217F9">
              <w:t>87,3</w:t>
            </w:r>
            <w:r w:rsidR="00B56528">
              <w:t xml:space="preserve"> </w:t>
            </w:r>
            <w:r w:rsidRPr="007217F9">
              <w:t>%</w:t>
            </w:r>
          </w:p>
        </w:tc>
        <w:tc>
          <w:tcPr>
            <w:tcW w:w="1403" w:type="dxa"/>
            <w:gridSpan w:val="2"/>
            <w:tcBorders>
              <w:left w:val="single" w:sz="4" w:space="0" w:color="auto"/>
            </w:tcBorders>
            <w:vAlign w:val="bottom"/>
          </w:tcPr>
          <w:p w14:paraId="6A64B0C6" w14:textId="2F636571" w:rsidR="007217F9" w:rsidRPr="007217F9" w:rsidRDefault="007217F9" w:rsidP="00E917F3">
            <w:pPr>
              <w:pStyle w:val="TableParagraph"/>
              <w:widowControl/>
              <w:tabs>
                <w:tab w:val="left" w:pos="2917"/>
              </w:tabs>
              <w:jc w:val="center"/>
            </w:pPr>
            <w:r w:rsidRPr="007217F9">
              <w:t>82,3</w:t>
            </w:r>
            <w:r w:rsidR="00B56528">
              <w:t xml:space="preserve"> </w:t>
            </w:r>
            <w:r w:rsidRPr="007217F9">
              <w:t>%</w:t>
            </w:r>
          </w:p>
        </w:tc>
        <w:tc>
          <w:tcPr>
            <w:tcW w:w="2326" w:type="dxa"/>
            <w:gridSpan w:val="2"/>
            <w:vAlign w:val="bottom"/>
          </w:tcPr>
          <w:p w14:paraId="33DE989D" w14:textId="77777777" w:rsidR="007217F9" w:rsidRPr="007217F9" w:rsidRDefault="007217F9" w:rsidP="00E917F3">
            <w:pPr>
              <w:pStyle w:val="TableParagraph"/>
              <w:widowControl/>
              <w:jc w:val="center"/>
            </w:pPr>
            <w:r>
              <w:t>—</w:t>
            </w:r>
          </w:p>
        </w:tc>
      </w:tr>
      <w:tr w:rsidR="007217F9" w:rsidRPr="007217F9" w14:paraId="1E8869D0" w14:textId="77777777" w:rsidTr="00DF3C37">
        <w:trPr>
          <w:trHeight w:val="20"/>
        </w:trPr>
        <w:tc>
          <w:tcPr>
            <w:tcW w:w="2867" w:type="dxa"/>
            <w:vAlign w:val="bottom"/>
          </w:tcPr>
          <w:p w14:paraId="530A98EC" w14:textId="77777777" w:rsidR="007217F9" w:rsidRPr="007217F9" w:rsidRDefault="007217F9" w:rsidP="00E917F3">
            <w:pPr>
              <w:pStyle w:val="TableParagraph"/>
              <w:widowControl/>
              <w:jc w:val="center"/>
              <w:rPr>
                <w:b/>
              </w:rPr>
            </w:pPr>
            <w:r w:rsidRPr="007217F9">
              <w:rPr>
                <w:b/>
              </w:rPr>
              <w:t>v 36 mesecih</w:t>
            </w:r>
          </w:p>
          <w:p w14:paraId="58996814" w14:textId="77777777" w:rsidR="007217F9" w:rsidRPr="007217F9" w:rsidRDefault="007217F9" w:rsidP="00E917F3">
            <w:pPr>
              <w:pStyle w:val="TableParagraph"/>
              <w:widowControl/>
              <w:jc w:val="center"/>
            </w:pPr>
            <w:r w:rsidRPr="007217F9">
              <w:t>cCCyR</w:t>
            </w:r>
            <w:r w:rsidRPr="00E917F3">
              <w:rPr>
                <w:vertAlign w:val="superscript"/>
              </w:rPr>
              <w:t>a</w:t>
            </w:r>
          </w:p>
        </w:tc>
        <w:tc>
          <w:tcPr>
            <w:tcW w:w="2476" w:type="dxa"/>
            <w:tcBorders>
              <w:right w:val="single" w:sz="4" w:space="0" w:color="auto"/>
            </w:tcBorders>
            <w:vAlign w:val="bottom"/>
          </w:tcPr>
          <w:p w14:paraId="103AB903" w14:textId="7FE41B2E" w:rsidR="007217F9" w:rsidRPr="007217F9" w:rsidRDefault="007217F9" w:rsidP="00E917F3">
            <w:pPr>
              <w:pStyle w:val="TableParagraph"/>
              <w:widowControl/>
              <w:tabs>
                <w:tab w:val="left" w:pos="2917"/>
              </w:tabs>
              <w:jc w:val="center"/>
            </w:pPr>
            <w:r w:rsidRPr="007217F9">
              <w:t>82,6</w:t>
            </w:r>
            <w:r w:rsidR="00B56528">
              <w:t xml:space="preserve"> </w:t>
            </w:r>
            <w:r w:rsidRPr="007217F9">
              <w:t>%</w:t>
            </w:r>
          </w:p>
        </w:tc>
        <w:tc>
          <w:tcPr>
            <w:tcW w:w="1403" w:type="dxa"/>
            <w:gridSpan w:val="2"/>
            <w:tcBorders>
              <w:left w:val="single" w:sz="4" w:space="0" w:color="auto"/>
            </w:tcBorders>
            <w:vAlign w:val="bottom"/>
          </w:tcPr>
          <w:p w14:paraId="37D8513A" w14:textId="75E811D2" w:rsidR="007217F9" w:rsidRPr="007217F9" w:rsidRDefault="007217F9" w:rsidP="00E917F3">
            <w:pPr>
              <w:pStyle w:val="TableParagraph"/>
              <w:widowControl/>
              <w:tabs>
                <w:tab w:val="left" w:pos="2917"/>
              </w:tabs>
              <w:jc w:val="center"/>
            </w:pPr>
            <w:r w:rsidRPr="007217F9">
              <w:t>77,3</w:t>
            </w:r>
            <w:r w:rsidR="00B56528">
              <w:t xml:space="preserve"> </w:t>
            </w:r>
            <w:r w:rsidRPr="007217F9">
              <w:t>%</w:t>
            </w:r>
          </w:p>
        </w:tc>
        <w:tc>
          <w:tcPr>
            <w:tcW w:w="2326" w:type="dxa"/>
            <w:gridSpan w:val="2"/>
            <w:vAlign w:val="bottom"/>
          </w:tcPr>
          <w:p w14:paraId="00B0ED33" w14:textId="470F5A50" w:rsidR="007217F9" w:rsidRPr="007217F9" w:rsidRDefault="007217F9" w:rsidP="00E917F3">
            <w:pPr>
              <w:pStyle w:val="TableParagraph"/>
              <w:widowControl/>
              <w:jc w:val="center"/>
            </w:pPr>
          </w:p>
        </w:tc>
      </w:tr>
      <w:tr w:rsidR="007217F9" w:rsidRPr="007217F9" w14:paraId="1DA9EDE0" w14:textId="77777777" w:rsidTr="00DF3C37">
        <w:trPr>
          <w:trHeight w:val="20"/>
        </w:trPr>
        <w:tc>
          <w:tcPr>
            <w:tcW w:w="2867" w:type="dxa"/>
            <w:vAlign w:val="bottom"/>
          </w:tcPr>
          <w:p w14:paraId="72501173" w14:textId="77777777" w:rsidR="007217F9" w:rsidRPr="007217F9" w:rsidRDefault="007217F9" w:rsidP="00E917F3">
            <w:pPr>
              <w:pStyle w:val="TableParagraph"/>
              <w:widowControl/>
              <w:jc w:val="center"/>
            </w:pPr>
            <w:r w:rsidRPr="007217F9">
              <w:t>CCyR</w:t>
            </w:r>
            <w:r w:rsidRPr="00E917F3">
              <w:rPr>
                <w:vertAlign w:val="superscript"/>
              </w:rPr>
              <w:t>b</w:t>
            </w:r>
          </w:p>
        </w:tc>
        <w:tc>
          <w:tcPr>
            <w:tcW w:w="2476" w:type="dxa"/>
            <w:tcBorders>
              <w:right w:val="single" w:sz="4" w:space="0" w:color="auto"/>
            </w:tcBorders>
            <w:vAlign w:val="bottom"/>
          </w:tcPr>
          <w:p w14:paraId="04BA59A9" w14:textId="4E7CA555" w:rsidR="007217F9" w:rsidRPr="007217F9" w:rsidRDefault="007217F9" w:rsidP="00E917F3">
            <w:pPr>
              <w:pStyle w:val="TableParagraph"/>
              <w:widowControl/>
              <w:tabs>
                <w:tab w:val="left" w:pos="2917"/>
              </w:tabs>
              <w:jc w:val="center"/>
            </w:pPr>
            <w:r w:rsidRPr="007217F9">
              <w:t>88,0</w:t>
            </w:r>
            <w:r w:rsidR="00B56528">
              <w:t xml:space="preserve"> </w:t>
            </w:r>
            <w:r w:rsidRPr="007217F9">
              <w:t>%</w:t>
            </w:r>
          </w:p>
        </w:tc>
        <w:tc>
          <w:tcPr>
            <w:tcW w:w="1403" w:type="dxa"/>
            <w:gridSpan w:val="2"/>
            <w:tcBorders>
              <w:left w:val="single" w:sz="4" w:space="0" w:color="auto"/>
            </w:tcBorders>
            <w:vAlign w:val="bottom"/>
          </w:tcPr>
          <w:p w14:paraId="7C0E6169" w14:textId="2DD96323" w:rsidR="007217F9" w:rsidRPr="007217F9" w:rsidRDefault="007217F9" w:rsidP="00E917F3">
            <w:pPr>
              <w:pStyle w:val="TableParagraph"/>
              <w:widowControl/>
              <w:tabs>
                <w:tab w:val="left" w:pos="2917"/>
              </w:tabs>
              <w:jc w:val="center"/>
            </w:pPr>
            <w:r w:rsidRPr="007217F9">
              <w:t>83,5</w:t>
            </w:r>
            <w:r w:rsidR="00B56528">
              <w:t xml:space="preserve"> </w:t>
            </w:r>
            <w:r w:rsidRPr="007217F9">
              <w:t>%</w:t>
            </w:r>
          </w:p>
        </w:tc>
        <w:tc>
          <w:tcPr>
            <w:tcW w:w="2326" w:type="dxa"/>
            <w:gridSpan w:val="2"/>
            <w:vAlign w:val="bottom"/>
          </w:tcPr>
          <w:p w14:paraId="4EBC021D" w14:textId="33089CAF" w:rsidR="007217F9" w:rsidRPr="007217F9" w:rsidRDefault="007217F9" w:rsidP="00E917F3">
            <w:pPr>
              <w:pStyle w:val="TableParagraph"/>
              <w:widowControl/>
              <w:jc w:val="center"/>
            </w:pPr>
          </w:p>
        </w:tc>
      </w:tr>
      <w:tr w:rsidR="007217F9" w:rsidRPr="007217F9" w14:paraId="0CF820DD" w14:textId="77777777" w:rsidTr="00DF3C37">
        <w:trPr>
          <w:trHeight w:val="20"/>
        </w:trPr>
        <w:tc>
          <w:tcPr>
            <w:tcW w:w="2867" w:type="dxa"/>
            <w:vAlign w:val="bottom"/>
          </w:tcPr>
          <w:p w14:paraId="1B176DF7" w14:textId="77777777" w:rsidR="007217F9" w:rsidRPr="007217F9" w:rsidRDefault="007217F9" w:rsidP="00E917F3">
            <w:pPr>
              <w:pStyle w:val="TableParagraph"/>
              <w:widowControl/>
              <w:jc w:val="center"/>
              <w:rPr>
                <w:b/>
              </w:rPr>
            </w:pPr>
            <w:r w:rsidRPr="007217F9">
              <w:rPr>
                <w:b/>
              </w:rPr>
              <w:t>v 48 mesecih</w:t>
            </w:r>
          </w:p>
          <w:p w14:paraId="6CE24A0F" w14:textId="77777777" w:rsidR="007217F9" w:rsidRPr="007217F9" w:rsidRDefault="007217F9" w:rsidP="00E917F3">
            <w:pPr>
              <w:pStyle w:val="TableParagraph"/>
              <w:widowControl/>
              <w:jc w:val="center"/>
            </w:pPr>
            <w:r w:rsidRPr="007217F9">
              <w:t>cCCyR</w:t>
            </w:r>
            <w:r w:rsidRPr="00E917F3">
              <w:rPr>
                <w:vertAlign w:val="superscript"/>
              </w:rPr>
              <w:t>a</w:t>
            </w:r>
          </w:p>
        </w:tc>
        <w:tc>
          <w:tcPr>
            <w:tcW w:w="2476" w:type="dxa"/>
            <w:tcBorders>
              <w:right w:val="single" w:sz="4" w:space="0" w:color="auto"/>
            </w:tcBorders>
            <w:vAlign w:val="bottom"/>
          </w:tcPr>
          <w:p w14:paraId="40401D88" w14:textId="2E92BA71" w:rsidR="007217F9" w:rsidRPr="007217F9" w:rsidRDefault="007217F9" w:rsidP="00E917F3">
            <w:pPr>
              <w:pStyle w:val="TableParagraph"/>
              <w:widowControl/>
              <w:tabs>
                <w:tab w:val="left" w:pos="2917"/>
              </w:tabs>
              <w:jc w:val="center"/>
            </w:pPr>
            <w:r w:rsidRPr="007217F9">
              <w:t>82,6</w:t>
            </w:r>
            <w:r w:rsidR="00B56528">
              <w:t xml:space="preserve"> </w:t>
            </w:r>
            <w:r w:rsidRPr="007217F9">
              <w:t>%</w:t>
            </w:r>
          </w:p>
        </w:tc>
        <w:tc>
          <w:tcPr>
            <w:tcW w:w="1403" w:type="dxa"/>
            <w:gridSpan w:val="2"/>
            <w:tcBorders>
              <w:left w:val="single" w:sz="4" w:space="0" w:color="auto"/>
            </w:tcBorders>
            <w:vAlign w:val="bottom"/>
          </w:tcPr>
          <w:p w14:paraId="76B9BC73" w14:textId="5ACB32DE" w:rsidR="007217F9" w:rsidRPr="007217F9" w:rsidRDefault="007217F9" w:rsidP="00E917F3">
            <w:pPr>
              <w:pStyle w:val="TableParagraph"/>
              <w:widowControl/>
              <w:tabs>
                <w:tab w:val="left" w:pos="2917"/>
              </w:tabs>
              <w:jc w:val="center"/>
            </w:pPr>
            <w:r w:rsidRPr="007217F9">
              <w:t>78,5</w:t>
            </w:r>
            <w:r w:rsidR="00B56528">
              <w:t xml:space="preserve"> </w:t>
            </w:r>
            <w:r w:rsidRPr="007217F9">
              <w:t>%</w:t>
            </w:r>
          </w:p>
        </w:tc>
        <w:tc>
          <w:tcPr>
            <w:tcW w:w="2326" w:type="dxa"/>
            <w:gridSpan w:val="2"/>
            <w:vAlign w:val="bottom"/>
          </w:tcPr>
          <w:p w14:paraId="4E7F8402" w14:textId="77777777" w:rsidR="007217F9" w:rsidRPr="007217F9" w:rsidRDefault="007217F9" w:rsidP="00E917F3">
            <w:pPr>
              <w:pStyle w:val="TableParagraph"/>
              <w:widowControl/>
              <w:jc w:val="center"/>
            </w:pPr>
            <w:r>
              <w:t>—</w:t>
            </w:r>
          </w:p>
        </w:tc>
      </w:tr>
      <w:tr w:rsidR="007217F9" w:rsidRPr="007217F9" w14:paraId="33AAFD63" w14:textId="77777777" w:rsidTr="00DF3C37">
        <w:trPr>
          <w:trHeight w:val="20"/>
        </w:trPr>
        <w:tc>
          <w:tcPr>
            <w:tcW w:w="2867" w:type="dxa"/>
            <w:vAlign w:val="bottom"/>
          </w:tcPr>
          <w:p w14:paraId="2611737C" w14:textId="77777777" w:rsidR="007217F9" w:rsidRPr="007217F9" w:rsidRDefault="007217F9" w:rsidP="00E917F3">
            <w:pPr>
              <w:pStyle w:val="TableParagraph"/>
              <w:widowControl/>
              <w:jc w:val="center"/>
            </w:pPr>
            <w:r w:rsidRPr="007217F9">
              <w:t>CCyR</w:t>
            </w:r>
            <w:r w:rsidRPr="00E917F3">
              <w:rPr>
                <w:vertAlign w:val="superscript"/>
              </w:rPr>
              <w:t>b</w:t>
            </w:r>
          </w:p>
        </w:tc>
        <w:tc>
          <w:tcPr>
            <w:tcW w:w="2476" w:type="dxa"/>
            <w:tcBorders>
              <w:right w:val="single" w:sz="4" w:space="0" w:color="auto"/>
            </w:tcBorders>
            <w:vAlign w:val="bottom"/>
          </w:tcPr>
          <w:p w14:paraId="0688348B" w14:textId="5F2E1146" w:rsidR="007217F9" w:rsidRPr="007217F9" w:rsidRDefault="007217F9" w:rsidP="00E917F3">
            <w:pPr>
              <w:pStyle w:val="TableParagraph"/>
              <w:widowControl/>
              <w:tabs>
                <w:tab w:val="left" w:pos="2917"/>
              </w:tabs>
              <w:jc w:val="center"/>
            </w:pPr>
            <w:r w:rsidRPr="007217F9">
              <w:t>87,6</w:t>
            </w:r>
            <w:r w:rsidR="00B56528">
              <w:t xml:space="preserve"> </w:t>
            </w:r>
            <w:r w:rsidRPr="007217F9">
              <w:t>%</w:t>
            </w:r>
          </w:p>
        </w:tc>
        <w:tc>
          <w:tcPr>
            <w:tcW w:w="1403" w:type="dxa"/>
            <w:gridSpan w:val="2"/>
            <w:tcBorders>
              <w:left w:val="single" w:sz="4" w:space="0" w:color="auto"/>
            </w:tcBorders>
            <w:vAlign w:val="bottom"/>
          </w:tcPr>
          <w:p w14:paraId="32545977" w14:textId="58812D94" w:rsidR="007217F9" w:rsidRPr="007217F9" w:rsidRDefault="007217F9" w:rsidP="00E917F3">
            <w:pPr>
              <w:pStyle w:val="TableParagraph"/>
              <w:widowControl/>
              <w:tabs>
                <w:tab w:val="left" w:pos="2917"/>
              </w:tabs>
              <w:jc w:val="center"/>
            </w:pPr>
            <w:r w:rsidRPr="007217F9">
              <w:t>83,8</w:t>
            </w:r>
            <w:r w:rsidR="00B56528">
              <w:t xml:space="preserve"> </w:t>
            </w:r>
            <w:r w:rsidRPr="007217F9">
              <w:t>%</w:t>
            </w:r>
          </w:p>
        </w:tc>
        <w:tc>
          <w:tcPr>
            <w:tcW w:w="2326" w:type="dxa"/>
            <w:gridSpan w:val="2"/>
            <w:vAlign w:val="bottom"/>
          </w:tcPr>
          <w:p w14:paraId="68F90112" w14:textId="77777777" w:rsidR="007217F9" w:rsidRPr="007217F9" w:rsidRDefault="007217F9" w:rsidP="00E917F3">
            <w:pPr>
              <w:pStyle w:val="TableParagraph"/>
              <w:widowControl/>
              <w:jc w:val="center"/>
            </w:pPr>
            <w:r>
              <w:t>—</w:t>
            </w:r>
          </w:p>
        </w:tc>
      </w:tr>
      <w:tr w:rsidR="007217F9" w:rsidRPr="007217F9" w14:paraId="7F2C0C08" w14:textId="77777777" w:rsidTr="00DF3C37">
        <w:trPr>
          <w:trHeight w:val="20"/>
        </w:trPr>
        <w:tc>
          <w:tcPr>
            <w:tcW w:w="2867" w:type="dxa"/>
            <w:vAlign w:val="bottom"/>
          </w:tcPr>
          <w:p w14:paraId="41C77D61" w14:textId="77777777" w:rsidR="007217F9" w:rsidRPr="007217F9" w:rsidRDefault="007217F9" w:rsidP="00E917F3">
            <w:pPr>
              <w:pStyle w:val="TableParagraph"/>
              <w:widowControl/>
              <w:jc w:val="center"/>
              <w:rPr>
                <w:b/>
              </w:rPr>
            </w:pPr>
            <w:r w:rsidRPr="007217F9">
              <w:rPr>
                <w:b/>
              </w:rPr>
              <w:t>v 60 mesecih</w:t>
            </w:r>
          </w:p>
          <w:p w14:paraId="1D21D7D8" w14:textId="77777777" w:rsidR="007217F9" w:rsidRPr="007217F9" w:rsidRDefault="007217F9" w:rsidP="00E917F3">
            <w:pPr>
              <w:pStyle w:val="TableParagraph"/>
              <w:widowControl/>
              <w:jc w:val="center"/>
            </w:pPr>
            <w:r w:rsidRPr="007217F9">
              <w:t>cCCyR</w:t>
            </w:r>
            <w:r w:rsidRPr="00E917F3">
              <w:rPr>
                <w:vertAlign w:val="superscript"/>
              </w:rPr>
              <w:t>a</w:t>
            </w:r>
          </w:p>
        </w:tc>
        <w:tc>
          <w:tcPr>
            <w:tcW w:w="2476" w:type="dxa"/>
            <w:tcBorders>
              <w:right w:val="single" w:sz="4" w:space="0" w:color="auto"/>
            </w:tcBorders>
            <w:vAlign w:val="bottom"/>
          </w:tcPr>
          <w:p w14:paraId="366238A2" w14:textId="7E3BA368" w:rsidR="007217F9" w:rsidRPr="007217F9" w:rsidRDefault="007217F9" w:rsidP="00E917F3">
            <w:pPr>
              <w:pStyle w:val="TableParagraph"/>
              <w:widowControl/>
              <w:tabs>
                <w:tab w:val="left" w:pos="2917"/>
              </w:tabs>
              <w:jc w:val="center"/>
            </w:pPr>
            <w:r w:rsidRPr="007217F9">
              <w:t>83,0</w:t>
            </w:r>
            <w:r w:rsidR="00B56528">
              <w:t xml:space="preserve"> </w:t>
            </w:r>
            <w:r w:rsidRPr="007217F9">
              <w:t>%</w:t>
            </w:r>
          </w:p>
        </w:tc>
        <w:tc>
          <w:tcPr>
            <w:tcW w:w="1403" w:type="dxa"/>
            <w:gridSpan w:val="2"/>
            <w:tcBorders>
              <w:left w:val="single" w:sz="4" w:space="0" w:color="auto"/>
            </w:tcBorders>
            <w:vAlign w:val="bottom"/>
          </w:tcPr>
          <w:p w14:paraId="71237D69" w14:textId="573493F8" w:rsidR="007217F9" w:rsidRPr="007217F9" w:rsidRDefault="007217F9" w:rsidP="00E917F3">
            <w:pPr>
              <w:pStyle w:val="TableParagraph"/>
              <w:widowControl/>
              <w:tabs>
                <w:tab w:val="left" w:pos="2917"/>
              </w:tabs>
              <w:jc w:val="center"/>
            </w:pPr>
            <w:r w:rsidRPr="007217F9">
              <w:t>78,5</w:t>
            </w:r>
            <w:r w:rsidR="00B56528">
              <w:t xml:space="preserve"> </w:t>
            </w:r>
            <w:r w:rsidRPr="007217F9">
              <w:t>%</w:t>
            </w:r>
          </w:p>
        </w:tc>
        <w:tc>
          <w:tcPr>
            <w:tcW w:w="2326" w:type="dxa"/>
            <w:gridSpan w:val="2"/>
            <w:vAlign w:val="bottom"/>
          </w:tcPr>
          <w:p w14:paraId="798F07D2" w14:textId="6C6FB572" w:rsidR="007217F9" w:rsidRPr="007217F9" w:rsidRDefault="007217F9" w:rsidP="00E917F3">
            <w:pPr>
              <w:pStyle w:val="TableParagraph"/>
              <w:widowControl/>
              <w:jc w:val="center"/>
            </w:pPr>
          </w:p>
        </w:tc>
      </w:tr>
      <w:tr w:rsidR="007217F9" w:rsidRPr="007217F9" w14:paraId="10C6AB90" w14:textId="77777777" w:rsidTr="00DF3C37">
        <w:trPr>
          <w:trHeight w:val="20"/>
        </w:trPr>
        <w:tc>
          <w:tcPr>
            <w:tcW w:w="2867" w:type="dxa"/>
            <w:vAlign w:val="bottom"/>
          </w:tcPr>
          <w:p w14:paraId="57D67BC7" w14:textId="77777777" w:rsidR="007217F9" w:rsidRPr="007217F9" w:rsidRDefault="007217F9" w:rsidP="00E917F3">
            <w:pPr>
              <w:pStyle w:val="TableParagraph"/>
              <w:widowControl/>
              <w:jc w:val="center"/>
            </w:pPr>
            <w:r w:rsidRPr="007217F9">
              <w:t>CCyR</w:t>
            </w:r>
            <w:r w:rsidRPr="00E917F3">
              <w:rPr>
                <w:vertAlign w:val="superscript"/>
              </w:rPr>
              <w:t>b</w:t>
            </w:r>
          </w:p>
        </w:tc>
        <w:tc>
          <w:tcPr>
            <w:tcW w:w="2476" w:type="dxa"/>
            <w:tcBorders>
              <w:right w:val="single" w:sz="4" w:space="0" w:color="auto"/>
            </w:tcBorders>
            <w:vAlign w:val="bottom"/>
          </w:tcPr>
          <w:p w14:paraId="5A575849" w14:textId="59459101" w:rsidR="007217F9" w:rsidRPr="007217F9" w:rsidRDefault="007217F9" w:rsidP="00E917F3">
            <w:pPr>
              <w:pStyle w:val="TableParagraph"/>
              <w:widowControl/>
              <w:tabs>
                <w:tab w:val="left" w:pos="2917"/>
              </w:tabs>
              <w:jc w:val="center"/>
            </w:pPr>
            <w:r w:rsidRPr="007217F9">
              <w:t>88,0</w:t>
            </w:r>
            <w:r w:rsidR="00B56528">
              <w:t xml:space="preserve"> </w:t>
            </w:r>
            <w:r w:rsidRPr="007217F9">
              <w:t>%</w:t>
            </w:r>
          </w:p>
        </w:tc>
        <w:tc>
          <w:tcPr>
            <w:tcW w:w="1403" w:type="dxa"/>
            <w:gridSpan w:val="2"/>
            <w:tcBorders>
              <w:left w:val="single" w:sz="4" w:space="0" w:color="auto"/>
            </w:tcBorders>
            <w:vAlign w:val="bottom"/>
          </w:tcPr>
          <w:p w14:paraId="63E2BDF0" w14:textId="3C86A8D0" w:rsidR="007217F9" w:rsidRPr="007217F9" w:rsidRDefault="007217F9" w:rsidP="00E917F3">
            <w:pPr>
              <w:pStyle w:val="TableParagraph"/>
              <w:widowControl/>
              <w:tabs>
                <w:tab w:val="left" w:pos="2917"/>
              </w:tabs>
              <w:jc w:val="center"/>
            </w:pPr>
            <w:r w:rsidRPr="007217F9">
              <w:t>83,8</w:t>
            </w:r>
            <w:r w:rsidR="00B56528">
              <w:t xml:space="preserve"> </w:t>
            </w:r>
            <w:r w:rsidRPr="007217F9">
              <w:t>%</w:t>
            </w:r>
          </w:p>
        </w:tc>
        <w:tc>
          <w:tcPr>
            <w:tcW w:w="2326" w:type="dxa"/>
            <w:gridSpan w:val="2"/>
            <w:vAlign w:val="bottom"/>
          </w:tcPr>
          <w:p w14:paraId="0C9D7CBA" w14:textId="1490C862" w:rsidR="007217F9" w:rsidRPr="007217F9" w:rsidRDefault="007217F9" w:rsidP="00E917F3">
            <w:pPr>
              <w:pStyle w:val="TableParagraph"/>
              <w:widowControl/>
              <w:jc w:val="center"/>
            </w:pPr>
          </w:p>
        </w:tc>
      </w:tr>
      <w:tr w:rsidR="007217F9" w:rsidRPr="007217F9" w14:paraId="22EA885D" w14:textId="77777777" w:rsidTr="00DF3C37">
        <w:trPr>
          <w:trHeight w:val="20"/>
        </w:trPr>
        <w:tc>
          <w:tcPr>
            <w:tcW w:w="2867" w:type="dxa"/>
            <w:vAlign w:val="bottom"/>
          </w:tcPr>
          <w:p w14:paraId="30B06B6F" w14:textId="77777777" w:rsidR="007217F9" w:rsidRPr="007217F9" w:rsidRDefault="007217F9" w:rsidP="00E917F3">
            <w:pPr>
              <w:pStyle w:val="TableParagraph"/>
              <w:widowControl/>
              <w:jc w:val="center"/>
            </w:pPr>
            <w:r w:rsidRPr="007217F9">
              <w:rPr>
                <w:b/>
              </w:rPr>
              <w:t>Dober molekularni odziv</w:t>
            </w:r>
            <w:r w:rsidRPr="00EB0410">
              <w:rPr>
                <w:vertAlign w:val="superscript"/>
              </w:rPr>
              <w:t>c</w:t>
            </w:r>
          </w:p>
        </w:tc>
        <w:tc>
          <w:tcPr>
            <w:tcW w:w="2476" w:type="dxa"/>
            <w:tcBorders>
              <w:right w:val="single" w:sz="4" w:space="0" w:color="auto"/>
            </w:tcBorders>
            <w:vAlign w:val="bottom"/>
          </w:tcPr>
          <w:p w14:paraId="7B165D08" w14:textId="77777777" w:rsidR="007217F9" w:rsidRPr="007217F9" w:rsidRDefault="007217F9" w:rsidP="00E917F3">
            <w:pPr>
              <w:pStyle w:val="TableParagraph"/>
              <w:widowControl/>
              <w:jc w:val="center"/>
            </w:pPr>
          </w:p>
        </w:tc>
        <w:tc>
          <w:tcPr>
            <w:tcW w:w="1403" w:type="dxa"/>
            <w:gridSpan w:val="2"/>
            <w:tcBorders>
              <w:left w:val="single" w:sz="4" w:space="0" w:color="auto"/>
            </w:tcBorders>
            <w:vAlign w:val="bottom"/>
          </w:tcPr>
          <w:p w14:paraId="23FC08B3" w14:textId="77777777" w:rsidR="007217F9" w:rsidRPr="007217F9" w:rsidRDefault="007217F9" w:rsidP="00E917F3">
            <w:pPr>
              <w:pStyle w:val="TableParagraph"/>
              <w:widowControl/>
              <w:jc w:val="center"/>
            </w:pPr>
          </w:p>
        </w:tc>
        <w:tc>
          <w:tcPr>
            <w:tcW w:w="2326" w:type="dxa"/>
            <w:gridSpan w:val="2"/>
            <w:vAlign w:val="bottom"/>
          </w:tcPr>
          <w:p w14:paraId="16E67A32" w14:textId="77777777" w:rsidR="007217F9" w:rsidRPr="007217F9" w:rsidRDefault="007217F9" w:rsidP="00E917F3">
            <w:pPr>
              <w:pStyle w:val="TableParagraph"/>
              <w:widowControl/>
              <w:jc w:val="center"/>
            </w:pPr>
          </w:p>
        </w:tc>
      </w:tr>
      <w:tr w:rsidR="007217F9" w:rsidRPr="007217F9" w14:paraId="57C99ACF" w14:textId="77777777" w:rsidTr="00DF3C37">
        <w:trPr>
          <w:trHeight w:val="20"/>
        </w:trPr>
        <w:tc>
          <w:tcPr>
            <w:tcW w:w="2867" w:type="dxa"/>
            <w:vAlign w:val="bottom"/>
          </w:tcPr>
          <w:p w14:paraId="1A7E141B" w14:textId="77777777" w:rsidR="007217F9" w:rsidRPr="007217F9" w:rsidRDefault="007217F9" w:rsidP="00E917F3">
            <w:pPr>
              <w:pStyle w:val="TableParagraph"/>
              <w:widowControl/>
              <w:jc w:val="center"/>
              <w:rPr>
                <w:b/>
              </w:rPr>
            </w:pPr>
            <w:r w:rsidRPr="007217F9">
              <w:rPr>
                <w:b/>
              </w:rPr>
              <w:t>12 mesecev</w:t>
            </w:r>
          </w:p>
        </w:tc>
        <w:tc>
          <w:tcPr>
            <w:tcW w:w="2476" w:type="dxa"/>
            <w:tcBorders>
              <w:right w:val="single" w:sz="4" w:space="0" w:color="auto"/>
            </w:tcBorders>
            <w:vAlign w:val="bottom"/>
          </w:tcPr>
          <w:p w14:paraId="71D60BC0" w14:textId="69FE7A0B" w:rsidR="007217F9" w:rsidRPr="007217F9" w:rsidRDefault="007217F9" w:rsidP="00E917F3">
            <w:pPr>
              <w:pStyle w:val="TableParagraph"/>
              <w:widowControl/>
              <w:tabs>
                <w:tab w:val="left" w:pos="2082"/>
              </w:tabs>
              <w:jc w:val="center"/>
            </w:pPr>
            <w:r w:rsidRPr="007217F9">
              <w:t>52,1</w:t>
            </w:r>
            <w:r w:rsidR="00B56528">
              <w:t xml:space="preserve"> </w:t>
            </w:r>
            <w:r w:rsidRPr="007217F9">
              <w:t>% (45,9</w:t>
            </w:r>
            <w:r w:rsidR="00B56528">
              <w:t>–</w:t>
            </w:r>
            <w:r w:rsidRPr="007217F9">
              <w:t>58,3)</w:t>
            </w:r>
          </w:p>
        </w:tc>
        <w:tc>
          <w:tcPr>
            <w:tcW w:w="1403" w:type="dxa"/>
            <w:gridSpan w:val="2"/>
            <w:tcBorders>
              <w:left w:val="single" w:sz="4" w:space="0" w:color="auto"/>
            </w:tcBorders>
            <w:vAlign w:val="bottom"/>
          </w:tcPr>
          <w:p w14:paraId="3B8DAA94" w14:textId="629CE936" w:rsidR="007217F9" w:rsidRPr="007217F9" w:rsidRDefault="007217F9" w:rsidP="00E917F3">
            <w:pPr>
              <w:pStyle w:val="TableParagraph"/>
              <w:widowControl/>
              <w:tabs>
                <w:tab w:val="left" w:pos="2082"/>
              </w:tabs>
              <w:jc w:val="center"/>
            </w:pPr>
            <w:r w:rsidRPr="007217F9">
              <w:t>33,8</w:t>
            </w:r>
            <w:r w:rsidR="00B56528">
              <w:t xml:space="preserve"> </w:t>
            </w:r>
            <w:r w:rsidRPr="007217F9">
              <w:t>% (28,1</w:t>
            </w:r>
            <w:r w:rsidR="00B56528">
              <w:t>–</w:t>
            </w:r>
            <w:r w:rsidRPr="007217F9">
              <w:t>39,9)</w:t>
            </w:r>
          </w:p>
        </w:tc>
        <w:tc>
          <w:tcPr>
            <w:tcW w:w="2326" w:type="dxa"/>
            <w:gridSpan w:val="2"/>
            <w:vAlign w:val="bottom"/>
          </w:tcPr>
          <w:p w14:paraId="44D5C3E9" w14:textId="77777777" w:rsidR="007217F9" w:rsidRPr="007217F9" w:rsidRDefault="007217F9" w:rsidP="00E917F3">
            <w:pPr>
              <w:pStyle w:val="TableParagraph"/>
              <w:widowControl/>
              <w:jc w:val="center"/>
            </w:pPr>
            <w:r w:rsidRPr="007217F9">
              <w:t>p &lt; 0,00003*</w:t>
            </w:r>
          </w:p>
        </w:tc>
      </w:tr>
      <w:tr w:rsidR="007217F9" w:rsidRPr="007217F9" w14:paraId="4FDF9CA5" w14:textId="77777777" w:rsidTr="00DF3C37">
        <w:trPr>
          <w:trHeight w:val="20"/>
        </w:trPr>
        <w:tc>
          <w:tcPr>
            <w:tcW w:w="2867" w:type="dxa"/>
            <w:vAlign w:val="bottom"/>
          </w:tcPr>
          <w:p w14:paraId="6C44D6E1" w14:textId="77777777" w:rsidR="007217F9" w:rsidRPr="007217F9" w:rsidRDefault="007217F9" w:rsidP="00E917F3">
            <w:pPr>
              <w:pStyle w:val="TableParagraph"/>
              <w:widowControl/>
              <w:jc w:val="center"/>
              <w:rPr>
                <w:b/>
              </w:rPr>
            </w:pPr>
            <w:r w:rsidRPr="007217F9">
              <w:rPr>
                <w:b/>
              </w:rPr>
              <w:t>24 mesecev</w:t>
            </w:r>
          </w:p>
        </w:tc>
        <w:tc>
          <w:tcPr>
            <w:tcW w:w="2476" w:type="dxa"/>
            <w:tcBorders>
              <w:right w:val="single" w:sz="4" w:space="0" w:color="auto"/>
            </w:tcBorders>
            <w:vAlign w:val="bottom"/>
          </w:tcPr>
          <w:p w14:paraId="27F47438" w14:textId="38ABA811" w:rsidR="007217F9" w:rsidRPr="007217F9" w:rsidRDefault="007217F9" w:rsidP="00E917F3">
            <w:pPr>
              <w:pStyle w:val="TableParagraph"/>
              <w:widowControl/>
              <w:tabs>
                <w:tab w:val="left" w:pos="2505"/>
              </w:tabs>
              <w:jc w:val="center"/>
            </w:pPr>
            <w:r w:rsidRPr="007217F9">
              <w:t>64,5</w:t>
            </w:r>
            <w:r w:rsidR="00B56528">
              <w:t xml:space="preserve"> </w:t>
            </w:r>
            <w:r w:rsidRPr="007217F9">
              <w:t>% (58,3</w:t>
            </w:r>
            <w:r w:rsidR="00B56528">
              <w:t>–</w:t>
            </w:r>
            <w:r w:rsidRPr="007217F9">
              <w:t>70,3)</w:t>
            </w:r>
          </w:p>
        </w:tc>
        <w:tc>
          <w:tcPr>
            <w:tcW w:w="1403" w:type="dxa"/>
            <w:gridSpan w:val="2"/>
            <w:tcBorders>
              <w:left w:val="single" w:sz="4" w:space="0" w:color="auto"/>
            </w:tcBorders>
            <w:vAlign w:val="bottom"/>
          </w:tcPr>
          <w:p w14:paraId="681B5332" w14:textId="2C5B59C9" w:rsidR="007217F9" w:rsidRPr="007217F9" w:rsidRDefault="007217F9" w:rsidP="00E917F3">
            <w:pPr>
              <w:pStyle w:val="TableParagraph"/>
              <w:widowControl/>
              <w:tabs>
                <w:tab w:val="left" w:pos="2505"/>
              </w:tabs>
              <w:jc w:val="center"/>
            </w:pPr>
            <w:r w:rsidRPr="007217F9">
              <w:t>50</w:t>
            </w:r>
            <w:r w:rsidR="00B56528">
              <w:t xml:space="preserve"> </w:t>
            </w:r>
            <w:r w:rsidRPr="007217F9">
              <w:t>% (43,8</w:t>
            </w:r>
            <w:r w:rsidR="00B56528">
              <w:t>–</w:t>
            </w:r>
            <w:r w:rsidRPr="007217F9">
              <w:t>56,2)</w:t>
            </w:r>
          </w:p>
        </w:tc>
        <w:tc>
          <w:tcPr>
            <w:tcW w:w="2326" w:type="dxa"/>
            <w:gridSpan w:val="2"/>
            <w:vAlign w:val="bottom"/>
          </w:tcPr>
          <w:p w14:paraId="7B53909C" w14:textId="116415B8" w:rsidR="007217F9" w:rsidRPr="007217F9" w:rsidRDefault="000B351C" w:rsidP="00E917F3">
            <w:pPr>
              <w:pStyle w:val="TableParagraph"/>
              <w:widowControl/>
              <w:jc w:val="center"/>
            </w:pPr>
            <w:r>
              <w:t>—</w:t>
            </w:r>
          </w:p>
        </w:tc>
      </w:tr>
      <w:tr w:rsidR="007217F9" w:rsidRPr="007217F9" w14:paraId="585D7B02" w14:textId="77777777" w:rsidTr="00DF3C37">
        <w:trPr>
          <w:trHeight w:val="20"/>
        </w:trPr>
        <w:tc>
          <w:tcPr>
            <w:tcW w:w="2867" w:type="dxa"/>
            <w:vAlign w:val="bottom"/>
          </w:tcPr>
          <w:p w14:paraId="5089360A" w14:textId="77777777" w:rsidR="007217F9" w:rsidRPr="007217F9" w:rsidRDefault="007217F9" w:rsidP="00E917F3">
            <w:pPr>
              <w:pStyle w:val="TableParagraph"/>
              <w:widowControl/>
              <w:jc w:val="center"/>
              <w:rPr>
                <w:b/>
              </w:rPr>
            </w:pPr>
            <w:r w:rsidRPr="007217F9">
              <w:rPr>
                <w:b/>
              </w:rPr>
              <w:t>36 mesecev</w:t>
            </w:r>
          </w:p>
        </w:tc>
        <w:tc>
          <w:tcPr>
            <w:tcW w:w="2476" w:type="dxa"/>
            <w:tcBorders>
              <w:right w:val="single" w:sz="4" w:space="0" w:color="auto"/>
            </w:tcBorders>
            <w:vAlign w:val="bottom"/>
          </w:tcPr>
          <w:p w14:paraId="3AEAFE24" w14:textId="4790440B" w:rsidR="007217F9" w:rsidRPr="007217F9" w:rsidRDefault="007217F9" w:rsidP="00E917F3">
            <w:pPr>
              <w:pStyle w:val="TableParagraph"/>
              <w:widowControl/>
              <w:tabs>
                <w:tab w:val="left" w:pos="2082"/>
              </w:tabs>
              <w:jc w:val="center"/>
            </w:pPr>
            <w:r w:rsidRPr="007217F9">
              <w:t>69,1</w:t>
            </w:r>
            <w:r w:rsidR="00B56528">
              <w:t xml:space="preserve"> </w:t>
            </w:r>
            <w:r w:rsidRPr="007217F9">
              <w:t>% (63,1</w:t>
            </w:r>
            <w:r w:rsidR="00B56528">
              <w:t>–</w:t>
            </w:r>
            <w:r w:rsidRPr="007217F9">
              <w:t>74,7)</w:t>
            </w:r>
          </w:p>
        </w:tc>
        <w:tc>
          <w:tcPr>
            <w:tcW w:w="1403" w:type="dxa"/>
            <w:gridSpan w:val="2"/>
            <w:tcBorders>
              <w:left w:val="single" w:sz="4" w:space="0" w:color="auto"/>
            </w:tcBorders>
            <w:vAlign w:val="bottom"/>
          </w:tcPr>
          <w:p w14:paraId="6424831E" w14:textId="048F338A" w:rsidR="007217F9" w:rsidRPr="007217F9" w:rsidRDefault="007217F9" w:rsidP="00E917F3">
            <w:pPr>
              <w:pStyle w:val="TableParagraph"/>
              <w:widowControl/>
              <w:tabs>
                <w:tab w:val="left" w:pos="2082"/>
              </w:tabs>
              <w:jc w:val="center"/>
            </w:pPr>
            <w:r w:rsidRPr="007217F9">
              <w:t>56,2</w:t>
            </w:r>
            <w:r w:rsidR="00B56528">
              <w:t xml:space="preserve"> </w:t>
            </w:r>
            <w:r w:rsidRPr="007217F9">
              <w:t>% (49,9</w:t>
            </w:r>
            <w:r w:rsidR="00B56528">
              <w:t>–</w:t>
            </w:r>
            <w:r w:rsidRPr="007217F9">
              <w:t>62,3)</w:t>
            </w:r>
          </w:p>
        </w:tc>
        <w:tc>
          <w:tcPr>
            <w:tcW w:w="2326" w:type="dxa"/>
            <w:gridSpan w:val="2"/>
            <w:vAlign w:val="bottom"/>
          </w:tcPr>
          <w:p w14:paraId="67C70025" w14:textId="47A1FD93" w:rsidR="007217F9" w:rsidRPr="007217F9" w:rsidRDefault="000B351C" w:rsidP="00E917F3">
            <w:pPr>
              <w:pStyle w:val="TableParagraph"/>
              <w:widowControl/>
              <w:jc w:val="center"/>
            </w:pPr>
            <w:r>
              <w:t>—</w:t>
            </w:r>
          </w:p>
        </w:tc>
      </w:tr>
      <w:tr w:rsidR="007217F9" w:rsidRPr="007217F9" w14:paraId="64FB6387" w14:textId="77777777" w:rsidTr="00DF3C37">
        <w:trPr>
          <w:trHeight w:val="20"/>
        </w:trPr>
        <w:tc>
          <w:tcPr>
            <w:tcW w:w="2867" w:type="dxa"/>
            <w:vAlign w:val="bottom"/>
          </w:tcPr>
          <w:p w14:paraId="1544E754" w14:textId="77777777" w:rsidR="007217F9" w:rsidRPr="007217F9" w:rsidRDefault="007217F9" w:rsidP="00E917F3">
            <w:pPr>
              <w:pStyle w:val="TableParagraph"/>
              <w:widowControl/>
              <w:jc w:val="center"/>
              <w:rPr>
                <w:b/>
              </w:rPr>
            </w:pPr>
            <w:r w:rsidRPr="007217F9">
              <w:rPr>
                <w:b/>
              </w:rPr>
              <w:t>48 mesecev</w:t>
            </w:r>
          </w:p>
        </w:tc>
        <w:tc>
          <w:tcPr>
            <w:tcW w:w="2476" w:type="dxa"/>
            <w:tcBorders>
              <w:right w:val="single" w:sz="4" w:space="0" w:color="auto"/>
            </w:tcBorders>
            <w:vAlign w:val="bottom"/>
          </w:tcPr>
          <w:p w14:paraId="0F6B2EB3" w14:textId="04B8EAEF" w:rsidR="007217F9" w:rsidRPr="007217F9" w:rsidRDefault="007217F9" w:rsidP="00E917F3">
            <w:pPr>
              <w:pStyle w:val="TableParagraph"/>
              <w:widowControl/>
              <w:tabs>
                <w:tab w:val="left" w:pos="2082"/>
              </w:tabs>
              <w:jc w:val="center"/>
            </w:pPr>
            <w:r w:rsidRPr="007217F9">
              <w:t>75,7</w:t>
            </w:r>
            <w:r w:rsidR="00B56528">
              <w:t xml:space="preserve"> </w:t>
            </w:r>
            <w:r w:rsidRPr="007217F9">
              <w:t>% (70,0</w:t>
            </w:r>
            <w:r w:rsidR="00B56528">
              <w:t>–</w:t>
            </w:r>
            <w:r w:rsidRPr="007217F9">
              <w:t>80,8)</w:t>
            </w:r>
          </w:p>
        </w:tc>
        <w:tc>
          <w:tcPr>
            <w:tcW w:w="1403" w:type="dxa"/>
            <w:gridSpan w:val="2"/>
            <w:tcBorders>
              <w:left w:val="single" w:sz="4" w:space="0" w:color="auto"/>
            </w:tcBorders>
            <w:vAlign w:val="bottom"/>
          </w:tcPr>
          <w:p w14:paraId="1DEB50D0" w14:textId="45199656" w:rsidR="007217F9" w:rsidRPr="007217F9" w:rsidRDefault="007217F9" w:rsidP="00E917F3">
            <w:pPr>
              <w:pStyle w:val="TableParagraph"/>
              <w:widowControl/>
              <w:tabs>
                <w:tab w:val="left" w:pos="2082"/>
              </w:tabs>
              <w:jc w:val="center"/>
            </w:pPr>
            <w:r w:rsidRPr="007217F9">
              <w:t>62,7</w:t>
            </w:r>
            <w:r w:rsidR="00B56528">
              <w:t xml:space="preserve"> </w:t>
            </w:r>
            <w:r w:rsidRPr="007217F9">
              <w:t>% (56,5</w:t>
            </w:r>
            <w:r w:rsidR="00B56528">
              <w:t>–</w:t>
            </w:r>
            <w:r w:rsidRPr="007217F9">
              <w:t>68,6)</w:t>
            </w:r>
          </w:p>
        </w:tc>
        <w:tc>
          <w:tcPr>
            <w:tcW w:w="2326" w:type="dxa"/>
            <w:gridSpan w:val="2"/>
            <w:vAlign w:val="bottom"/>
          </w:tcPr>
          <w:p w14:paraId="6787EF7C" w14:textId="2C89C00D" w:rsidR="007217F9" w:rsidRPr="007217F9" w:rsidRDefault="000B351C" w:rsidP="00E917F3">
            <w:pPr>
              <w:pStyle w:val="TableParagraph"/>
              <w:widowControl/>
              <w:jc w:val="center"/>
            </w:pPr>
            <w:r>
              <w:t>—</w:t>
            </w:r>
          </w:p>
        </w:tc>
      </w:tr>
      <w:tr w:rsidR="007217F9" w:rsidRPr="007217F9" w14:paraId="45000126" w14:textId="77777777" w:rsidTr="00DF3C37">
        <w:trPr>
          <w:trHeight w:val="20"/>
        </w:trPr>
        <w:tc>
          <w:tcPr>
            <w:tcW w:w="2867" w:type="dxa"/>
            <w:tcBorders>
              <w:bottom w:val="single" w:sz="4" w:space="0" w:color="000000"/>
            </w:tcBorders>
            <w:vAlign w:val="bottom"/>
          </w:tcPr>
          <w:p w14:paraId="1B261912" w14:textId="77777777" w:rsidR="007217F9" w:rsidRPr="007217F9" w:rsidRDefault="007217F9" w:rsidP="00E917F3">
            <w:pPr>
              <w:pStyle w:val="TableParagraph"/>
              <w:widowControl/>
              <w:jc w:val="center"/>
              <w:rPr>
                <w:b/>
              </w:rPr>
            </w:pPr>
            <w:r w:rsidRPr="007217F9">
              <w:rPr>
                <w:b/>
              </w:rPr>
              <w:t>60 mesecev</w:t>
            </w:r>
          </w:p>
        </w:tc>
        <w:tc>
          <w:tcPr>
            <w:tcW w:w="2476" w:type="dxa"/>
            <w:tcBorders>
              <w:bottom w:val="single" w:sz="4" w:space="0" w:color="000000"/>
              <w:right w:val="single" w:sz="4" w:space="0" w:color="auto"/>
            </w:tcBorders>
            <w:vAlign w:val="bottom"/>
          </w:tcPr>
          <w:p w14:paraId="1F9C9804" w14:textId="01A92DF9" w:rsidR="007217F9" w:rsidRPr="007217F9" w:rsidRDefault="007217F9" w:rsidP="00E917F3">
            <w:pPr>
              <w:pStyle w:val="TableParagraph"/>
              <w:widowControl/>
              <w:tabs>
                <w:tab w:val="left" w:pos="2082"/>
              </w:tabs>
              <w:jc w:val="center"/>
            </w:pPr>
            <w:r w:rsidRPr="007217F9">
              <w:t>76,4</w:t>
            </w:r>
            <w:r w:rsidR="00B56528">
              <w:t xml:space="preserve"> </w:t>
            </w:r>
            <w:r w:rsidRPr="007217F9">
              <w:t>% (70,8</w:t>
            </w:r>
            <w:r w:rsidR="00B56528">
              <w:t>–</w:t>
            </w:r>
            <w:r w:rsidRPr="007217F9">
              <w:t>81,5)</w:t>
            </w:r>
          </w:p>
        </w:tc>
        <w:tc>
          <w:tcPr>
            <w:tcW w:w="1403" w:type="dxa"/>
            <w:gridSpan w:val="2"/>
            <w:tcBorders>
              <w:left w:val="single" w:sz="4" w:space="0" w:color="auto"/>
              <w:bottom w:val="single" w:sz="4" w:space="0" w:color="000000"/>
            </w:tcBorders>
            <w:vAlign w:val="bottom"/>
          </w:tcPr>
          <w:p w14:paraId="55808813" w14:textId="52555CEF" w:rsidR="007217F9" w:rsidRPr="007217F9" w:rsidRDefault="007217F9" w:rsidP="00E917F3">
            <w:pPr>
              <w:pStyle w:val="TableParagraph"/>
              <w:widowControl/>
              <w:tabs>
                <w:tab w:val="left" w:pos="2082"/>
              </w:tabs>
              <w:jc w:val="center"/>
            </w:pPr>
            <w:r w:rsidRPr="007217F9">
              <w:t>64,2</w:t>
            </w:r>
            <w:r w:rsidR="00B56528">
              <w:t xml:space="preserve"> </w:t>
            </w:r>
            <w:r w:rsidRPr="007217F9">
              <w:t>% (58,1</w:t>
            </w:r>
            <w:r w:rsidR="00B56528">
              <w:t>–</w:t>
            </w:r>
            <w:r w:rsidRPr="007217F9">
              <w:t>70,1)</w:t>
            </w:r>
          </w:p>
        </w:tc>
        <w:tc>
          <w:tcPr>
            <w:tcW w:w="2326" w:type="dxa"/>
            <w:gridSpan w:val="2"/>
            <w:tcBorders>
              <w:bottom w:val="single" w:sz="4" w:space="0" w:color="000000"/>
            </w:tcBorders>
            <w:vAlign w:val="bottom"/>
          </w:tcPr>
          <w:p w14:paraId="3EF12AB4" w14:textId="7E305604" w:rsidR="007217F9" w:rsidRPr="007217F9" w:rsidRDefault="007217F9" w:rsidP="00E917F3">
            <w:pPr>
              <w:pStyle w:val="TableParagraph"/>
              <w:widowControl/>
              <w:jc w:val="center"/>
            </w:pPr>
            <w:r w:rsidRPr="007217F9">
              <w:t>p</w:t>
            </w:r>
            <w:r w:rsidR="00B56528">
              <w:t xml:space="preserve"> </w:t>
            </w:r>
            <w:r w:rsidRPr="007217F9">
              <w:t>=</w:t>
            </w:r>
            <w:r w:rsidR="00B56528">
              <w:t xml:space="preserve"> </w:t>
            </w:r>
            <w:r w:rsidRPr="007217F9">
              <w:t>0,0021</w:t>
            </w:r>
          </w:p>
        </w:tc>
      </w:tr>
      <w:tr w:rsidR="000B351C" w:rsidRPr="007217F9" w14:paraId="5A6EE9F9" w14:textId="77777777" w:rsidTr="00DF3C37">
        <w:trPr>
          <w:trHeight w:val="20"/>
        </w:trPr>
        <w:tc>
          <w:tcPr>
            <w:tcW w:w="2867" w:type="dxa"/>
            <w:tcBorders>
              <w:top w:val="single" w:sz="4" w:space="0" w:color="000000"/>
            </w:tcBorders>
            <w:vAlign w:val="bottom"/>
          </w:tcPr>
          <w:p w14:paraId="2C38ECC4" w14:textId="77777777" w:rsidR="000B351C" w:rsidRPr="007217F9" w:rsidRDefault="000B351C" w:rsidP="00E917F3">
            <w:pPr>
              <w:pStyle w:val="TableParagraph"/>
              <w:widowControl/>
              <w:jc w:val="center"/>
            </w:pPr>
          </w:p>
        </w:tc>
        <w:tc>
          <w:tcPr>
            <w:tcW w:w="2476" w:type="dxa"/>
            <w:tcBorders>
              <w:top w:val="single" w:sz="4" w:space="0" w:color="000000"/>
            </w:tcBorders>
            <w:vAlign w:val="bottom"/>
          </w:tcPr>
          <w:p w14:paraId="1EDFEC81" w14:textId="566E6405" w:rsidR="000B351C" w:rsidRPr="007217F9" w:rsidRDefault="000B351C" w:rsidP="00E917F3">
            <w:pPr>
              <w:pStyle w:val="TableParagraph"/>
              <w:widowControl/>
              <w:jc w:val="center"/>
              <w:rPr>
                <w:b/>
              </w:rPr>
            </w:pPr>
            <w:r w:rsidRPr="007217F9">
              <w:rPr>
                <w:b/>
              </w:rPr>
              <w:t>Razmerje ogroženosti (HR)</w:t>
            </w:r>
            <w:r w:rsidR="0024381D" w:rsidRPr="007217F9">
              <w:rPr>
                <w:b/>
              </w:rPr>
              <w:t xml:space="preserve"> v 12 mesecih (99,99</w:t>
            </w:r>
            <w:r w:rsidR="0024381D">
              <w:rPr>
                <w:b/>
              </w:rPr>
              <w:t>-</w:t>
            </w:r>
            <w:r w:rsidR="0024381D" w:rsidRPr="007217F9">
              <w:rPr>
                <w:b/>
              </w:rPr>
              <w:t>% IZ)</w:t>
            </w:r>
          </w:p>
        </w:tc>
        <w:tc>
          <w:tcPr>
            <w:tcW w:w="1403" w:type="dxa"/>
            <w:gridSpan w:val="2"/>
            <w:tcBorders>
              <w:top w:val="single" w:sz="4" w:space="0" w:color="000000"/>
            </w:tcBorders>
            <w:vAlign w:val="bottom"/>
          </w:tcPr>
          <w:p w14:paraId="07112A32" w14:textId="77777777" w:rsidR="000B351C" w:rsidRPr="007217F9" w:rsidRDefault="000B351C" w:rsidP="00E917F3">
            <w:pPr>
              <w:pStyle w:val="TableParagraph"/>
              <w:widowControl/>
              <w:jc w:val="center"/>
              <w:rPr>
                <w:b/>
              </w:rPr>
            </w:pPr>
          </w:p>
        </w:tc>
        <w:tc>
          <w:tcPr>
            <w:tcW w:w="2326" w:type="dxa"/>
            <w:gridSpan w:val="2"/>
            <w:tcBorders>
              <w:top w:val="single" w:sz="4" w:space="0" w:color="000000"/>
            </w:tcBorders>
            <w:vAlign w:val="bottom"/>
          </w:tcPr>
          <w:p w14:paraId="0F80C76A" w14:textId="45DE9544" w:rsidR="000B351C" w:rsidRPr="007217F9" w:rsidRDefault="000B351C" w:rsidP="00E917F3">
            <w:pPr>
              <w:pStyle w:val="TableParagraph"/>
              <w:widowControl/>
              <w:jc w:val="center"/>
            </w:pPr>
          </w:p>
        </w:tc>
      </w:tr>
      <w:tr w:rsidR="000B351C" w:rsidRPr="007217F9" w14:paraId="6A473495" w14:textId="77777777" w:rsidTr="00DF3C37">
        <w:trPr>
          <w:trHeight w:val="20"/>
        </w:trPr>
        <w:tc>
          <w:tcPr>
            <w:tcW w:w="2867" w:type="dxa"/>
            <w:vAlign w:val="bottom"/>
          </w:tcPr>
          <w:p w14:paraId="6C12E5B2" w14:textId="77777777" w:rsidR="000B351C" w:rsidRPr="007217F9" w:rsidRDefault="000B351C" w:rsidP="00E917F3">
            <w:pPr>
              <w:pStyle w:val="TableParagraph"/>
              <w:widowControl/>
              <w:jc w:val="center"/>
            </w:pPr>
          </w:p>
        </w:tc>
        <w:tc>
          <w:tcPr>
            <w:tcW w:w="2476" w:type="dxa"/>
            <w:vAlign w:val="bottom"/>
          </w:tcPr>
          <w:p w14:paraId="2C02E19D" w14:textId="2FDB0E80" w:rsidR="000B351C" w:rsidRPr="007217F9" w:rsidRDefault="000B351C" w:rsidP="00E917F3">
            <w:pPr>
              <w:pStyle w:val="TableParagraph"/>
              <w:widowControl/>
              <w:jc w:val="center"/>
              <w:rPr>
                <w:b/>
              </w:rPr>
            </w:pPr>
          </w:p>
        </w:tc>
        <w:tc>
          <w:tcPr>
            <w:tcW w:w="1403" w:type="dxa"/>
            <w:gridSpan w:val="2"/>
            <w:vAlign w:val="bottom"/>
          </w:tcPr>
          <w:p w14:paraId="12E374BC" w14:textId="77777777" w:rsidR="000B351C" w:rsidRPr="007217F9" w:rsidRDefault="000B351C" w:rsidP="00E917F3">
            <w:pPr>
              <w:pStyle w:val="TableParagraph"/>
              <w:widowControl/>
              <w:jc w:val="center"/>
              <w:rPr>
                <w:b/>
              </w:rPr>
            </w:pPr>
          </w:p>
        </w:tc>
        <w:tc>
          <w:tcPr>
            <w:tcW w:w="2326" w:type="dxa"/>
            <w:gridSpan w:val="2"/>
            <w:vAlign w:val="bottom"/>
          </w:tcPr>
          <w:p w14:paraId="059618EF" w14:textId="3A9F78A0" w:rsidR="000B351C" w:rsidRPr="007217F9" w:rsidRDefault="000B351C" w:rsidP="00E917F3">
            <w:pPr>
              <w:pStyle w:val="TableParagraph"/>
              <w:widowControl/>
              <w:jc w:val="center"/>
            </w:pPr>
          </w:p>
        </w:tc>
      </w:tr>
      <w:tr w:rsidR="000B351C" w:rsidRPr="007217F9" w14:paraId="4B28DDA1" w14:textId="77777777" w:rsidTr="00DF3C37">
        <w:trPr>
          <w:trHeight w:val="20"/>
        </w:trPr>
        <w:tc>
          <w:tcPr>
            <w:tcW w:w="2867" w:type="dxa"/>
            <w:vAlign w:val="bottom"/>
          </w:tcPr>
          <w:p w14:paraId="48B914F7" w14:textId="77777777" w:rsidR="000B351C" w:rsidRPr="007217F9" w:rsidRDefault="000B351C" w:rsidP="00E917F3">
            <w:pPr>
              <w:pStyle w:val="TableParagraph"/>
              <w:widowControl/>
              <w:jc w:val="center"/>
            </w:pPr>
            <w:r w:rsidRPr="007217F9">
              <w:t>Čas do cCCyR</w:t>
            </w:r>
          </w:p>
        </w:tc>
        <w:tc>
          <w:tcPr>
            <w:tcW w:w="2476" w:type="dxa"/>
            <w:vAlign w:val="bottom"/>
          </w:tcPr>
          <w:p w14:paraId="7F662397" w14:textId="01C802FF" w:rsidR="000B351C" w:rsidRPr="007217F9" w:rsidRDefault="000B351C" w:rsidP="00E917F3">
            <w:pPr>
              <w:pStyle w:val="TableParagraph"/>
              <w:widowControl/>
              <w:jc w:val="center"/>
            </w:pPr>
            <w:r w:rsidRPr="007217F9">
              <w:t>1,55 (1,0</w:t>
            </w:r>
            <w:r w:rsidR="00B56528">
              <w:t>–</w:t>
            </w:r>
            <w:r w:rsidRPr="007217F9">
              <w:t>2,3)</w:t>
            </w:r>
          </w:p>
        </w:tc>
        <w:tc>
          <w:tcPr>
            <w:tcW w:w="1403" w:type="dxa"/>
            <w:gridSpan w:val="2"/>
            <w:vAlign w:val="bottom"/>
          </w:tcPr>
          <w:p w14:paraId="20A33E8A" w14:textId="77777777" w:rsidR="000B351C" w:rsidRPr="007217F9" w:rsidRDefault="000B351C" w:rsidP="00E917F3">
            <w:pPr>
              <w:pStyle w:val="TableParagraph"/>
              <w:widowControl/>
              <w:jc w:val="center"/>
            </w:pPr>
          </w:p>
        </w:tc>
        <w:tc>
          <w:tcPr>
            <w:tcW w:w="2326" w:type="dxa"/>
            <w:gridSpan w:val="2"/>
            <w:vAlign w:val="bottom"/>
          </w:tcPr>
          <w:p w14:paraId="0C704C39" w14:textId="02C37D1C" w:rsidR="000B351C" w:rsidRPr="007217F9" w:rsidRDefault="000B351C" w:rsidP="00E917F3">
            <w:pPr>
              <w:pStyle w:val="TableParagraph"/>
              <w:widowControl/>
              <w:jc w:val="center"/>
            </w:pPr>
            <w:r w:rsidRPr="007217F9">
              <w:t>p &lt; 0,0001*</w:t>
            </w:r>
          </w:p>
        </w:tc>
      </w:tr>
      <w:tr w:rsidR="000B351C" w:rsidRPr="007217F9" w14:paraId="62C0EAE9" w14:textId="77777777" w:rsidTr="00DF3C37">
        <w:trPr>
          <w:trHeight w:val="20"/>
        </w:trPr>
        <w:tc>
          <w:tcPr>
            <w:tcW w:w="2867" w:type="dxa"/>
            <w:vAlign w:val="bottom"/>
          </w:tcPr>
          <w:p w14:paraId="79CB48CB" w14:textId="77777777" w:rsidR="000B351C" w:rsidRPr="007217F9" w:rsidRDefault="000B351C" w:rsidP="00E917F3">
            <w:pPr>
              <w:pStyle w:val="TableParagraph"/>
              <w:widowControl/>
              <w:jc w:val="center"/>
            </w:pPr>
            <w:r w:rsidRPr="007217F9">
              <w:t>Čas do MMR</w:t>
            </w:r>
          </w:p>
        </w:tc>
        <w:tc>
          <w:tcPr>
            <w:tcW w:w="2476" w:type="dxa"/>
            <w:vAlign w:val="bottom"/>
          </w:tcPr>
          <w:p w14:paraId="06B495C0" w14:textId="7127907B" w:rsidR="000B351C" w:rsidRPr="007217F9" w:rsidRDefault="000B351C" w:rsidP="00E917F3">
            <w:pPr>
              <w:pStyle w:val="TableParagraph"/>
              <w:widowControl/>
              <w:jc w:val="center"/>
            </w:pPr>
            <w:r w:rsidRPr="007217F9">
              <w:t>2,01 (1,2</w:t>
            </w:r>
            <w:r w:rsidR="00B56528">
              <w:t>–</w:t>
            </w:r>
            <w:r w:rsidRPr="007217F9">
              <w:t>3,4)</w:t>
            </w:r>
          </w:p>
        </w:tc>
        <w:tc>
          <w:tcPr>
            <w:tcW w:w="1403" w:type="dxa"/>
            <w:gridSpan w:val="2"/>
            <w:vAlign w:val="bottom"/>
          </w:tcPr>
          <w:p w14:paraId="54AEBBB5" w14:textId="77777777" w:rsidR="000B351C" w:rsidRPr="007217F9" w:rsidRDefault="000B351C" w:rsidP="00E917F3">
            <w:pPr>
              <w:pStyle w:val="TableParagraph"/>
              <w:widowControl/>
              <w:jc w:val="center"/>
            </w:pPr>
          </w:p>
        </w:tc>
        <w:tc>
          <w:tcPr>
            <w:tcW w:w="2326" w:type="dxa"/>
            <w:gridSpan w:val="2"/>
            <w:vAlign w:val="bottom"/>
          </w:tcPr>
          <w:p w14:paraId="58E19FEB" w14:textId="1E12DCD6" w:rsidR="000B351C" w:rsidRPr="007217F9" w:rsidRDefault="000B351C" w:rsidP="00E917F3">
            <w:pPr>
              <w:pStyle w:val="TableParagraph"/>
              <w:widowControl/>
              <w:jc w:val="center"/>
            </w:pPr>
            <w:r w:rsidRPr="007217F9">
              <w:t>p &lt; 0,0001*</w:t>
            </w:r>
          </w:p>
        </w:tc>
      </w:tr>
      <w:tr w:rsidR="000B351C" w:rsidRPr="007217F9" w14:paraId="5F423196" w14:textId="77777777" w:rsidTr="00DF3C37">
        <w:trPr>
          <w:trHeight w:val="20"/>
        </w:trPr>
        <w:tc>
          <w:tcPr>
            <w:tcW w:w="2867" w:type="dxa"/>
            <w:vAlign w:val="bottom"/>
          </w:tcPr>
          <w:p w14:paraId="1E00E61B" w14:textId="77777777" w:rsidR="000B351C" w:rsidRPr="007217F9" w:rsidRDefault="000B351C" w:rsidP="00E917F3">
            <w:pPr>
              <w:pStyle w:val="TableParagraph"/>
              <w:widowControl/>
              <w:jc w:val="center"/>
            </w:pPr>
            <w:r w:rsidRPr="007217F9">
              <w:t>Trajanje cCCyR</w:t>
            </w:r>
          </w:p>
        </w:tc>
        <w:tc>
          <w:tcPr>
            <w:tcW w:w="2476" w:type="dxa"/>
            <w:vAlign w:val="bottom"/>
          </w:tcPr>
          <w:p w14:paraId="23885E25" w14:textId="15DEA018" w:rsidR="000B351C" w:rsidRPr="007217F9" w:rsidRDefault="000B351C" w:rsidP="00E917F3">
            <w:pPr>
              <w:pStyle w:val="TableParagraph"/>
              <w:widowControl/>
              <w:jc w:val="center"/>
            </w:pPr>
            <w:r w:rsidRPr="007217F9">
              <w:t>0,7 (0,4</w:t>
            </w:r>
            <w:r w:rsidR="00B56528">
              <w:t>–</w:t>
            </w:r>
            <w:r w:rsidRPr="007217F9">
              <w:t>1,4)</w:t>
            </w:r>
          </w:p>
        </w:tc>
        <w:tc>
          <w:tcPr>
            <w:tcW w:w="1403" w:type="dxa"/>
            <w:gridSpan w:val="2"/>
            <w:vAlign w:val="bottom"/>
          </w:tcPr>
          <w:p w14:paraId="5001748B" w14:textId="77777777" w:rsidR="000B351C" w:rsidRPr="007217F9" w:rsidRDefault="000B351C" w:rsidP="00E917F3">
            <w:pPr>
              <w:pStyle w:val="TableParagraph"/>
              <w:widowControl/>
              <w:jc w:val="center"/>
            </w:pPr>
          </w:p>
        </w:tc>
        <w:tc>
          <w:tcPr>
            <w:tcW w:w="2326" w:type="dxa"/>
            <w:gridSpan w:val="2"/>
            <w:vAlign w:val="bottom"/>
          </w:tcPr>
          <w:p w14:paraId="41907E18" w14:textId="43CDFA20" w:rsidR="000B351C" w:rsidRPr="007217F9" w:rsidRDefault="000B351C" w:rsidP="00E917F3">
            <w:pPr>
              <w:pStyle w:val="TableParagraph"/>
              <w:widowControl/>
              <w:jc w:val="center"/>
            </w:pPr>
            <w:r w:rsidRPr="007217F9">
              <w:t>p &lt; 0,035</w:t>
            </w:r>
          </w:p>
        </w:tc>
      </w:tr>
      <w:tr w:rsidR="0024381D" w:rsidRPr="007217F9" w14:paraId="2241E6F7" w14:textId="492E7716" w:rsidTr="0024381D">
        <w:trPr>
          <w:trHeight w:val="20"/>
        </w:trPr>
        <w:tc>
          <w:tcPr>
            <w:tcW w:w="2867" w:type="dxa"/>
            <w:vAlign w:val="bottom"/>
          </w:tcPr>
          <w:p w14:paraId="097543A7" w14:textId="77777777" w:rsidR="0024381D" w:rsidRPr="007217F9" w:rsidRDefault="0024381D" w:rsidP="00E917F3">
            <w:pPr>
              <w:pStyle w:val="TableParagraph"/>
              <w:widowControl/>
              <w:jc w:val="center"/>
            </w:pPr>
            <w:r w:rsidRPr="007217F9">
              <w:t>Čas do cCCyR</w:t>
            </w:r>
          </w:p>
        </w:tc>
        <w:tc>
          <w:tcPr>
            <w:tcW w:w="2476" w:type="dxa"/>
            <w:vAlign w:val="bottom"/>
          </w:tcPr>
          <w:p w14:paraId="72B11051" w14:textId="2C4B3275" w:rsidR="0024381D" w:rsidRPr="007217F9" w:rsidRDefault="0024381D" w:rsidP="00E917F3">
            <w:pPr>
              <w:pStyle w:val="TableParagraph"/>
              <w:widowControl/>
              <w:jc w:val="center"/>
              <w:rPr>
                <w:b/>
              </w:rPr>
            </w:pPr>
            <w:r w:rsidRPr="007217F9">
              <w:rPr>
                <w:b/>
              </w:rPr>
              <w:t>v 24 mesecih (95</w:t>
            </w:r>
            <w:r w:rsidR="00B56528">
              <w:rPr>
                <w:b/>
              </w:rPr>
              <w:t>-</w:t>
            </w:r>
            <w:r w:rsidRPr="007217F9">
              <w:rPr>
                <w:b/>
              </w:rPr>
              <w:t>% IZ)</w:t>
            </w:r>
          </w:p>
          <w:p w14:paraId="0DCBEB8A" w14:textId="18B0885F" w:rsidR="0024381D" w:rsidRPr="007217F9" w:rsidRDefault="0024381D" w:rsidP="00E917F3">
            <w:pPr>
              <w:pStyle w:val="TableParagraph"/>
              <w:widowControl/>
              <w:jc w:val="center"/>
            </w:pPr>
            <w:r w:rsidRPr="007217F9">
              <w:t>1,49 (1,22</w:t>
            </w:r>
            <w:r w:rsidR="00B56528">
              <w:t>–</w:t>
            </w:r>
            <w:r w:rsidRPr="007217F9">
              <w:t>1,82)</w:t>
            </w:r>
          </w:p>
        </w:tc>
        <w:tc>
          <w:tcPr>
            <w:tcW w:w="1403" w:type="dxa"/>
            <w:gridSpan w:val="2"/>
            <w:vAlign w:val="bottom"/>
          </w:tcPr>
          <w:p w14:paraId="36FB4C26"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6317C733" w14:textId="39095B2B"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169B72D1" w14:textId="77777777" w:rsidR="0024381D" w:rsidRPr="007217F9" w:rsidRDefault="0024381D" w:rsidP="0024381D">
            <w:pPr>
              <w:pStyle w:val="TableParagraph"/>
              <w:widowControl/>
              <w:jc w:val="center"/>
            </w:pPr>
          </w:p>
        </w:tc>
      </w:tr>
      <w:tr w:rsidR="0024381D" w:rsidRPr="007217F9" w14:paraId="74FAD531" w14:textId="0DC2F76D" w:rsidTr="0024381D">
        <w:trPr>
          <w:trHeight w:val="20"/>
        </w:trPr>
        <w:tc>
          <w:tcPr>
            <w:tcW w:w="2867" w:type="dxa"/>
            <w:vAlign w:val="bottom"/>
          </w:tcPr>
          <w:p w14:paraId="554659BC" w14:textId="77777777" w:rsidR="0024381D" w:rsidRPr="007217F9" w:rsidRDefault="0024381D" w:rsidP="00E917F3">
            <w:pPr>
              <w:pStyle w:val="TableParagraph"/>
              <w:widowControl/>
              <w:jc w:val="center"/>
            </w:pPr>
            <w:r w:rsidRPr="007217F9">
              <w:t>Čas do MMR</w:t>
            </w:r>
          </w:p>
        </w:tc>
        <w:tc>
          <w:tcPr>
            <w:tcW w:w="2476" w:type="dxa"/>
            <w:vAlign w:val="bottom"/>
          </w:tcPr>
          <w:p w14:paraId="06ED707F" w14:textId="476C5B36" w:rsidR="0024381D" w:rsidRPr="007217F9" w:rsidRDefault="0024381D" w:rsidP="00E917F3">
            <w:pPr>
              <w:pStyle w:val="TableParagraph"/>
              <w:widowControl/>
              <w:jc w:val="center"/>
            </w:pPr>
            <w:r w:rsidRPr="007217F9">
              <w:t>1,69 (1,34</w:t>
            </w:r>
            <w:r w:rsidR="00B56528">
              <w:t>–</w:t>
            </w:r>
            <w:r w:rsidRPr="007217F9">
              <w:t>2,12)</w:t>
            </w:r>
          </w:p>
        </w:tc>
        <w:tc>
          <w:tcPr>
            <w:tcW w:w="1403" w:type="dxa"/>
            <w:gridSpan w:val="2"/>
            <w:vAlign w:val="bottom"/>
          </w:tcPr>
          <w:p w14:paraId="2628C554"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5E015A87" w14:textId="0DC6FEC7"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0B9AD1DD" w14:textId="77777777" w:rsidR="0024381D" w:rsidRPr="007217F9" w:rsidRDefault="0024381D" w:rsidP="0024381D">
            <w:pPr>
              <w:pStyle w:val="TableParagraph"/>
              <w:widowControl/>
              <w:jc w:val="center"/>
            </w:pPr>
          </w:p>
        </w:tc>
      </w:tr>
      <w:tr w:rsidR="0024381D" w:rsidRPr="007217F9" w14:paraId="649CB493" w14:textId="0608BAAD" w:rsidTr="0024381D">
        <w:trPr>
          <w:trHeight w:val="20"/>
        </w:trPr>
        <w:tc>
          <w:tcPr>
            <w:tcW w:w="2867" w:type="dxa"/>
            <w:vAlign w:val="bottom"/>
          </w:tcPr>
          <w:p w14:paraId="55D1A512" w14:textId="77777777" w:rsidR="0024381D" w:rsidRPr="007217F9" w:rsidRDefault="0024381D" w:rsidP="00E917F3">
            <w:pPr>
              <w:pStyle w:val="TableParagraph"/>
              <w:widowControl/>
              <w:jc w:val="center"/>
            </w:pPr>
            <w:r w:rsidRPr="007217F9">
              <w:t>Trajanje cCCyR</w:t>
            </w:r>
          </w:p>
        </w:tc>
        <w:tc>
          <w:tcPr>
            <w:tcW w:w="2476" w:type="dxa"/>
            <w:vAlign w:val="bottom"/>
          </w:tcPr>
          <w:p w14:paraId="66B68F82" w14:textId="22F3F106" w:rsidR="0024381D" w:rsidRPr="007217F9" w:rsidRDefault="0024381D" w:rsidP="00E917F3">
            <w:pPr>
              <w:pStyle w:val="TableParagraph"/>
              <w:widowControl/>
              <w:jc w:val="center"/>
            </w:pPr>
            <w:r w:rsidRPr="007217F9">
              <w:t>0,77 (0,55</w:t>
            </w:r>
            <w:r w:rsidR="00B56528">
              <w:t>–</w:t>
            </w:r>
            <w:r w:rsidRPr="007217F9">
              <w:t>1,10)</w:t>
            </w:r>
          </w:p>
        </w:tc>
        <w:tc>
          <w:tcPr>
            <w:tcW w:w="1403" w:type="dxa"/>
            <w:gridSpan w:val="2"/>
            <w:vAlign w:val="bottom"/>
          </w:tcPr>
          <w:p w14:paraId="5CE8F0B4"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04AC649E" w14:textId="4A66982E"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17EE298F" w14:textId="77777777" w:rsidR="0024381D" w:rsidRPr="007217F9" w:rsidRDefault="0024381D" w:rsidP="0024381D">
            <w:pPr>
              <w:pStyle w:val="TableParagraph"/>
              <w:widowControl/>
              <w:jc w:val="center"/>
            </w:pPr>
          </w:p>
        </w:tc>
      </w:tr>
      <w:tr w:rsidR="0024381D" w:rsidRPr="007217F9" w14:paraId="343146A5" w14:textId="139C9048" w:rsidTr="0024381D">
        <w:trPr>
          <w:trHeight w:val="20"/>
        </w:trPr>
        <w:tc>
          <w:tcPr>
            <w:tcW w:w="2867" w:type="dxa"/>
            <w:vAlign w:val="bottom"/>
          </w:tcPr>
          <w:p w14:paraId="6AC84790" w14:textId="77777777" w:rsidR="0024381D" w:rsidRPr="007217F9" w:rsidRDefault="0024381D" w:rsidP="00E917F3">
            <w:pPr>
              <w:pStyle w:val="TableParagraph"/>
              <w:widowControl/>
              <w:jc w:val="center"/>
            </w:pPr>
            <w:r w:rsidRPr="007217F9">
              <w:t>Čas do cCCyR</w:t>
            </w:r>
          </w:p>
        </w:tc>
        <w:tc>
          <w:tcPr>
            <w:tcW w:w="2476" w:type="dxa"/>
            <w:vAlign w:val="bottom"/>
          </w:tcPr>
          <w:p w14:paraId="206E4930" w14:textId="2E402F7B" w:rsidR="0024381D" w:rsidRPr="007217F9" w:rsidRDefault="0024381D" w:rsidP="00E917F3">
            <w:pPr>
              <w:pStyle w:val="TableParagraph"/>
              <w:widowControl/>
              <w:jc w:val="center"/>
              <w:rPr>
                <w:b/>
              </w:rPr>
            </w:pPr>
            <w:r w:rsidRPr="007217F9">
              <w:rPr>
                <w:b/>
              </w:rPr>
              <w:t>v 36 mesecih (95</w:t>
            </w:r>
            <w:r w:rsidR="00B56528">
              <w:rPr>
                <w:b/>
              </w:rPr>
              <w:t>-</w:t>
            </w:r>
            <w:r w:rsidRPr="007217F9">
              <w:rPr>
                <w:b/>
              </w:rPr>
              <w:t>% IZ)</w:t>
            </w:r>
          </w:p>
          <w:p w14:paraId="41FA833D" w14:textId="037234D2" w:rsidR="0024381D" w:rsidRPr="007217F9" w:rsidRDefault="0024381D" w:rsidP="00E917F3">
            <w:pPr>
              <w:pStyle w:val="TableParagraph"/>
              <w:widowControl/>
              <w:jc w:val="center"/>
            </w:pPr>
            <w:r w:rsidRPr="007217F9">
              <w:t>1,48 (1,22</w:t>
            </w:r>
            <w:r w:rsidR="00B56528">
              <w:t>–</w:t>
            </w:r>
            <w:r w:rsidRPr="007217F9">
              <w:t>1,80)</w:t>
            </w:r>
          </w:p>
        </w:tc>
        <w:tc>
          <w:tcPr>
            <w:tcW w:w="1403" w:type="dxa"/>
            <w:gridSpan w:val="2"/>
            <w:vAlign w:val="bottom"/>
          </w:tcPr>
          <w:p w14:paraId="1B02768C"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42899BF8" w14:textId="3D08F096"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7857E335" w14:textId="77777777" w:rsidR="0024381D" w:rsidRPr="007217F9" w:rsidRDefault="0024381D" w:rsidP="0024381D">
            <w:pPr>
              <w:pStyle w:val="TableParagraph"/>
              <w:widowControl/>
              <w:jc w:val="center"/>
            </w:pPr>
          </w:p>
        </w:tc>
      </w:tr>
      <w:tr w:rsidR="0024381D" w:rsidRPr="007217F9" w14:paraId="134D344F" w14:textId="353D984A" w:rsidTr="0024381D">
        <w:trPr>
          <w:trHeight w:val="20"/>
        </w:trPr>
        <w:tc>
          <w:tcPr>
            <w:tcW w:w="2867" w:type="dxa"/>
            <w:vAlign w:val="bottom"/>
          </w:tcPr>
          <w:p w14:paraId="617001B4" w14:textId="77777777" w:rsidR="0024381D" w:rsidRPr="007217F9" w:rsidRDefault="0024381D" w:rsidP="00E917F3">
            <w:pPr>
              <w:pStyle w:val="TableParagraph"/>
              <w:widowControl/>
              <w:jc w:val="center"/>
            </w:pPr>
            <w:r w:rsidRPr="007217F9">
              <w:t>Čas do MMR</w:t>
            </w:r>
          </w:p>
        </w:tc>
        <w:tc>
          <w:tcPr>
            <w:tcW w:w="2476" w:type="dxa"/>
            <w:vAlign w:val="bottom"/>
          </w:tcPr>
          <w:p w14:paraId="20FE4776" w14:textId="4F611443" w:rsidR="0024381D" w:rsidRPr="007217F9" w:rsidRDefault="0024381D" w:rsidP="00E917F3">
            <w:pPr>
              <w:pStyle w:val="TableParagraph"/>
              <w:widowControl/>
              <w:jc w:val="center"/>
            </w:pPr>
            <w:r w:rsidRPr="007217F9">
              <w:t>1,59 (1,28</w:t>
            </w:r>
            <w:r w:rsidR="00B56528">
              <w:t>–</w:t>
            </w:r>
            <w:r w:rsidRPr="007217F9">
              <w:t>1,99)</w:t>
            </w:r>
          </w:p>
        </w:tc>
        <w:tc>
          <w:tcPr>
            <w:tcW w:w="1403" w:type="dxa"/>
            <w:gridSpan w:val="2"/>
            <w:vAlign w:val="bottom"/>
          </w:tcPr>
          <w:p w14:paraId="540F8B14"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56083103" w14:textId="2C36F987"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1708195D" w14:textId="77777777" w:rsidR="0024381D" w:rsidRPr="007217F9" w:rsidRDefault="0024381D" w:rsidP="0024381D">
            <w:pPr>
              <w:pStyle w:val="TableParagraph"/>
              <w:widowControl/>
              <w:jc w:val="center"/>
            </w:pPr>
          </w:p>
        </w:tc>
      </w:tr>
      <w:tr w:rsidR="0024381D" w:rsidRPr="007217F9" w14:paraId="099D5DE5" w14:textId="113472A7" w:rsidTr="0024381D">
        <w:trPr>
          <w:trHeight w:val="20"/>
        </w:trPr>
        <w:tc>
          <w:tcPr>
            <w:tcW w:w="2867" w:type="dxa"/>
            <w:vAlign w:val="bottom"/>
          </w:tcPr>
          <w:p w14:paraId="13DC639D" w14:textId="77777777" w:rsidR="0024381D" w:rsidRPr="007217F9" w:rsidRDefault="0024381D" w:rsidP="00E917F3">
            <w:pPr>
              <w:pStyle w:val="TableParagraph"/>
              <w:widowControl/>
              <w:jc w:val="center"/>
            </w:pPr>
            <w:r w:rsidRPr="007217F9">
              <w:t>Trajanje cCCyR</w:t>
            </w:r>
          </w:p>
        </w:tc>
        <w:tc>
          <w:tcPr>
            <w:tcW w:w="2476" w:type="dxa"/>
            <w:vAlign w:val="bottom"/>
          </w:tcPr>
          <w:p w14:paraId="08E63842" w14:textId="5A531C1D" w:rsidR="0024381D" w:rsidRPr="007217F9" w:rsidRDefault="0024381D" w:rsidP="00E917F3">
            <w:pPr>
              <w:pStyle w:val="TableParagraph"/>
              <w:widowControl/>
              <w:jc w:val="center"/>
            </w:pPr>
            <w:r w:rsidRPr="007217F9">
              <w:t>0,77 (0,53</w:t>
            </w:r>
            <w:r w:rsidR="00B56528">
              <w:t>–</w:t>
            </w:r>
            <w:r w:rsidRPr="007217F9">
              <w:t>1,11)</w:t>
            </w:r>
          </w:p>
        </w:tc>
        <w:tc>
          <w:tcPr>
            <w:tcW w:w="1403" w:type="dxa"/>
            <w:gridSpan w:val="2"/>
            <w:vAlign w:val="bottom"/>
          </w:tcPr>
          <w:p w14:paraId="0A8EA29A"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0308F4A0" w14:textId="68AB3149"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241F2259" w14:textId="77777777" w:rsidR="0024381D" w:rsidRPr="007217F9" w:rsidRDefault="0024381D" w:rsidP="0024381D">
            <w:pPr>
              <w:pStyle w:val="TableParagraph"/>
              <w:widowControl/>
              <w:jc w:val="center"/>
            </w:pPr>
          </w:p>
        </w:tc>
      </w:tr>
      <w:tr w:rsidR="0024381D" w:rsidRPr="007217F9" w14:paraId="15698588" w14:textId="0C09AD7B" w:rsidTr="0024381D">
        <w:trPr>
          <w:trHeight w:val="20"/>
        </w:trPr>
        <w:tc>
          <w:tcPr>
            <w:tcW w:w="2867" w:type="dxa"/>
            <w:vAlign w:val="bottom"/>
          </w:tcPr>
          <w:p w14:paraId="7527BD68" w14:textId="77777777" w:rsidR="0024381D" w:rsidRPr="007217F9" w:rsidRDefault="0024381D" w:rsidP="00E917F3">
            <w:pPr>
              <w:pStyle w:val="TableParagraph"/>
              <w:widowControl/>
              <w:jc w:val="center"/>
            </w:pPr>
            <w:r w:rsidRPr="007217F9">
              <w:t>Čas do cCCyR</w:t>
            </w:r>
          </w:p>
        </w:tc>
        <w:tc>
          <w:tcPr>
            <w:tcW w:w="2476" w:type="dxa"/>
            <w:vAlign w:val="bottom"/>
          </w:tcPr>
          <w:p w14:paraId="109A3DDA" w14:textId="521B37D8" w:rsidR="0024381D" w:rsidRPr="007217F9" w:rsidRDefault="0024381D" w:rsidP="00E917F3">
            <w:pPr>
              <w:pStyle w:val="TableParagraph"/>
              <w:widowControl/>
              <w:jc w:val="center"/>
              <w:rPr>
                <w:b/>
              </w:rPr>
            </w:pPr>
            <w:r w:rsidRPr="007217F9">
              <w:rPr>
                <w:b/>
              </w:rPr>
              <w:t>v 48 mesecih (95</w:t>
            </w:r>
            <w:r w:rsidR="00B56528">
              <w:rPr>
                <w:b/>
              </w:rPr>
              <w:t>-</w:t>
            </w:r>
            <w:r w:rsidRPr="007217F9">
              <w:rPr>
                <w:b/>
              </w:rPr>
              <w:t>% IZ)</w:t>
            </w:r>
          </w:p>
          <w:p w14:paraId="0843A14D" w14:textId="416A7334" w:rsidR="0024381D" w:rsidRPr="007217F9" w:rsidRDefault="0024381D" w:rsidP="00E917F3">
            <w:pPr>
              <w:pStyle w:val="TableParagraph"/>
              <w:widowControl/>
              <w:jc w:val="center"/>
            </w:pPr>
            <w:r w:rsidRPr="007217F9">
              <w:t>1,45 (1,20</w:t>
            </w:r>
            <w:r w:rsidR="00B56528">
              <w:t>–</w:t>
            </w:r>
            <w:r w:rsidRPr="007217F9">
              <w:t>1,77)</w:t>
            </w:r>
          </w:p>
        </w:tc>
        <w:tc>
          <w:tcPr>
            <w:tcW w:w="1403" w:type="dxa"/>
            <w:gridSpan w:val="2"/>
            <w:vAlign w:val="bottom"/>
          </w:tcPr>
          <w:p w14:paraId="6E24A229"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258FB6EE" w14:textId="0BCDB851"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6A51038D" w14:textId="77777777" w:rsidR="0024381D" w:rsidRPr="007217F9" w:rsidRDefault="0024381D" w:rsidP="0024381D">
            <w:pPr>
              <w:pStyle w:val="TableParagraph"/>
              <w:widowControl/>
              <w:jc w:val="center"/>
            </w:pPr>
          </w:p>
        </w:tc>
      </w:tr>
      <w:tr w:rsidR="0024381D" w:rsidRPr="007217F9" w14:paraId="52BBBCDE" w14:textId="0C721629" w:rsidTr="0024381D">
        <w:trPr>
          <w:trHeight w:val="20"/>
        </w:trPr>
        <w:tc>
          <w:tcPr>
            <w:tcW w:w="2867" w:type="dxa"/>
            <w:vAlign w:val="bottom"/>
          </w:tcPr>
          <w:p w14:paraId="0C34674F" w14:textId="77777777" w:rsidR="0024381D" w:rsidRPr="007217F9" w:rsidRDefault="0024381D" w:rsidP="00E917F3">
            <w:pPr>
              <w:pStyle w:val="TableParagraph"/>
              <w:widowControl/>
              <w:jc w:val="center"/>
            </w:pPr>
            <w:r w:rsidRPr="007217F9">
              <w:t>Čas do MMR</w:t>
            </w:r>
          </w:p>
        </w:tc>
        <w:tc>
          <w:tcPr>
            <w:tcW w:w="2476" w:type="dxa"/>
            <w:vAlign w:val="bottom"/>
          </w:tcPr>
          <w:p w14:paraId="516BFE51" w14:textId="2BD27699" w:rsidR="0024381D" w:rsidRPr="007217F9" w:rsidRDefault="0024381D" w:rsidP="00E917F3">
            <w:pPr>
              <w:pStyle w:val="TableParagraph"/>
              <w:widowControl/>
              <w:jc w:val="center"/>
            </w:pPr>
            <w:r w:rsidRPr="007217F9">
              <w:t>1,55 (1,26</w:t>
            </w:r>
            <w:r w:rsidR="00B56528">
              <w:t>–</w:t>
            </w:r>
            <w:r w:rsidRPr="007217F9">
              <w:t>1,91)</w:t>
            </w:r>
          </w:p>
        </w:tc>
        <w:tc>
          <w:tcPr>
            <w:tcW w:w="1403" w:type="dxa"/>
            <w:gridSpan w:val="2"/>
            <w:vAlign w:val="bottom"/>
          </w:tcPr>
          <w:p w14:paraId="439A6259"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3708413E" w14:textId="3D496452"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0FC8DA92" w14:textId="77777777" w:rsidR="0024381D" w:rsidRPr="007217F9" w:rsidRDefault="0024381D" w:rsidP="0024381D">
            <w:pPr>
              <w:pStyle w:val="TableParagraph"/>
              <w:widowControl/>
              <w:jc w:val="center"/>
            </w:pPr>
          </w:p>
        </w:tc>
      </w:tr>
      <w:tr w:rsidR="0024381D" w:rsidRPr="007217F9" w14:paraId="3AD71C7C" w14:textId="6482302C" w:rsidTr="0024381D">
        <w:trPr>
          <w:trHeight w:val="20"/>
        </w:trPr>
        <w:tc>
          <w:tcPr>
            <w:tcW w:w="2867" w:type="dxa"/>
            <w:vAlign w:val="bottom"/>
          </w:tcPr>
          <w:p w14:paraId="07496638" w14:textId="77777777" w:rsidR="0024381D" w:rsidRPr="007217F9" w:rsidRDefault="0024381D" w:rsidP="00E917F3">
            <w:pPr>
              <w:pStyle w:val="TableParagraph"/>
              <w:widowControl/>
              <w:jc w:val="center"/>
            </w:pPr>
            <w:r w:rsidRPr="007217F9">
              <w:t>Trajanje cCCyR</w:t>
            </w:r>
          </w:p>
        </w:tc>
        <w:tc>
          <w:tcPr>
            <w:tcW w:w="2476" w:type="dxa"/>
            <w:vAlign w:val="bottom"/>
          </w:tcPr>
          <w:p w14:paraId="25E33675" w14:textId="441C83DA" w:rsidR="0024381D" w:rsidRPr="007217F9" w:rsidRDefault="0024381D" w:rsidP="00E917F3">
            <w:pPr>
              <w:pStyle w:val="TableParagraph"/>
              <w:widowControl/>
              <w:jc w:val="center"/>
            </w:pPr>
            <w:r w:rsidRPr="007217F9">
              <w:t>0,81 (0,56</w:t>
            </w:r>
            <w:r w:rsidR="00B56528">
              <w:t>–</w:t>
            </w:r>
            <w:r w:rsidRPr="007217F9">
              <w:t>1,17)</w:t>
            </w:r>
          </w:p>
        </w:tc>
        <w:tc>
          <w:tcPr>
            <w:tcW w:w="1403" w:type="dxa"/>
            <w:gridSpan w:val="2"/>
            <w:vAlign w:val="bottom"/>
          </w:tcPr>
          <w:p w14:paraId="3296BDE1" w14:textId="77777777" w:rsidR="0024381D" w:rsidRPr="007217F9" w:rsidRDefault="0024381D" w:rsidP="00E917F3">
            <w:pPr>
              <w:pStyle w:val="TableParagraph"/>
              <w:widowControl/>
              <w:jc w:val="center"/>
            </w:pPr>
          </w:p>
        </w:tc>
        <w:tc>
          <w:tcPr>
            <w:tcW w:w="1313" w:type="dxa"/>
            <w:tcBorders>
              <w:right w:val="single" w:sz="4" w:space="0" w:color="auto"/>
            </w:tcBorders>
            <w:vAlign w:val="bottom"/>
          </w:tcPr>
          <w:p w14:paraId="18ACDE41" w14:textId="64A89631" w:rsidR="0024381D" w:rsidRPr="007217F9" w:rsidRDefault="0024381D" w:rsidP="00E917F3">
            <w:pPr>
              <w:pStyle w:val="TableParagraph"/>
              <w:widowControl/>
              <w:jc w:val="center"/>
            </w:pPr>
            <w:r>
              <w:t>—</w:t>
            </w:r>
          </w:p>
        </w:tc>
        <w:tc>
          <w:tcPr>
            <w:tcW w:w="1013" w:type="dxa"/>
            <w:tcBorders>
              <w:left w:val="single" w:sz="4" w:space="0" w:color="auto"/>
            </w:tcBorders>
            <w:vAlign w:val="bottom"/>
          </w:tcPr>
          <w:p w14:paraId="717EE7E4" w14:textId="77777777" w:rsidR="0024381D" w:rsidRPr="007217F9" w:rsidRDefault="0024381D" w:rsidP="0024381D">
            <w:pPr>
              <w:pStyle w:val="TableParagraph"/>
              <w:widowControl/>
              <w:jc w:val="center"/>
            </w:pPr>
          </w:p>
        </w:tc>
      </w:tr>
      <w:tr w:rsidR="0024381D" w:rsidRPr="007217F9" w14:paraId="27D4FC0B" w14:textId="478329BB" w:rsidTr="0024381D">
        <w:trPr>
          <w:trHeight w:val="20"/>
        </w:trPr>
        <w:tc>
          <w:tcPr>
            <w:tcW w:w="2867" w:type="dxa"/>
            <w:vAlign w:val="bottom"/>
          </w:tcPr>
          <w:p w14:paraId="696C95B7" w14:textId="77777777" w:rsidR="0024381D" w:rsidRPr="007217F9" w:rsidRDefault="0024381D" w:rsidP="00E917F3">
            <w:pPr>
              <w:pStyle w:val="TableParagraph"/>
              <w:widowControl/>
              <w:jc w:val="center"/>
            </w:pPr>
          </w:p>
        </w:tc>
        <w:tc>
          <w:tcPr>
            <w:tcW w:w="2476" w:type="dxa"/>
            <w:vAlign w:val="bottom"/>
          </w:tcPr>
          <w:p w14:paraId="05B87110" w14:textId="34CAC0FF" w:rsidR="0024381D" w:rsidRPr="007217F9" w:rsidRDefault="0024381D" w:rsidP="00E917F3">
            <w:pPr>
              <w:pStyle w:val="TableParagraph"/>
              <w:widowControl/>
              <w:jc w:val="center"/>
              <w:rPr>
                <w:b/>
              </w:rPr>
            </w:pPr>
            <w:r w:rsidRPr="007217F9">
              <w:rPr>
                <w:b/>
              </w:rPr>
              <w:t>v 60 mesecih (95</w:t>
            </w:r>
            <w:r w:rsidR="00B56528">
              <w:rPr>
                <w:b/>
              </w:rPr>
              <w:t>-</w:t>
            </w:r>
            <w:r w:rsidRPr="007217F9">
              <w:rPr>
                <w:b/>
              </w:rPr>
              <w:t>% IZ)</w:t>
            </w:r>
          </w:p>
        </w:tc>
        <w:tc>
          <w:tcPr>
            <w:tcW w:w="1403" w:type="dxa"/>
            <w:gridSpan w:val="2"/>
            <w:vAlign w:val="bottom"/>
          </w:tcPr>
          <w:p w14:paraId="6744785A" w14:textId="77777777" w:rsidR="0024381D" w:rsidRPr="007217F9" w:rsidRDefault="0024381D" w:rsidP="00E917F3">
            <w:pPr>
              <w:pStyle w:val="TableParagraph"/>
              <w:widowControl/>
              <w:jc w:val="center"/>
              <w:rPr>
                <w:b/>
              </w:rPr>
            </w:pPr>
          </w:p>
        </w:tc>
        <w:tc>
          <w:tcPr>
            <w:tcW w:w="1313" w:type="dxa"/>
            <w:tcBorders>
              <w:right w:val="single" w:sz="4" w:space="0" w:color="auto"/>
            </w:tcBorders>
            <w:vAlign w:val="bottom"/>
          </w:tcPr>
          <w:p w14:paraId="0FD635A7" w14:textId="3A68F324" w:rsidR="0024381D" w:rsidRPr="007217F9" w:rsidRDefault="0024381D" w:rsidP="00E917F3">
            <w:pPr>
              <w:pStyle w:val="TableParagraph"/>
              <w:widowControl/>
              <w:jc w:val="center"/>
            </w:pPr>
          </w:p>
        </w:tc>
        <w:tc>
          <w:tcPr>
            <w:tcW w:w="1013" w:type="dxa"/>
            <w:tcBorders>
              <w:left w:val="single" w:sz="4" w:space="0" w:color="auto"/>
            </w:tcBorders>
            <w:vAlign w:val="bottom"/>
          </w:tcPr>
          <w:p w14:paraId="0DE4CA65" w14:textId="77777777" w:rsidR="0024381D" w:rsidRPr="007217F9" w:rsidRDefault="0024381D" w:rsidP="00E917F3">
            <w:pPr>
              <w:pStyle w:val="TableParagraph"/>
              <w:widowControl/>
              <w:jc w:val="center"/>
            </w:pPr>
          </w:p>
        </w:tc>
      </w:tr>
      <w:tr w:rsidR="000B351C" w:rsidRPr="007217F9" w14:paraId="14EB5356" w14:textId="77777777" w:rsidTr="00DF3C37">
        <w:trPr>
          <w:trHeight w:val="20"/>
        </w:trPr>
        <w:tc>
          <w:tcPr>
            <w:tcW w:w="2867" w:type="dxa"/>
            <w:vAlign w:val="bottom"/>
          </w:tcPr>
          <w:p w14:paraId="30D60A90" w14:textId="77777777" w:rsidR="000B351C" w:rsidRPr="007217F9" w:rsidRDefault="000B351C" w:rsidP="00E917F3">
            <w:pPr>
              <w:pStyle w:val="TableParagraph"/>
              <w:widowControl/>
              <w:jc w:val="center"/>
            </w:pPr>
            <w:r w:rsidRPr="007217F9">
              <w:t>Čas do cCCyR</w:t>
            </w:r>
          </w:p>
        </w:tc>
        <w:tc>
          <w:tcPr>
            <w:tcW w:w="2476" w:type="dxa"/>
            <w:vAlign w:val="bottom"/>
          </w:tcPr>
          <w:p w14:paraId="1E60049D" w14:textId="14FB2BD9" w:rsidR="000B351C" w:rsidRPr="007217F9" w:rsidRDefault="000B351C" w:rsidP="00E917F3">
            <w:pPr>
              <w:pStyle w:val="TableParagraph"/>
              <w:widowControl/>
              <w:jc w:val="center"/>
            </w:pPr>
            <w:r w:rsidRPr="007217F9">
              <w:t>1,46 (1,20</w:t>
            </w:r>
            <w:r w:rsidR="00B56528">
              <w:t>–</w:t>
            </w:r>
            <w:r w:rsidRPr="007217F9">
              <w:t>1,77)</w:t>
            </w:r>
          </w:p>
        </w:tc>
        <w:tc>
          <w:tcPr>
            <w:tcW w:w="1403" w:type="dxa"/>
            <w:gridSpan w:val="2"/>
            <w:vAlign w:val="bottom"/>
          </w:tcPr>
          <w:p w14:paraId="01BE6C38" w14:textId="77777777" w:rsidR="000B351C" w:rsidRPr="007217F9" w:rsidRDefault="000B351C" w:rsidP="00E917F3">
            <w:pPr>
              <w:pStyle w:val="TableParagraph"/>
              <w:widowControl/>
              <w:jc w:val="center"/>
            </w:pPr>
          </w:p>
        </w:tc>
        <w:tc>
          <w:tcPr>
            <w:tcW w:w="2326" w:type="dxa"/>
            <w:gridSpan w:val="2"/>
            <w:vAlign w:val="bottom"/>
          </w:tcPr>
          <w:p w14:paraId="649DCDC1" w14:textId="41894CF7" w:rsidR="000B351C" w:rsidRPr="007217F9" w:rsidRDefault="000B351C" w:rsidP="00E917F3">
            <w:pPr>
              <w:pStyle w:val="TableParagraph"/>
              <w:widowControl/>
              <w:jc w:val="center"/>
            </w:pPr>
            <w:r w:rsidRPr="007217F9">
              <w:t>p</w:t>
            </w:r>
            <w:r w:rsidR="00B56528">
              <w:t xml:space="preserve"> </w:t>
            </w:r>
            <w:r w:rsidRPr="007217F9">
              <w:t>=</w:t>
            </w:r>
            <w:r w:rsidR="00B56528">
              <w:t xml:space="preserve"> </w:t>
            </w:r>
            <w:r w:rsidRPr="007217F9">
              <w:t>0,0001</w:t>
            </w:r>
          </w:p>
        </w:tc>
      </w:tr>
      <w:tr w:rsidR="000B351C" w:rsidRPr="007217F9" w14:paraId="1E1BB445" w14:textId="77777777" w:rsidTr="00DF3C37">
        <w:trPr>
          <w:trHeight w:val="20"/>
        </w:trPr>
        <w:tc>
          <w:tcPr>
            <w:tcW w:w="2867" w:type="dxa"/>
            <w:vAlign w:val="bottom"/>
          </w:tcPr>
          <w:p w14:paraId="22E8C523" w14:textId="77777777" w:rsidR="000B351C" w:rsidRPr="007217F9" w:rsidRDefault="000B351C" w:rsidP="00E917F3">
            <w:pPr>
              <w:pStyle w:val="TableParagraph"/>
              <w:widowControl/>
              <w:jc w:val="center"/>
            </w:pPr>
            <w:r w:rsidRPr="007217F9">
              <w:t>Čas do MMR</w:t>
            </w:r>
          </w:p>
        </w:tc>
        <w:tc>
          <w:tcPr>
            <w:tcW w:w="2476" w:type="dxa"/>
            <w:vAlign w:val="bottom"/>
          </w:tcPr>
          <w:p w14:paraId="56DFA0B6" w14:textId="02CDDBA8" w:rsidR="000B351C" w:rsidRPr="007217F9" w:rsidRDefault="000B351C" w:rsidP="00E917F3">
            <w:pPr>
              <w:pStyle w:val="TableParagraph"/>
              <w:widowControl/>
              <w:jc w:val="center"/>
            </w:pPr>
            <w:r w:rsidRPr="007217F9">
              <w:t>1,54 (1,25</w:t>
            </w:r>
            <w:r w:rsidR="00B56528">
              <w:t>–</w:t>
            </w:r>
            <w:r w:rsidRPr="007217F9">
              <w:t>1,89)</w:t>
            </w:r>
          </w:p>
        </w:tc>
        <w:tc>
          <w:tcPr>
            <w:tcW w:w="1403" w:type="dxa"/>
            <w:gridSpan w:val="2"/>
            <w:vAlign w:val="bottom"/>
          </w:tcPr>
          <w:p w14:paraId="7D450291" w14:textId="77777777" w:rsidR="000B351C" w:rsidRPr="007217F9" w:rsidRDefault="000B351C" w:rsidP="00E917F3">
            <w:pPr>
              <w:pStyle w:val="TableParagraph"/>
              <w:widowControl/>
              <w:jc w:val="center"/>
            </w:pPr>
          </w:p>
        </w:tc>
        <w:tc>
          <w:tcPr>
            <w:tcW w:w="2326" w:type="dxa"/>
            <w:gridSpan w:val="2"/>
            <w:vAlign w:val="bottom"/>
          </w:tcPr>
          <w:p w14:paraId="5C254D84" w14:textId="5C601EFB" w:rsidR="000B351C" w:rsidRPr="007217F9" w:rsidRDefault="000B351C" w:rsidP="00E917F3">
            <w:pPr>
              <w:pStyle w:val="TableParagraph"/>
              <w:widowControl/>
              <w:jc w:val="center"/>
            </w:pPr>
            <w:r w:rsidRPr="007217F9">
              <w:t>p</w:t>
            </w:r>
            <w:r w:rsidR="00B56528">
              <w:t xml:space="preserve"> </w:t>
            </w:r>
            <w:r w:rsidRPr="007217F9">
              <w:t>&lt;</w:t>
            </w:r>
            <w:r w:rsidR="00B56528">
              <w:t xml:space="preserve"> </w:t>
            </w:r>
            <w:r w:rsidRPr="007217F9">
              <w:t>0,0001</w:t>
            </w:r>
          </w:p>
        </w:tc>
      </w:tr>
      <w:tr w:rsidR="000B351C" w:rsidRPr="007217F9" w14:paraId="64A364E3" w14:textId="77777777" w:rsidTr="00DF3C37">
        <w:trPr>
          <w:trHeight w:val="20"/>
        </w:trPr>
        <w:tc>
          <w:tcPr>
            <w:tcW w:w="2867" w:type="dxa"/>
            <w:tcBorders>
              <w:bottom w:val="single" w:sz="4" w:space="0" w:color="000000"/>
            </w:tcBorders>
            <w:vAlign w:val="bottom"/>
          </w:tcPr>
          <w:p w14:paraId="27DF8373" w14:textId="77777777" w:rsidR="000B351C" w:rsidRPr="007217F9" w:rsidRDefault="000B351C" w:rsidP="00E917F3">
            <w:pPr>
              <w:pStyle w:val="TableParagraph"/>
              <w:widowControl/>
              <w:jc w:val="center"/>
            </w:pPr>
            <w:r w:rsidRPr="007217F9">
              <w:t>Trajanje cCCyR</w:t>
            </w:r>
          </w:p>
        </w:tc>
        <w:tc>
          <w:tcPr>
            <w:tcW w:w="2476" w:type="dxa"/>
            <w:tcBorders>
              <w:bottom w:val="single" w:sz="4" w:space="0" w:color="000000"/>
            </w:tcBorders>
            <w:vAlign w:val="bottom"/>
          </w:tcPr>
          <w:p w14:paraId="44C29816" w14:textId="2E707BDF" w:rsidR="000B351C" w:rsidRPr="007217F9" w:rsidRDefault="000B351C" w:rsidP="00E917F3">
            <w:pPr>
              <w:pStyle w:val="TableParagraph"/>
              <w:widowControl/>
              <w:jc w:val="center"/>
            </w:pPr>
            <w:r w:rsidRPr="007217F9">
              <w:t>0,79 (0,55</w:t>
            </w:r>
            <w:r w:rsidR="00B56528">
              <w:t>–</w:t>
            </w:r>
            <w:r w:rsidRPr="007217F9">
              <w:t>1,13)</w:t>
            </w:r>
          </w:p>
        </w:tc>
        <w:tc>
          <w:tcPr>
            <w:tcW w:w="1403" w:type="dxa"/>
            <w:gridSpan w:val="2"/>
            <w:tcBorders>
              <w:bottom w:val="single" w:sz="4" w:space="0" w:color="000000"/>
            </w:tcBorders>
            <w:vAlign w:val="bottom"/>
          </w:tcPr>
          <w:p w14:paraId="1C4DC7CF" w14:textId="77777777" w:rsidR="000B351C" w:rsidRPr="007217F9" w:rsidRDefault="000B351C" w:rsidP="00E917F3">
            <w:pPr>
              <w:pStyle w:val="TableParagraph"/>
              <w:widowControl/>
              <w:jc w:val="center"/>
            </w:pPr>
          </w:p>
        </w:tc>
        <w:tc>
          <w:tcPr>
            <w:tcW w:w="2326" w:type="dxa"/>
            <w:gridSpan w:val="2"/>
            <w:tcBorders>
              <w:bottom w:val="single" w:sz="4" w:space="0" w:color="000000"/>
            </w:tcBorders>
            <w:vAlign w:val="bottom"/>
          </w:tcPr>
          <w:p w14:paraId="78515E81" w14:textId="3A1FB855" w:rsidR="000B351C" w:rsidRPr="007217F9" w:rsidRDefault="000B351C" w:rsidP="00E917F3">
            <w:pPr>
              <w:pStyle w:val="TableParagraph"/>
              <w:widowControl/>
              <w:jc w:val="center"/>
            </w:pPr>
            <w:r w:rsidRPr="007217F9">
              <w:t>p</w:t>
            </w:r>
            <w:r w:rsidR="00B56528">
              <w:t xml:space="preserve"> </w:t>
            </w:r>
            <w:r w:rsidRPr="007217F9">
              <w:t>=</w:t>
            </w:r>
            <w:r w:rsidR="00B56528">
              <w:t xml:space="preserve"> </w:t>
            </w:r>
            <w:r w:rsidRPr="007217F9">
              <w:t>0,1983</w:t>
            </w:r>
          </w:p>
        </w:tc>
      </w:tr>
    </w:tbl>
    <w:p w14:paraId="6B623333" w14:textId="77777777" w:rsidR="00B44E9F" w:rsidRPr="00BF0BD7" w:rsidRDefault="00BD617E" w:rsidP="00EB0410">
      <w:pPr>
        <w:pStyle w:val="Footnote"/>
      </w:pPr>
      <w:r w:rsidRPr="00BF0BD7">
        <w:rPr>
          <w:vertAlign w:val="superscript"/>
        </w:rPr>
        <w:t>a</w:t>
      </w:r>
      <w:r w:rsidR="00EB0410">
        <w:rPr>
          <w:vertAlign w:val="superscript"/>
        </w:rPr>
        <w:tab/>
      </w:r>
      <w:r w:rsidRPr="00BF0BD7">
        <w:t>Potrjen popolni citogenetski odziv (cCCyR) je opredeljen kot odziv, opažen pri dveh zaporednih vrednotenjih (z vsaj 28-dnevnim razmikom).</w:t>
      </w:r>
    </w:p>
    <w:p w14:paraId="31532A75" w14:textId="77777777" w:rsidR="00B44E9F" w:rsidRPr="00BF0BD7" w:rsidRDefault="00BD617E" w:rsidP="00EB0410">
      <w:pPr>
        <w:pStyle w:val="Footnote"/>
      </w:pPr>
      <w:r w:rsidRPr="00BF0BD7">
        <w:rPr>
          <w:vertAlign w:val="superscript"/>
        </w:rPr>
        <w:t>b</w:t>
      </w:r>
      <w:r w:rsidR="00EB0410">
        <w:rPr>
          <w:vertAlign w:val="superscript"/>
        </w:rPr>
        <w:tab/>
      </w:r>
      <w:r w:rsidRPr="00BF0BD7">
        <w:t>Popolni citogenetski odziv (CCyR) temelji na enem citogenetskem vrednotenju kostnega mozga.</w:t>
      </w:r>
    </w:p>
    <w:p w14:paraId="5E9098F4" w14:textId="55B834E4" w:rsidR="00B44E9F" w:rsidRPr="00BF0BD7" w:rsidRDefault="00BD617E" w:rsidP="00EB0410">
      <w:pPr>
        <w:pStyle w:val="Footnote"/>
      </w:pPr>
      <w:r w:rsidRPr="00BF0BD7">
        <w:rPr>
          <w:vertAlign w:val="superscript"/>
        </w:rPr>
        <w:t>c</w:t>
      </w:r>
      <w:r w:rsidR="00EB0410">
        <w:rPr>
          <w:vertAlign w:val="superscript"/>
        </w:rPr>
        <w:tab/>
      </w:r>
      <w:r w:rsidRPr="00BF0BD7">
        <w:t>Dober molekularni odziv (ob katerem koli času) je bil opredeljen kot razmerje BCR-ABL ≤ 0,1</w:t>
      </w:r>
      <w:r w:rsidR="00B67F9B">
        <w:t xml:space="preserve"> </w:t>
      </w:r>
      <w:r w:rsidRPr="00BF0BD7">
        <w:t>% z RQ-PCR v vzorcu periferne krvi, standardiziranem po mednarodni lestvici. To so kumulativni deleži, ki predstavljajo najmanjše obdobje spremljanja za določeno časovno obdobje.</w:t>
      </w:r>
    </w:p>
    <w:p w14:paraId="6C48A94C" w14:textId="77777777" w:rsidR="00B44E9F" w:rsidRPr="00BF0BD7" w:rsidRDefault="00BD617E" w:rsidP="00281AD9">
      <w:pPr>
        <w:pStyle w:val="Footnote"/>
      </w:pPr>
      <w:r w:rsidRPr="00BF0BD7">
        <w:t>*</w:t>
      </w:r>
      <w:r w:rsidR="00281AD9">
        <w:tab/>
      </w:r>
      <w:r w:rsidRPr="00BF0BD7">
        <w:t>Prilagojeno glede na oceno po Hasfordu in kaže statistični pomen po vnaprej določeni nominalni vrednosti pomena. IZ = interval zaupanja</w:t>
      </w:r>
    </w:p>
    <w:p w14:paraId="3A93AE96" w14:textId="77777777" w:rsidR="00B44E9F" w:rsidRPr="00BF0BD7" w:rsidRDefault="00B44E9F" w:rsidP="00BF0BD7">
      <w:pPr>
        <w:pStyle w:val="BodyText"/>
        <w:widowControl/>
        <w:rPr>
          <w:rFonts w:asciiTheme="majorBidi" w:hAnsiTheme="majorBidi" w:cstheme="majorBidi"/>
          <w:szCs w:val="22"/>
        </w:rPr>
      </w:pPr>
    </w:p>
    <w:p w14:paraId="4E9D9293" w14:textId="128E047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 60 mesecih spremljanja je pri bolnikih s potrjenim CCyR mediana vrednost časa do cCCyR v skupini, ki je prejemala </w:t>
      </w:r>
      <w:r w:rsidR="00C84D29">
        <w:rPr>
          <w:rFonts w:asciiTheme="majorBidi" w:hAnsiTheme="majorBidi" w:cstheme="majorBidi"/>
          <w:szCs w:val="22"/>
        </w:rPr>
        <w:t>dasatinib</w:t>
      </w:r>
      <w:r w:rsidR="0093651C">
        <w:rPr>
          <w:rFonts w:asciiTheme="majorBidi" w:hAnsiTheme="majorBidi" w:cstheme="majorBidi"/>
          <w:szCs w:val="22"/>
        </w:rPr>
        <w:t>,</w:t>
      </w:r>
      <w:r w:rsidR="0093651C" w:rsidRPr="00BF0BD7">
        <w:rPr>
          <w:rFonts w:asciiTheme="majorBidi" w:hAnsiTheme="majorBidi" w:cstheme="majorBidi"/>
          <w:szCs w:val="22"/>
        </w:rPr>
        <w:t xml:space="preserve"> </w:t>
      </w:r>
      <w:r w:rsidRPr="00BF0BD7">
        <w:rPr>
          <w:rFonts w:asciiTheme="majorBidi" w:hAnsiTheme="majorBidi" w:cstheme="majorBidi"/>
          <w:szCs w:val="22"/>
        </w:rPr>
        <w:t xml:space="preserve">znašala 3,1 meseca, v skupini, ki je prejemala imatinib pa 5,8 meseca. Po 60 mesecih spremljanja je pri bolnikih z MMR mediana vrednost časa do MMR v skupini, ki je prejemala </w:t>
      </w:r>
      <w:r w:rsidR="00C84D29">
        <w:rPr>
          <w:rFonts w:asciiTheme="majorBidi" w:hAnsiTheme="majorBidi" w:cstheme="majorBidi"/>
          <w:szCs w:val="22"/>
        </w:rPr>
        <w:t>dasatinib</w:t>
      </w:r>
      <w:r w:rsidRPr="00BF0BD7">
        <w:rPr>
          <w:rFonts w:asciiTheme="majorBidi" w:hAnsiTheme="majorBidi" w:cstheme="majorBidi"/>
          <w:szCs w:val="22"/>
        </w:rPr>
        <w:t>, znašala 9,3 meseca, v skupini, ki je prejemala imatinib pa 15,0 meseca. Ti rezultati se skladajo z rezultati po 12, 24 in 36 mesecih.</w:t>
      </w:r>
    </w:p>
    <w:p w14:paraId="0E0CE254" w14:textId="77777777" w:rsidR="00B44E9F" w:rsidRPr="00BF0BD7" w:rsidRDefault="00B44E9F" w:rsidP="00BF0BD7">
      <w:pPr>
        <w:pStyle w:val="BodyText"/>
        <w:widowControl/>
        <w:rPr>
          <w:rFonts w:asciiTheme="majorBidi" w:hAnsiTheme="majorBidi" w:cstheme="majorBidi"/>
          <w:szCs w:val="22"/>
        </w:rPr>
      </w:pPr>
    </w:p>
    <w:p w14:paraId="1F536A96" w14:textId="366F4D9F" w:rsidR="006236BB"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Čas do MMR je grafično prikazan na sliki 1. Pri bolnikih, ki so se zdravili z dasatinibom, je bil čas do MMR konsistentno krajši kot pri bolnikih, ki so se zdravili z imatinibom.</w:t>
      </w:r>
    </w:p>
    <w:p w14:paraId="6701AF11" w14:textId="77777777" w:rsidR="006236BB" w:rsidRDefault="006236BB">
      <w:pPr>
        <w:rPr>
          <w:rFonts w:asciiTheme="majorBidi" w:hAnsiTheme="majorBidi" w:cstheme="majorBidi"/>
        </w:rPr>
      </w:pPr>
      <w:r>
        <w:rPr>
          <w:rFonts w:asciiTheme="majorBidi" w:hAnsiTheme="majorBidi" w:cstheme="majorBidi"/>
        </w:rPr>
        <w:br w:type="page"/>
      </w:r>
    </w:p>
    <w:p w14:paraId="4C5365A5" w14:textId="77777777" w:rsidR="00B44E9F" w:rsidRPr="00BF0BD7" w:rsidRDefault="00B44E9F" w:rsidP="00BF0BD7">
      <w:pPr>
        <w:pStyle w:val="BodyText"/>
        <w:widowControl/>
        <w:rPr>
          <w:rFonts w:asciiTheme="majorBidi" w:hAnsiTheme="majorBidi" w:cstheme="majorBidi"/>
          <w:szCs w:val="22"/>
        </w:rPr>
      </w:pPr>
    </w:p>
    <w:p w14:paraId="5E2CCD90" w14:textId="77777777" w:rsidR="00B44E9F" w:rsidRPr="00BF0BD7" w:rsidRDefault="00B44E9F" w:rsidP="00BF0BD7">
      <w:pPr>
        <w:pStyle w:val="BodyText"/>
        <w:widowControl/>
        <w:rPr>
          <w:rFonts w:asciiTheme="majorBidi" w:hAnsiTheme="majorBidi" w:cstheme="majorBidi"/>
          <w:szCs w:val="22"/>
        </w:rPr>
      </w:pPr>
    </w:p>
    <w:p w14:paraId="77D6FBAE" w14:textId="0807DBCA" w:rsidR="00B44E9F" w:rsidRPr="00F150CE" w:rsidRDefault="00A91B35" w:rsidP="00745870">
      <w:pPr>
        <w:pStyle w:val="TableHeading"/>
      </w:pPr>
      <w:r>
        <w:rPr>
          <w:noProof/>
          <w:lang w:val="en-IN" w:eastAsia="en-IN"/>
        </w:rPr>
        <mc:AlternateContent>
          <mc:Choice Requires="wps">
            <w:drawing>
              <wp:anchor distT="0" distB="0" distL="114300" distR="114300" simplePos="0" relativeHeight="251658752" behindDoc="0" locked="0" layoutInCell="1" allowOverlap="1" wp14:anchorId="45A9A58D" wp14:editId="1799F2E4">
                <wp:simplePos x="0" y="0"/>
                <wp:positionH relativeFrom="page">
                  <wp:posOffset>1136015</wp:posOffset>
                </wp:positionH>
                <wp:positionV relativeFrom="paragraph">
                  <wp:posOffset>635635</wp:posOffset>
                </wp:positionV>
                <wp:extent cx="144780" cy="1671320"/>
                <wp:effectExtent l="2540" t="0" r="0" b="0"/>
                <wp:wrapNone/>
                <wp:docPr id="3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7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8F73" w14:textId="77777777" w:rsidR="00337C49" w:rsidRDefault="00337C49">
                            <w:pPr>
                              <w:spacing w:before="12"/>
                              <w:ind w:left="20"/>
                              <w:rPr>
                                <w:b/>
                                <w:sz w:val="17"/>
                              </w:rPr>
                            </w:pPr>
                            <w:r>
                              <w:rPr>
                                <w:b/>
                                <w:sz w:val="17"/>
                              </w:rPr>
                              <w:t>DELEŽ BOLNIKOV Z ODZIVOM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9A58D" id="_x0000_t202" coordsize="21600,21600" o:spt="202" path="m,l,21600r21600,l21600,xe">
                <v:stroke joinstyle="miter"/>
                <v:path gradientshapeok="t" o:connecttype="rect"/>
              </v:shapetype>
              <v:shape id="Text Box 75" o:spid="_x0000_s1026" type="#_x0000_t202" style="position:absolute;left:0;text-align:left;margin-left:89.45pt;margin-top:50.05pt;width:11.4pt;height:13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" filled="f" stroked="f">
                <v:textbox style="layout-flow:vertical;mso-layout-flow-alt:bottom-to-top" inset="0,0,0,0">
                  <w:txbxContent>
                    <w:p w14:paraId="38BB8F73" w14:textId="77777777" w:rsidR="00337C49" w:rsidRDefault="00337C49">
                      <w:pPr>
                        <w:spacing w:before="12"/>
                        <w:ind w:left="20"/>
                        <w:rPr>
                          <w:b/>
                          <w:sz w:val="17"/>
                        </w:rPr>
                      </w:pPr>
                      <w:r>
                        <w:rPr>
                          <w:b/>
                          <w:sz w:val="17"/>
                        </w:rPr>
                        <w:t>DELEŽ BOLNIKOV Z ODZIVOM</w:t>
                      </w:r>
                    </w:p>
                  </w:txbxContent>
                </v:textbox>
                <w10:wrap anchorx="page"/>
              </v:shape>
            </w:pict>
          </mc:Fallback>
        </mc:AlternateContent>
      </w:r>
      <w:r w:rsidR="00BD617E" w:rsidRPr="00F150CE">
        <w:t>Slika 1:</w:t>
      </w:r>
      <w:r w:rsidR="00745870">
        <w:tab/>
      </w:r>
      <w:r w:rsidR="00BD617E" w:rsidRPr="00F150CE">
        <w:t>Kaplan-Meierjeva ocena časa do dobrega molekularnega odziva (MMR)</w:t>
      </w:r>
    </w:p>
    <w:p w14:paraId="0D823168" w14:textId="77777777" w:rsidR="00B44E9F" w:rsidRPr="00BF0BD7" w:rsidRDefault="00B44E9F" w:rsidP="00BF0BD7">
      <w:pPr>
        <w:pStyle w:val="BodyText"/>
        <w:widowControl/>
        <w:rPr>
          <w:rFonts w:asciiTheme="majorBidi" w:hAnsiTheme="majorBidi" w:cstheme="majorBidi"/>
          <w:b/>
          <w:szCs w:val="22"/>
        </w:rPr>
      </w:pPr>
    </w:p>
    <w:p w14:paraId="56AE2B89" w14:textId="5A335418" w:rsidR="00B44E9F" w:rsidRPr="00BF0BD7" w:rsidRDefault="00BD617E" w:rsidP="00F150CE">
      <w:pPr>
        <w:pStyle w:val="BodyText"/>
        <w:widowControl/>
        <w:jc w:val="center"/>
        <w:rPr>
          <w:rFonts w:asciiTheme="majorBidi" w:hAnsiTheme="majorBidi" w:cstheme="majorBidi"/>
          <w:b/>
          <w:szCs w:val="22"/>
        </w:rPr>
      </w:pPr>
      <w:r w:rsidRPr="00BF0BD7">
        <w:rPr>
          <w:rFonts w:asciiTheme="majorBidi" w:hAnsiTheme="majorBidi" w:cstheme="majorBidi"/>
          <w:noProof/>
          <w:szCs w:val="22"/>
          <w:lang w:val="en-IN" w:eastAsia="en-IN"/>
        </w:rPr>
        <w:drawing>
          <wp:inline distT="0" distB="0" distL="0" distR="0" wp14:anchorId="1840FE1F" wp14:editId="7E2E0923">
            <wp:extent cx="4773616" cy="24058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3616" cy="2405824"/>
                    </a:xfrm>
                    <a:prstGeom prst="rect">
                      <a:avLst/>
                    </a:prstGeom>
                  </pic:spPr>
                </pic:pic>
              </a:graphicData>
            </a:graphic>
          </wp:inline>
        </w:drawing>
      </w:r>
    </w:p>
    <w:p w14:paraId="72C90EEB" w14:textId="77777777" w:rsidR="00B44E9F" w:rsidRPr="00390C47" w:rsidRDefault="00BD617E" w:rsidP="00F150CE">
      <w:pPr>
        <w:widowControl/>
        <w:ind w:right="1167"/>
        <w:jc w:val="right"/>
        <w:rPr>
          <w:rFonts w:asciiTheme="majorBidi" w:hAnsiTheme="majorBidi" w:cstheme="majorBidi"/>
          <w:b/>
          <w:sz w:val="18"/>
          <w:szCs w:val="18"/>
        </w:rPr>
      </w:pPr>
      <w:r w:rsidRPr="00390C47">
        <w:rPr>
          <w:rFonts w:asciiTheme="majorBidi" w:hAnsiTheme="majorBidi" w:cstheme="majorBidi"/>
          <w:b/>
          <w:sz w:val="18"/>
          <w:szCs w:val="18"/>
        </w:rPr>
        <w:t>MESECI</w:t>
      </w:r>
    </w:p>
    <w:p w14:paraId="264E39A5" w14:textId="77777777" w:rsidR="00B44E9F" w:rsidRPr="00390C47" w:rsidRDefault="00B44E9F" w:rsidP="00BF0BD7">
      <w:pPr>
        <w:pStyle w:val="BodyText"/>
        <w:widowControl/>
        <w:rPr>
          <w:rFonts w:asciiTheme="majorBidi" w:hAnsiTheme="majorBidi" w:cstheme="majorBidi"/>
          <w:b/>
          <w:sz w:val="18"/>
          <w:szCs w:val="18"/>
        </w:rPr>
      </w:pPr>
    </w:p>
    <w:p w14:paraId="2206348D" w14:textId="77777777" w:rsidR="00390C47" w:rsidRDefault="00390C47" w:rsidP="00390C47">
      <w:pPr>
        <w:widowControl/>
        <w:tabs>
          <w:tab w:val="left" w:pos="4680"/>
        </w:tabs>
        <w:rPr>
          <w:rFonts w:asciiTheme="majorBidi" w:hAnsiTheme="majorBidi" w:cstheme="majorBidi"/>
          <w:sz w:val="18"/>
          <w:szCs w:val="18"/>
        </w:rPr>
      </w:pPr>
      <w:r>
        <w:rPr>
          <w:rFonts w:asciiTheme="majorBidi" w:hAnsiTheme="majorBidi" w:cstheme="majorBidi"/>
          <w:sz w:val="18"/>
          <w:szCs w:val="18"/>
        </w:rPr>
        <w:t>___</w:t>
      </w:r>
      <w:r w:rsidR="00BD617E" w:rsidRPr="00390C47">
        <w:rPr>
          <w:rFonts w:asciiTheme="majorBidi" w:hAnsiTheme="majorBidi" w:cstheme="majorBidi"/>
          <w:sz w:val="18"/>
          <w:szCs w:val="18"/>
        </w:rPr>
        <w:t xml:space="preserve"> Dasatinib</w:t>
      </w:r>
      <w:r w:rsidR="00BD617E" w:rsidRPr="00390C47">
        <w:rPr>
          <w:rFonts w:asciiTheme="majorBidi" w:hAnsiTheme="majorBidi" w:cstheme="majorBidi"/>
          <w:sz w:val="18"/>
          <w:szCs w:val="18"/>
        </w:rPr>
        <w:tab/>
      </w:r>
      <w:r>
        <w:rPr>
          <w:rFonts w:asciiTheme="majorBidi" w:hAnsiTheme="majorBidi" w:cstheme="majorBidi"/>
          <w:sz w:val="18"/>
          <w:szCs w:val="18"/>
        </w:rPr>
        <w:t xml:space="preserve">------ </w:t>
      </w:r>
      <w:r w:rsidR="00BD617E" w:rsidRPr="00390C47">
        <w:rPr>
          <w:rFonts w:asciiTheme="majorBidi" w:hAnsiTheme="majorBidi" w:cstheme="majorBidi"/>
          <w:sz w:val="18"/>
          <w:szCs w:val="18"/>
        </w:rPr>
        <w:t>Imatinib</w:t>
      </w:r>
    </w:p>
    <w:p w14:paraId="631AD53F" w14:textId="77777777" w:rsidR="00B44E9F" w:rsidRPr="00390C47" w:rsidRDefault="00BD617E" w:rsidP="00390C47">
      <w:pPr>
        <w:widowControl/>
        <w:tabs>
          <w:tab w:val="left" w:pos="4680"/>
        </w:tabs>
        <w:rPr>
          <w:rFonts w:asciiTheme="majorBidi" w:hAnsiTheme="majorBidi" w:cstheme="majorBidi"/>
          <w:sz w:val="18"/>
          <w:szCs w:val="18"/>
        </w:rPr>
      </w:pPr>
      <w:r w:rsidRPr="00390C47">
        <w:rPr>
          <w:rFonts w:asciiTheme="majorBidi" w:hAnsiTheme="majorBidi" w:cstheme="majorBidi"/>
          <w:noProof/>
          <w:sz w:val="18"/>
          <w:szCs w:val="18"/>
          <w:lang w:val="en-IN" w:eastAsia="en-IN"/>
        </w:rPr>
        <w:drawing>
          <wp:inline distT="0" distB="0" distL="0" distR="0" wp14:anchorId="0F4F6517" wp14:editId="73E5D8C7">
            <wp:extent cx="234187" cy="506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00390C47">
        <w:rPr>
          <w:rFonts w:asciiTheme="majorBidi" w:hAnsiTheme="majorBidi" w:cstheme="majorBidi"/>
          <w:sz w:val="18"/>
          <w:szCs w:val="18"/>
        </w:rPr>
        <w:t xml:space="preserve"> </w:t>
      </w:r>
      <w:r w:rsidRPr="00390C47">
        <w:rPr>
          <w:rFonts w:asciiTheme="majorBidi" w:hAnsiTheme="majorBidi" w:cstheme="majorBidi"/>
          <w:sz w:val="18"/>
          <w:szCs w:val="18"/>
        </w:rPr>
        <w:t>Ocenjeni</w:t>
      </w:r>
      <w:r w:rsidRPr="00390C47">
        <w:rPr>
          <w:rFonts w:asciiTheme="majorBidi" w:hAnsiTheme="majorBidi" w:cstheme="majorBidi"/>
          <w:sz w:val="18"/>
          <w:szCs w:val="18"/>
        </w:rPr>
        <w:tab/>
      </w:r>
      <w:r w:rsidR="00390C47" w:rsidRPr="00390C47">
        <w:rPr>
          <w:rFonts w:asciiTheme="majorBidi" w:hAnsiTheme="majorBidi" w:cstheme="majorBidi"/>
          <w:noProof/>
          <w:sz w:val="18"/>
          <w:szCs w:val="18"/>
          <w:lang w:val="en-IN" w:eastAsia="en-IN"/>
        </w:rPr>
        <w:drawing>
          <wp:inline distT="0" distB="0" distL="0" distR="0" wp14:anchorId="53BA37B0" wp14:editId="29F73C45">
            <wp:extent cx="198004" cy="411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00390C47">
        <w:rPr>
          <w:rFonts w:asciiTheme="majorBidi" w:hAnsiTheme="majorBidi" w:cstheme="majorBidi"/>
          <w:sz w:val="18"/>
          <w:szCs w:val="18"/>
        </w:rPr>
        <w:t xml:space="preserve"> </w:t>
      </w:r>
      <w:r w:rsidRPr="00390C47">
        <w:rPr>
          <w:rFonts w:asciiTheme="majorBidi" w:hAnsiTheme="majorBidi" w:cstheme="majorBidi"/>
          <w:sz w:val="18"/>
          <w:szCs w:val="18"/>
        </w:rPr>
        <w:t>Ocenjeni</w:t>
      </w:r>
    </w:p>
    <w:p w14:paraId="1773AB6E" w14:textId="77777777" w:rsidR="00B44E9F" w:rsidRPr="00390C47" w:rsidRDefault="00B44E9F" w:rsidP="00BF0BD7">
      <w:pPr>
        <w:pStyle w:val="BodyText"/>
        <w:widowControl/>
        <w:rPr>
          <w:rFonts w:asciiTheme="majorBidi" w:hAnsiTheme="majorBidi" w:cstheme="majorBidi"/>
          <w:sz w:val="18"/>
          <w:szCs w:val="18"/>
        </w:rPr>
      </w:pPr>
    </w:p>
    <w:tbl>
      <w:tblPr>
        <w:tblW w:w="4967" w:type="pct"/>
        <w:tblBorders>
          <w:insideH w:val="single" w:sz="4" w:space="0" w:color="auto"/>
          <w:insideV w:val="single" w:sz="4" w:space="0" w:color="auto"/>
        </w:tblBorders>
        <w:tblLook w:val="04A0" w:firstRow="1" w:lastRow="0" w:firstColumn="1" w:lastColumn="0" w:noHBand="0" w:noVBand="1"/>
      </w:tblPr>
      <w:tblGrid>
        <w:gridCol w:w="2475"/>
        <w:gridCol w:w="4000"/>
        <w:gridCol w:w="2538"/>
      </w:tblGrid>
      <w:tr w:rsidR="0093651C" w:rsidRPr="00A16CA6" w14:paraId="3A2ECE95" w14:textId="77777777" w:rsidTr="009B61AD">
        <w:trPr>
          <w:trHeight w:val="457"/>
        </w:trPr>
        <w:tc>
          <w:tcPr>
            <w:tcW w:w="1373" w:type="pct"/>
            <w:tcBorders>
              <w:top w:val="nil"/>
              <w:bottom w:val="single" w:sz="4" w:space="0" w:color="auto"/>
              <w:right w:val="nil"/>
            </w:tcBorders>
            <w:shd w:val="clear" w:color="auto" w:fill="auto"/>
          </w:tcPr>
          <w:p w14:paraId="79100C18" w14:textId="5E5AF40A" w:rsidR="0093651C" w:rsidRPr="00A16CA6" w:rsidRDefault="0093651C" w:rsidP="000C30CE">
            <w:pPr>
              <w:adjustRightInd w:val="0"/>
            </w:pPr>
            <w:r>
              <w:t>Skupina</w:t>
            </w:r>
          </w:p>
        </w:tc>
        <w:tc>
          <w:tcPr>
            <w:tcW w:w="2219" w:type="pct"/>
            <w:tcBorders>
              <w:top w:val="nil"/>
              <w:left w:val="nil"/>
              <w:bottom w:val="single" w:sz="4" w:space="0" w:color="auto"/>
              <w:right w:val="nil"/>
            </w:tcBorders>
            <w:shd w:val="clear" w:color="auto" w:fill="auto"/>
          </w:tcPr>
          <w:p w14:paraId="77ACEC60" w14:textId="696FFF9A" w:rsidR="0093651C" w:rsidRPr="00A16CA6" w:rsidRDefault="0093651C" w:rsidP="00DF3C37">
            <w:pPr>
              <w:spacing w:before="45" w:line="187" w:lineRule="exact"/>
              <w:ind w:right="-567"/>
              <w:jc w:val="center"/>
            </w:pPr>
            <w:r>
              <w:rPr>
                <w:color w:val="000000"/>
              </w:rPr>
              <w:t>ŠT. ODZIVNIH</w:t>
            </w:r>
            <w:r w:rsidRPr="00A16CA6">
              <w:rPr>
                <w:color w:val="000000"/>
              </w:rPr>
              <w:t>/ </w:t>
            </w:r>
            <w:r>
              <w:rPr>
                <w:color w:val="000000"/>
              </w:rPr>
              <w:t>ŠT. RANDOMIZIRANIH</w:t>
            </w:r>
          </w:p>
        </w:tc>
        <w:tc>
          <w:tcPr>
            <w:tcW w:w="1408" w:type="pct"/>
            <w:tcBorders>
              <w:top w:val="nil"/>
              <w:left w:val="nil"/>
              <w:bottom w:val="single" w:sz="4" w:space="0" w:color="auto"/>
            </w:tcBorders>
            <w:shd w:val="clear" w:color="auto" w:fill="auto"/>
          </w:tcPr>
          <w:p w14:paraId="3FF5223A" w14:textId="394522E5" w:rsidR="0093651C" w:rsidRPr="00A16CA6" w:rsidRDefault="0024381D" w:rsidP="00DF3C37">
            <w:pPr>
              <w:tabs>
                <w:tab w:val="left" w:pos="300"/>
              </w:tabs>
              <w:adjustRightInd w:val="0"/>
              <w:jc w:val="center"/>
            </w:pPr>
            <w:r>
              <w:t>RAZMERJE OGROŽENOSTI</w:t>
            </w:r>
            <w:r w:rsidR="0093651C" w:rsidRPr="00A16CA6">
              <w:t xml:space="preserve"> (</w:t>
            </w:r>
            <w:r w:rsidR="0093651C">
              <w:t>95</w:t>
            </w:r>
            <w:r>
              <w:t>-</w:t>
            </w:r>
            <w:r w:rsidR="0093651C">
              <w:t>% IZ)</w:t>
            </w:r>
          </w:p>
        </w:tc>
      </w:tr>
      <w:tr w:rsidR="0093651C" w:rsidRPr="00A16CA6" w14:paraId="068AD336" w14:textId="77777777" w:rsidTr="009B61AD">
        <w:tc>
          <w:tcPr>
            <w:tcW w:w="1373" w:type="pct"/>
            <w:tcBorders>
              <w:top w:val="nil"/>
              <w:bottom w:val="nil"/>
              <w:right w:val="nil"/>
            </w:tcBorders>
            <w:shd w:val="clear" w:color="auto" w:fill="auto"/>
          </w:tcPr>
          <w:p w14:paraId="23351A98" w14:textId="77777777" w:rsidR="0093651C" w:rsidRPr="00A16CA6" w:rsidRDefault="0093651C" w:rsidP="00DF3C37">
            <w:pPr>
              <w:adjustRightInd w:val="0"/>
              <w:jc w:val="center"/>
            </w:pPr>
            <w:r w:rsidRPr="00A16CA6">
              <w:t>Dasatinib</w:t>
            </w:r>
          </w:p>
        </w:tc>
        <w:tc>
          <w:tcPr>
            <w:tcW w:w="2219" w:type="pct"/>
            <w:tcBorders>
              <w:top w:val="nil"/>
              <w:left w:val="nil"/>
              <w:bottom w:val="nil"/>
              <w:right w:val="nil"/>
            </w:tcBorders>
            <w:shd w:val="clear" w:color="auto" w:fill="auto"/>
          </w:tcPr>
          <w:p w14:paraId="474A04F9" w14:textId="77777777" w:rsidR="0093651C" w:rsidRPr="00A16CA6" w:rsidRDefault="0093651C" w:rsidP="00DF3C37">
            <w:pPr>
              <w:adjustRightInd w:val="0"/>
              <w:jc w:val="center"/>
            </w:pPr>
            <w:r w:rsidRPr="00A16CA6">
              <w:t>198/259</w:t>
            </w:r>
          </w:p>
        </w:tc>
        <w:tc>
          <w:tcPr>
            <w:tcW w:w="1408" w:type="pct"/>
            <w:tcBorders>
              <w:top w:val="nil"/>
              <w:left w:val="nil"/>
              <w:bottom w:val="nil"/>
            </w:tcBorders>
            <w:shd w:val="clear" w:color="auto" w:fill="auto"/>
          </w:tcPr>
          <w:p w14:paraId="7DAD906E" w14:textId="77777777" w:rsidR="0093651C" w:rsidRPr="00A16CA6" w:rsidRDefault="0093651C" w:rsidP="00DF3C37">
            <w:pPr>
              <w:adjustRightInd w:val="0"/>
              <w:jc w:val="center"/>
            </w:pPr>
          </w:p>
        </w:tc>
      </w:tr>
      <w:tr w:rsidR="0093651C" w:rsidRPr="00A16CA6" w14:paraId="4C6547E0" w14:textId="77777777" w:rsidTr="009B61AD">
        <w:tc>
          <w:tcPr>
            <w:tcW w:w="1373" w:type="pct"/>
            <w:tcBorders>
              <w:top w:val="nil"/>
              <w:bottom w:val="nil"/>
              <w:right w:val="nil"/>
            </w:tcBorders>
            <w:shd w:val="clear" w:color="auto" w:fill="auto"/>
          </w:tcPr>
          <w:p w14:paraId="16D56CDA" w14:textId="77777777" w:rsidR="0093651C" w:rsidRPr="00A16CA6" w:rsidRDefault="0093651C" w:rsidP="000C30CE">
            <w:pPr>
              <w:adjustRightInd w:val="0"/>
            </w:pPr>
            <w:r w:rsidRPr="00A16CA6">
              <w:t>Imatinib</w:t>
            </w:r>
          </w:p>
        </w:tc>
        <w:tc>
          <w:tcPr>
            <w:tcW w:w="2219" w:type="pct"/>
            <w:tcBorders>
              <w:top w:val="nil"/>
              <w:left w:val="nil"/>
              <w:bottom w:val="nil"/>
              <w:right w:val="nil"/>
            </w:tcBorders>
            <w:shd w:val="clear" w:color="auto" w:fill="auto"/>
          </w:tcPr>
          <w:p w14:paraId="14BD9D72" w14:textId="77777777" w:rsidR="0093651C" w:rsidRPr="00A16CA6" w:rsidRDefault="0093651C" w:rsidP="00DF3C37">
            <w:pPr>
              <w:adjustRightInd w:val="0"/>
              <w:jc w:val="center"/>
            </w:pPr>
            <w:r w:rsidRPr="00A16CA6">
              <w:t>167/260</w:t>
            </w:r>
          </w:p>
        </w:tc>
        <w:tc>
          <w:tcPr>
            <w:tcW w:w="1408" w:type="pct"/>
            <w:tcBorders>
              <w:top w:val="nil"/>
              <w:left w:val="nil"/>
              <w:bottom w:val="nil"/>
            </w:tcBorders>
            <w:shd w:val="clear" w:color="auto" w:fill="auto"/>
          </w:tcPr>
          <w:p w14:paraId="494DE55F" w14:textId="77777777" w:rsidR="0093651C" w:rsidRPr="00A16CA6" w:rsidRDefault="0093651C" w:rsidP="00DF3C37">
            <w:pPr>
              <w:adjustRightInd w:val="0"/>
              <w:jc w:val="center"/>
            </w:pPr>
          </w:p>
        </w:tc>
      </w:tr>
      <w:tr w:rsidR="0093651C" w:rsidRPr="00A16CA6" w14:paraId="755EA8C1" w14:textId="77777777" w:rsidTr="009B61AD">
        <w:tc>
          <w:tcPr>
            <w:tcW w:w="1373" w:type="pct"/>
            <w:tcBorders>
              <w:top w:val="nil"/>
              <w:bottom w:val="nil"/>
              <w:right w:val="nil"/>
            </w:tcBorders>
            <w:shd w:val="clear" w:color="auto" w:fill="auto"/>
          </w:tcPr>
          <w:p w14:paraId="64833876" w14:textId="689CB5D3" w:rsidR="0093651C" w:rsidRPr="00A16CA6" w:rsidRDefault="0093651C" w:rsidP="000C30CE">
            <w:pPr>
              <w:adjustRightInd w:val="0"/>
            </w:pPr>
            <w:r w:rsidRPr="00A16CA6">
              <w:t xml:space="preserve">Dasatinib </w:t>
            </w:r>
            <w:r>
              <w:t>proti imatinibu</w:t>
            </w:r>
          </w:p>
        </w:tc>
        <w:tc>
          <w:tcPr>
            <w:tcW w:w="2219" w:type="pct"/>
            <w:tcBorders>
              <w:top w:val="nil"/>
              <w:left w:val="nil"/>
              <w:bottom w:val="nil"/>
              <w:right w:val="nil"/>
            </w:tcBorders>
            <w:shd w:val="clear" w:color="auto" w:fill="auto"/>
          </w:tcPr>
          <w:p w14:paraId="1919E9C6" w14:textId="77777777" w:rsidR="0093651C" w:rsidRPr="00A16CA6" w:rsidRDefault="0093651C" w:rsidP="00DF3C37">
            <w:pPr>
              <w:adjustRightInd w:val="0"/>
              <w:jc w:val="center"/>
            </w:pPr>
          </w:p>
        </w:tc>
        <w:tc>
          <w:tcPr>
            <w:tcW w:w="1408" w:type="pct"/>
            <w:tcBorders>
              <w:top w:val="nil"/>
              <w:left w:val="nil"/>
              <w:bottom w:val="nil"/>
            </w:tcBorders>
            <w:shd w:val="clear" w:color="auto" w:fill="auto"/>
          </w:tcPr>
          <w:p w14:paraId="122A21C8" w14:textId="2929B170" w:rsidR="0093651C" w:rsidRPr="00A16CA6" w:rsidRDefault="0093651C" w:rsidP="006236BB">
            <w:pPr>
              <w:adjustRightInd w:val="0"/>
              <w:jc w:val="center"/>
            </w:pPr>
            <w:r>
              <w:t>1,54</w:t>
            </w:r>
            <w:r w:rsidR="0024381D">
              <w:t xml:space="preserve"> </w:t>
            </w:r>
            <w:r>
              <w:t>(1,25–1,</w:t>
            </w:r>
            <w:r w:rsidRPr="00A16CA6">
              <w:t>89)</w:t>
            </w:r>
          </w:p>
        </w:tc>
      </w:tr>
    </w:tbl>
    <w:p w14:paraId="56FD703A" w14:textId="77777777" w:rsidR="00EA0AD3" w:rsidRDefault="00EA0AD3" w:rsidP="00BF0BD7">
      <w:pPr>
        <w:pStyle w:val="BodyText"/>
        <w:widowControl/>
        <w:rPr>
          <w:rFonts w:asciiTheme="majorBidi" w:hAnsiTheme="majorBidi" w:cstheme="majorBidi"/>
          <w:szCs w:val="22"/>
        </w:rPr>
      </w:pPr>
    </w:p>
    <w:p w14:paraId="53C74DEE" w14:textId="31ECA49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Deleži cCCyR v skupini, ki je prejemala </w:t>
      </w:r>
      <w:r w:rsidR="00C84D29">
        <w:rPr>
          <w:rFonts w:asciiTheme="majorBidi" w:hAnsiTheme="majorBidi" w:cstheme="majorBidi"/>
          <w:szCs w:val="22"/>
        </w:rPr>
        <w:t>dasatinib</w:t>
      </w:r>
      <w:r w:rsidR="0093651C">
        <w:rPr>
          <w:rFonts w:asciiTheme="majorBidi" w:hAnsiTheme="majorBidi" w:cstheme="majorBidi"/>
          <w:szCs w:val="22"/>
        </w:rPr>
        <w:t>,</w:t>
      </w:r>
      <w:r w:rsidR="0093651C" w:rsidRPr="00BF0BD7">
        <w:rPr>
          <w:rFonts w:asciiTheme="majorBidi" w:hAnsiTheme="majorBidi" w:cstheme="majorBidi"/>
          <w:szCs w:val="22"/>
        </w:rPr>
        <w:t xml:space="preserve"> </w:t>
      </w:r>
      <w:r w:rsidRPr="00BF0BD7">
        <w:rPr>
          <w:rFonts w:asciiTheme="majorBidi" w:hAnsiTheme="majorBidi" w:cstheme="majorBidi"/>
          <w:szCs w:val="22"/>
        </w:rPr>
        <w:t>in v skupini, ki je prejemala imatinib, so bili v 3 mesecih (54</w:t>
      </w:r>
      <w:r w:rsidR="00B67F9B">
        <w:rPr>
          <w:rFonts w:asciiTheme="majorBidi" w:hAnsiTheme="majorBidi" w:cstheme="majorBidi"/>
          <w:szCs w:val="22"/>
        </w:rPr>
        <w:t xml:space="preserve"> </w:t>
      </w:r>
      <w:r w:rsidRPr="00BF0BD7">
        <w:rPr>
          <w:rFonts w:asciiTheme="majorBidi" w:hAnsiTheme="majorBidi" w:cstheme="majorBidi"/>
          <w:szCs w:val="22"/>
        </w:rPr>
        <w:t>% oziroma 30</w:t>
      </w:r>
      <w:r w:rsidR="00B67F9B">
        <w:rPr>
          <w:rFonts w:asciiTheme="majorBidi" w:hAnsiTheme="majorBidi" w:cstheme="majorBidi"/>
          <w:szCs w:val="22"/>
        </w:rPr>
        <w:t xml:space="preserve"> </w:t>
      </w:r>
      <w:r w:rsidRPr="00BF0BD7">
        <w:rPr>
          <w:rFonts w:asciiTheme="majorBidi" w:hAnsiTheme="majorBidi" w:cstheme="majorBidi"/>
          <w:szCs w:val="22"/>
        </w:rPr>
        <w:t>%), 6 mesecih (70</w:t>
      </w:r>
      <w:r w:rsidR="00B67F9B">
        <w:rPr>
          <w:rFonts w:asciiTheme="majorBidi" w:hAnsiTheme="majorBidi" w:cstheme="majorBidi"/>
          <w:szCs w:val="22"/>
        </w:rPr>
        <w:t xml:space="preserve"> </w:t>
      </w:r>
      <w:r w:rsidRPr="00BF0BD7">
        <w:rPr>
          <w:rFonts w:asciiTheme="majorBidi" w:hAnsiTheme="majorBidi" w:cstheme="majorBidi"/>
          <w:szCs w:val="22"/>
        </w:rPr>
        <w:t>% oziroma 56</w:t>
      </w:r>
      <w:r w:rsidR="00B67F9B">
        <w:rPr>
          <w:rFonts w:asciiTheme="majorBidi" w:hAnsiTheme="majorBidi" w:cstheme="majorBidi"/>
          <w:szCs w:val="22"/>
        </w:rPr>
        <w:t xml:space="preserve"> </w:t>
      </w:r>
      <w:r w:rsidRPr="00BF0BD7">
        <w:rPr>
          <w:rFonts w:asciiTheme="majorBidi" w:hAnsiTheme="majorBidi" w:cstheme="majorBidi"/>
          <w:szCs w:val="22"/>
        </w:rPr>
        <w:t>%), 9 mesecih (75</w:t>
      </w:r>
      <w:r w:rsidR="00B67F9B">
        <w:rPr>
          <w:rFonts w:asciiTheme="majorBidi" w:hAnsiTheme="majorBidi" w:cstheme="majorBidi"/>
          <w:szCs w:val="22"/>
        </w:rPr>
        <w:t xml:space="preserve"> </w:t>
      </w:r>
      <w:r w:rsidRPr="00BF0BD7">
        <w:rPr>
          <w:rFonts w:asciiTheme="majorBidi" w:hAnsiTheme="majorBidi" w:cstheme="majorBidi"/>
          <w:szCs w:val="22"/>
        </w:rPr>
        <w:t>% oziroma 63</w:t>
      </w:r>
      <w:r w:rsidR="00B67F9B">
        <w:rPr>
          <w:rFonts w:asciiTheme="majorBidi" w:hAnsiTheme="majorBidi" w:cstheme="majorBidi"/>
          <w:szCs w:val="22"/>
        </w:rPr>
        <w:t xml:space="preserve"> </w:t>
      </w:r>
      <w:r w:rsidRPr="00BF0BD7">
        <w:rPr>
          <w:rFonts w:asciiTheme="majorBidi" w:hAnsiTheme="majorBidi" w:cstheme="majorBidi"/>
          <w:szCs w:val="22"/>
        </w:rPr>
        <w:t>%),</w:t>
      </w:r>
      <w:r w:rsidR="00EA0AD3">
        <w:rPr>
          <w:rFonts w:asciiTheme="majorBidi" w:hAnsiTheme="majorBidi" w:cstheme="majorBidi"/>
          <w:szCs w:val="22"/>
        </w:rPr>
        <w:t xml:space="preserve"> </w:t>
      </w:r>
      <w:r w:rsidRPr="00BF0BD7">
        <w:rPr>
          <w:rFonts w:asciiTheme="majorBidi" w:hAnsiTheme="majorBidi" w:cstheme="majorBidi"/>
          <w:szCs w:val="22"/>
        </w:rPr>
        <w:t>24 mesecih (80</w:t>
      </w:r>
      <w:r w:rsidR="00B67F9B">
        <w:rPr>
          <w:rFonts w:asciiTheme="majorBidi" w:hAnsiTheme="majorBidi" w:cstheme="majorBidi"/>
          <w:szCs w:val="22"/>
        </w:rPr>
        <w:t xml:space="preserve"> </w:t>
      </w:r>
      <w:r w:rsidRPr="00BF0BD7">
        <w:rPr>
          <w:rFonts w:asciiTheme="majorBidi" w:hAnsiTheme="majorBidi" w:cstheme="majorBidi"/>
          <w:szCs w:val="22"/>
        </w:rPr>
        <w:t>% oziroma 74</w:t>
      </w:r>
      <w:r w:rsidR="00B67F9B">
        <w:rPr>
          <w:rFonts w:asciiTheme="majorBidi" w:hAnsiTheme="majorBidi" w:cstheme="majorBidi"/>
          <w:szCs w:val="22"/>
        </w:rPr>
        <w:t xml:space="preserve"> </w:t>
      </w:r>
      <w:r w:rsidRPr="00BF0BD7">
        <w:rPr>
          <w:rFonts w:asciiTheme="majorBidi" w:hAnsiTheme="majorBidi" w:cstheme="majorBidi"/>
          <w:szCs w:val="22"/>
        </w:rPr>
        <w:t>%), 36 mesecih (83</w:t>
      </w:r>
      <w:r w:rsidR="00B67F9B">
        <w:rPr>
          <w:rFonts w:asciiTheme="majorBidi" w:hAnsiTheme="majorBidi" w:cstheme="majorBidi"/>
          <w:szCs w:val="22"/>
        </w:rPr>
        <w:t xml:space="preserve"> </w:t>
      </w:r>
      <w:r w:rsidRPr="00BF0BD7">
        <w:rPr>
          <w:rFonts w:asciiTheme="majorBidi" w:hAnsiTheme="majorBidi" w:cstheme="majorBidi"/>
          <w:szCs w:val="22"/>
        </w:rPr>
        <w:t>% in 77</w:t>
      </w:r>
      <w:r w:rsidR="00B67F9B">
        <w:rPr>
          <w:rFonts w:asciiTheme="majorBidi" w:hAnsiTheme="majorBidi" w:cstheme="majorBidi"/>
          <w:szCs w:val="22"/>
        </w:rPr>
        <w:t xml:space="preserve"> </w:t>
      </w:r>
      <w:r w:rsidRPr="00BF0BD7">
        <w:rPr>
          <w:rFonts w:asciiTheme="majorBidi" w:hAnsiTheme="majorBidi" w:cstheme="majorBidi"/>
          <w:szCs w:val="22"/>
        </w:rPr>
        <w:t>%), 48 mesecih (83</w:t>
      </w:r>
      <w:r w:rsidR="00B67F9B">
        <w:rPr>
          <w:rFonts w:asciiTheme="majorBidi" w:hAnsiTheme="majorBidi" w:cstheme="majorBidi"/>
          <w:szCs w:val="22"/>
        </w:rPr>
        <w:t xml:space="preserve"> </w:t>
      </w:r>
      <w:r w:rsidRPr="00BF0BD7">
        <w:rPr>
          <w:rFonts w:asciiTheme="majorBidi" w:hAnsiTheme="majorBidi" w:cstheme="majorBidi"/>
          <w:szCs w:val="22"/>
        </w:rPr>
        <w:t>% in 79</w:t>
      </w:r>
      <w:r w:rsidR="00B67F9B">
        <w:rPr>
          <w:rFonts w:asciiTheme="majorBidi" w:hAnsiTheme="majorBidi" w:cstheme="majorBidi"/>
          <w:szCs w:val="22"/>
        </w:rPr>
        <w:t xml:space="preserve"> </w:t>
      </w:r>
      <w:r w:rsidRPr="00BF0BD7">
        <w:rPr>
          <w:rFonts w:asciiTheme="majorBidi" w:hAnsiTheme="majorBidi" w:cstheme="majorBidi"/>
          <w:szCs w:val="22"/>
        </w:rPr>
        <w:t>%) ter 60 mesecih (83</w:t>
      </w:r>
      <w:r w:rsidR="00B67F9B">
        <w:rPr>
          <w:rFonts w:asciiTheme="majorBidi" w:hAnsiTheme="majorBidi" w:cstheme="majorBidi"/>
          <w:szCs w:val="22"/>
        </w:rPr>
        <w:t xml:space="preserve"> </w:t>
      </w:r>
      <w:r w:rsidRPr="00BF0BD7">
        <w:rPr>
          <w:rFonts w:asciiTheme="majorBidi" w:hAnsiTheme="majorBidi" w:cstheme="majorBidi"/>
          <w:szCs w:val="22"/>
        </w:rPr>
        <w:t>% in 79</w:t>
      </w:r>
      <w:r w:rsidR="00B67F9B">
        <w:rPr>
          <w:rFonts w:asciiTheme="majorBidi" w:hAnsiTheme="majorBidi" w:cstheme="majorBidi"/>
          <w:szCs w:val="22"/>
        </w:rPr>
        <w:t xml:space="preserve"> </w:t>
      </w:r>
      <w:r w:rsidRPr="00BF0BD7">
        <w:rPr>
          <w:rFonts w:asciiTheme="majorBidi" w:hAnsiTheme="majorBidi" w:cstheme="majorBidi"/>
          <w:szCs w:val="22"/>
        </w:rPr>
        <w:t xml:space="preserve">%) konsistentni s primarnim opazovanim dogodkom. Deleži MMR v skupini, ki je prejemala </w:t>
      </w:r>
      <w:r w:rsidR="00C84D29">
        <w:rPr>
          <w:rFonts w:asciiTheme="majorBidi" w:hAnsiTheme="majorBidi" w:cstheme="majorBidi"/>
          <w:szCs w:val="22"/>
        </w:rPr>
        <w:t>dasatinib</w:t>
      </w:r>
      <w:r w:rsidR="0093651C">
        <w:rPr>
          <w:rFonts w:asciiTheme="majorBidi" w:hAnsiTheme="majorBidi" w:cstheme="majorBidi"/>
          <w:szCs w:val="22"/>
        </w:rPr>
        <w:t>,</w:t>
      </w:r>
      <w:r w:rsidR="0093651C" w:rsidRPr="00BF0BD7" w:rsidDel="0093651C">
        <w:rPr>
          <w:rFonts w:asciiTheme="majorBidi" w:hAnsiTheme="majorBidi" w:cstheme="majorBidi"/>
          <w:szCs w:val="22"/>
        </w:rPr>
        <w:t xml:space="preserve"> </w:t>
      </w:r>
      <w:r w:rsidRPr="00BF0BD7">
        <w:rPr>
          <w:rFonts w:asciiTheme="majorBidi" w:hAnsiTheme="majorBidi" w:cstheme="majorBidi"/>
          <w:szCs w:val="22"/>
        </w:rPr>
        <w:t>in v skupini, ki je prejemala imatinib, so bili v 3 mesecih (8</w:t>
      </w:r>
      <w:r w:rsidR="00B67F9B">
        <w:rPr>
          <w:rFonts w:asciiTheme="majorBidi" w:hAnsiTheme="majorBidi" w:cstheme="majorBidi"/>
          <w:szCs w:val="22"/>
        </w:rPr>
        <w:t xml:space="preserve"> </w:t>
      </w:r>
      <w:r w:rsidRPr="00BF0BD7">
        <w:rPr>
          <w:rFonts w:asciiTheme="majorBidi" w:hAnsiTheme="majorBidi" w:cstheme="majorBidi"/>
          <w:szCs w:val="22"/>
        </w:rPr>
        <w:t>% oziroma 0,4</w:t>
      </w:r>
      <w:r w:rsidR="00B67F9B">
        <w:rPr>
          <w:rFonts w:asciiTheme="majorBidi" w:hAnsiTheme="majorBidi" w:cstheme="majorBidi"/>
          <w:szCs w:val="22"/>
        </w:rPr>
        <w:t xml:space="preserve"> </w:t>
      </w:r>
      <w:r w:rsidRPr="00BF0BD7">
        <w:rPr>
          <w:rFonts w:asciiTheme="majorBidi" w:hAnsiTheme="majorBidi" w:cstheme="majorBidi"/>
          <w:szCs w:val="22"/>
        </w:rPr>
        <w:t>%), 6 mesecih (27</w:t>
      </w:r>
      <w:r w:rsidR="00B67F9B">
        <w:rPr>
          <w:rFonts w:asciiTheme="majorBidi" w:hAnsiTheme="majorBidi" w:cstheme="majorBidi"/>
          <w:szCs w:val="22"/>
        </w:rPr>
        <w:t xml:space="preserve"> </w:t>
      </w:r>
      <w:r w:rsidRPr="00BF0BD7">
        <w:rPr>
          <w:rFonts w:asciiTheme="majorBidi" w:hAnsiTheme="majorBidi" w:cstheme="majorBidi"/>
          <w:szCs w:val="22"/>
        </w:rPr>
        <w:t>% oziroma 8</w:t>
      </w:r>
      <w:r w:rsidR="00B67F9B">
        <w:rPr>
          <w:rFonts w:asciiTheme="majorBidi" w:hAnsiTheme="majorBidi" w:cstheme="majorBidi"/>
          <w:szCs w:val="22"/>
        </w:rPr>
        <w:t xml:space="preserve"> </w:t>
      </w:r>
      <w:r w:rsidRPr="00BF0BD7">
        <w:rPr>
          <w:rFonts w:asciiTheme="majorBidi" w:hAnsiTheme="majorBidi" w:cstheme="majorBidi"/>
          <w:szCs w:val="22"/>
        </w:rPr>
        <w:t>%), 9 mesecih (39</w:t>
      </w:r>
      <w:r w:rsidR="00B67F9B">
        <w:rPr>
          <w:rFonts w:asciiTheme="majorBidi" w:hAnsiTheme="majorBidi" w:cstheme="majorBidi"/>
          <w:szCs w:val="22"/>
        </w:rPr>
        <w:t xml:space="preserve"> </w:t>
      </w:r>
      <w:r w:rsidRPr="00BF0BD7">
        <w:rPr>
          <w:rFonts w:asciiTheme="majorBidi" w:hAnsiTheme="majorBidi" w:cstheme="majorBidi"/>
          <w:szCs w:val="22"/>
        </w:rPr>
        <w:t>% oziroma 18</w:t>
      </w:r>
      <w:r w:rsidR="00B67F9B">
        <w:rPr>
          <w:rFonts w:asciiTheme="majorBidi" w:hAnsiTheme="majorBidi" w:cstheme="majorBidi"/>
          <w:szCs w:val="22"/>
        </w:rPr>
        <w:t xml:space="preserve"> </w:t>
      </w:r>
      <w:r w:rsidRPr="00BF0BD7">
        <w:rPr>
          <w:rFonts w:asciiTheme="majorBidi" w:hAnsiTheme="majorBidi" w:cstheme="majorBidi"/>
          <w:szCs w:val="22"/>
        </w:rPr>
        <w:t>%), 12 mesecih (46</w:t>
      </w:r>
      <w:r w:rsidR="00B67F9B">
        <w:rPr>
          <w:rFonts w:asciiTheme="majorBidi" w:hAnsiTheme="majorBidi" w:cstheme="majorBidi"/>
          <w:szCs w:val="22"/>
        </w:rPr>
        <w:t xml:space="preserve"> </w:t>
      </w:r>
      <w:r w:rsidRPr="00BF0BD7">
        <w:rPr>
          <w:rFonts w:asciiTheme="majorBidi" w:hAnsiTheme="majorBidi" w:cstheme="majorBidi"/>
          <w:szCs w:val="22"/>
        </w:rPr>
        <w:t>% oziroma</w:t>
      </w:r>
      <w:r w:rsidR="00745870">
        <w:rPr>
          <w:rFonts w:asciiTheme="majorBidi" w:hAnsiTheme="majorBidi" w:cstheme="majorBidi"/>
          <w:szCs w:val="22"/>
        </w:rPr>
        <w:t xml:space="preserve"> </w:t>
      </w:r>
      <w:r w:rsidRPr="00BF0BD7">
        <w:rPr>
          <w:rFonts w:asciiTheme="majorBidi" w:hAnsiTheme="majorBidi" w:cstheme="majorBidi"/>
          <w:szCs w:val="22"/>
        </w:rPr>
        <w:t>28</w:t>
      </w:r>
      <w:r w:rsidR="00B67F9B">
        <w:rPr>
          <w:rFonts w:asciiTheme="majorBidi" w:hAnsiTheme="majorBidi" w:cstheme="majorBidi"/>
          <w:szCs w:val="22"/>
        </w:rPr>
        <w:t xml:space="preserve"> </w:t>
      </w:r>
      <w:r w:rsidRPr="00BF0BD7">
        <w:rPr>
          <w:rFonts w:asciiTheme="majorBidi" w:hAnsiTheme="majorBidi" w:cstheme="majorBidi"/>
          <w:szCs w:val="22"/>
        </w:rPr>
        <w:t>%), 24 mesecih (64</w:t>
      </w:r>
      <w:r w:rsidR="00B67F9B">
        <w:rPr>
          <w:rFonts w:asciiTheme="majorBidi" w:hAnsiTheme="majorBidi" w:cstheme="majorBidi"/>
          <w:szCs w:val="22"/>
        </w:rPr>
        <w:t xml:space="preserve"> </w:t>
      </w:r>
      <w:r w:rsidRPr="00BF0BD7">
        <w:rPr>
          <w:rFonts w:asciiTheme="majorBidi" w:hAnsiTheme="majorBidi" w:cstheme="majorBidi"/>
          <w:szCs w:val="22"/>
        </w:rPr>
        <w:t>% oziroma 46</w:t>
      </w:r>
      <w:r w:rsidR="00B67F9B">
        <w:rPr>
          <w:rFonts w:asciiTheme="majorBidi" w:hAnsiTheme="majorBidi" w:cstheme="majorBidi"/>
          <w:szCs w:val="22"/>
        </w:rPr>
        <w:t xml:space="preserve"> </w:t>
      </w:r>
      <w:r w:rsidRPr="00BF0BD7">
        <w:rPr>
          <w:rFonts w:asciiTheme="majorBidi" w:hAnsiTheme="majorBidi" w:cstheme="majorBidi"/>
          <w:szCs w:val="22"/>
        </w:rPr>
        <w:t>%), 36 mesecih (67</w:t>
      </w:r>
      <w:r w:rsidR="00B67F9B">
        <w:rPr>
          <w:rFonts w:asciiTheme="majorBidi" w:hAnsiTheme="majorBidi" w:cstheme="majorBidi"/>
          <w:szCs w:val="22"/>
        </w:rPr>
        <w:t xml:space="preserve"> </w:t>
      </w:r>
      <w:r w:rsidRPr="00BF0BD7">
        <w:rPr>
          <w:rFonts w:asciiTheme="majorBidi" w:hAnsiTheme="majorBidi" w:cstheme="majorBidi"/>
          <w:szCs w:val="22"/>
        </w:rPr>
        <w:t>% in 55</w:t>
      </w:r>
      <w:r w:rsidR="00B67F9B">
        <w:rPr>
          <w:rFonts w:asciiTheme="majorBidi" w:hAnsiTheme="majorBidi" w:cstheme="majorBidi"/>
          <w:szCs w:val="22"/>
        </w:rPr>
        <w:t xml:space="preserve"> </w:t>
      </w:r>
      <w:r w:rsidRPr="00BF0BD7">
        <w:rPr>
          <w:rFonts w:asciiTheme="majorBidi" w:hAnsiTheme="majorBidi" w:cstheme="majorBidi"/>
          <w:szCs w:val="22"/>
        </w:rPr>
        <w:t>%), 48 mesecih (73</w:t>
      </w:r>
      <w:r w:rsidR="00B67F9B">
        <w:rPr>
          <w:rFonts w:asciiTheme="majorBidi" w:hAnsiTheme="majorBidi" w:cstheme="majorBidi"/>
          <w:szCs w:val="22"/>
        </w:rPr>
        <w:t xml:space="preserve"> </w:t>
      </w:r>
      <w:r w:rsidRPr="00BF0BD7">
        <w:rPr>
          <w:rFonts w:asciiTheme="majorBidi" w:hAnsiTheme="majorBidi" w:cstheme="majorBidi"/>
          <w:szCs w:val="22"/>
        </w:rPr>
        <w:t>% in 60</w:t>
      </w:r>
      <w:r w:rsidR="00B67F9B">
        <w:rPr>
          <w:rFonts w:asciiTheme="majorBidi" w:hAnsiTheme="majorBidi" w:cstheme="majorBidi"/>
          <w:szCs w:val="22"/>
        </w:rPr>
        <w:t xml:space="preserve"> </w:t>
      </w:r>
      <w:r w:rsidRPr="00BF0BD7">
        <w:rPr>
          <w:rFonts w:asciiTheme="majorBidi" w:hAnsiTheme="majorBidi" w:cstheme="majorBidi"/>
          <w:szCs w:val="22"/>
        </w:rPr>
        <w:t>%) in 60 mesecih (76</w:t>
      </w:r>
      <w:r w:rsidR="00B67F9B">
        <w:rPr>
          <w:rFonts w:asciiTheme="majorBidi" w:hAnsiTheme="majorBidi" w:cstheme="majorBidi"/>
          <w:szCs w:val="22"/>
        </w:rPr>
        <w:t xml:space="preserve"> </w:t>
      </w:r>
      <w:r w:rsidRPr="00BF0BD7">
        <w:rPr>
          <w:rFonts w:asciiTheme="majorBidi" w:hAnsiTheme="majorBidi" w:cstheme="majorBidi"/>
          <w:szCs w:val="22"/>
        </w:rPr>
        <w:t>% in 64</w:t>
      </w:r>
      <w:r w:rsidR="00B67F9B">
        <w:rPr>
          <w:rFonts w:asciiTheme="majorBidi" w:hAnsiTheme="majorBidi" w:cstheme="majorBidi"/>
          <w:szCs w:val="22"/>
        </w:rPr>
        <w:t xml:space="preserve"> </w:t>
      </w:r>
      <w:r w:rsidRPr="00BF0BD7">
        <w:rPr>
          <w:rFonts w:asciiTheme="majorBidi" w:hAnsiTheme="majorBidi" w:cstheme="majorBidi"/>
          <w:szCs w:val="22"/>
        </w:rPr>
        <w:t>%) prav tako konsistentni s primarnim opazovanim dogodkom.</w:t>
      </w:r>
    </w:p>
    <w:p w14:paraId="20059175" w14:textId="77777777" w:rsidR="00B44E9F" w:rsidRPr="00BF0BD7" w:rsidRDefault="00B44E9F" w:rsidP="00BF0BD7">
      <w:pPr>
        <w:pStyle w:val="BodyText"/>
        <w:widowControl/>
        <w:rPr>
          <w:rFonts w:asciiTheme="majorBidi" w:hAnsiTheme="majorBidi" w:cstheme="majorBidi"/>
          <w:szCs w:val="22"/>
        </w:rPr>
      </w:pPr>
    </w:p>
    <w:p w14:paraId="10AA01D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Deleži MMR po specifičnih časovnih točkah so grafično prikazani na sliki 2. Pri bolnikih, ki so se zdravili z dasatinibom, so bili deleži MMR konsistentno višji kot pri bolnikih, ki so se zdravili z imatinibom.</w:t>
      </w:r>
    </w:p>
    <w:p w14:paraId="65160BEB" w14:textId="77777777" w:rsidR="00BF0BD7" w:rsidRPr="00BF0BD7" w:rsidRDefault="00BF0BD7" w:rsidP="00BF0BD7">
      <w:pPr>
        <w:widowControl/>
        <w:rPr>
          <w:rFonts w:asciiTheme="majorBidi" w:hAnsiTheme="majorBidi" w:cstheme="majorBidi"/>
        </w:rPr>
      </w:pPr>
    </w:p>
    <w:p w14:paraId="19D41CA7" w14:textId="4183BF37" w:rsidR="00B44E9F" w:rsidRPr="00EA0AD3" w:rsidRDefault="00A91B35" w:rsidP="00745870">
      <w:pPr>
        <w:pStyle w:val="TableHeading"/>
      </w:pPr>
      <w:r>
        <w:rPr>
          <w:noProof/>
          <w:lang w:val="en-IN" w:eastAsia="en-IN"/>
        </w:rPr>
        <mc:AlternateContent>
          <mc:Choice Requires="wpg">
            <w:drawing>
              <wp:anchor distT="0" distB="0" distL="0" distR="0" simplePos="0" relativeHeight="251662848" behindDoc="1" locked="0" layoutInCell="1" allowOverlap="1" wp14:anchorId="0CCFFB09" wp14:editId="764B87B4">
                <wp:simplePos x="0" y="0"/>
                <wp:positionH relativeFrom="page">
                  <wp:posOffset>1315085</wp:posOffset>
                </wp:positionH>
                <wp:positionV relativeFrom="paragraph">
                  <wp:posOffset>426085</wp:posOffset>
                </wp:positionV>
                <wp:extent cx="5017135" cy="2743200"/>
                <wp:effectExtent l="635" t="2540" r="1905" b="0"/>
                <wp:wrapTopAndBottom/>
                <wp:docPr id="2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135" cy="2743200"/>
                          <a:chOff x="2445" y="671"/>
                          <a:chExt cx="7901" cy="4320"/>
                        </a:xfrm>
                      </wpg:grpSpPr>
                      <pic:pic xmlns:pic="http://schemas.openxmlformats.org/drawingml/2006/picture">
                        <pic:nvPicPr>
                          <pic:cNvPr id="25"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45" y="671"/>
                            <a:ext cx="7901"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044" y="2318"/>
                            <a:ext cx="1224"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598" y="1483"/>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38" y="1316"/>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479" y="105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019" y="937"/>
                            <a:ext cx="1224" cy="546"/>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66"/>
                        <wps:cNvSpPr txBox="1">
                          <a:spLocks noChangeArrowheads="1"/>
                        </wps:cNvSpPr>
                        <wps:spPr bwMode="auto">
                          <a:xfrm>
                            <a:off x="5050" y="1493"/>
                            <a:ext cx="65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A111" w14:textId="77777777" w:rsidR="00337C49" w:rsidRDefault="00337C49">
                              <w:pPr>
                                <w:spacing w:line="189" w:lineRule="exact"/>
                                <w:ind w:left="20"/>
                                <w:rPr>
                                  <w:rFonts w:ascii="Arial"/>
                                  <w:sz w:val="17"/>
                                </w:rPr>
                              </w:pPr>
                              <w:r>
                                <w:rPr>
                                  <w:rFonts w:ascii="Arial"/>
                                  <w:sz w:val="17"/>
                                  <w:u w:val="single"/>
                                </w:rPr>
                                <w:t>V 2 letih</w:t>
                              </w:r>
                            </w:p>
                            <w:p w14:paraId="7863D2E7" w14:textId="77777777" w:rsidR="00337C49" w:rsidRDefault="00337C49">
                              <w:pPr>
                                <w:ind w:firstLine="290"/>
                                <w:rPr>
                                  <w:rFonts w:ascii="Arial"/>
                                  <w:sz w:val="15"/>
                                </w:rPr>
                              </w:pPr>
                              <w:r>
                                <w:rPr>
                                  <w:rFonts w:ascii="Arial"/>
                                  <w:sz w:val="15"/>
                                </w:rPr>
                                <w:t>64%, p&lt;0,0001</w:t>
                              </w:r>
                            </w:p>
                          </w:txbxContent>
                        </wps:txbx>
                        <wps:bodyPr rot="0" vert="horz" wrap="square" lIns="0" tIns="0" rIns="0" bIns="0" anchor="t" anchorCtr="0" upright="1">
                          <a:noAutofit/>
                        </wps:bodyPr>
                      </wps:wsp>
                      <wps:wsp>
                        <wps:cNvPr id="32" name="Text Box 65"/>
                        <wps:cNvSpPr txBox="1">
                          <a:spLocks noChangeArrowheads="1"/>
                        </wps:cNvSpPr>
                        <wps:spPr bwMode="auto">
                          <a:xfrm>
                            <a:off x="6490" y="1324"/>
                            <a:ext cx="653"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D098" w14:textId="77777777" w:rsidR="00337C49" w:rsidRDefault="00337C49">
                              <w:pPr>
                                <w:spacing w:line="189" w:lineRule="exact"/>
                                <w:ind w:left="19"/>
                                <w:rPr>
                                  <w:rFonts w:ascii="Arial"/>
                                  <w:sz w:val="17"/>
                                </w:rPr>
                              </w:pPr>
                              <w:r>
                                <w:rPr>
                                  <w:rFonts w:ascii="Arial"/>
                                  <w:sz w:val="17"/>
                                  <w:u w:val="single"/>
                                </w:rPr>
                                <w:t>V 3 letih</w:t>
                              </w:r>
                            </w:p>
                            <w:p w14:paraId="40B34EF4" w14:textId="77777777" w:rsidR="00337C49" w:rsidRDefault="00337C49">
                              <w:pPr>
                                <w:ind w:right="2" w:firstLine="289"/>
                                <w:rPr>
                                  <w:rFonts w:ascii="Arial"/>
                                  <w:sz w:val="15"/>
                                </w:rPr>
                              </w:pPr>
                              <w:r>
                                <w:rPr>
                                  <w:rFonts w:ascii="Arial"/>
                                  <w:sz w:val="15"/>
                                </w:rPr>
                                <w:t>67%, p&lt;0,0055</w:t>
                              </w:r>
                            </w:p>
                          </w:txbxContent>
                        </wps:txbx>
                        <wps:bodyPr rot="0" vert="horz" wrap="square" lIns="0" tIns="0" rIns="0" bIns="0" anchor="t" anchorCtr="0" upright="1">
                          <a:noAutofit/>
                        </wps:bodyPr>
                      </wps:wsp>
                      <wps:wsp>
                        <wps:cNvPr id="33" name="Text Box 64"/>
                        <wps:cNvSpPr txBox="1">
                          <a:spLocks noChangeArrowheads="1"/>
                        </wps:cNvSpPr>
                        <wps:spPr bwMode="auto">
                          <a:xfrm>
                            <a:off x="7933" y="1056"/>
                            <a:ext cx="65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3EEC5" w14:textId="77777777" w:rsidR="00337C49" w:rsidRDefault="00337C49">
                              <w:pPr>
                                <w:spacing w:line="189" w:lineRule="exact"/>
                                <w:ind w:left="20"/>
                                <w:rPr>
                                  <w:rFonts w:ascii="Arial"/>
                                  <w:sz w:val="17"/>
                                </w:rPr>
                              </w:pPr>
                              <w:r>
                                <w:rPr>
                                  <w:rFonts w:ascii="Arial"/>
                                  <w:sz w:val="17"/>
                                  <w:u w:val="single"/>
                                </w:rPr>
                                <w:t>V 4 letih</w:t>
                              </w:r>
                            </w:p>
                            <w:p w14:paraId="3BDBBD94" w14:textId="77777777" w:rsidR="00337C49" w:rsidRDefault="00337C49">
                              <w:pPr>
                                <w:spacing w:before="1" w:line="237" w:lineRule="auto"/>
                                <w:ind w:firstLine="290"/>
                                <w:rPr>
                                  <w:rFonts w:ascii="Arial"/>
                                  <w:sz w:val="15"/>
                                </w:rPr>
                              </w:pPr>
                              <w:r>
                                <w:rPr>
                                  <w:rFonts w:ascii="Arial"/>
                                  <w:sz w:val="15"/>
                                </w:rPr>
                                <w:t>73%, p&lt;0,0021</w:t>
                              </w:r>
                            </w:p>
                          </w:txbxContent>
                        </wps:txbx>
                        <wps:bodyPr rot="0" vert="horz" wrap="square" lIns="0" tIns="0" rIns="0" bIns="0" anchor="t" anchorCtr="0" upright="1">
                          <a:noAutofit/>
                        </wps:bodyPr>
                      </wps:wsp>
                      <wps:wsp>
                        <wps:cNvPr id="34" name="Text Box 63"/>
                        <wps:cNvSpPr txBox="1">
                          <a:spLocks noChangeArrowheads="1"/>
                        </wps:cNvSpPr>
                        <wps:spPr bwMode="auto">
                          <a:xfrm>
                            <a:off x="9470" y="943"/>
                            <a:ext cx="653"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5A4C" w14:textId="77777777" w:rsidR="00337C49" w:rsidRDefault="00337C49">
                              <w:pPr>
                                <w:spacing w:line="189" w:lineRule="exact"/>
                                <w:ind w:left="20"/>
                                <w:rPr>
                                  <w:rFonts w:ascii="Arial"/>
                                  <w:sz w:val="17"/>
                                </w:rPr>
                              </w:pPr>
                              <w:r>
                                <w:rPr>
                                  <w:rFonts w:ascii="Arial"/>
                                  <w:sz w:val="17"/>
                                  <w:u w:val="single"/>
                                </w:rPr>
                                <w:t>V 5 letih</w:t>
                              </w:r>
                            </w:p>
                            <w:p w14:paraId="6C1E0639" w14:textId="77777777" w:rsidR="00337C49" w:rsidRDefault="00337C49">
                              <w:pPr>
                                <w:spacing w:before="1" w:line="237" w:lineRule="auto"/>
                                <w:ind w:right="1" w:firstLine="290"/>
                                <w:rPr>
                                  <w:rFonts w:ascii="Arial"/>
                                  <w:sz w:val="15"/>
                                </w:rPr>
                              </w:pPr>
                              <w:r>
                                <w:rPr>
                                  <w:rFonts w:ascii="Arial"/>
                                  <w:sz w:val="15"/>
                                </w:rPr>
                                <w:t>76%, p&lt;0,0022</w:t>
                              </w:r>
                            </w:p>
                          </w:txbxContent>
                        </wps:txbx>
                        <wps:bodyPr rot="0" vert="horz" wrap="square" lIns="0" tIns="0" rIns="0" bIns="0" anchor="t" anchorCtr="0" upright="1">
                          <a:noAutofit/>
                        </wps:bodyPr>
                      </wps:wsp>
                      <wps:wsp>
                        <wps:cNvPr id="35" name="Text Box 62"/>
                        <wps:cNvSpPr txBox="1">
                          <a:spLocks noChangeArrowheads="1"/>
                        </wps:cNvSpPr>
                        <wps:spPr bwMode="auto">
                          <a:xfrm>
                            <a:off x="3498" y="2326"/>
                            <a:ext cx="65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3414" w14:textId="77777777" w:rsidR="00337C49" w:rsidRDefault="00337C49">
                              <w:pPr>
                                <w:spacing w:line="189" w:lineRule="exact"/>
                                <w:ind w:left="57"/>
                                <w:rPr>
                                  <w:rFonts w:ascii="Arial"/>
                                  <w:sz w:val="17"/>
                                </w:rPr>
                              </w:pPr>
                              <w:r>
                                <w:rPr>
                                  <w:rFonts w:ascii="Arial"/>
                                  <w:sz w:val="17"/>
                                  <w:u w:val="single"/>
                                </w:rPr>
                                <w:t>V 1 letu</w:t>
                              </w:r>
                            </w:p>
                            <w:p w14:paraId="0042BE3C" w14:textId="77777777" w:rsidR="00337C49" w:rsidRDefault="00337C49">
                              <w:pPr>
                                <w:spacing w:before="2" w:line="237" w:lineRule="auto"/>
                                <w:ind w:right="2" w:firstLine="290"/>
                                <w:rPr>
                                  <w:rFonts w:ascii="Arial"/>
                                  <w:sz w:val="15"/>
                                </w:rPr>
                              </w:pPr>
                              <w:r>
                                <w:rPr>
                                  <w:rFonts w:ascii="Arial"/>
                                  <w:sz w:val="15"/>
                                </w:rPr>
                                <w:t>46%, p&lt;0,0001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FFB09" id="Group 61" o:spid="_x0000_s1027" style="position:absolute;left:0;text-align:left;margin-left:103.55pt;margin-top:33.55pt;width:395.05pt;height:3in;z-index:-251653632;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8"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">
                  <v:imagedata r:id="rId18" o:title=""/>
                </v:shape>
                <v:shape id="Picture 71" o:spid="_x0000_s1029"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">
                  <v:imagedata r:id="rId19" o:title=""/>
                </v:shape>
                <v:shape id="Picture 70" o:spid="_x0000_s1030" type="#_x0000_t75" style="position:absolute;left:4598;top:1483;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">
                  <v:imagedata r:id="rId20" o:title=""/>
                </v:shape>
                <v:shape id="Picture 69" o:spid="_x0000_s1031" type="#_x0000_t75" style="position:absolute;left:6038;top:1316;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">
                  <v:imagedata r:id="rId21" o:title=""/>
                </v:shape>
                <v:shape id="Picture 68" o:spid="_x0000_s1032"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">
                  <v:imagedata r:id="rId22" o:title=""/>
                </v:shape>
                <v:shape id="Picture 67" o:spid="_x0000_s1033" type="#_x0000_t75" style="position:absolute;left:9019;top:937;width:1224;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">
                  <v:imagedata r:id="rId22" o:title=""/>
                </v:shape>
                <v:shape id="Text Box 66" o:spid="_x0000_s1034" type="#_x0000_t202" style="position:absolute;left:5050;top:1493;width:65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EC4A111" w14:textId="77777777" w:rsidR="00337C49" w:rsidRDefault="00337C49">
                        <w:pPr>
                          <w:spacing w:line="189" w:lineRule="exact"/>
                          <w:ind w:left="20"/>
                          <w:rPr>
                            <w:rFonts w:ascii="Arial"/>
                            <w:sz w:val="17"/>
                          </w:rPr>
                        </w:pPr>
                        <w:r>
                          <w:rPr>
                            <w:rFonts w:ascii="Arial"/>
                            <w:sz w:val="17"/>
                            <w:u w:val="single"/>
                          </w:rPr>
                          <w:t>V 2 letih</w:t>
                        </w:r>
                      </w:p>
                      <w:p w14:paraId="7863D2E7" w14:textId="77777777" w:rsidR="00337C49" w:rsidRDefault="00337C49">
                        <w:pPr>
                          <w:ind w:firstLine="290"/>
                          <w:rPr>
                            <w:rFonts w:ascii="Arial"/>
                            <w:sz w:val="15"/>
                          </w:rPr>
                        </w:pPr>
                        <w:r>
                          <w:rPr>
                            <w:rFonts w:ascii="Arial"/>
                            <w:sz w:val="15"/>
                          </w:rPr>
                          <w:t>64%, p&lt;0,0001</w:t>
                        </w:r>
                      </w:p>
                    </w:txbxContent>
                  </v:textbox>
                </v:shape>
                <v:shape id="Text Box 65" o:spid="_x0000_s1035" type="#_x0000_t202" style="position:absolute;left:6490;top:1324;width:653;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1B4D098" w14:textId="77777777" w:rsidR="00337C49" w:rsidRDefault="00337C49">
                        <w:pPr>
                          <w:spacing w:line="189" w:lineRule="exact"/>
                          <w:ind w:left="19"/>
                          <w:rPr>
                            <w:rFonts w:ascii="Arial"/>
                            <w:sz w:val="17"/>
                          </w:rPr>
                        </w:pPr>
                        <w:r>
                          <w:rPr>
                            <w:rFonts w:ascii="Arial"/>
                            <w:sz w:val="17"/>
                            <w:u w:val="single"/>
                          </w:rPr>
                          <w:t>V 3 letih</w:t>
                        </w:r>
                      </w:p>
                      <w:p w14:paraId="40B34EF4" w14:textId="77777777" w:rsidR="00337C49" w:rsidRDefault="00337C49">
                        <w:pPr>
                          <w:ind w:right="2" w:firstLine="289"/>
                          <w:rPr>
                            <w:rFonts w:ascii="Arial"/>
                            <w:sz w:val="15"/>
                          </w:rPr>
                        </w:pPr>
                        <w:r>
                          <w:rPr>
                            <w:rFonts w:ascii="Arial"/>
                            <w:sz w:val="15"/>
                          </w:rPr>
                          <w:t>67%, p&lt;0,0055</w:t>
                        </w:r>
                      </w:p>
                    </w:txbxContent>
                  </v:textbox>
                </v:shape>
                <v:shape id="Text Box 64" o:spid="_x0000_s1036" type="#_x0000_t202" style="position:absolute;left:7933;top:1056;width:65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2B3EEC5" w14:textId="77777777" w:rsidR="00337C49" w:rsidRDefault="00337C49">
                        <w:pPr>
                          <w:spacing w:line="189" w:lineRule="exact"/>
                          <w:ind w:left="20"/>
                          <w:rPr>
                            <w:rFonts w:ascii="Arial"/>
                            <w:sz w:val="17"/>
                          </w:rPr>
                        </w:pPr>
                        <w:r>
                          <w:rPr>
                            <w:rFonts w:ascii="Arial"/>
                            <w:sz w:val="17"/>
                            <w:u w:val="single"/>
                          </w:rPr>
                          <w:t>V 4 letih</w:t>
                        </w:r>
                      </w:p>
                      <w:p w14:paraId="3BDBBD94" w14:textId="77777777" w:rsidR="00337C49" w:rsidRDefault="00337C49">
                        <w:pPr>
                          <w:spacing w:before="1" w:line="237" w:lineRule="auto"/>
                          <w:ind w:firstLine="290"/>
                          <w:rPr>
                            <w:rFonts w:ascii="Arial"/>
                            <w:sz w:val="15"/>
                          </w:rPr>
                        </w:pPr>
                        <w:r>
                          <w:rPr>
                            <w:rFonts w:ascii="Arial"/>
                            <w:sz w:val="15"/>
                          </w:rPr>
                          <w:t>73%, p&lt;0,0021</w:t>
                        </w:r>
                      </w:p>
                    </w:txbxContent>
                  </v:textbox>
                </v:shape>
                <v:shape id="Text Box 63" o:spid="_x0000_s1037" type="#_x0000_t202" style="position:absolute;left:9470;top:943;width:65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71D5A4C" w14:textId="77777777" w:rsidR="00337C49" w:rsidRDefault="00337C49">
                        <w:pPr>
                          <w:spacing w:line="189" w:lineRule="exact"/>
                          <w:ind w:left="20"/>
                          <w:rPr>
                            <w:rFonts w:ascii="Arial"/>
                            <w:sz w:val="17"/>
                          </w:rPr>
                        </w:pPr>
                        <w:r>
                          <w:rPr>
                            <w:rFonts w:ascii="Arial"/>
                            <w:sz w:val="17"/>
                            <w:u w:val="single"/>
                          </w:rPr>
                          <w:t>V 5 letih</w:t>
                        </w:r>
                      </w:p>
                      <w:p w14:paraId="6C1E0639" w14:textId="77777777" w:rsidR="00337C49" w:rsidRDefault="00337C49">
                        <w:pPr>
                          <w:spacing w:before="1" w:line="237" w:lineRule="auto"/>
                          <w:ind w:right="1" w:firstLine="290"/>
                          <w:rPr>
                            <w:rFonts w:ascii="Arial"/>
                            <w:sz w:val="15"/>
                          </w:rPr>
                        </w:pPr>
                        <w:r>
                          <w:rPr>
                            <w:rFonts w:ascii="Arial"/>
                            <w:sz w:val="15"/>
                          </w:rPr>
                          <w:t>76%, p&lt;0,0022</w:t>
                        </w:r>
                      </w:p>
                    </w:txbxContent>
                  </v:textbox>
                </v:shape>
                <v:shape id="Text Box 62" o:spid="_x0000_s1038" type="#_x0000_t202" style="position:absolute;left:3498;top:2326;width:654;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883414" w14:textId="77777777" w:rsidR="00337C49" w:rsidRDefault="00337C49">
                        <w:pPr>
                          <w:spacing w:line="189" w:lineRule="exact"/>
                          <w:ind w:left="57"/>
                          <w:rPr>
                            <w:rFonts w:ascii="Arial"/>
                            <w:sz w:val="17"/>
                          </w:rPr>
                        </w:pPr>
                        <w:r>
                          <w:rPr>
                            <w:rFonts w:ascii="Arial"/>
                            <w:sz w:val="17"/>
                            <w:u w:val="single"/>
                          </w:rPr>
                          <w:t>V 1 letu</w:t>
                        </w:r>
                      </w:p>
                      <w:p w14:paraId="0042BE3C" w14:textId="77777777" w:rsidR="00337C49" w:rsidRDefault="00337C49">
                        <w:pPr>
                          <w:spacing w:before="2" w:line="237" w:lineRule="auto"/>
                          <w:ind w:right="2" w:firstLine="290"/>
                          <w:rPr>
                            <w:rFonts w:ascii="Arial"/>
                            <w:sz w:val="15"/>
                          </w:rPr>
                        </w:pPr>
                        <w:r>
                          <w:rPr>
                            <w:rFonts w:ascii="Arial"/>
                            <w:sz w:val="15"/>
                          </w:rPr>
                          <w:t>46%, p&lt;0,0001</w:t>
                        </w:r>
                      </w:p>
                    </w:txbxContent>
                  </v:textbox>
                </v:shape>
                <w10:wrap type="topAndBottom" anchorx="page"/>
              </v:group>
            </w:pict>
          </mc:Fallback>
        </mc:AlternateContent>
      </w:r>
      <w:r>
        <w:rPr>
          <w:noProof/>
          <w:lang w:val="en-IN" w:eastAsia="en-IN"/>
        </w:rPr>
        <mc:AlternateContent>
          <mc:Choice Requires="wps">
            <w:drawing>
              <wp:anchor distT="0" distB="0" distL="114300" distR="114300" simplePos="0" relativeHeight="251659776" behindDoc="0" locked="0" layoutInCell="1" allowOverlap="1" wp14:anchorId="21DE4530" wp14:editId="2BF86C50">
                <wp:simplePos x="0" y="0"/>
                <wp:positionH relativeFrom="page">
                  <wp:posOffset>927100</wp:posOffset>
                </wp:positionH>
                <wp:positionV relativeFrom="paragraph">
                  <wp:posOffset>1130300</wp:posOffset>
                </wp:positionV>
                <wp:extent cx="144780" cy="514985"/>
                <wp:effectExtent l="3175" t="1905" r="4445"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D2A6F" w14:textId="77777777" w:rsidR="00337C49" w:rsidRDefault="00337C49">
                            <w:pPr>
                              <w:spacing w:before="12"/>
                              <w:ind w:left="20"/>
                              <w:rPr>
                                <w:b/>
                                <w:sz w:val="17"/>
                              </w:rPr>
                            </w:pPr>
                            <w:r>
                              <w:rPr>
                                <w:b/>
                                <w:sz w:val="17"/>
                              </w:rPr>
                              <w:t>% z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E4530" id="Text Box 60" o:spid="_x0000_s1039" type="#_x0000_t202" style="position:absolute;left:0;text-align:left;margin-left:73pt;margin-top:89pt;width:11.4pt;height:40.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" filled="f" stroked="f">
                <v:textbox style="layout-flow:vertical;mso-layout-flow-alt:bottom-to-top" inset="0,0,0,0">
                  <w:txbxContent>
                    <w:p w14:paraId="641D2A6F" w14:textId="77777777" w:rsidR="00337C49" w:rsidRDefault="00337C49">
                      <w:pPr>
                        <w:spacing w:before="12"/>
                        <w:ind w:left="20"/>
                        <w:rPr>
                          <w:b/>
                          <w:sz w:val="17"/>
                        </w:rPr>
                      </w:pPr>
                      <w:r>
                        <w:rPr>
                          <w:b/>
                          <w:sz w:val="17"/>
                        </w:rPr>
                        <w:t>% z MMR</w:t>
                      </w:r>
                    </w:p>
                  </w:txbxContent>
                </v:textbox>
                <w10:wrap anchorx="page"/>
              </v:shape>
            </w:pict>
          </mc:Fallback>
        </mc:AlternateContent>
      </w:r>
      <w:r w:rsidR="00BD617E" w:rsidRPr="00EA0AD3">
        <w:rPr>
          <w:noProof/>
          <w:lang w:val="en-IN" w:eastAsia="en-IN"/>
        </w:rPr>
        <w:drawing>
          <wp:anchor distT="0" distB="0" distL="0" distR="0" simplePos="0" relativeHeight="251656192" behindDoc="0" locked="0" layoutInCell="1" allowOverlap="1" wp14:anchorId="67110FC3" wp14:editId="14969711">
            <wp:simplePos x="0" y="0"/>
            <wp:positionH relativeFrom="page">
              <wp:posOffset>1081277</wp:posOffset>
            </wp:positionH>
            <wp:positionV relativeFrom="paragraph">
              <wp:posOffset>1140154</wp:posOffset>
            </wp:positionV>
            <wp:extent cx="360699" cy="494347"/>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3" cstate="print"/>
                    <a:stretch>
                      <a:fillRect/>
                    </a:stretch>
                  </pic:blipFill>
                  <pic:spPr>
                    <a:xfrm>
                      <a:off x="0" y="0"/>
                      <a:ext cx="360699" cy="494347"/>
                    </a:xfrm>
                    <a:prstGeom prst="rect">
                      <a:avLst/>
                    </a:prstGeom>
                  </pic:spPr>
                </pic:pic>
              </a:graphicData>
            </a:graphic>
          </wp:anchor>
        </w:drawing>
      </w:r>
      <w:r w:rsidR="00BD617E" w:rsidRPr="00EA0AD3">
        <w:t>Slika 2:</w:t>
      </w:r>
      <w:r w:rsidR="00BD617E" w:rsidRPr="00EA0AD3">
        <w:tab/>
        <w:t>Deleži MMR glede na čas - vsi randomizirani bolniki v študiji 3. faze, izvedeni pri bolnikih z na novo diagnosticirano KML v kroničnem obdobju</w:t>
      </w:r>
    </w:p>
    <w:p w14:paraId="795BE3D1" w14:textId="77777777" w:rsidR="00B44E9F" w:rsidRPr="00BF0BD7" w:rsidRDefault="00BD617E" w:rsidP="00745870">
      <w:pPr>
        <w:widowControl/>
        <w:ind w:right="537"/>
        <w:jc w:val="right"/>
        <w:rPr>
          <w:rFonts w:asciiTheme="majorBidi" w:hAnsiTheme="majorBidi" w:cstheme="majorBidi"/>
          <w:b/>
        </w:rPr>
      </w:pPr>
      <w:r w:rsidRPr="00BF0BD7">
        <w:rPr>
          <w:rFonts w:asciiTheme="majorBidi" w:hAnsiTheme="majorBidi" w:cstheme="majorBidi"/>
          <w:b/>
        </w:rPr>
        <w:t>Meseci od randomizacije</w:t>
      </w:r>
    </w:p>
    <w:p w14:paraId="553FCF1F" w14:textId="77777777" w:rsidR="00B44E9F" w:rsidRPr="00BF0BD7" w:rsidRDefault="00BD617E" w:rsidP="00BF0BD7">
      <w:pPr>
        <w:pStyle w:val="BodyText"/>
        <w:widowControl/>
        <w:jc w:val="center"/>
        <w:rPr>
          <w:rFonts w:asciiTheme="majorBidi" w:hAnsiTheme="majorBidi" w:cstheme="majorBidi"/>
          <w:szCs w:val="22"/>
        </w:rPr>
      </w:pPr>
      <w:r w:rsidRPr="00BF0BD7">
        <w:rPr>
          <w:rFonts w:asciiTheme="majorBidi" w:hAnsiTheme="majorBidi" w:cstheme="majorBidi"/>
          <w:szCs w:val="22"/>
          <w:u w:val="single"/>
        </w:rPr>
        <w:t>N</w:t>
      </w:r>
    </w:p>
    <w:p w14:paraId="0BF9BE64" w14:textId="77777777" w:rsidR="00B44E9F" w:rsidRPr="00BF0BD7" w:rsidRDefault="00BD617E" w:rsidP="00745870">
      <w:pPr>
        <w:widowControl/>
        <w:tabs>
          <w:tab w:val="left" w:pos="720"/>
          <w:tab w:val="right" w:pos="4263"/>
        </w:tabs>
        <w:rPr>
          <w:rFonts w:asciiTheme="majorBidi" w:hAnsiTheme="majorBidi" w:cstheme="majorBidi"/>
        </w:rPr>
      </w:pPr>
      <w:r w:rsidRPr="00BF0BD7">
        <w:rPr>
          <w:rFonts w:asciiTheme="majorBidi" w:hAnsiTheme="majorBidi" w:cstheme="majorBidi"/>
          <w:u w:val="single"/>
        </w:rPr>
        <w:t xml:space="preserve"> </w:t>
      </w:r>
      <w:r w:rsidRPr="00BF0BD7">
        <w:rPr>
          <w:rFonts w:asciiTheme="majorBidi" w:hAnsiTheme="majorBidi" w:cstheme="majorBidi"/>
          <w:u w:val="single"/>
        </w:rPr>
        <w:tab/>
      </w:r>
      <w:r w:rsidRPr="00BF0BD7">
        <w:rPr>
          <w:rFonts w:asciiTheme="majorBidi" w:hAnsiTheme="majorBidi" w:cstheme="majorBidi"/>
        </w:rPr>
        <w:t xml:space="preserve"> Dasatinib 100 mg enkrat na dan</w:t>
      </w:r>
      <w:r w:rsidRPr="00BF0BD7">
        <w:rPr>
          <w:rFonts w:asciiTheme="majorBidi" w:hAnsiTheme="majorBidi" w:cstheme="majorBidi"/>
        </w:rPr>
        <w:tab/>
      </w:r>
      <w:r w:rsidR="00745870">
        <w:rPr>
          <w:rFonts w:asciiTheme="majorBidi" w:hAnsiTheme="majorBidi" w:cstheme="majorBidi"/>
        </w:rPr>
        <w:tab/>
      </w:r>
      <w:r w:rsidRPr="00BF0BD7">
        <w:rPr>
          <w:rFonts w:asciiTheme="majorBidi" w:hAnsiTheme="majorBidi" w:cstheme="majorBidi"/>
        </w:rPr>
        <w:t>259</w:t>
      </w:r>
    </w:p>
    <w:p w14:paraId="0709CBE9" w14:textId="77777777" w:rsidR="00B44E9F" w:rsidRPr="00BF0BD7" w:rsidRDefault="00BD617E" w:rsidP="00BF0BD7">
      <w:pPr>
        <w:widowControl/>
        <w:tabs>
          <w:tab w:val="right" w:pos="4264"/>
        </w:tabs>
        <w:rPr>
          <w:rFonts w:asciiTheme="majorBidi" w:hAnsiTheme="majorBidi" w:cstheme="majorBidi"/>
        </w:rPr>
      </w:pPr>
      <w:r w:rsidRPr="00BF0BD7">
        <w:rPr>
          <w:rFonts w:asciiTheme="majorBidi" w:hAnsiTheme="majorBidi" w:cstheme="majorBidi"/>
        </w:rPr>
        <w:t>--------- Imatinib 400 mg enkrat na dan</w:t>
      </w:r>
      <w:r w:rsidRPr="00BF0BD7">
        <w:rPr>
          <w:rFonts w:asciiTheme="majorBidi" w:hAnsiTheme="majorBidi" w:cstheme="majorBidi"/>
        </w:rPr>
        <w:tab/>
      </w:r>
      <w:r w:rsidR="00745870">
        <w:rPr>
          <w:rFonts w:asciiTheme="majorBidi" w:hAnsiTheme="majorBidi" w:cstheme="majorBidi"/>
        </w:rPr>
        <w:tab/>
      </w:r>
      <w:r w:rsidRPr="00BF0BD7">
        <w:rPr>
          <w:rFonts w:asciiTheme="majorBidi" w:hAnsiTheme="majorBidi" w:cstheme="majorBidi"/>
        </w:rPr>
        <w:t>260</w:t>
      </w:r>
    </w:p>
    <w:p w14:paraId="1DE06B5C" w14:textId="77777777" w:rsidR="0036205C" w:rsidRDefault="0036205C" w:rsidP="00BF0BD7">
      <w:pPr>
        <w:pStyle w:val="BodyText"/>
        <w:widowControl/>
        <w:rPr>
          <w:rFonts w:asciiTheme="majorBidi" w:hAnsiTheme="majorBidi" w:cstheme="majorBidi"/>
          <w:szCs w:val="22"/>
        </w:rPr>
      </w:pPr>
    </w:p>
    <w:p w14:paraId="4583675D" w14:textId="544CCB9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 bolnikov z doseženim razmerjem BCR-ABL ≤ 0,01</w:t>
      </w:r>
      <w:r w:rsidR="00B67F9B">
        <w:rPr>
          <w:rFonts w:asciiTheme="majorBidi" w:hAnsiTheme="majorBidi" w:cstheme="majorBidi"/>
          <w:szCs w:val="22"/>
        </w:rPr>
        <w:t xml:space="preserve"> </w:t>
      </w:r>
      <w:r w:rsidRPr="00BF0BD7">
        <w:rPr>
          <w:rFonts w:asciiTheme="majorBidi" w:hAnsiTheme="majorBidi" w:cstheme="majorBidi"/>
          <w:szCs w:val="22"/>
        </w:rPr>
        <w:t xml:space="preserve">% (zmanjšanje za 4-log vrednosti) v katerem koli času je bil večji v skupini, ki je prejemala </w:t>
      </w:r>
      <w:r w:rsidR="00C84D29">
        <w:rPr>
          <w:rFonts w:asciiTheme="majorBidi" w:hAnsiTheme="majorBidi" w:cstheme="majorBidi"/>
          <w:szCs w:val="22"/>
        </w:rPr>
        <w:t>dasatinib</w:t>
      </w:r>
      <w:r w:rsidRPr="00BF0BD7">
        <w:rPr>
          <w:rFonts w:asciiTheme="majorBidi" w:hAnsiTheme="majorBidi" w:cstheme="majorBidi"/>
          <w:szCs w:val="22"/>
        </w:rPr>
        <w:t>, kot v skupini, ki je prejemala imatinib (54,1</w:t>
      </w:r>
      <w:r w:rsidR="00B67F9B">
        <w:rPr>
          <w:rFonts w:asciiTheme="majorBidi" w:hAnsiTheme="majorBidi" w:cstheme="majorBidi"/>
          <w:szCs w:val="22"/>
        </w:rPr>
        <w:t> </w:t>
      </w:r>
      <w:r w:rsidRPr="00BF0BD7">
        <w:rPr>
          <w:rFonts w:asciiTheme="majorBidi" w:hAnsiTheme="majorBidi" w:cstheme="majorBidi"/>
          <w:szCs w:val="22"/>
        </w:rPr>
        <w:t>% v primerjavi s 45</w:t>
      </w:r>
      <w:r w:rsidR="00B67F9B">
        <w:rPr>
          <w:rFonts w:asciiTheme="majorBidi" w:hAnsiTheme="majorBidi" w:cstheme="majorBidi"/>
          <w:szCs w:val="22"/>
        </w:rPr>
        <w:t xml:space="preserve"> </w:t>
      </w:r>
      <w:r w:rsidRPr="00BF0BD7">
        <w:rPr>
          <w:rFonts w:asciiTheme="majorBidi" w:hAnsiTheme="majorBidi" w:cstheme="majorBidi"/>
          <w:szCs w:val="22"/>
        </w:rPr>
        <w:t>%). Delež bolnikov z doseženim razmerjem BCR-ABL ≤ 0,0032</w:t>
      </w:r>
      <w:r w:rsidR="00B67F9B">
        <w:rPr>
          <w:rFonts w:asciiTheme="majorBidi" w:hAnsiTheme="majorBidi" w:cstheme="majorBidi"/>
          <w:szCs w:val="22"/>
        </w:rPr>
        <w:t> </w:t>
      </w:r>
      <w:r w:rsidRPr="00BF0BD7">
        <w:rPr>
          <w:rFonts w:asciiTheme="majorBidi" w:hAnsiTheme="majorBidi" w:cstheme="majorBidi"/>
          <w:szCs w:val="22"/>
        </w:rPr>
        <w:t xml:space="preserve">% (zmanjšanje za 4,5-log vrednosti) v katerem koli času je bil večji v skupini, ki je prejemala </w:t>
      </w:r>
      <w:r w:rsidR="00C84D29">
        <w:rPr>
          <w:rFonts w:asciiTheme="majorBidi" w:hAnsiTheme="majorBidi" w:cstheme="majorBidi"/>
          <w:szCs w:val="22"/>
        </w:rPr>
        <w:t>dasatinib</w:t>
      </w:r>
      <w:r w:rsidRPr="00BF0BD7">
        <w:rPr>
          <w:rFonts w:asciiTheme="majorBidi" w:hAnsiTheme="majorBidi" w:cstheme="majorBidi"/>
          <w:szCs w:val="22"/>
        </w:rPr>
        <w:t>, kot v skupini, ki je prejemala imatinib (44</w:t>
      </w:r>
      <w:r w:rsidR="00B67F9B">
        <w:rPr>
          <w:rFonts w:asciiTheme="majorBidi" w:hAnsiTheme="majorBidi" w:cstheme="majorBidi"/>
          <w:szCs w:val="22"/>
        </w:rPr>
        <w:t xml:space="preserve"> </w:t>
      </w:r>
      <w:r w:rsidRPr="00BF0BD7">
        <w:rPr>
          <w:rFonts w:asciiTheme="majorBidi" w:hAnsiTheme="majorBidi" w:cstheme="majorBidi"/>
          <w:szCs w:val="22"/>
        </w:rPr>
        <w:t>% v primerjavi s 34</w:t>
      </w:r>
      <w:r w:rsidR="00B67F9B">
        <w:rPr>
          <w:rFonts w:asciiTheme="majorBidi" w:hAnsiTheme="majorBidi" w:cstheme="majorBidi"/>
          <w:szCs w:val="22"/>
        </w:rPr>
        <w:t xml:space="preserve"> </w:t>
      </w:r>
      <w:r w:rsidRPr="00BF0BD7">
        <w:rPr>
          <w:rFonts w:asciiTheme="majorBidi" w:hAnsiTheme="majorBidi" w:cstheme="majorBidi"/>
          <w:szCs w:val="22"/>
        </w:rPr>
        <w:t>%).</w:t>
      </w:r>
    </w:p>
    <w:p w14:paraId="5D212470" w14:textId="77777777" w:rsidR="0036205C" w:rsidRDefault="0036205C" w:rsidP="00BF0BD7">
      <w:pPr>
        <w:pStyle w:val="BodyText"/>
        <w:widowControl/>
        <w:rPr>
          <w:rFonts w:asciiTheme="majorBidi" w:hAnsiTheme="majorBidi" w:cstheme="majorBidi"/>
          <w:szCs w:val="22"/>
        </w:rPr>
      </w:pPr>
    </w:p>
    <w:p w14:paraId="5B7FCBBB"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Deleži MR4.5 glede na čas so grafično prikazani na sliki 3. Pri bolnikih, ki so se zdravili z dasatinibom, so bili deleži MR4.5 glede na čas konsistentno višji kot pri bolnikih, ki so se zdravili z imatinibom.</w:t>
      </w:r>
    </w:p>
    <w:p w14:paraId="50B7A61D" w14:textId="77777777" w:rsidR="00BF0BD7" w:rsidRPr="00BF0BD7" w:rsidRDefault="00BF0BD7" w:rsidP="00BF0BD7">
      <w:pPr>
        <w:widowControl/>
        <w:rPr>
          <w:rFonts w:asciiTheme="majorBidi" w:hAnsiTheme="majorBidi" w:cstheme="majorBidi"/>
        </w:rPr>
      </w:pPr>
    </w:p>
    <w:p w14:paraId="306C96EE" w14:textId="665CA0BC" w:rsidR="00B44E9F" w:rsidRPr="00BF0BD7" w:rsidRDefault="00BD617E" w:rsidP="0036205C">
      <w:pPr>
        <w:pStyle w:val="TableHeading"/>
      </w:pPr>
      <w:r w:rsidRPr="00BF0BD7">
        <w:rPr>
          <w:noProof/>
          <w:lang w:val="en-IN" w:eastAsia="en-IN"/>
        </w:rPr>
        <w:drawing>
          <wp:anchor distT="0" distB="0" distL="0" distR="0" simplePos="0" relativeHeight="251664384" behindDoc="0" locked="0" layoutInCell="1" allowOverlap="1" wp14:anchorId="702E17E0" wp14:editId="3356EF20">
            <wp:simplePos x="0" y="0"/>
            <wp:positionH relativeFrom="page">
              <wp:posOffset>1293875</wp:posOffset>
            </wp:positionH>
            <wp:positionV relativeFrom="paragraph">
              <wp:posOffset>1151584</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4" cstate="print"/>
                    <a:stretch>
                      <a:fillRect/>
                    </a:stretch>
                  </pic:blipFill>
                  <pic:spPr>
                    <a:xfrm>
                      <a:off x="0" y="0"/>
                      <a:ext cx="359951" cy="831532"/>
                    </a:xfrm>
                    <a:prstGeom prst="rect">
                      <a:avLst/>
                    </a:prstGeom>
                  </pic:spPr>
                </pic:pic>
              </a:graphicData>
            </a:graphic>
          </wp:anchor>
        </w:drawing>
      </w:r>
      <w:r w:rsidR="00A91B35">
        <w:rPr>
          <w:noProof/>
          <w:lang w:val="en-IN" w:eastAsia="en-IN"/>
        </w:rPr>
        <mc:AlternateContent>
          <mc:Choice Requires="wps">
            <w:drawing>
              <wp:anchor distT="0" distB="0" distL="114300" distR="114300" simplePos="0" relativeHeight="251660800" behindDoc="0" locked="0" layoutInCell="1" allowOverlap="1" wp14:anchorId="2920771E" wp14:editId="75EB7E63">
                <wp:simplePos x="0" y="0"/>
                <wp:positionH relativeFrom="page">
                  <wp:posOffset>1376045</wp:posOffset>
                </wp:positionH>
                <wp:positionV relativeFrom="paragraph">
                  <wp:posOffset>1449070</wp:posOffset>
                </wp:positionV>
                <wp:extent cx="144780" cy="548005"/>
                <wp:effectExtent l="4445" t="0" r="3175" b="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B1472" w14:textId="77777777" w:rsidR="00337C49" w:rsidRDefault="00337C49">
                            <w:pPr>
                              <w:spacing w:before="12"/>
                              <w:ind w:left="20"/>
                              <w:rPr>
                                <w:b/>
                                <w:sz w:val="17"/>
                              </w:rPr>
                            </w:pPr>
                            <w:r>
                              <w:rPr>
                                <w:b/>
                                <w:sz w:val="17"/>
                              </w:rPr>
                              <w:t>% z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0771E" id="Text Box 59" o:spid="_x0000_s1040" type="#_x0000_t202" style="position:absolute;left:0;text-align:left;margin-left:108.35pt;margin-top:114.1pt;width:11.4pt;height:43.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MXsQIAALQ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" filled="f" stroked="f">
                <v:textbox style="layout-flow:vertical;mso-layout-flow-alt:bottom-to-top" inset="0,0,0,0">
                  <w:txbxContent>
                    <w:p w14:paraId="4F5B1472" w14:textId="77777777" w:rsidR="00337C49" w:rsidRDefault="00337C49">
                      <w:pPr>
                        <w:spacing w:before="12"/>
                        <w:ind w:left="20"/>
                        <w:rPr>
                          <w:b/>
                          <w:sz w:val="17"/>
                        </w:rPr>
                      </w:pPr>
                      <w:r>
                        <w:rPr>
                          <w:b/>
                          <w:sz w:val="17"/>
                        </w:rPr>
                        <w:t>% z MR4.5</w:t>
                      </w:r>
                    </w:p>
                  </w:txbxContent>
                </v:textbox>
                <w10:wrap anchorx="page"/>
              </v:shape>
            </w:pict>
          </mc:Fallback>
        </mc:AlternateContent>
      </w:r>
      <w:r w:rsidRPr="00BF0BD7">
        <w:t>Slika 3:</w:t>
      </w:r>
      <w:r w:rsidRPr="00BF0BD7">
        <w:tab/>
        <w:t>Deleži MR4.5 glede na čas - vsi randomizirani bolniki v študiji 3. faze, izvedeni pri bolnikih z na novo diagnosticirano KML v kroničnem obdobju</w:t>
      </w:r>
    </w:p>
    <w:p w14:paraId="50E6ED9E" w14:textId="3B96B9E3" w:rsidR="00B44E9F" w:rsidRPr="00BF0BD7" w:rsidRDefault="00A91B35" w:rsidP="0036205C">
      <w:pPr>
        <w:pStyle w:val="BodyText"/>
        <w:widowControl/>
        <w:ind w:left="720"/>
        <w:jc w:val="center"/>
        <w:rPr>
          <w:rFonts w:asciiTheme="majorBidi" w:hAnsiTheme="majorBidi" w:cstheme="majorBidi"/>
          <w:b/>
          <w:szCs w:val="22"/>
        </w:rPr>
      </w:pPr>
      <w:r>
        <w:rPr>
          <w:rFonts w:asciiTheme="majorBidi" w:hAnsiTheme="majorBidi" w:cstheme="majorBidi"/>
          <w:b/>
          <w:noProof/>
          <w:szCs w:val="22"/>
          <w:lang w:val="en-IN" w:eastAsia="en-IN"/>
        </w:rPr>
        <mc:AlternateContent>
          <mc:Choice Requires="wpg">
            <w:drawing>
              <wp:inline distT="0" distB="0" distL="0" distR="0" wp14:anchorId="0C188B47" wp14:editId="28756B00">
                <wp:extent cx="4763135" cy="2573655"/>
                <wp:effectExtent l="0" t="0" r="0" b="1905"/>
                <wp:docPr id="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2573655"/>
                          <a:chOff x="2832" y="365"/>
                          <a:chExt cx="7501" cy="4053"/>
                        </a:xfrm>
                      </wpg:grpSpPr>
                      <pic:pic xmlns:pic="http://schemas.openxmlformats.org/drawingml/2006/picture">
                        <pic:nvPicPr>
                          <pic:cNvPr id="1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32" y="365"/>
                            <a:ext cx="7501" cy="40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797" y="1681"/>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84" y="310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652" y="2842"/>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69" y="2521"/>
                            <a:ext cx="1224"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492" y="2132"/>
                            <a:ext cx="1224" cy="551"/>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52"/>
                        <wps:cNvSpPr txBox="1">
                          <a:spLocks noChangeArrowheads="1"/>
                        </wps:cNvSpPr>
                        <wps:spPr bwMode="auto">
                          <a:xfrm>
                            <a:off x="7945" y="2141"/>
                            <a:ext cx="653"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D921" w14:textId="77777777" w:rsidR="00337C49" w:rsidRDefault="00337C49">
                              <w:pPr>
                                <w:spacing w:line="189" w:lineRule="exact"/>
                                <w:ind w:left="20"/>
                                <w:rPr>
                                  <w:rFonts w:ascii="Arial"/>
                                  <w:sz w:val="17"/>
                                </w:rPr>
                              </w:pPr>
                              <w:r>
                                <w:rPr>
                                  <w:rFonts w:ascii="Arial"/>
                                  <w:sz w:val="17"/>
                                  <w:u w:val="single"/>
                                </w:rPr>
                                <w:t>V 4 letih</w:t>
                              </w:r>
                            </w:p>
                            <w:p w14:paraId="36D1AE51" w14:textId="77777777" w:rsidR="00337C49" w:rsidRDefault="00337C49">
                              <w:pPr>
                                <w:spacing w:before="2" w:line="237" w:lineRule="auto"/>
                                <w:ind w:right="1" w:firstLine="290"/>
                                <w:rPr>
                                  <w:rFonts w:ascii="Arial"/>
                                  <w:sz w:val="15"/>
                                </w:rPr>
                              </w:pPr>
                              <w:r>
                                <w:rPr>
                                  <w:rFonts w:ascii="Arial"/>
                                  <w:sz w:val="15"/>
                                </w:rPr>
                                <w:t>34%, p&lt;0,0055</w:t>
                              </w:r>
                            </w:p>
                          </w:txbxContent>
                        </wps:txbx>
                        <wps:bodyPr rot="0" vert="horz" wrap="square" lIns="0" tIns="0" rIns="0" bIns="0" anchor="t" anchorCtr="0" upright="1">
                          <a:noAutofit/>
                        </wps:bodyPr>
                      </wps:wsp>
                      <wps:wsp>
                        <wps:cNvPr id="18" name="Text Box 51"/>
                        <wps:cNvSpPr txBox="1">
                          <a:spLocks noChangeArrowheads="1"/>
                        </wps:cNvSpPr>
                        <wps:spPr bwMode="auto">
                          <a:xfrm>
                            <a:off x="9254" y="1689"/>
                            <a:ext cx="653"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CBA5" w14:textId="77777777" w:rsidR="00337C49" w:rsidRDefault="00337C49">
                              <w:pPr>
                                <w:spacing w:line="189" w:lineRule="exact"/>
                                <w:ind w:left="19"/>
                                <w:rPr>
                                  <w:rFonts w:ascii="Arial"/>
                                  <w:sz w:val="17"/>
                                </w:rPr>
                              </w:pPr>
                              <w:r>
                                <w:rPr>
                                  <w:rFonts w:ascii="Arial"/>
                                  <w:sz w:val="17"/>
                                  <w:u w:val="single"/>
                                </w:rPr>
                                <w:t>V 5 letih</w:t>
                              </w:r>
                            </w:p>
                            <w:p w14:paraId="7E4F643C" w14:textId="77777777" w:rsidR="00337C49" w:rsidRDefault="00337C49">
                              <w:pPr>
                                <w:spacing w:before="1" w:line="237" w:lineRule="auto"/>
                                <w:ind w:right="2" w:firstLine="289"/>
                                <w:rPr>
                                  <w:rFonts w:ascii="Arial"/>
                                  <w:sz w:val="15"/>
                                </w:rPr>
                              </w:pPr>
                              <w:r>
                                <w:rPr>
                                  <w:rFonts w:ascii="Arial"/>
                                  <w:sz w:val="15"/>
                                </w:rPr>
                                <w:t>42%, p&lt;0,0251</w:t>
                              </w:r>
                            </w:p>
                          </w:txbxContent>
                        </wps:txbx>
                        <wps:bodyPr rot="0" vert="horz" wrap="square" lIns="0" tIns="0" rIns="0" bIns="0" anchor="t" anchorCtr="0" upright="1">
                          <a:noAutofit/>
                        </wps:bodyPr>
                      </wps:wsp>
                      <wps:wsp>
                        <wps:cNvPr id="19" name="Text Box 50"/>
                        <wps:cNvSpPr txBox="1">
                          <a:spLocks noChangeArrowheads="1"/>
                        </wps:cNvSpPr>
                        <wps:spPr bwMode="auto">
                          <a:xfrm>
                            <a:off x="3438" y="3105"/>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9482" w14:textId="77777777" w:rsidR="00337C49" w:rsidRDefault="00337C49">
                              <w:pPr>
                                <w:spacing w:line="189" w:lineRule="exact"/>
                                <w:ind w:left="358"/>
                                <w:rPr>
                                  <w:rFonts w:ascii="Arial"/>
                                  <w:sz w:val="17"/>
                                </w:rPr>
                              </w:pPr>
                              <w:r>
                                <w:rPr>
                                  <w:rFonts w:ascii="Arial"/>
                                  <w:sz w:val="17"/>
                                  <w:u w:val="single"/>
                                </w:rPr>
                                <w:t>V 1 letu</w:t>
                              </w:r>
                            </w:p>
                            <w:p w14:paraId="61B5F89F" w14:textId="77777777" w:rsidR="00337C49" w:rsidRDefault="00337C49">
                              <w:pPr>
                                <w:rPr>
                                  <w:rFonts w:ascii="Arial"/>
                                  <w:sz w:val="15"/>
                                </w:rPr>
                              </w:pPr>
                              <w:r>
                                <w:rPr>
                                  <w:rFonts w:ascii="Arial"/>
                                  <w:sz w:val="15"/>
                                </w:rPr>
                                <w:t>5%, p&lt;0,2394</w:t>
                              </w:r>
                            </w:p>
                          </w:txbxContent>
                        </wps:txbx>
                        <wps:bodyPr rot="0" vert="horz" wrap="square" lIns="0" tIns="0" rIns="0" bIns="0" anchor="t" anchorCtr="0" upright="1">
                          <a:noAutofit/>
                        </wps:bodyPr>
                      </wps:wsp>
                      <wps:wsp>
                        <wps:cNvPr id="20" name="Text Box 49"/>
                        <wps:cNvSpPr txBox="1">
                          <a:spLocks noChangeArrowheads="1"/>
                        </wps:cNvSpPr>
                        <wps:spPr bwMode="auto">
                          <a:xfrm>
                            <a:off x="5107" y="2851"/>
                            <a:ext cx="65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5AD92" w14:textId="77777777" w:rsidR="00337C49" w:rsidRDefault="00337C49">
                              <w:pPr>
                                <w:spacing w:line="189" w:lineRule="exact"/>
                                <w:ind w:left="20"/>
                                <w:rPr>
                                  <w:rFonts w:ascii="Arial"/>
                                  <w:sz w:val="17"/>
                                </w:rPr>
                              </w:pPr>
                              <w:r>
                                <w:rPr>
                                  <w:rFonts w:ascii="Arial"/>
                                  <w:sz w:val="17"/>
                                  <w:u w:val="single"/>
                                </w:rPr>
                                <w:t>V 2 letih</w:t>
                              </w:r>
                            </w:p>
                            <w:p w14:paraId="63405922" w14:textId="77777777" w:rsidR="00337C49" w:rsidRDefault="00337C49">
                              <w:pPr>
                                <w:spacing w:before="1" w:line="237" w:lineRule="auto"/>
                                <w:ind w:firstLine="290"/>
                                <w:rPr>
                                  <w:rFonts w:ascii="Arial"/>
                                  <w:sz w:val="15"/>
                                </w:rPr>
                              </w:pPr>
                              <w:r>
                                <w:rPr>
                                  <w:rFonts w:ascii="Arial"/>
                                  <w:sz w:val="15"/>
                                </w:rPr>
                                <w:t>19%, p&lt;0,0008</w:t>
                              </w:r>
                            </w:p>
                          </w:txbxContent>
                        </wps:txbx>
                        <wps:bodyPr rot="0" vert="horz" wrap="square" lIns="0" tIns="0" rIns="0" bIns="0" anchor="t" anchorCtr="0" upright="1">
                          <a:noAutofit/>
                        </wps:bodyPr>
                      </wps:wsp>
                      <wps:wsp>
                        <wps:cNvPr id="21" name="Text Box 48"/>
                        <wps:cNvSpPr txBox="1">
                          <a:spLocks noChangeArrowheads="1"/>
                        </wps:cNvSpPr>
                        <wps:spPr bwMode="auto">
                          <a:xfrm>
                            <a:off x="6522" y="2529"/>
                            <a:ext cx="65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09241" w14:textId="77777777" w:rsidR="00337C49" w:rsidRDefault="00337C49">
                              <w:pPr>
                                <w:spacing w:line="189" w:lineRule="exact"/>
                                <w:ind w:left="20"/>
                                <w:rPr>
                                  <w:rFonts w:ascii="Arial"/>
                                  <w:sz w:val="17"/>
                                </w:rPr>
                              </w:pPr>
                              <w:r>
                                <w:rPr>
                                  <w:rFonts w:ascii="Arial"/>
                                  <w:sz w:val="17"/>
                                  <w:u w:val="single"/>
                                </w:rPr>
                                <w:t>V 3 letih</w:t>
                              </w:r>
                            </w:p>
                            <w:p w14:paraId="1227C053" w14:textId="77777777" w:rsidR="00337C49" w:rsidRDefault="00337C49">
                              <w:pPr>
                                <w:spacing w:before="2" w:line="237" w:lineRule="auto"/>
                                <w:ind w:firstLine="290"/>
                                <w:rPr>
                                  <w:rFonts w:ascii="Arial"/>
                                  <w:sz w:val="15"/>
                                </w:rPr>
                              </w:pPr>
                              <w:r>
                                <w:rPr>
                                  <w:rFonts w:ascii="Arial"/>
                                  <w:sz w:val="15"/>
                                </w:rPr>
                                <w:t>24%, p&lt;0,0013</w:t>
                              </w:r>
                            </w:p>
                          </w:txbxContent>
                        </wps:txbx>
                        <wps:bodyPr rot="0" vert="horz" wrap="square" lIns="0" tIns="0" rIns="0" bIns="0" anchor="t" anchorCtr="0" upright="1">
                          <a:noAutofit/>
                        </wps:bodyPr>
                      </wps:wsp>
                    </wpg:wgp>
                  </a:graphicData>
                </a:graphic>
              </wp:inline>
            </w:drawing>
          </mc:Choice>
          <mc:Fallback>
            <w:pict>
              <v:group w14:anchorId="0C188B47" id="Group 47" o:spid="_x0000_s1041" style="width:375.05pt;height:202.65pt;mso-position-horizontal-relative:char;mso-position-vertical-relative:line"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">
                <v:shape id="Picture 58" o:spid="_x0000_s1042" type="#_x0000_t75" style="position:absolute;left:2832;top:365;width:7501;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">
                  <v:imagedata r:id="rId28" o:title=""/>
                </v:shape>
                <v:shape id="Picture 57" o:spid="_x0000_s1043"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">
                  <v:imagedata r:id="rId29" o:title=""/>
                </v:shape>
                <v:shape id="Picture 56" o:spid="_x0000_s1044"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">
                  <v:imagedata r:id="rId22" o:title=""/>
                </v:shape>
                <v:shape id="Picture 55" o:spid="_x0000_s1045" type="#_x0000_t75" style="position:absolute;left:4652;top:2842;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">
                  <v:imagedata r:id="rId30" o:title=""/>
                </v:shape>
                <v:shape id="Picture 54" o:spid="_x0000_s1046"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">
                  <v:imagedata r:id="rId19" o:title=""/>
                </v:shape>
                <v:shape id="Picture 53" o:spid="_x0000_s1047"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">
                  <v:imagedata r:id="rId19" o:title=""/>
                </v:shape>
                <v:shape id="Text Box 52" o:spid="_x0000_s1048" type="#_x0000_t202" style="position:absolute;left:7945;top:2141;width:653;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7D921" w14:textId="77777777" w:rsidR="00337C49" w:rsidRDefault="00337C49">
                        <w:pPr>
                          <w:spacing w:line="189" w:lineRule="exact"/>
                          <w:ind w:left="20"/>
                          <w:rPr>
                            <w:rFonts w:ascii="Arial"/>
                            <w:sz w:val="17"/>
                          </w:rPr>
                        </w:pPr>
                        <w:r>
                          <w:rPr>
                            <w:rFonts w:ascii="Arial"/>
                            <w:sz w:val="17"/>
                            <w:u w:val="single"/>
                          </w:rPr>
                          <w:t>V 4 letih</w:t>
                        </w:r>
                      </w:p>
                      <w:p w14:paraId="36D1AE51" w14:textId="77777777" w:rsidR="00337C49" w:rsidRDefault="00337C49">
                        <w:pPr>
                          <w:spacing w:before="2" w:line="237" w:lineRule="auto"/>
                          <w:ind w:right="1" w:firstLine="290"/>
                          <w:rPr>
                            <w:rFonts w:ascii="Arial"/>
                            <w:sz w:val="15"/>
                          </w:rPr>
                        </w:pPr>
                        <w:r>
                          <w:rPr>
                            <w:rFonts w:ascii="Arial"/>
                            <w:sz w:val="15"/>
                          </w:rPr>
                          <w:t>34%, p&lt;0,0055</w:t>
                        </w:r>
                      </w:p>
                    </w:txbxContent>
                  </v:textbox>
                </v:shape>
                <v:shape id="Text Box 51" o:spid="_x0000_s1049" type="#_x0000_t202" style="position:absolute;left:9254;top:1689;width:653;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FD6CBA5" w14:textId="77777777" w:rsidR="00337C49" w:rsidRDefault="00337C49">
                        <w:pPr>
                          <w:spacing w:line="189" w:lineRule="exact"/>
                          <w:ind w:left="19"/>
                          <w:rPr>
                            <w:rFonts w:ascii="Arial"/>
                            <w:sz w:val="17"/>
                          </w:rPr>
                        </w:pPr>
                        <w:r>
                          <w:rPr>
                            <w:rFonts w:ascii="Arial"/>
                            <w:sz w:val="17"/>
                            <w:u w:val="single"/>
                          </w:rPr>
                          <w:t>V 5 letih</w:t>
                        </w:r>
                      </w:p>
                      <w:p w14:paraId="7E4F643C" w14:textId="77777777" w:rsidR="00337C49" w:rsidRDefault="00337C49">
                        <w:pPr>
                          <w:spacing w:before="1" w:line="237" w:lineRule="auto"/>
                          <w:ind w:right="2" w:firstLine="289"/>
                          <w:rPr>
                            <w:rFonts w:ascii="Arial"/>
                            <w:sz w:val="15"/>
                          </w:rPr>
                        </w:pPr>
                        <w:r>
                          <w:rPr>
                            <w:rFonts w:ascii="Arial"/>
                            <w:sz w:val="15"/>
                          </w:rPr>
                          <w:t>42%, p&lt;0,0251</w:t>
                        </w:r>
                      </w:p>
                    </w:txbxContent>
                  </v:textbox>
                </v:shape>
                <v:shape id="Text Box 50" o:spid="_x0000_s1050" type="#_x0000_t202" style="position:absolute;left:3438;top:3105;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B889482" w14:textId="77777777" w:rsidR="00337C49" w:rsidRDefault="00337C49">
                        <w:pPr>
                          <w:spacing w:line="189" w:lineRule="exact"/>
                          <w:ind w:left="358"/>
                          <w:rPr>
                            <w:rFonts w:ascii="Arial"/>
                            <w:sz w:val="17"/>
                          </w:rPr>
                        </w:pPr>
                        <w:r>
                          <w:rPr>
                            <w:rFonts w:ascii="Arial"/>
                            <w:sz w:val="17"/>
                            <w:u w:val="single"/>
                          </w:rPr>
                          <w:t>V 1 letu</w:t>
                        </w:r>
                      </w:p>
                      <w:p w14:paraId="61B5F89F" w14:textId="77777777" w:rsidR="00337C49" w:rsidRDefault="00337C49">
                        <w:pPr>
                          <w:rPr>
                            <w:rFonts w:ascii="Arial"/>
                            <w:sz w:val="15"/>
                          </w:rPr>
                        </w:pPr>
                        <w:r>
                          <w:rPr>
                            <w:rFonts w:ascii="Arial"/>
                            <w:sz w:val="15"/>
                          </w:rPr>
                          <w:t>5%, p&lt;0,2394</w:t>
                        </w:r>
                      </w:p>
                    </w:txbxContent>
                  </v:textbox>
                </v:shape>
                <v:shape id="Text Box 49" o:spid="_x0000_s1051" type="#_x0000_t202" style="position:absolute;left:5107;top:2851;width:65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1E5AD92" w14:textId="77777777" w:rsidR="00337C49" w:rsidRDefault="00337C49">
                        <w:pPr>
                          <w:spacing w:line="189" w:lineRule="exact"/>
                          <w:ind w:left="20"/>
                          <w:rPr>
                            <w:rFonts w:ascii="Arial"/>
                            <w:sz w:val="17"/>
                          </w:rPr>
                        </w:pPr>
                        <w:r>
                          <w:rPr>
                            <w:rFonts w:ascii="Arial"/>
                            <w:sz w:val="17"/>
                            <w:u w:val="single"/>
                          </w:rPr>
                          <w:t>V 2 letih</w:t>
                        </w:r>
                      </w:p>
                      <w:p w14:paraId="63405922" w14:textId="77777777" w:rsidR="00337C49" w:rsidRDefault="00337C49">
                        <w:pPr>
                          <w:spacing w:before="1" w:line="237" w:lineRule="auto"/>
                          <w:ind w:firstLine="290"/>
                          <w:rPr>
                            <w:rFonts w:ascii="Arial"/>
                            <w:sz w:val="15"/>
                          </w:rPr>
                        </w:pPr>
                        <w:r>
                          <w:rPr>
                            <w:rFonts w:ascii="Arial"/>
                            <w:sz w:val="15"/>
                          </w:rPr>
                          <w:t>19%, p&lt;0,0008</w:t>
                        </w:r>
                      </w:p>
                    </w:txbxContent>
                  </v:textbox>
                </v:shape>
                <v:shape id="Text Box 48" o:spid="_x0000_s1052" type="#_x0000_t202" style="position:absolute;left:6522;top:2529;width:65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2F09241" w14:textId="77777777" w:rsidR="00337C49" w:rsidRDefault="00337C49">
                        <w:pPr>
                          <w:spacing w:line="189" w:lineRule="exact"/>
                          <w:ind w:left="20"/>
                          <w:rPr>
                            <w:rFonts w:ascii="Arial"/>
                            <w:sz w:val="17"/>
                          </w:rPr>
                        </w:pPr>
                        <w:r>
                          <w:rPr>
                            <w:rFonts w:ascii="Arial"/>
                            <w:sz w:val="17"/>
                            <w:u w:val="single"/>
                          </w:rPr>
                          <w:t>V 3 letih</w:t>
                        </w:r>
                      </w:p>
                      <w:p w14:paraId="1227C053" w14:textId="77777777" w:rsidR="00337C49" w:rsidRDefault="00337C49">
                        <w:pPr>
                          <w:spacing w:before="2" w:line="237" w:lineRule="auto"/>
                          <w:ind w:firstLine="290"/>
                          <w:rPr>
                            <w:rFonts w:ascii="Arial"/>
                            <w:sz w:val="15"/>
                          </w:rPr>
                        </w:pPr>
                        <w:r>
                          <w:rPr>
                            <w:rFonts w:ascii="Arial"/>
                            <w:sz w:val="15"/>
                          </w:rPr>
                          <w:t>24%, p&lt;0,0013</w:t>
                        </w:r>
                      </w:p>
                    </w:txbxContent>
                  </v:textbox>
                </v:shape>
                <w10:anchorlock/>
              </v:group>
            </w:pict>
          </mc:Fallback>
        </mc:AlternateContent>
      </w:r>
    </w:p>
    <w:p w14:paraId="4636B957" w14:textId="77777777" w:rsidR="00B44E9F" w:rsidRPr="00BF0BD7" w:rsidRDefault="00BD617E" w:rsidP="0036205C">
      <w:pPr>
        <w:widowControl/>
        <w:ind w:right="267"/>
        <w:jc w:val="right"/>
        <w:rPr>
          <w:rFonts w:asciiTheme="majorBidi" w:hAnsiTheme="majorBidi" w:cstheme="majorBidi"/>
          <w:b/>
        </w:rPr>
      </w:pPr>
      <w:r w:rsidRPr="00BF0BD7">
        <w:rPr>
          <w:rFonts w:asciiTheme="majorBidi" w:hAnsiTheme="majorBidi" w:cstheme="majorBidi"/>
          <w:b/>
        </w:rPr>
        <w:t>Meseci od randomizacije</w:t>
      </w:r>
    </w:p>
    <w:p w14:paraId="3C710A82" w14:textId="77777777" w:rsidR="00B44E9F" w:rsidRPr="00BF0BD7" w:rsidRDefault="00BD617E" w:rsidP="00BF0BD7">
      <w:pPr>
        <w:pStyle w:val="BodyText"/>
        <w:widowControl/>
        <w:jc w:val="center"/>
        <w:rPr>
          <w:rFonts w:asciiTheme="majorBidi" w:hAnsiTheme="majorBidi" w:cstheme="majorBidi"/>
          <w:szCs w:val="22"/>
        </w:rPr>
      </w:pPr>
      <w:r w:rsidRPr="00BF0BD7">
        <w:rPr>
          <w:rFonts w:asciiTheme="majorBidi" w:hAnsiTheme="majorBidi" w:cstheme="majorBidi"/>
          <w:szCs w:val="22"/>
          <w:u w:val="single"/>
        </w:rPr>
        <w:t>N</w:t>
      </w:r>
    </w:p>
    <w:p w14:paraId="57ACF724" w14:textId="77777777" w:rsidR="00B44E9F" w:rsidRPr="00BF0BD7" w:rsidRDefault="00BD617E" w:rsidP="0036205C">
      <w:pPr>
        <w:widowControl/>
        <w:tabs>
          <w:tab w:val="left" w:pos="720"/>
          <w:tab w:val="right" w:pos="4680"/>
        </w:tabs>
        <w:rPr>
          <w:rFonts w:asciiTheme="majorBidi" w:hAnsiTheme="majorBidi" w:cstheme="majorBidi"/>
        </w:rPr>
      </w:pPr>
      <w:r w:rsidRPr="00BF0BD7">
        <w:rPr>
          <w:rFonts w:asciiTheme="majorBidi" w:hAnsiTheme="majorBidi" w:cstheme="majorBidi"/>
          <w:u w:val="single"/>
        </w:rPr>
        <w:t xml:space="preserve"> </w:t>
      </w:r>
      <w:r w:rsidRPr="00BF0BD7">
        <w:rPr>
          <w:rFonts w:asciiTheme="majorBidi" w:hAnsiTheme="majorBidi" w:cstheme="majorBidi"/>
          <w:u w:val="single"/>
        </w:rPr>
        <w:tab/>
      </w:r>
      <w:r w:rsidRPr="00BF0BD7">
        <w:rPr>
          <w:rFonts w:asciiTheme="majorBidi" w:hAnsiTheme="majorBidi" w:cstheme="majorBidi"/>
        </w:rPr>
        <w:t xml:space="preserve"> Dasatinib 100 mg enkrat na dan</w:t>
      </w:r>
      <w:r w:rsidR="0036205C">
        <w:rPr>
          <w:rFonts w:asciiTheme="majorBidi" w:hAnsiTheme="majorBidi" w:cstheme="majorBidi"/>
        </w:rPr>
        <w:tab/>
      </w:r>
      <w:r w:rsidRPr="00BF0BD7">
        <w:rPr>
          <w:rFonts w:asciiTheme="majorBidi" w:hAnsiTheme="majorBidi" w:cstheme="majorBidi"/>
        </w:rPr>
        <w:t>259</w:t>
      </w:r>
    </w:p>
    <w:p w14:paraId="2191F8B8" w14:textId="77777777" w:rsidR="00B44E9F" w:rsidRPr="00BF0BD7" w:rsidRDefault="00BD617E" w:rsidP="0036205C">
      <w:pPr>
        <w:widowControl/>
        <w:tabs>
          <w:tab w:val="right" w:pos="4680"/>
        </w:tabs>
        <w:rPr>
          <w:rFonts w:asciiTheme="majorBidi" w:hAnsiTheme="majorBidi" w:cstheme="majorBidi"/>
        </w:rPr>
      </w:pPr>
      <w:r w:rsidRPr="00BF0BD7">
        <w:rPr>
          <w:rFonts w:asciiTheme="majorBidi" w:hAnsiTheme="majorBidi" w:cstheme="majorBidi"/>
        </w:rPr>
        <w:t>--------- Imatinib 400 mg enkrat na dan</w:t>
      </w:r>
      <w:r w:rsidR="0036205C">
        <w:rPr>
          <w:rFonts w:asciiTheme="majorBidi" w:hAnsiTheme="majorBidi" w:cstheme="majorBidi"/>
        </w:rPr>
        <w:tab/>
      </w:r>
      <w:r w:rsidRPr="00BF0BD7">
        <w:rPr>
          <w:rFonts w:asciiTheme="majorBidi" w:hAnsiTheme="majorBidi" w:cstheme="majorBidi"/>
        </w:rPr>
        <w:t>260</w:t>
      </w:r>
    </w:p>
    <w:p w14:paraId="77FF801C" w14:textId="77777777" w:rsidR="00B44E9F" w:rsidRPr="00BF0BD7" w:rsidRDefault="00B44E9F" w:rsidP="00BF0BD7">
      <w:pPr>
        <w:pStyle w:val="BodyText"/>
        <w:widowControl/>
        <w:rPr>
          <w:rFonts w:asciiTheme="majorBidi" w:hAnsiTheme="majorBidi" w:cstheme="majorBidi"/>
          <w:szCs w:val="22"/>
        </w:rPr>
      </w:pPr>
    </w:p>
    <w:p w14:paraId="1FE2A723" w14:textId="00BC8BDC" w:rsidR="00B44E9F" w:rsidRPr="00BF0BD7" w:rsidRDefault="00BD617E" w:rsidP="0036205C">
      <w:pPr>
        <w:pStyle w:val="BodyText"/>
        <w:widowControl/>
        <w:jc w:val="both"/>
        <w:rPr>
          <w:rFonts w:asciiTheme="majorBidi" w:hAnsiTheme="majorBidi" w:cstheme="majorBidi"/>
          <w:szCs w:val="22"/>
        </w:rPr>
      </w:pPr>
      <w:r w:rsidRPr="00BF0BD7">
        <w:rPr>
          <w:rFonts w:asciiTheme="majorBidi" w:hAnsiTheme="majorBidi" w:cstheme="majorBidi"/>
          <w:szCs w:val="22"/>
        </w:rPr>
        <w:t xml:space="preserve">Delež MMR v katerem koli času v vsaki skupini tveganja, opredeljeni z oceno po Hasfordu, je bil večji v skupini, ki je prejemala </w:t>
      </w:r>
      <w:r w:rsidR="00C84D29">
        <w:rPr>
          <w:rFonts w:asciiTheme="majorBidi" w:hAnsiTheme="majorBidi" w:cstheme="majorBidi"/>
          <w:szCs w:val="22"/>
        </w:rPr>
        <w:t>dasatinib</w:t>
      </w:r>
      <w:r w:rsidRPr="00BF0BD7">
        <w:rPr>
          <w:rFonts w:asciiTheme="majorBidi" w:hAnsiTheme="majorBidi" w:cstheme="majorBidi"/>
          <w:szCs w:val="22"/>
        </w:rPr>
        <w:t>, kot v skupini, ki je prejemala imatinib (nizko tveganje: 90</w:t>
      </w:r>
      <w:r w:rsidR="00B67F9B">
        <w:rPr>
          <w:rFonts w:asciiTheme="majorBidi" w:hAnsiTheme="majorBidi" w:cstheme="majorBidi"/>
          <w:szCs w:val="22"/>
        </w:rPr>
        <w:t xml:space="preserve"> </w:t>
      </w:r>
      <w:r w:rsidRPr="00BF0BD7">
        <w:rPr>
          <w:rFonts w:asciiTheme="majorBidi" w:hAnsiTheme="majorBidi" w:cstheme="majorBidi"/>
          <w:szCs w:val="22"/>
        </w:rPr>
        <w:t>% oziroma 69</w:t>
      </w:r>
      <w:r w:rsidR="00B67F9B">
        <w:rPr>
          <w:rFonts w:asciiTheme="majorBidi" w:hAnsiTheme="majorBidi" w:cstheme="majorBidi"/>
          <w:szCs w:val="22"/>
        </w:rPr>
        <w:t xml:space="preserve"> </w:t>
      </w:r>
      <w:r w:rsidRPr="00BF0BD7">
        <w:rPr>
          <w:rFonts w:asciiTheme="majorBidi" w:hAnsiTheme="majorBidi" w:cstheme="majorBidi"/>
          <w:szCs w:val="22"/>
        </w:rPr>
        <w:t>%; srednje tveganje: 71</w:t>
      </w:r>
      <w:r w:rsidR="00B67F9B">
        <w:rPr>
          <w:rFonts w:asciiTheme="majorBidi" w:hAnsiTheme="majorBidi" w:cstheme="majorBidi"/>
          <w:szCs w:val="22"/>
        </w:rPr>
        <w:t xml:space="preserve"> </w:t>
      </w:r>
      <w:r w:rsidRPr="00BF0BD7">
        <w:rPr>
          <w:rFonts w:asciiTheme="majorBidi" w:hAnsiTheme="majorBidi" w:cstheme="majorBidi"/>
          <w:szCs w:val="22"/>
        </w:rPr>
        <w:t>% oziroma 65</w:t>
      </w:r>
      <w:r w:rsidR="00B67F9B">
        <w:rPr>
          <w:rFonts w:asciiTheme="majorBidi" w:hAnsiTheme="majorBidi" w:cstheme="majorBidi"/>
          <w:szCs w:val="22"/>
        </w:rPr>
        <w:t xml:space="preserve"> </w:t>
      </w:r>
      <w:r w:rsidRPr="00BF0BD7">
        <w:rPr>
          <w:rFonts w:asciiTheme="majorBidi" w:hAnsiTheme="majorBidi" w:cstheme="majorBidi"/>
          <w:szCs w:val="22"/>
        </w:rPr>
        <w:t>%; visoko tveganje: 67</w:t>
      </w:r>
      <w:r w:rsidR="00B67F9B">
        <w:rPr>
          <w:rFonts w:asciiTheme="majorBidi" w:hAnsiTheme="majorBidi" w:cstheme="majorBidi"/>
          <w:szCs w:val="22"/>
        </w:rPr>
        <w:t xml:space="preserve"> </w:t>
      </w:r>
      <w:r w:rsidRPr="00BF0BD7">
        <w:rPr>
          <w:rFonts w:asciiTheme="majorBidi" w:hAnsiTheme="majorBidi" w:cstheme="majorBidi"/>
          <w:szCs w:val="22"/>
        </w:rPr>
        <w:t>% oziroma</w:t>
      </w:r>
      <w:r w:rsidR="0036205C">
        <w:rPr>
          <w:rFonts w:asciiTheme="majorBidi" w:hAnsiTheme="majorBidi" w:cstheme="majorBidi"/>
          <w:szCs w:val="22"/>
        </w:rPr>
        <w:t xml:space="preserve"> </w:t>
      </w:r>
      <w:r w:rsidRPr="00BF0BD7">
        <w:rPr>
          <w:rFonts w:asciiTheme="majorBidi" w:hAnsiTheme="majorBidi" w:cstheme="majorBidi"/>
          <w:szCs w:val="22"/>
        </w:rPr>
        <w:t>54</w:t>
      </w:r>
      <w:r w:rsidR="00B67F9B">
        <w:rPr>
          <w:rFonts w:asciiTheme="majorBidi" w:hAnsiTheme="majorBidi" w:cstheme="majorBidi"/>
          <w:szCs w:val="22"/>
        </w:rPr>
        <w:t xml:space="preserve"> </w:t>
      </w:r>
      <w:r w:rsidRPr="00BF0BD7">
        <w:rPr>
          <w:rFonts w:asciiTheme="majorBidi" w:hAnsiTheme="majorBidi" w:cstheme="majorBidi"/>
          <w:szCs w:val="22"/>
        </w:rPr>
        <w:t>%).</w:t>
      </w:r>
    </w:p>
    <w:p w14:paraId="5532B205" w14:textId="77777777" w:rsidR="00B44E9F" w:rsidRPr="00BF0BD7" w:rsidRDefault="00B44E9F" w:rsidP="00BF0BD7">
      <w:pPr>
        <w:pStyle w:val="BodyText"/>
        <w:widowControl/>
        <w:rPr>
          <w:rFonts w:asciiTheme="majorBidi" w:hAnsiTheme="majorBidi" w:cstheme="majorBidi"/>
          <w:szCs w:val="22"/>
        </w:rPr>
      </w:pPr>
    </w:p>
    <w:p w14:paraId="14E44E86" w14:textId="7210D0B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dodatni analizi je zgodnji molekularni odziv (opredeljen kot vrednosti BCR-ABL ≤ 10</w:t>
      </w:r>
      <w:r w:rsidR="00B67F9B">
        <w:rPr>
          <w:rFonts w:asciiTheme="majorBidi" w:hAnsiTheme="majorBidi" w:cstheme="majorBidi"/>
          <w:szCs w:val="22"/>
        </w:rPr>
        <w:t xml:space="preserve"> </w:t>
      </w:r>
      <w:r w:rsidRPr="00BF0BD7">
        <w:rPr>
          <w:rFonts w:asciiTheme="majorBidi" w:hAnsiTheme="majorBidi" w:cstheme="majorBidi"/>
          <w:szCs w:val="22"/>
        </w:rPr>
        <w:t>% v</w:t>
      </w:r>
      <w:r w:rsidR="0036205C">
        <w:rPr>
          <w:rFonts w:asciiTheme="majorBidi" w:hAnsiTheme="majorBidi" w:cstheme="majorBidi"/>
          <w:szCs w:val="22"/>
        </w:rPr>
        <w:t xml:space="preserve"> </w:t>
      </w:r>
      <w:r w:rsidRPr="00BF0BD7">
        <w:rPr>
          <w:rFonts w:asciiTheme="majorBidi" w:hAnsiTheme="majorBidi" w:cstheme="majorBidi"/>
          <w:szCs w:val="22"/>
        </w:rPr>
        <w:t>3.</w:t>
      </w:r>
      <w:r w:rsidR="0036205C">
        <w:rPr>
          <w:rFonts w:asciiTheme="majorBidi" w:hAnsiTheme="majorBidi" w:cstheme="majorBidi"/>
          <w:szCs w:val="22"/>
        </w:rPr>
        <w:t> </w:t>
      </w:r>
      <w:r w:rsidRPr="00BF0BD7">
        <w:rPr>
          <w:rFonts w:asciiTheme="majorBidi" w:hAnsiTheme="majorBidi" w:cstheme="majorBidi"/>
          <w:szCs w:val="22"/>
        </w:rPr>
        <w:t>mesecu) doseglo več bolnikov, ki so se zdravili z dasatinibom (84</w:t>
      </w:r>
      <w:r w:rsidR="00B67F9B">
        <w:rPr>
          <w:rFonts w:asciiTheme="majorBidi" w:hAnsiTheme="majorBidi" w:cstheme="majorBidi"/>
          <w:szCs w:val="22"/>
        </w:rPr>
        <w:t xml:space="preserve"> </w:t>
      </w:r>
      <w:r w:rsidRPr="00BF0BD7">
        <w:rPr>
          <w:rFonts w:asciiTheme="majorBidi" w:hAnsiTheme="majorBidi" w:cstheme="majorBidi"/>
          <w:szCs w:val="22"/>
        </w:rPr>
        <w:t>%), v primerjavi z bolniki, ki so se zdravili z imatinibom (64</w:t>
      </w:r>
      <w:r w:rsidR="00B67F9B">
        <w:rPr>
          <w:rFonts w:asciiTheme="majorBidi" w:hAnsiTheme="majorBidi" w:cstheme="majorBidi"/>
          <w:szCs w:val="22"/>
        </w:rPr>
        <w:t xml:space="preserve"> </w:t>
      </w:r>
      <w:r w:rsidRPr="00BF0BD7">
        <w:rPr>
          <w:rFonts w:asciiTheme="majorBidi" w:hAnsiTheme="majorBidi" w:cstheme="majorBidi"/>
          <w:szCs w:val="22"/>
        </w:rPr>
        <w:t>%). Bolniki, ki so dosegli zgodnji molekularni odziv, so imeli manjše tveganje za transformacijo, višji delež preživetja brez napredovanja bolezni in višji delež celokupnega preživetja, kot je prikazano v preglednici 10.</w:t>
      </w:r>
    </w:p>
    <w:p w14:paraId="15A522F4" w14:textId="77777777" w:rsidR="00B44E9F" w:rsidRPr="00BF0BD7" w:rsidRDefault="00B44E9F" w:rsidP="00BF0BD7">
      <w:pPr>
        <w:pStyle w:val="BodyText"/>
        <w:widowControl/>
        <w:rPr>
          <w:rFonts w:asciiTheme="majorBidi" w:hAnsiTheme="majorBidi" w:cstheme="majorBidi"/>
          <w:szCs w:val="22"/>
        </w:rPr>
      </w:pPr>
    </w:p>
    <w:p w14:paraId="7B3AADEC" w14:textId="0C8908FB" w:rsidR="00B44E9F" w:rsidRPr="00BF0BD7" w:rsidRDefault="00BD617E" w:rsidP="0036205C">
      <w:pPr>
        <w:pStyle w:val="TableHeading"/>
      </w:pPr>
      <w:r w:rsidRPr="00BF0BD7">
        <w:t>Preglednica 10:</w:t>
      </w:r>
      <w:r w:rsidRPr="00BF0BD7">
        <w:tab/>
        <w:t>Bolniki, ki so se zdravili z dasatinibom, in so imeli v 3. mesecu vrednost BCR-ABL ≤ 10</w:t>
      </w:r>
      <w:r w:rsidR="00B56528">
        <w:t xml:space="preserve"> </w:t>
      </w:r>
      <w:r w:rsidRPr="00BF0BD7">
        <w:t>% in &gt; 10</w:t>
      </w:r>
      <w:r w:rsidR="00B56528">
        <w:t xml:space="preserve"> </w:t>
      </w:r>
      <w:r w:rsidRPr="00BF0BD7">
        <w:t>%</w:t>
      </w:r>
    </w:p>
    <w:tbl>
      <w:tblPr>
        <w:tblStyle w:val="TableGrid"/>
        <w:tblW w:w="907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58" w:type="dxa"/>
          <w:bottom w:w="14" w:type="dxa"/>
          <w:right w:w="58" w:type="dxa"/>
        </w:tblCellMar>
        <w:tblLook w:val="04A0" w:firstRow="1" w:lastRow="0" w:firstColumn="1" w:lastColumn="0" w:noHBand="0" w:noVBand="1"/>
      </w:tblPr>
      <w:tblGrid>
        <w:gridCol w:w="3870"/>
        <w:gridCol w:w="2601"/>
        <w:gridCol w:w="2601"/>
      </w:tblGrid>
      <w:tr w:rsidR="00B51A60" w:rsidRPr="000B062D" w14:paraId="586563F0" w14:textId="77777777" w:rsidTr="000B062D">
        <w:trPr>
          <w:trHeight w:val="20"/>
        </w:trPr>
        <w:tc>
          <w:tcPr>
            <w:tcW w:w="3870" w:type="dxa"/>
            <w:tcBorders>
              <w:top w:val="single" w:sz="4" w:space="0" w:color="auto"/>
              <w:bottom w:val="single" w:sz="4" w:space="0" w:color="auto"/>
            </w:tcBorders>
            <w:vAlign w:val="bottom"/>
          </w:tcPr>
          <w:p w14:paraId="152F3B49" w14:textId="77777777" w:rsidR="008F47CB" w:rsidRPr="000B062D" w:rsidRDefault="008F47CB" w:rsidP="000B062D">
            <w:pPr>
              <w:widowControl/>
              <w:jc w:val="center"/>
              <w:rPr>
                <w:b/>
              </w:rPr>
            </w:pPr>
            <w:r w:rsidRPr="000B062D">
              <w:rPr>
                <w:b/>
              </w:rPr>
              <w:t>Dasatinib N = 235</w:t>
            </w:r>
          </w:p>
        </w:tc>
        <w:tc>
          <w:tcPr>
            <w:tcW w:w="2601" w:type="dxa"/>
            <w:tcBorders>
              <w:top w:val="single" w:sz="4" w:space="0" w:color="auto"/>
              <w:bottom w:val="single" w:sz="4" w:space="0" w:color="auto"/>
            </w:tcBorders>
          </w:tcPr>
          <w:p w14:paraId="50021F6F" w14:textId="2A4CC8D9" w:rsidR="008F47CB" w:rsidRPr="000B062D" w:rsidRDefault="008F47CB" w:rsidP="000B062D">
            <w:pPr>
              <w:widowControl/>
              <w:jc w:val="center"/>
              <w:rPr>
                <w:b/>
              </w:rPr>
            </w:pPr>
            <w:r w:rsidRPr="000B062D">
              <w:rPr>
                <w:b/>
              </w:rPr>
              <w:t>Bolniki z vrednostjo BCR-ABL ≤ 10</w:t>
            </w:r>
            <w:r w:rsidR="00B56528">
              <w:rPr>
                <w:b/>
              </w:rPr>
              <w:t xml:space="preserve"> </w:t>
            </w:r>
            <w:r w:rsidRPr="000B062D">
              <w:rPr>
                <w:b/>
              </w:rPr>
              <w:t>% v 3.</w:t>
            </w:r>
            <w:r w:rsidR="00B51A60" w:rsidRPr="000B062D">
              <w:rPr>
                <w:b/>
              </w:rPr>
              <w:t> </w:t>
            </w:r>
            <w:r w:rsidRPr="000B062D">
              <w:rPr>
                <w:b/>
              </w:rPr>
              <w:t>mesecu</w:t>
            </w:r>
          </w:p>
        </w:tc>
        <w:tc>
          <w:tcPr>
            <w:tcW w:w="2601" w:type="dxa"/>
            <w:tcBorders>
              <w:top w:val="single" w:sz="4" w:space="0" w:color="auto"/>
              <w:bottom w:val="single" w:sz="4" w:space="0" w:color="auto"/>
            </w:tcBorders>
          </w:tcPr>
          <w:p w14:paraId="7C7CBCD6" w14:textId="1456BF21" w:rsidR="008F47CB" w:rsidRPr="000B062D" w:rsidRDefault="008F47CB" w:rsidP="000B062D">
            <w:pPr>
              <w:widowControl/>
              <w:jc w:val="center"/>
              <w:rPr>
                <w:b/>
              </w:rPr>
            </w:pPr>
            <w:r w:rsidRPr="000B062D">
              <w:rPr>
                <w:b/>
              </w:rPr>
              <w:t>Bolniki z vrednostjo BCR-ABL &gt; 10</w:t>
            </w:r>
            <w:r w:rsidR="00B56528">
              <w:rPr>
                <w:b/>
              </w:rPr>
              <w:t xml:space="preserve"> </w:t>
            </w:r>
            <w:r w:rsidRPr="000B062D">
              <w:rPr>
                <w:b/>
              </w:rPr>
              <w:t>% v 3.</w:t>
            </w:r>
            <w:r w:rsidR="00B51A60" w:rsidRPr="000B062D">
              <w:rPr>
                <w:b/>
              </w:rPr>
              <w:t> </w:t>
            </w:r>
            <w:r w:rsidRPr="000B062D">
              <w:rPr>
                <w:b/>
              </w:rPr>
              <w:t>mesecu</w:t>
            </w:r>
          </w:p>
        </w:tc>
      </w:tr>
      <w:tr w:rsidR="00B51A60" w:rsidRPr="000B062D" w14:paraId="10B1FCFE" w14:textId="77777777" w:rsidTr="000B062D">
        <w:trPr>
          <w:trHeight w:val="20"/>
        </w:trPr>
        <w:tc>
          <w:tcPr>
            <w:tcW w:w="3870" w:type="dxa"/>
            <w:tcBorders>
              <w:top w:val="single" w:sz="4" w:space="0" w:color="auto"/>
            </w:tcBorders>
            <w:vAlign w:val="bottom"/>
          </w:tcPr>
          <w:p w14:paraId="44B7D451" w14:textId="77777777" w:rsidR="008F47CB" w:rsidRPr="000B062D" w:rsidRDefault="008F47CB" w:rsidP="000B062D">
            <w:pPr>
              <w:pStyle w:val="BodyText"/>
              <w:widowControl/>
              <w:rPr>
                <w:szCs w:val="22"/>
              </w:rPr>
            </w:pPr>
            <w:r w:rsidRPr="000B062D">
              <w:rPr>
                <w:szCs w:val="22"/>
              </w:rPr>
              <w:t>Število bolnikov (%)</w:t>
            </w:r>
          </w:p>
        </w:tc>
        <w:tc>
          <w:tcPr>
            <w:tcW w:w="2601" w:type="dxa"/>
            <w:tcBorders>
              <w:top w:val="single" w:sz="4" w:space="0" w:color="auto"/>
            </w:tcBorders>
          </w:tcPr>
          <w:p w14:paraId="5B58F101" w14:textId="77777777" w:rsidR="008F47CB" w:rsidRPr="000B062D" w:rsidRDefault="008F47CB" w:rsidP="000B062D">
            <w:pPr>
              <w:pStyle w:val="BodyText"/>
              <w:widowControl/>
              <w:jc w:val="center"/>
              <w:rPr>
                <w:szCs w:val="22"/>
              </w:rPr>
            </w:pPr>
            <w:r w:rsidRPr="000B062D">
              <w:rPr>
                <w:szCs w:val="22"/>
              </w:rPr>
              <w:t>198 (84,3)</w:t>
            </w:r>
          </w:p>
        </w:tc>
        <w:tc>
          <w:tcPr>
            <w:tcW w:w="2601" w:type="dxa"/>
            <w:tcBorders>
              <w:top w:val="single" w:sz="4" w:space="0" w:color="auto"/>
            </w:tcBorders>
          </w:tcPr>
          <w:p w14:paraId="7E229B6F" w14:textId="77777777" w:rsidR="008F47CB" w:rsidRPr="000B062D" w:rsidRDefault="008F47CB" w:rsidP="000B062D">
            <w:pPr>
              <w:pStyle w:val="BodyText"/>
              <w:widowControl/>
              <w:jc w:val="center"/>
              <w:rPr>
                <w:szCs w:val="22"/>
              </w:rPr>
            </w:pPr>
            <w:r w:rsidRPr="000B062D">
              <w:rPr>
                <w:szCs w:val="22"/>
              </w:rPr>
              <w:t>37 (15,7)</w:t>
            </w:r>
          </w:p>
        </w:tc>
      </w:tr>
      <w:tr w:rsidR="00B51A60" w:rsidRPr="000B062D" w14:paraId="6C48865E" w14:textId="77777777" w:rsidTr="000B062D">
        <w:trPr>
          <w:trHeight w:val="20"/>
        </w:trPr>
        <w:tc>
          <w:tcPr>
            <w:tcW w:w="3870" w:type="dxa"/>
            <w:vAlign w:val="bottom"/>
          </w:tcPr>
          <w:p w14:paraId="174365EE" w14:textId="77777777" w:rsidR="008F47CB" w:rsidRPr="000B062D" w:rsidRDefault="008F47CB" w:rsidP="000B062D">
            <w:pPr>
              <w:pStyle w:val="BodyText"/>
              <w:widowControl/>
              <w:rPr>
                <w:szCs w:val="22"/>
              </w:rPr>
            </w:pPr>
            <w:r w:rsidRPr="000B062D">
              <w:rPr>
                <w:szCs w:val="22"/>
              </w:rPr>
              <w:t>Transformacija v 60. mesecu, n/N (%)</w:t>
            </w:r>
          </w:p>
        </w:tc>
        <w:tc>
          <w:tcPr>
            <w:tcW w:w="2601" w:type="dxa"/>
          </w:tcPr>
          <w:p w14:paraId="0FAA2425" w14:textId="77777777" w:rsidR="008F47CB" w:rsidRPr="000B062D" w:rsidRDefault="008F47CB" w:rsidP="000B062D">
            <w:pPr>
              <w:pStyle w:val="BodyText"/>
              <w:widowControl/>
              <w:jc w:val="center"/>
              <w:rPr>
                <w:szCs w:val="22"/>
              </w:rPr>
            </w:pPr>
            <w:r w:rsidRPr="000B062D">
              <w:rPr>
                <w:szCs w:val="22"/>
              </w:rPr>
              <w:t>6/198 (3,0)</w:t>
            </w:r>
          </w:p>
        </w:tc>
        <w:tc>
          <w:tcPr>
            <w:tcW w:w="2601" w:type="dxa"/>
          </w:tcPr>
          <w:p w14:paraId="0D395A43" w14:textId="77777777" w:rsidR="008F47CB" w:rsidRPr="000B062D" w:rsidRDefault="008F47CB" w:rsidP="000B062D">
            <w:pPr>
              <w:pStyle w:val="BodyText"/>
              <w:widowControl/>
              <w:jc w:val="center"/>
              <w:rPr>
                <w:szCs w:val="22"/>
              </w:rPr>
            </w:pPr>
            <w:r w:rsidRPr="000B062D">
              <w:rPr>
                <w:szCs w:val="22"/>
              </w:rPr>
              <w:t>5/37 (13,5)</w:t>
            </w:r>
          </w:p>
        </w:tc>
      </w:tr>
      <w:tr w:rsidR="00B51A60" w:rsidRPr="000B062D" w14:paraId="6078536F" w14:textId="77777777" w:rsidTr="000B062D">
        <w:trPr>
          <w:trHeight w:val="20"/>
        </w:trPr>
        <w:tc>
          <w:tcPr>
            <w:tcW w:w="3870" w:type="dxa"/>
            <w:vAlign w:val="bottom"/>
          </w:tcPr>
          <w:p w14:paraId="3557AFAC" w14:textId="78B73B50" w:rsidR="008F47CB" w:rsidRPr="000B062D" w:rsidRDefault="008F47CB" w:rsidP="000B062D">
            <w:pPr>
              <w:pStyle w:val="BodyText"/>
              <w:widowControl/>
              <w:rPr>
                <w:szCs w:val="22"/>
              </w:rPr>
            </w:pPr>
            <w:r w:rsidRPr="000B062D">
              <w:rPr>
                <w:szCs w:val="22"/>
              </w:rPr>
              <w:t>Delež preživetja brez napredovanja bolezni v 60. mesecu (95</w:t>
            </w:r>
            <w:r w:rsidR="00B56528">
              <w:rPr>
                <w:szCs w:val="22"/>
              </w:rPr>
              <w:t>-</w:t>
            </w:r>
            <w:r w:rsidRPr="000B062D">
              <w:rPr>
                <w:szCs w:val="22"/>
              </w:rPr>
              <w:t>% IZ)</w:t>
            </w:r>
          </w:p>
        </w:tc>
        <w:tc>
          <w:tcPr>
            <w:tcW w:w="2601" w:type="dxa"/>
          </w:tcPr>
          <w:p w14:paraId="7FFB2622" w14:textId="6EBFE48A" w:rsidR="008F47CB" w:rsidRPr="000B062D" w:rsidRDefault="008F47CB" w:rsidP="000B062D">
            <w:pPr>
              <w:pStyle w:val="BodyText"/>
              <w:widowControl/>
              <w:jc w:val="center"/>
              <w:rPr>
                <w:szCs w:val="22"/>
              </w:rPr>
            </w:pPr>
            <w:r w:rsidRPr="000B062D">
              <w:rPr>
                <w:szCs w:val="22"/>
              </w:rPr>
              <w:t>92,0</w:t>
            </w:r>
            <w:r w:rsidR="00B56528">
              <w:rPr>
                <w:szCs w:val="22"/>
              </w:rPr>
              <w:t xml:space="preserve"> </w:t>
            </w:r>
            <w:r w:rsidRPr="000B062D">
              <w:rPr>
                <w:szCs w:val="22"/>
              </w:rPr>
              <w:t>% (89,6; 95,2)</w:t>
            </w:r>
          </w:p>
        </w:tc>
        <w:tc>
          <w:tcPr>
            <w:tcW w:w="2601" w:type="dxa"/>
          </w:tcPr>
          <w:p w14:paraId="60F2DF95" w14:textId="304DB049" w:rsidR="008F47CB" w:rsidRPr="000B062D" w:rsidRDefault="008F47CB" w:rsidP="000B062D">
            <w:pPr>
              <w:pStyle w:val="BodyText"/>
              <w:widowControl/>
              <w:jc w:val="center"/>
              <w:rPr>
                <w:szCs w:val="22"/>
              </w:rPr>
            </w:pPr>
            <w:r w:rsidRPr="000B062D">
              <w:rPr>
                <w:szCs w:val="22"/>
              </w:rPr>
              <w:t>73,8</w:t>
            </w:r>
            <w:r w:rsidR="00B56528">
              <w:rPr>
                <w:szCs w:val="22"/>
              </w:rPr>
              <w:t xml:space="preserve"> </w:t>
            </w:r>
            <w:r w:rsidRPr="000B062D">
              <w:rPr>
                <w:szCs w:val="22"/>
              </w:rPr>
              <w:t>% (52,0; 86,8)</w:t>
            </w:r>
          </w:p>
        </w:tc>
      </w:tr>
      <w:tr w:rsidR="00B51A60" w:rsidRPr="000B062D" w14:paraId="022B25E9" w14:textId="77777777" w:rsidTr="000B062D">
        <w:trPr>
          <w:trHeight w:val="20"/>
        </w:trPr>
        <w:tc>
          <w:tcPr>
            <w:tcW w:w="3870" w:type="dxa"/>
            <w:tcBorders>
              <w:bottom w:val="single" w:sz="4" w:space="0" w:color="auto"/>
            </w:tcBorders>
            <w:vAlign w:val="bottom"/>
          </w:tcPr>
          <w:p w14:paraId="0325B048" w14:textId="15210312" w:rsidR="008F47CB" w:rsidRPr="000B062D" w:rsidRDefault="008F47CB" w:rsidP="000B062D">
            <w:pPr>
              <w:pStyle w:val="BodyText"/>
              <w:widowControl/>
              <w:rPr>
                <w:szCs w:val="22"/>
              </w:rPr>
            </w:pPr>
            <w:r w:rsidRPr="000B062D">
              <w:rPr>
                <w:szCs w:val="22"/>
              </w:rPr>
              <w:t>Delež celokupnega preživetja v 60.</w:t>
            </w:r>
            <w:r w:rsidR="00B51A60" w:rsidRPr="000B062D">
              <w:rPr>
                <w:szCs w:val="22"/>
              </w:rPr>
              <w:t> </w:t>
            </w:r>
            <w:r w:rsidRPr="000B062D">
              <w:rPr>
                <w:szCs w:val="22"/>
              </w:rPr>
              <w:t>mesecu (95</w:t>
            </w:r>
            <w:r w:rsidR="00B56528">
              <w:rPr>
                <w:szCs w:val="22"/>
              </w:rPr>
              <w:t>-</w:t>
            </w:r>
            <w:r w:rsidRPr="000B062D">
              <w:rPr>
                <w:szCs w:val="22"/>
              </w:rPr>
              <w:t>% IZ)</w:t>
            </w:r>
          </w:p>
        </w:tc>
        <w:tc>
          <w:tcPr>
            <w:tcW w:w="2601" w:type="dxa"/>
            <w:tcBorders>
              <w:bottom w:val="single" w:sz="4" w:space="0" w:color="auto"/>
            </w:tcBorders>
          </w:tcPr>
          <w:p w14:paraId="57E85D4C" w14:textId="6F084519" w:rsidR="008F47CB" w:rsidRPr="000B062D" w:rsidRDefault="008F47CB" w:rsidP="000B062D">
            <w:pPr>
              <w:pStyle w:val="BodyText"/>
              <w:widowControl/>
              <w:jc w:val="center"/>
              <w:rPr>
                <w:szCs w:val="22"/>
              </w:rPr>
            </w:pPr>
            <w:r w:rsidRPr="000B062D">
              <w:rPr>
                <w:szCs w:val="22"/>
              </w:rPr>
              <w:t>93,8</w:t>
            </w:r>
            <w:r w:rsidR="00B56528">
              <w:rPr>
                <w:szCs w:val="22"/>
              </w:rPr>
              <w:t xml:space="preserve"> </w:t>
            </w:r>
            <w:r w:rsidRPr="000B062D">
              <w:rPr>
                <w:szCs w:val="22"/>
              </w:rPr>
              <w:t>% (89,3; 96,4)</w:t>
            </w:r>
          </w:p>
        </w:tc>
        <w:tc>
          <w:tcPr>
            <w:tcW w:w="2601" w:type="dxa"/>
            <w:tcBorders>
              <w:bottom w:val="single" w:sz="4" w:space="0" w:color="auto"/>
            </w:tcBorders>
          </w:tcPr>
          <w:p w14:paraId="08500DB9" w14:textId="3B70C1A3" w:rsidR="008F47CB" w:rsidRPr="000B062D" w:rsidRDefault="008F47CB" w:rsidP="000B062D">
            <w:pPr>
              <w:pStyle w:val="BodyText"/>
              <w:widowControl/>
              <w:jc w:val="center"/>
              <w:rPr>
                <w:szCs w:val="22"/>
              </w:rPr>
            </w:pPr>
            <w:r w:rsidRPr="000B062D">
              <w:rPr>
                <w:szCs w:val="22"/>
              </w:rPr>
              <w:t>80,6</w:t>
            </w:r>
            <w:r w:rsidR="00B56528">
              <w:rPr>
                <w:szCs w:val="22"/>
              </w:rPr>
              <w:t xml:space="preserve"> </w:t>
            </w:r>
            <w:r w:rsidRPr="000B062D">
              <w:rPr>
                <w:szCs w:val="22"/>
              </w:rPr>
              <w:t>% (63,5; 90,2)</w:t>
            </w:r>
          </w:p>
        </w:tc>
      </w:tr>
    </w:tbl>
    <w:p w14:paraId="4C5A1BDC" w14:textId="77777777" w:rsidR="00B44E9F" w:rsidRPr="00BF0BD7" w:rsidRDefault="00B44E9F" w:rsidP="00BF0BD7">
      <w:pPr>
        <w:pStyle w:val="BodyText"/>
        <w:widowControl/>
        <w:rPr>
          <w:rFonts w:asciiTheme="majorBidi" w:hAnsiTheme="majorBidi" w:cstheme="majorBidi"/>
          <w:szCs w:val="22"/>
        </w:rPr>
      </w:pPr>
    </w:p>
    <w:p w14:paraId="37EB93F4" w14:textId="3E08A4F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 celokupnega preživetja v specifični časovni točki je grafično prikazan na sliki 4. Pri bolnikih, ki so se zdravili z dasatinibom, in so v 3. mesecu dosegli vrednost BCR-ABL ≤ 10</w:t>
      </w:r>
      <w:r w:rsidR="00B56528">
        <w:rPr>
          <w:rFonts w:asciiTheme="majorBidi" w:hAnsiTheme="majorBidi" w:cstheme="majorBidi"/>
          <w:szCs w:val="22"/>
        </w:rPr>
        <w:t xml:space="preserve"> </w:t>
      </w:r>
      <w:r w:rsidRPr="00BF0BD7">
        <w:rPr>
          <w:rFonts w:asciiTheme="majorBidi" w:hAnsiTheme="majorBidi" w:cstheme="majorBidi"/>
          <w:szCs w:val="22"/>
        </w:rPr>
        <w:t>%, je bil delež celokupnega preživetja konsistentno višji kot pri bolnikih, ki te vrednosti niso dosegli.</w:t>
      </w:r>
    </w:p>
    <w:p w14:paraId="16189917" w14:textId="77777777" w:rsidR="0035611D" w:rsidRPr="00BF0BD7" w:rsidRDefault="0035611D" w:rsidP="00BF0BD7">
      <w:pPr>
        <w:widowControl/>
        <w:rPr>
          <w:rFonts w:asciiTheme="majorBidi" w:hAnsiTheme="majorBidi" w:cstheme="majorBidi"/>
        </w:rPr>
      </w:pPr>
    </w:p>
    <w:p w14:paraId="4E6C79F9" w14:textId="2C587226" w:rsidR="00B44E9F" w:rsidRPr="00BF0BD7" w:rsidRDefault="00A91B35" w:rsidP="000B062D">
      <w:pPr>
        <w:pStyle w:val="TableHeading"/>
      </w:pPr>
      <w:r>
        <w:rPr>
          <w:noProof/>
          <w:lang w:val="en-IN" w:eastAsia="en-IN"/>
        </w:rPr>
        <mc:AlternateContent>
          <mc:Choice Requires="wps">
            <w:drawing>
              <wp:anchor distT="0" distB="0" distL="114300" distR="114300" simplePos="0" relativeHeight="251661824" behindDoc="0" locked="0" layoutInCell="1" allowOverlap="1" wp14:anchorId="24A3EA47" wp14:editId="20680333">
                <wp:simplePos x="0" y="0"/>
                <wp:positionH relativeFrom="page">
                  <wp:posOffset>951230</wp:posOffset>
                </wp:positionH>
                <wp:positionV relativeFrom="paragraph">
                  <wp:posOffset>948690</wp:posOffset>
                </wp:positionV>
                <wp:extent cx="144780" cy="1097915"/>
                <wp:effectExtent l="0" t="3810" r="0" b="317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3FC8" w14:textId="77777777" w:rsidR="00337C49" w:rsidRDefault="00337C49">
                            <w:pPr>
                              <w:spacing w:before="12"/>
                              <w:ind w:left="20"/>
                              <w:rPr>
                                <w:b/>
                                <w:sz w:val="17"/>
                              </w:rPr>
                            </w:pPr>
                            <w:r>
                              <w:rPr>
                                <w:b/>
                                <w:sz w:val="17"/>
                              </w:rPr>
                              <w:t>DELEŽ PREŽIVETJA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EA47" id="Text Box 42" o:spid="_x0000_s1053" type="#_x0000_t202" style="position:absolute;left:0;text-align:left;margin-left:74.9pt;margin-top:74.7pt;width:11.4pt;height:86.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" filled="f" stroked="f">
                <v:textbox style="layout-flow:vertical;mso-layout-flow-alt:bottom-to-top" inset="0,0,0,0">
                  <w:txbxContent>
                    <w:p w14:paraId="0C063FC8" w14:textId="77777777" w:rsidR="00337C49" w:rsidRDefault="00337C49">
                      <w:pPr>
                        <w:spacing w:before="12"/>
                        <w:ind w:left="20"/>
                        <w:rPr>
                          <w:b/>
                          <w:sz w:val="17"/>
                        </w:rPr>
                      </w:pPr>
                      <w:r>
                        <w:rPr>
                          <w:b/>
                          <w:sz w:val="17"/>
                        </w:rPr>
                        <w:t>DELEŽ PREŽIVETJA</w:t>
                      </w:r>
                    </w:p>
                  </w:txbxContent>
                </v:textbox>
                <w10:wrap anchorx="page"/>
              </v:shape>
            </w:pict>
          </mc:Fallback>
        </mc:AlternateContent>
      </w:r>
      <w:r w:rsidR="00BD617E" w:rsidRPr="00BF0BD7">
        <w:t>Slika 4:</w:t>
      </w:r>
      <w:r w:rsidR="00BD617E" w:rsidRPr="00BF0BD7">
        <w:tab/>
        <w:t>Grafični prikaz (“Landmark plot”) celokupnega preživetja pri uporabi dasatiniba pri vrednosti BCR-ABL (≤ 10</w:t>
      </w:r>
      <w:r w:rsidR="00B67F9B">
        <w:t xml:space="preserve"> </w:t>
      </w:r>
      <w:r w:rsidR="00BD617E" w:rsidRPr="00BF0BD7">
        <w:t>% ali &gt; 10</w:t>
      </w:r>
      <w:r w:rsidR="00B67F9B">
        <w:t xml:space="preserve"> </w:t>
      </w:r>
      <w:r w:rsidR="00BD617E" w:rsidRPr="00BF0BD7">
        <w:t>%) v 3. mesecu v študiji 3. faze pri bolnikih z na novo diagnosticirano KML v kroničnem obdobju</w:t>
      </w:r>
    </w:p>
    <w:p w14:paraId="3290212C" w14:textId="77777777" w:rsidR="00B44E9F" w:rsidRPr="00BF0BD7" w:rsidRDefault="00BD617E" w:rsidP="002923A4">
      <w:pPr>
        <w:pStyle w:val="BodyText"/>
        <w:widowControl/>
        <w:ind w:right="447"/>
        <w:jc w:val="right"/>
        <w:rPr>
          <w:rFonts w:asciiTheme="majorBidi" w:hAnsiTheme="majorBidi" w:cstheme="majorBidi"/>
          <w:b/>
        </w:rPr>
      </w:pPr>
      <w:r w:rsidRPr="00BF0BD7">
        <w:rPr>
          <w:rFonts w:asciiTheme="majorBidi" w:hAnsiTheme="majorBidi" w:cstheme="majorBidi"/>
          <w:noProof/>
          <w:szCs w:val="22"/>
          <w:lang w:val="en-IN" w:eastAsia="en-IN"/>
        </w:rPr>
        <w:drawing>
          <wp:anchor distT="0" distB="0" distL="0" distR="0" simplePos="0" relativeHeight="251637760" behindDoc="0" locked="0" layoutInCell="1" allowOverlap="1" wp14:anchorId="3F5F6435" wp14:editId="49942ADB">
            <wp:simplePos x="0" y="0"/>
            <wp:positionH relativeFrom="page">
              <wp:posOffset>1173480</wp:posOffset>
            </wp:positionH>
            <wp:positionV relativeFrom="paragraph">
              <wp:posOffset>141770</wp:posOffset>
            </wp:positionV>
            <wp:extent cx="5418898" cy="1889759"/>
            <wp:effectExtent l="0" t="0" r="0" b="0"/>
            <wp:wrapTopAndBottom/>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1" cstate="print"/>
                    <a:stretch>
                      <a:fillRect/>
                    </a:stretch>
                  </pic:blipFill>
                  <pic:spPr>
                    <a:xfrm>
                      <a:off x="0" y="0"/>
                      <a:ext cx="5418898" cy="1889759"/>
                    </a:xfrm>
                    <a:prstGeom prst="rect">
                      <a:avLst/>
                    </a:prstGeom>
                  </pic:spPr>
                </pic:pic>
              </a:graphicData>
            </a:graphic>
          </wp:anchor>
        </w:drawing>
      </w:r>
      <w:r w:rsidRPr="00BF0BD7">
        <w:rPr>
          <w:rFonts w:asciiTheme="majorBidi" w:hAnsiTheme="majorBidi" w:cstheme="majorBidi"/>
          <w:b/>
        </w:rPr>
        <w:t>MESECI</w:t>
      </w:r>
    </w:p>
    <w:p w14:paraId="5E55550C" w14:textId="77777777" w:rsidR="002923A4" w:rsidRDefault="002923A4" w:rsidP="002923A4">
      <w:pPr>
        <w:pStyle w:val="BodyText"/>
        <w:widowControl/>
        <w:rPr>
          <w:rFonts w:asciiTheme="majorBidi" w:hAnsiTheme="majorBidi" w:cstheme="majorBidi"/>
          <w:b/>
          <w:sz w:val="20"/>
          <w:szCs w:val="16"/>
        </w:rPr>
      </w:pPr>
      <w:r w:rsidRPr="002923A4">
        <w:rPr>
          <w:rFonts w:asciiTheme="majorBidi" w:hAnsiTheme="majorBidi" w:cstheme="majorBidi"/>
          <w:b/>
          <w:sz w:val="20"/>
          <w:szCs w:val="16"/>
        </w:rPr>
        <w:t>Bolniki s tveganjem</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540"/>
        <w:gridCol w:w="342"/>
        <w:gridCol w:w="343"/>
        <w:gridCol w:w="343"/>
        <w:gridCol w:w="342"/>
        <w:gridCol w:w="343"/>
        <w:gridCol w:w="343"/>
        <w:gridCol w:w="342"/>
        <w:gridCol w:w="343"/>
        <w:gridCol w:w="343"/>
        <w:gridCol w:w="342"/>
        <w:gridCol w:w="343"/>
        <w:gridCol w:w="343"/>
        <w:gridCol w:w="343"/>
        <w:gridCol w:w="342"/>
        <w:gridCol w:w="343"/>
        <w:gridCol w:w="343"/>
        <w:gridCol w:w="342"/>
        <w:gridCol w:w="343"/>
        <w:gridCol w:w="343"/>
        <w:gridCol w:w="342"/>
        <w:gridCol w:w="343"/>
        <w:gridCol w:w="343"/>
        <w:gridCol w:w="291"/>
        <w:gridCol w:w="270"/>
        <w:gridCol w:w="180"/>
        <w:gridCol w:w="270"/>
      </w:tblGrid>
      <w:tr w:rsidR="002923A4" w:rsidRPr="005055A4" w14:paraId="04B85161" w14:textId="77777777" w:rsidTr="00664800">
        <w:trPr>
          <w:trHeight w:val="20"/>
        </w:trPr>
        <w:tc>
          <w:tcPr>
            <w:tcW w:w="540" w:type="dxa"/>
          </w:tcPr>
          <w:p w14:paraId="0AAC92D1" w14:textId="373EC8FF" w:rsidR="002923A4" w:rsidRPr="005055A4" w:rsidRDefault="002923A4" w:rsidP="00664800">
            <w:pPr>
              <w:pStyle w:val="TableParagraph"/>
              <w:autoSpaceDE/>
              <w:autoSpaceDN/>
              <w:ind w:left="29" w:right="29"/>
              <w:rPr>
                <w:rFonts w:asciiTheme="majorBidi" w:hAnsiTheme="majorBidi" w:cstheme="majorBidi"/>
                <w:sz w:val="16"/>
                <w:szCs w:val="16"/>
              </w:rPr>
            </w:pPr>
            <w:r w:rsidRPr="005055A4">
              <w:rPr>
                <w:rFonts w:asciiTheme="majorBidi" w:hAnsiTheme="majorBidi" w:cstheme="majorBidi"/>
                <w:sz w:val="16"/>
                <w:szCs w:val="16"/>
              </w:rPr>
              <w:t>≤10</w:t>
            </w:r>
            <w:r w:rsidR="00E442AA">
              <w:rPr>
                <w:rFonts w:asciiTheme="majorBidi" w:hAnsiTheme="majorBidi" w:cstheme="majorBidi"/>
                <w:sz w:val="16"/>
                <w:szCs w:val="16"/>
              </w:rPr>
              <w:t xml:space="preserve"> </w:t>
            </w:r>
            <w:r w:rsidRPr="005055A4">
              <w:rPr>
                <w:rFonts w:asciiTheme="majorBidi" w:hAnsiTheme="majorBidi" w:cstheme="majorBidi"/>
                <w:sz w:val="16"/>
                <w:szCs w:val="16"/>
              </w:rPr>
              <w:t>%</w:t>
            </w:r>
          </w:p>
        </w:tc>
        <w:tc>
          <w:tcPr>
            <w:tcW w:w="342" w:type="dxa"/>
          </w:tcPr>
          <w:p w14:paraId="19890D28"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198</w:t>
            </w:r>
          </w:p>
        </w:tc>
        <w:tc>
          <w:tcPr>
            <w:tcW w:w="343" w:type="dxa"/>
          </w:tcPr>
          <w:p w14:paraId="39CA77F8"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198</w:t>
            </w:r>
          </w:p>
        </w:tc>
        <w:tc>
          <w:tcPr>
            <w:tcW w:w="343" w:type="dxa"/>
          </w:tcPr>
          <w:p w14:paraId="27694707"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197</w:t>
            </w:r>
          </w:p>
        </w:tc>
        <w:tc>
          <w:tcPr>
            <w:tcW w:w="342" w:type="dxa"/>
          </w:tcPr>
          <w:p w14:paraId="0CD69A88"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196</w:t>
            </w:r>
          </w:p>
        </w:tc>
        <w:tc>
          <w:tcPr>
            <w:tcW w:w="343" w:type="dxa"/>
          </w:tcPr>
          <w:p w14:paraId="1FF315B8"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195</w:t>
            </w:r>
          </w:p>
        </w:tc>
        <w:tc>
          <w:tcPr>
            <w:tcW w:w="343" w:type="dxa"/>
          </w:tcPr>
          <w:p w14:paraId="4B95042B"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193</w:t>
            </w:r>
          </w:p>
        </w:tc>
        <w:tc>
          <w:tcPr>
            <w:tcW w:w="342" w:type="dxa"/>
          </w:tcPr>
          <w:p w14:paraId="2ECDB4AC"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193</w:t>
            </w:r>
          </w:p>
        </w:tc>
        <w:tc>
          <w:tcPr>
            <w:tcW w:w="343" w:type="dxa"/>
          </w:tcPr>
          <w:p w14:paraId="2498F62A"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191</w:t>
            </w:r>
          </w:p>
        </w:tc>
        <w:tc>
          <w:tcPr>
            <w:tcW w:w="343" w:type="dxa"/>
          </w:tcPr>
          <w:p w14:paraId="1B286E45"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191</w:t>
            </w:r>
          </w:p>
        </w:tc>
        <w:tc>
          <w:tcPr>
            <w:tcW w:w="342" w:type="dxa"/>
          </w:tcPr>
          <w:p w14:paraId="791B0BB4"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190</w:t>
            </w:r>
          </w:p>
        </w:tc>
        <w:tc>
          <w:tcPr>
            <w:tcW w:w="343" w:type="dxa"/>
          </w:tcPr>
          <w:p w14:paraId="1D9CF2E7"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188</w:t>
            </w:r>
          </w:p>
        </w:tc>
        <w:tc>
          <w:tcPr>
            <w:tcW w:w="343" w:type="dxa"/>
          </w:tcPr>
          <w:p w14:paraId="291F3ACC"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187</w:t>
            </w:r>
          </w:p>
        </w:tc>
        <w:tc>
          <w:tcPr>
            <w:tcW w:w="343" w:type="dxa"/>
          </w:tcPr>
          <w:p w14:paraId="2E1F6466"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187</w:t>
            </w:r>
          </w:p>
        </w:tc>
        <w:tc>
          <w:tcPr>
            <w:tcW w:w="342" w:type="dxa"/>
          </w:tcPr>
          <w:p w14:paraId="055B710E"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184</w:t>
            </w:r>
          </w:p>
        </w:tc>
        <w:tc>
          <w:tcPr>
            <w:tcW w:w="343" w:type="dxa"/>
          </w:tcPr>
          <w:p w14:paraId="200CCAF4"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182</w:t>
            </w:r>
          </w:p>
        </w:tc>
        <w:tc>
          <w:tcPr>
            <w:tcW w:w="343" w:type="dxa"/>
          </w:tcPr>
          <w:p w14:paraId="25D2B434"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181</w:t>
            </w:r>
          </w:p>
        </w:tc>
        <w:tc>
          <w:tcPr>
            <w:tcW w:w="342" w:type="dxa"/>
          </w:tcPr>
          <w:p w14:paraId="1F580642"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180</w:t>
            </w:r>
          </w:p>
        </w:tc>
        <w:tc>
          <w:tcPr>
            <w:tcW w:w="343" w:type="dxa"/>
          </w:tcPr>
          <w:p w14:paraId="0EF4E3E0"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179</w:t>
            </w:r>
          </w:p>
        </w:tc>
        <w:tc>
          <w:tcPr>
            <w:tcW w:w="343" w:type="dxa"/>
          </w:tcPr>
          <w:p w14:paraId="63D6D04E"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179</w:t>
            </w:r>
          </w:p>
        </w:tc>
        <w:tc>
          <w:tcPr>
            <w:tcW w:w="342" w:type="dxa"/>
          </w:tcPr>
          <w:p w14:paraId="43022890"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177</w:t>
            </w:r>
          </w:p>
        </w:tc>
        <w:tc>
          <w:tcPr>
            <w:tcW w:w="343" w:type="dxa"/>
          </w:tcPr>
          <w:p w14:paraId="44DAE930"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171</w:t>
            </w:r>
          </w:p>
        </w:tc>
        <w:tc>
          <w:tcPr>
            <w:tcW w:w="343" w:type="dxa"/>
          </w:tcPr>
          <w:p w14:paraId="1D30BE37"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96</w:t>
            </w:r>
          </w:p>
        </w:tc>
        <w:tc>
          <w:tcPr>
            <w:tcW w:w="291" w:type="dxa"/>
          </w:tcPr>
          <w:p w14:paraId="71FE0D68"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54</w:t>
            </w:r>
          </w:p>
        </w:tc>
        <w:tc>
          <w:tcPr>
            <w:tcW w:w="270" w:type="dxa"/>
          </w:tcPr>
          <w:p w14:paraId="3A554F49"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29</w:t>
            </w:r>
          </w:p>
        </w:tc>
        <w:tc>
          <w:tcPr>
            <w:tcW w:w="180" w:type="dxa"/>
          </w:tcPr>
          <w:p w14:paraId="75CF6AC6"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w:t>
            </w:r>
          </w:p>
        </w:tc>
        <w:tc>
          <w:tcPr>
            <w:tcW w:w="270" w:type="dxa"/>
          </w:tcPr>
          <w:p w14:paraId="3140242B"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0</w:t>
            </w:r>
          </w:p>
        </w:tc>
      </w:tr>
      <w:tr w:rsidR="002923A4" w:rsidRPr="005055A4" w14:paraId="4BAA3335" w14:textId="77777777" w:rsidTr="00664800">
        <w:trPr>
          <w:trHeight w:val="20"/>
        </w:trPr>
        <w:tc>
          <w:tcPr>
            <w:tcW w:w="540" w:type="dxa"/>
          </w:tcPr>
          <w:p w14:paraId="2E169BDB" w14:textId="56CEA49C" w:rsidR="002923A4" w:rsidRPr="005055A4" w:rsidRDefault="002923A4" w:rsidP="00664800">
            <w:pPr>
              <w:pStyle w:val="TableParagraph"/>
              <w:autoSpaceDE/>
              <w:autoSpaceDN/>
              <w:ind w:left="29" w:right="29"/>
              <w:rPr>
                <w:rFonts w:asciiTheme="majorBidi" w:hAnsiTheme="majorBidi" w:cstheme="majorBidi"/>
                <w:sz w:val="16"/>
                <w:szCs w:val="16"/>
              </w:rPr>
            </w:pPr>
            <w:r w:rsidRPr="005055A4">
              <w:rPr>
                <w:rFonts w:asciiTheme="majorBidi" w:hAnsiTheme="majorBidi" w:cstheme="majorBidi"/>
                <w:sz w:val="16"/>
                <w:szCs w:val="16"/>
              </w:rPr>
              <w:t>&gt;10</w:t>
            </w:r>
            <w:r w:rsidR="00E442AA">
              <w:rPr>
                <w:rFonts w:asciiTheme="majorBidi" w:hAnsiTheme="majorBidi" w:cstheme="majorBidi"/>
                <w:sz w:val="16"/>
                <w:szCs w:val="16"/>
              </w:rPr>
              <w:t xml:space="preserve"> </w:t>
            </w:r>
            <w:r w:rsidRPr="005055A4">
              <w:rPr>
                <w:rFonts w:asciiTheme="majorBidi" w:hAnsiTheme="majorBidi" w:cstheme="majorBidi"/>
                <w:sz w:val="16"/>
                <w:szCs w:val="16"/>
              </w:rPr>
              <w:t>%</w:t>
            </w:r>
          </w:p>
        </w:tc>
        <w:tc>
          <w:tcPr>
            <w:tcW w:w="342" w:type="dxa"/>
          </w:tcPr>
          <w:p w14:paraId="3465DB14"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37</w:t>
            </w:r>
          </w:p>
        </w:tc>
        <w:tc>
          <w:tcPr>
            <w:tcW w:w="343" w:type="dxa"/>
          </w:tcPr>
          <w:p w14:paraId="429262C9"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37</w:t>
            </w:r>
          </w:p>
        </w:tc>
        <w:tc>
          <w:tcPr>
            <w:tcW w:w="343" w:type="dxa"/>
          </w:tcPr>
          <w:p w14:paraId="04E48EAB"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37</w:t>
            </w:r>
          </w:p>
        </w:tc>
        <w:tc>
          <w:tcPr>
            <w:tcW w:w="342" w:type="dxa"/>
          </w:tcPr>
          <w:p w14:paraId="4F41DAD6"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35</w:t>
            </w:r>
          </w:p>
        </w:tc>
        <w:tc>
          <w:tcPr>
            <w:tcW w:w="343" w:type="dxa"/>
          </w:tcPr>
          <w:p w14:paraId="2C751DBC"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34</w:t>
            </w:r>
          </w:p>
        </w:tc>
        <w:tc>
          <w:tcPr>
            <w:tcW w:w="343" w:type="dxa"/>
          </w:tcPr>
          <w:p w14:paraId="24026E8B"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34</w:t>
            </w:r>
          </w:p>
        </w:tc>
        <w:tc>
          <w:tcPr>
            <w:tcW w:w="342" w:type="dxa"/>
          </w:tcPr>
          <w:p w14:paraId="0C579BA6"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34</w:t>
            </w:r>
          </w:p>
        </w:tc>
        <w:tc>
          <w:tcPr>
            <w:tcW w:w="343" w:type="dxa"/>
          </w:tcPr>
          <w:p w14:paraId="17FAD7EB"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33</w:t>
            </w:r>
          </w:p>
        </w:tc>
        <w:tc>
          <w:tcPr>
            <w:tcW w:w="343" w:type="dxa"/>
          </w:tcPr>
          <w:p w14:paraId="0D3A1715"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33</w:t>
            </w:r>
          </w:p>
        </w:tc>
        <w:tc>
          <w:tcPr>
            <w:tcW w:w="342" w:type="dxa"/>
          </w:tcPr>
          <w:p w14:paraId="089449C3"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31</w:t>
            </w:r>
          </w:p>
        </w:tc>
        <w:tc>
          <w:tcPr>
            <w:tcW w:w="343" w:type="dxa"/>
          </w:tcPr>
          <w:p w14:paraId="3BDE7C1B"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30</w:t>
            </w:r>
          </w:p>
        </w:tc>
        <w:tc>
          <w:tcPr>
            <w:tcW w:w="343" w:type="dxa"/>
          </w:tcPr>
          <w:p w14:paraId="614BEF79"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29</w:t>
            </w:r>
          </w:p>
        </w:tc>
        <w:tc>
          <w:tcPr>
            <w:tcW w:w="343" w:type="dxa"/>
          </w:tcPr>
          <w:p w14:paraId="392EE2BA"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29</w:t>
            </w:r>
          </w:p>
        </w:tc>
        <w:tc>
          <w:tcPr>
            <w:tcW w:w="342" w:type="dxa"/>
          </w:tcPr>
          <w:p w14:paraId="56BCD761"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29</w:t>
            </w:r>
          </w:p>
        </w:tc>
        <w:tc>
          <w:tcPr>
            <w:tcW w:w="343" w:type="dxa"/>
          </w:tcPr>
          <w:p w14:paraId="259F8DF7"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28</w:t>
            </w:r>
          </w:p>
        </w:tc>
        <w:tc>
          <w:tcPr>
            <w:tcW w:w="343" w:type="dxa"/>
          </w:tcPr>
          <w:p w14:paraId="7515FB84"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28</w:t>
            </w:r>
          </w:p>
        </w:tc>
        <w:tc>
          <w:tcPr>
            <w:tcW w:w="342" w:type="dxa"/>
          </w:tcPr>
          <w:p w14:paraId="675EFF65"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28</w:t>
            </w:r>
          </w:p>
        </w:tc>
        <w:tc>
          <w:tcPr>
            <w:tcW w:w="343" w:type="dxa"/>
          </w:tcPr>
          <w:p w14:paraId="4278BD0D"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27</w:t>
            </w:r>
          </w:p>
        </w:tc>
        <w:tc>
          <w:tcPr>
            <w:tcW w:w="343" w:type="dxa"/>
          </w:tcPr>
          <w:p w14:paraId="2CF98320"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27</w:t>
            </w:r>
          </w:p>
        </w:tc>
        <w:tc>
          <w:tcPr>
            <w:tcW w:w="342" w:type="dxa"/>
          </w:tcPr>
          <w:p w14:paraId="7B282F93"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27</w:t>
            </w:r>
          </w:p>
        </w:tc>
        <w:tc>
          <w:tcPr>
            <w:tcW w:w="343" w:type="dxa"/>
          </w:tcPr>
          <w:p w14:paraId="4FB60925"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26</w:t>
            </w:r>
          </w:p>
        </w:tc>
        <w:tc>
          <w:tcPr>
            <w:tcW w:w="343" w:type="dxa"/>
          </w:tcPr>
          <w:p w14:paraId="1589BC44"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15</w:t>
            </w:r>
          </w:p>
        </w:tc>
        <w:tc>
          <w:tcPr>
            <w:tcW w:w="291" w:type="dxa"/>
          </w:tcPr>
          <w:p w14:paraId="60083ECA"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10</w:t>
            </w:r>
          </w:p>
        </w:tc>
        <w:tc>
          <w:tcPr>
            <w:tcW w:w="270" w:type="dxa"/>
          </w:tcPr>
          <w:p w14:paraId="375DAD2A"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6</w:t>
            </w:r>
          </w:p>
        </w:tc>
        <w:tc>
          <w:tcPr>
            <w:tcW w:w="180" w:type="dxa"/>
          </w:tcPr>
          <w:p w14:paraId="1FC8FFAC"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0</w:t>
            </w:r>
          </w:p>
        </w:tc>
        <w:tc>
          <w:tcPr>
            <w:tcW w:w="270" w:type="dxa"/>
          </w:tcPr>
          <w:p w14:paraId="7D053409" w14:textId="77777777" w:rsidR="002923A4" w:rsidRPr="005055A4" w:rsidRDefault="002923A4" w:rsidP="00664800">
            <w:pPr>
              <w:pStyle w:val="TableParagraph"/>
              <w:autoSpaceDE/>
              <w:autoSpaceDN/>
              <w:ind w:left="29" w:right="29"/>
              <w:jc w:val="center"/>
              <w:rPr>
                <w:rFonts w:asciiTheme="majorBidi" w:hAnsiTheme="majorBidi" w:cstheme="majorBidi"/>
                <w:sz w:val="16"/>
                <w:szCs w:val="16"/>
              </w:rPr>
            </w:pPr>
            <w:r w:rsidRPr="005055A4">
              <w:rPr>
                <w:rFonts w:asciiTheme="majorBidi" w:hAnsiTheme="majorBidi" w:cstheme="majorBidi"/>
                <w:sz w:val="16"/>
                <w:szCs w:val="16"/>
              </w:rPr>
              <w:t>0</w:t>
            </w:r>
          </w:p>
        </w:tc>
      </w:tr>
    </w:tbl>
    <w:p w14:paraId="5B7B4E7F" w14:textId="77777777" w:rsidR="00B44E9F" w:rsidRPr="00BF0BD7" w:rsidRDefault="00B44E9F" w:rsidP="00BF0BD7">
      <w:pPr>
        <w:pStyle w:val="BodyText"/>
        <w:widowControl/>
        <w:rPr>
          <w:rFonts w:asciiTheme="majorBidi" w:hAnsiTheme="majorBidi" w:cstheme="majorBidi"/>
          <w:szCs w:val="22"/>
        </w:rPr>
      </w:pPr>
    </w:p>
    <w:p w14:paraId="247F3A9A" w14:textId="38C6C149" w:rsidR="002923A4" w:rsidRPr="005055A4" w:rsidRDefault="002923A4" w:rsidP="002923A4">
      <w:pPr>
        <w:widowControl/>
        <w:tabs>
          <w:tab w:val="left" w:pos="4500"/>
        </w:tabs>
        <w:rPr>
          <w:rFonts w:asciiTheme="majorBidi" w:hAnsiTheme="majorBidi" w:cstheme="majorBidi"/>
          <w:sz w:val="20"/>
          <w:szCs w:val="20"/>
        </w:rPr>
      </w:pPr>
      <w:r>
        <w:rPr>
          <w:rFonts w:asciiTheme="majorBidi" w:hAnsiTheme="majorBidi" w:cstheme="majorBidi"/>
          <w:sz w:val="20"/>
          <w:szCs w:val="20"/>
        </w:rPr>
        <w:t>___</w:t>
      </w:r>
      <w:r w:rsidRPr="005055A4">
        <w:rPr>
          <w:rFonts w:asciiTheme="majorBidi" w:hAnsiTheme="majorBidi" w:cstheme="majorBidi"/>
          <w:sz w:val="20"/>
          <w:szCs w:val="20"/>
        </w:rPr>
        <w:t>≤ 10</w:t>
      </w:r>
      <w:r w:rsidR="00E442AA">
        <w:rPr>
          <w:rFonts w:asciiTheme="majorBidi" w:hAnsiTheme="majorBidi" w:cstheme="majorBidi"/>
          <w:sz w:val="20"/>
          <w:szCs w:val="20"/>
        </w:rPr>
        <w:t xml:space="preserve"> </w:t>
      </w:r>
      <w:r w:rsidRPr="005055A4">
        <w:rPr>
          <w:rFonts w:asciiTheme="majorBidi" w:hAnsiTheme="majorBidi" w:cstheme="majorBidi"/>
          <w:sz w:val="20"/>
          <w:szCs w:val="20"/>
        </w:rPr>
        <w:t>%</w:t>
      </w:r>
      <w:r w:rsidRPr="005055A4">
        <w:rPr>
          <w:rFonts w:asciiTheme="majorBidi" w:hAnsiTheme="majorBidi" w:cstheme="majorBidi"/>
          <w:sz w:val="20"/>
          <w:szCs w:val="20"/>
        </w:rPr>
        <w:tab/>
        <w:t>------ &gt;</w:t>
      </w:r>
      <w:r w:rsidR="00E442AA">
        <w:rPr>
          <w:rFonts w:asciiTheme="majorBidi" w:hAnsiTheme="majorBidi" w:cstheme="majorBidi"/>
          <w:sz w:val="20"/>
          <w:szCs w:val="20"/>
        </w:rPr>
        <w:t xml:space="preserve"> </w:t>
      </w:r>
      <w:r w:rsidRPr="005055A4">
        <w:rPr>
          <w:rFonts w:asciiTheme="majorBidi" w:hAnsiTheme="majorBidi" w:cstheme="majorBidi"/>
          <w:sz w:val="20"/>
          <w:szCs w:val="20"/>
        </w:rPr>
        <w:t>10</w:t>
      </w:r>
      <w:r w:rsidR="00E442AA">
        <w:rPr>
          <w:rFonts w:asciiTheme="majorBidi" w:hAnsiTheme="majorBidi" w:cstheme="majorBidi"/>
          <w:sz w:val="20"/>
          <w:szCs w:val="20"/>
        </w:rPr>
        <w:t xml:space="preserve"> </w:t>
      </w:r>
      <w:r w:rsidRPr="005055A4">
        <w:rPr>
          <w:rFonts w:asciiTheme="majorBidi" w:hAnsiTheme="majorBidi" w:cstheme="majorBidi"/>
          <w:sz w:val="20"/>
          <w:szCs w:val="20"/>
        </w:rPr>
        <w:t>%</w:t>
      </w:r>
    </w:p>
    <w:p w14:paraId="3FF7DEF7" w14:textId="77777777" w:rsidR="002923A4" w:rsidRPr="005055A4" w:rsidRDefault="002923A4" w:rsidP="002923A4">
      <w:pPr>
        <w:widowControl/>
        <w:tabs>
          <w:tab w:val="left" w:pos="4500"/>
        </w:tabs>
        <w:rPr>
          <w:rFonts w:asciiTheme="majorBidi" w:hAnsiTheme="majorBidi" w:cstheme="majorBidi"/>
          <w:sz w:val="20"/>
          <w:szCs w:val="20"/>
        </w:rPr>
      </w:pPr>
      <w:r w:rsidRPr="005055A4">
        <w:rPr>
          <w:rFonts w:asciiTheme="majorBidi" w:hAnsiTheme="majorBidi" w:cstheme="majorBidi"/>
          <w:noProof/>
          <w:sz w:val="20"/>
          <w:szCs w:val="20"/>
          <w:lang w:val="en-IN" w:eastAsia="en-IN"/>
        </w:rPr>
        <w:drawing>
          <wp:inline distT="0" distB="0" distL="0" distR="0" wp14:anchorId="543CF916" wp14:editId="422C9F8D">
            <wp:extent cx="234187" cy="50643"/>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Pr>
          <w:rFonts w:asciiTheme="majorBidi" w:hAnsiTheme="majorBidi" w:cstheme="majorBidi"/>
          <w:sz w:val="20"/>
          <w:szCs w:val="20"/>
        </w:rPr>
        <w:t xml:space="preserve"> </w:t>
      </w:r>
      <w:r w:rsidRPr="002923A4">
        <w:rPr>
          <w:rFonts w:asciiTheme="majorBidi" w:hAnsiTheme="majorBidi" w:cstheme="majorBidi"/>
          <w:sz w:val="20"/>
          <w:szCs w:val="20"/>
        </w:rPr>
        <w:t>Ocenjeni</w:t>
      </w:r>
      <w:r w:rsidRPr="005055A4">
        <w:rPr>
          <w:rFonts w:asciiTheme="majorBidi" w:hAnsiTheme="majorBidi" w:cstheme="majorBidi"/>
          <w:sz w:val="20"/>
          <w:szCs w:val="20"/>
        </w:rPr>
        <w:tab/>
      </w:r>
      <w:r w:rsidRPr="005055A4">
        <w:rPr>
          <w:rFonts w:asciiTheme="majorBidi" w:hAnsiTheme="majorBidi" w:cstheme="majorBidi"/>
          <w:noProof/>
          <w:sz w:val="20"/>
          <w:szCs w:val="20"/>
          <w:lang w:val="en-IN" w:eastAsia="en-IN"/>
        </w:rPr>
        <w:drawing>
          <wp:inline distT="0" distB="0" distL="0" distR="0" wp14:anchorId="44F1C6E7" wp14:editId="0A686E3A">
            <wp:extent cx="198004" cy="41148"/>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Pr>
          <w:rFonts w:asciiTheme="majorBidi" w:hAnsiTheme="majorBidi" w:cstheme="majorBidi"/>
          <w:sz w:val="20"/>
          <w:szCs w:val="20"/>
        </w:rPr>
        <w:t xml:space="preserve"> </w:t>
      </w:r>
      <w:r w:rsidRPr="002923A4">
        <w:rPr>
          <w:rFonts w:asciiTheme="majorBidi" w:hAnsiTheme="majorBidi" w:cstheme="majorBidi"/>
          <w:sz w:val="20"/>
          <w:szCs w:val="20"/>
        </w:rPr>
        <w:t>Ocenjeni</w:t>
      </w:r>
    </w:p>
    <w:p w14:paraId="23318C57" w14:textId="77777777" w:rsidR="002923A4" w:rsidRPr="002B4528" w:rsidRDefault="002923A4" w:rsidP="002923A4">
      <w:pPr>
        <w:pStyle w:val="BodyText"/>
        <w:widowControl/>
        <w:rPr>
          <w:rFonts w:asciiTheme="majorBidi" w:hAnsiTheme="majorBidi" w:cstheme="majorBidi"/>
          <w:szCs w:val="22"/>
        </w:rPr>
      </w:pPr>
    </w:p>
    <w:tbl>
      <w:tblPr>
        <w:tblW w:w="0" w:type="auto"/>
        <w:tblLook w:val="04A0" w:firstRow="1" w:lastRow="0" w:firstColumn="1" w:lastColumn="0" w:noHBand="0" w:noVBand="1"/>
      </w:tblPr>
      <w:tblGrid>
        <w:gridCol w:w="2041"/>
        <w:gridCol w:w="2480"/>
        <w:gridCol w:w="2080"/>
        <w:gridCol w:w="2472"/>
      </w:tblGrid>
      <w:tr w:rsidR="0093651C" w:rsidRPr="004E7491" w14:paraId="72B1FDE4" w14:textId="77777777" w:rsidTr="000C30CE">
        <w:tc>
          <w:tcPr>
            <w:tcW w:w="2088" w:type="dxa"/>
            <w:shd w:val="clear" w:color="auto" w:fill="auto"/>
          </w:tcPr>
          <w:p w14:paraId="7310E926" w14:textId="43D77502" w:rsidR="0093651C" w:rsidRPr="004E7491" w:rsidRDefault="0093651C" w:rsidP="000C30CE">
            <w:pPr>
              <w:adjustRightInd w:val="0"/>
              <w:rPr>
                <w:sz w:val="20"/>
              </w:rPr>
            </w:pPr>
            <w:r>
              <w:rPr>
                <w:sz w:val="20"/>
              </w:rPr>
              <w:t>SKUPINA</w:t>
            </w:r>
          </w:p>
        </w:tc>
        <w:tc>
          <w:tcPr>
            <w:tcW w:w="2555" w:type="dxa"/>
            <w:shd w:val="clear" w:color="auto" w:fill="auto"/>
          </w:tcPr>
          <w:p w14:paraId="6ACD5EF2" w14:textId="0559BC32" w:rsidR="0093651C" w:rsidRPr="004E7491" w:rsidRDefault="0093651C" w:rsidP="00DF3C37">
            <w:pPr>
              <w:adjustRightInd w:val="0"/>
              <w:jc w:val="center"/>
              <w:rPr>
                <w:b/>
                <w:sz w:val="20"/>
              </w:rPr>
            </w:pPr>
            <w:r w:rsidRPr="00DF3C37">
              <w:rPr>
                <w:rFonts w:eastAsia="SimSun"/>
                <w:sz w:val="20"/>
              </w:rPr>
              <w:t>ŠT. SMRTI /Št. zajetih bolnikov</w:t>
            </w:r>
          </w:p>
        </w:tc>
        <w:tc>
          <w:tcPr>
            <w:tcW w:w="2125" w:type="dxa"/>
            <w:shd w:val="clear" w:color="auto" w:fill="auto"/>
          </w:tcPr>
          <w:p w14:paraId="63C06BC3" w14:textId="5EC041E9" w:rsidR="0093651C" w:rsidRPr="004E7491" w:rsidRDefault="0093651C" w:rsidP="00DF3C37">
            <w:pPr>
              <w:adjustRightInd w:val="0"/>
              <w:jc w:val="center"/>
              <w:rPr>
                <w:b/>
                <w:sz w:val="20"/>
              </w:rPr>
            </w:pPr>
            <w:r w:rsidRPr="004E7491">
              <w:rPr>
                <w:rFonts w:eastAsia="SimSun"/>
                <w:sz w:val="20"/>
                <w:lang w:val="en-US"/>
              </w:rPr>
              <w:t>MEDIAN</w:t>
            </w:r>
            <w:r>
              <w:rPr>
                <w:rFonts w:eastAsia="SimSun"/>
                <w:sz w:val="20"/>
                <w:lang w:val="en-US"/>
              </w:rPr>
              <w:t>A</w:t>
            </w:r>
            <w:r w:rsidRPr="004E7491">
              <w:rPr>
                <w:rFonts w:eastAsia="SimSun"/>
                <w:sz w:val="20"/>
                <w:lang w:val="en-US"/>
              </w:rPr>
              <w:t xml:space="preserve"> (95</w:t>
            </w:r>
            <w:r w:rsidR="00E442AA">
              <w:rPr>
                <w:rFonts w:eastAsia="SimSun"/>
                <w:sz w:val="20"/>
                <w:lang w:val="en-US"/>
              </w:rPr>
              <w:t>-</w:t>
            </w:r>
            <w:r w:rsidRPr="004E7491">
              <w:rPr>
                <w:rFonts w:eastAsia="SimSun"/>
                <w:sz w:val="20"/>
                <w:lang w:val="en-US"/>
              </w:rPr>
              <w:t xml:space="preserve">% </w:t>
            </w:r>
            <w:r>
              <w:rPr>
                <w:rFonts w:eastAsia="SimSun"/>
                <w:sz w:val="20"/>
                <w:lang w:val="en-US"/>
              </w:rPr>
              <w:t>IZ</w:t>
            </w:r>
            <w:r w:rsidRPr="004E7491">
              <w:rPr>
                <w:rFonts w:eastAsia="SimSun"/>
                <w:sz w:val="20"/>
                <w:lang w:val="en-US"/>
              </w:rPr>
              <w:t>)</w:t>
            </w:r>
          </w:p>
        </w:tc>
        <w:tc>
          <w:tcPr>
            <w:tcW w:w="2519" w:type="dxa"/>
            <w:shd w:val="clear" w:color="auto" w:fill="auto"/>
          </w:tcPr>
          <w:p w14:paraId="67F30FCC" w14:textId="763BA570" w:rsidR="0093651C" w:rsidRPr="004E7491" w:rsidRDefault="0093651C" w:rsidP="00DF3C37">
            <w:pPr>
              <w:adjustRightInd w:val="0"/>
              <w:jc w:val="center"/>
              <w:rPr>
                <w:b/>
                <w:sz w:val="20"/>
              </w:rPr>
            </w:pPr>
            <w:r>
              <w:rPr>
                <w:rFonts w:eastAsia="SimSun"/>
                <w:sz w:val="20"/>
                <w:lang w:val="en-US"/>
              </w:rPr>
              <w:t>RAZMERJE OGROŽENOSI</w:t>
            </w:r>
            <w:r w:rsidRPr="004E7491">
              <w:rPr>
                <w:rFonts w:eastAsia="SimSun"/>
                <w:sz w:val="20"/>
                <w:lang w:val="en-US"/>
              </w:rPr>
              <w:t xml:space="preserve"> (95</w:t>
            </w:r>
            <w:r w:rsidR="00E442AA">
              <w:rPr>
                <w:rFonts w:eastAsia="SimSun"/>
                <w:sz w:val="20"/>
                <w:lang w:val="en-US"/>
              </w:rPr>
              <w:t>-</w:t>
            </w:r>
            <w:r w:rsidRPr="004E7491">
              <w:rPr>
                <w:rFonts w:eastAsia="SimSun"/>
                <w:sz w:val="20"/>
                <w:lang w:val="en-US"/>
              </w:rPr>
              <w:t xml:space="preserve">% </w:t>
            </w:r>
            <w:r>
              <w:rPr>
                <w:rFonts w:eastAsia="SimSun"/>
                <w:sz w:val="20"/>
                <w:lang w:val="en-US"/>
              </w:rPr>
              <w:t>IZ</w:t>
            </w:r>
            <w:r w:rsidRPr="004E7491">
              <w:rPr>
                <w:rFonts w:eastAsia="SimSun"/>
                <w:sz w:val="20"/>
                <w:lang w:val="en-US"/>
              </w:rPr>
              <w:t>)</w:t>
            </w:r>
          </w:p>
        </w:tc>
      </w:tr>
      <w:tr w:rsidR="0093651C" w:rsidRPr="004E7491" w14:paraId="38321089" w14:textId="77777777" w:rsidTr="000C30CE">
        <w:tc>
          <w:tcPr>
            <w:tcW w:w="2088" w:type="dxa"/>
            <w:shd w:val="clear" w:color="auto" w:fill="auto"/>
          </w:tcPr>
          <w:p w14:paraId="31660C8A" w14:textId="3CF1A707" w:rsidR="0093651C" w:rsidRPr="004E7491" w:rsidRDefault="0093651C" w:rsidP="000C30CE">
            <w:pPr>
              <w:adjustRightInd w:val="0"/>
              <w:rPr>
                <w:b/>
                <w:sz w:val="20"/>
              </w:rPr>
            </w:pPr>
            <w:r w:rsidRPr="004E7491">
              <w:rPr>
                <w:rFonts w:eastAsia="SimSun"/>
                <w:sz w:val="20"/>
                <w:lang w:val="en-US"/>
              </w:rPr>
              <w:t>≤</w:t>
            </w:r>
            <w:r>
              <w:rPr>
                <w:rFonts w:eastAsia="SimSun"/>
                <w:sz w:val="20"/>
                <w:lang w:val="en-US"/>
              </w:rPr>
              <w:t xml:space="preserve"> </w:t>
            </w:r>
            <w:r w:rsidRPr="004E7491">
              <w:rPr>
                <w:rFonts w:eastAsia="SimSun"/>
                <w:sz w:val="20"/>
                <w:lang w:val="en-US"/>
              </w:rPr>
              <w:t>10</w:t>
            </w:r>
            <w:r w:rsidR="00E442AA">
              <w:rPr>
                <w:rFonts w:eastAsia="SimSun"/>
                <w:sz w:val="20"/>
                <w:lang w:val="en-US"/>
              </w:rPr>
              <w:t xml:space="preserve"> </w:t>
            </w:r>
            <w:r w:rsidRPr="004E7491">
              <w:rPr>
                <w:rFonts w:eastAsia="SimSun"/>
                <w:sz w:val="20"/>
                <w:lang w:val="en-US"/>
              </w:rPr>
              <w:t>%</w:t>
            </w:r>
          </w:p>
        </w:tc>
        <w:tc>
          <w:tcPr>
            <w:tcW w:w="2555" w:type="dxa"/>
            <w:shd w:val="clear" w:color="auto" w:fill="auto"/>
          </w:tcPr>
          <w:p w14:paraId="32FBD596" w14:textId="77777777" w:rsidR="0093651C" w:rsidRPr="004E7491" w:rsidRDefault="0093651C" w:rsidP="00DF3C37">
            <w:pPr>
              <w:adjustRightInd w:val="0"/>
              <w:jc w:val="center"/>
              <w:rPr>
                <w:b/>
                <w:sz w:val="20"/>
              </w:rPr>
            </w:pPr>
            <w:r w:rsidRPr="004E7491">
              <w:rPr>
                <w:rFonts w:eastAsia="SimSun"/>
                <w:sz w:val="20"/>
                <w:lang w:val="en-US"/>
              </w:rPr>
              <w:t>14/198</w:t>
            </w:r>
          </w:p>
        </w:tc>
        <w:tc>
          <w:tcPr>
            <w:tcW w:w="2125" w:type="dxa"/>
            <w:shd w:val="clear" w:color="auto" w:fill="auto"/>
          </w:tcPr>
          <w:p w14:paraId="023DB1F7" w14:textId="79BD4E9F" w:rsidR="0093651C" w:rsidRPr="004E7491" w:rsidRDefault="0093651C" w:rsidP="00DF3C37">
            <w:pPr>
              <w:adjustRightInd w:val="0"/>
              <w:jc w:val="center"/>
              <w:rPr>
                <w:b/>
                <w:sz w:val="20"/>
              </w:rPr>
            </w:pPr>
            <w:r w:rsidRPr="004E7491">
              <w:rPr>
                <w:color w:val="000000"/>
                <w:sz w:val="20"/>
              </w:rPr>
              <w:t>.(. - .)</w:t>
            </w:r>
          </w:p>
        </w:tc>
        <w:tc>
          <w:tcPr>
            <w:tcW w:w="2519" w:type="dxa"/>
            <w:shd w:val="clear" w:color="auto" w:fill="auto"/>
          </w:tcPr>
          <w:p w14:paraId="13E0F560" w14:textId="77777777" w:rsidR="0093651C" w:rsidRPr="004E7491" w:rsidRDefault="0093651C" w:rsidP="00DF3C37">
            <w:pPr>
              <w:adjustRightInd w:val="0"/>
              <w:jc w:val="center"/>
              <w:rPr>
                <w:b/>
                <w:sz w:val="20"/>
              </w:rPr>
            </w:pPr>
          </w:p>
        </w:tc>
      </w:tr>
      <w:tr w:rsidR="0093651C" w:rsidRPr="004E7491" w14:paraId="0ADF72E3" w14:textId="77777777" w:rsidTr="000C30CE">
        <w:tc>
          <w:tcPr>
            <w:tcW w:w="2088" w:type="dxa"/>
            <w:shd w:val="clear" w:color="auto" w:fill="auto"/>
          </w:tcPr>
          <w:p w14:paraId="73B12C23" w14:textId="4DD8E9D2" w:rsidR="0093651C" w:rsidRPr="004E7491" w:rsidRDefault="0093651C" w:rsidP="000C30CE">
            <w:pPr>
              <w:adjustRightInd w:val="0"/>
              <w:rPr>
                <w:b/>
                <w:sz w:val="20"/>
              </w:rPr>
            </w:pPr>
            <w:r w:rsidRPr="004E7491">
              <w:rPr>
                <w:rFonts w:eastAsia="SimSun"/>
                <w:sz w:val="20"/>
                <w:lang w:val="en-US"/>
              </w:rPr>
              <w:t>&gt;</w:t>
            </w:r>
            <w:r>
              <w:rPr>
                <w:rFonts w:eastAsia="SimSun"/>
                <w:sz w:val="20"/>
                <w:lang w:val="en-US"/>
              </w:rPr>
              <w:t xml:space="preserve"> </w:t>
            </w:r>
            <w:r w:rsidRPr="004E7491">
              <w:rPr>
                <w:rFonts w:eastAsia="SimSun"/>
                <w:sz w:val="20"/>
                <w:lang w:val="en-US"/>
              </w:rPr>
              <w:t>10</w:t>
            </w:r>
            <w:r w:rsidR="00E442AA">
              <w:rPr>
                <w:rFonts w:eastAsia="SimSun"/>
                <w:sz w:val="20"/>
                <w:lang w:val="en-US"/>
              </w:rPr>
              <w:t xml:space="preserve"> </w:t>
            </w:r>
            <w:r w:rsidRPr="004E7491">
              <w:rPr>
                <w:rFonts w:eastAsia="SimSun"/>
                <w:sz w:val="20"/>
                <w:lang w:val="en-US"/>
              </w:rPr>
              <w:t>%</w:t>
            </w:r>
          </w:p>
        </w:tc>
        <w:tc>
          <w:tcPr>
            <w:tcW w:w="2555" w:type="dxa"/>
            <w:shd w:val="clear" w:color="auto" w:fill="auto"/>
          </w:tcPr>
          <w:p w14:paraId="6EF728C8" w14:textId="77777777" w:rsidR="0093651C" w:rsidRPr="004E7491" w:rsidRDefault="0093651C" w:rsidP="00DF3C37">
            <w:pPr>
              <w:adjustRightInd w:val="0"/>
              <w:jc w:val="center"/>
              <w:rPr>
                <w:b/>
                <w:sz w:val="20"/>
              </w:rPr>
            </w:pPr>
            <w:r w:rsidRPr="004E7491">
              <w:rPr>
                <w:rFonts w:eastAsia="SimSun"/>
                <w:sz w:val="20"/>
                <w:lang w:val="en-US"/>
              </w:rPr>
              <w:t>8/37</w:t>
            </w:r>
          </w:p>
        </w:tc>
        <w:tc>
          <w:tcPr>
            <w:tcW w:w="2125" w:type="dxa"/>
            <w:shd w:val="clear" w:color="auto" w:fill="auto"/>
          </w:tcPr>
          <w:p w14:paraId="1AE47A6B" w14:textId="6E7E18BA" w:rsidR="0093651C" w:rsidRPr="004E7491" w:rsidRDefault="0093651C" w:rsidP="00DF3C37">
            <w:pPr>
              <w:adjustRightInd w:val="0"/>
              <w:jc w:val="center"/>
              <w:rPr>
                <w:b/>
                <w:sz w:val="20"/>
              </w:rPr>
            </w:pPr>
            <w:r w:rsidRPr="004E7491">
              <w:rPr>
                <w:color w:val="000000"/>
                <w:sz w:val="20"/>
              </w:rPr>
              <w:t>.(. - .)</w:t>
            </w:r>
          </w:p>
        </w:tc>
        <w:tc>
          <w:tcPr>
            <w:tcW w:w="2519" w:type="dxa"/>
            <w:shd w:val="clear" w:color="auto" w:fill="auto"/>
          </w:tcPr>
          <w:p w14:paraId="4A3914CA" w14:textId="4894A2C4" w:rsidR="0093651C" w:rsidRPr="004E7491" w:rsidRDefault="0093651C" w:rsidP="00DF3C37">
            <w:pPr>
              <w:adjustRightInd w:val="0"/>
              <w:jc w:val="center"/>
              <w:rPr>
                <w:b/>
                <w:sz w:val="20"/>
              </w:rPr>
            </w:pPr>
            <w:r>
              <w:rPr>
                <w:rFonts w:eastAsia="SimSun"/>
                <w:sz w:val="20"/>
                <w:lang w:val="en-US"/>
              </w:rPr>
              <w:t>0,29 (0,12–0,</w:t>
            </w:r>
            <w:r w:rsidRPr="004E7491">
              <w:rPr>
                <w:rFonts w:eastAsia="SimSun"/>
                <w:sz w:val="20"/>
                <w:lang w:val="en-US"/>
              </w:rPr>
              <w:t>69)</w:t>
            </w:r>
          </w:p>
        </w:tc>
      </w:tr>
    </w:tbl>
    <w:p w14:paraId="64CD6F18" w14:textId="77777777" w:rsidR="00B44E9F" w:rsidRPr="00BF0BD7" w:rsidRDefault="00B44E9F" w:rsidP="00BF0BD7">
      <w:pPr>
        <w:pStyle w:val="BodyText"/>
        <w:widowControl/>
        <w:rPr>
          <w:rFonts w:asciiTheme="majorBidi" w:hAnsiTheme="majorBidi" w:cstheme="majorBidi"/>
          <w:szCs w:val="22"/>
        </w:rPr>
      </w:pPr>
    </w:p>
    <w:p w14:paraId="382BCBDA" w14:textId="1BC720FE" w:rsidR="00B44E9F" w:rsidRPr="00BF0BD7" w:rsidRDefault="00BD617E" w:rsidP="00664800">
      <w:pPr>
        <w:pStyle w:val="BodyText"/>
        <w:keepLines/>
        <w:widowControl/>
        <w:rPr>
          <w:rFonts w:asciiTheme="majorBidi" w:hAnsiTheme="majorBidi" w:cstheme="majorBidi"/>
          <w:szCs w:val="22"/>
        </w:rPr>
      </w:pPr>
      <w:r w:rsidRPr="00BF0BD7">
        <w:rPr>
          <w:rFonts w:asciiTheme="majorBidi" w:hAnsiTheme="majorBidi" w:cstheme="majorBidi"/>
          <w:szCs w:val="22"/>
        </w:rPr>
        <w:t>Napredovanje bolezni je bilo opredeljeno kot naraščanje števila belih krvnih celic kljub primernemu zdravljenju, izguba CHR, delni CyR ali CCyR, napredovanje do faze pospešenega poteka ali blastne preobrazbe ali smrt. Ocenjeni delež 60-mesečnega preživetja brez napredovanja bolezni je bil tako v skupini, ki je prejemala dasatinib, kot v skupini, ki je prejemala imatinib, 88,9</w:t>
      </w:r>
      <w:r w:rsidR="00B64D77">
        <w:rPr>
          <w:rFonts w:asciiTheme="majorBidi" w:hAnsiTheme="majorBidi" w:cstheme="majorBidi"/>
          <w:szCs w:val="22"/>
        </w:rPr>
        <w:t xml:space="preserve"> </w:t>
      </w:r>
      <w:r w:rsidRPr="00BF0BD7">
        <w:rPr>
          <w:rFonts w:asciiTheme="majorBidi" w:hAnsiTheme="majorBidi" w:cstheme="majorBidi"/>
          <w:szCs w:val="22"/>
        </w:rPr>
        <w:t>% (IZ: 84</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92,4</w:t>
      </w:r>
      <w:r w:rsidR="00B64D77">
        <w:rPr>
          <w:rFonts w:asciiTheme="majorBidi" w:hAnsiTheme="majorBidi" w:cstheme="majorBidi"/>
          <w:szCs w:val="22"/>
        </w:rPr>
        <w:t xml:space="preserve"> </w:t>
      </w:r>
      <w:r w:rsidRPr="00BF0BD7">
        <w:rPr>
          <w:rFonts w:asciiTheme="majorBidi" w:hAnsiTheme="majorBidi" w:cstheme="majorBidi"/>
          <w:szCs w:val="22"/>
        </w:rPr>
        <w:t>%). Po</w:t>
      </w:r>
      <w:r w:rsidR="00664800">
        <w:rPr>
          <w:rFonts w:asciiTheme="majorBidi" w:hAnsiTheme="majorBidi" w:cstheme="majorBidi"/>
          <w:szCs w:val="22"/>
        </w:rPr>
        <w:t> </w:t>
      </w:r>
      <w:r w:rsidRPr="00BF0BD7">
        <w:rPr>
          <w:rFonts w:asciiTheme="majorBidi" w:hAnsiTheme="majorBidi" w:cstheme="majorBidi"/>
          <w:szCs w:val="22"/>
        </w:rPr>
        <w:t>60 mesecih je bila transformacija do faze pospešenega poteka ali blastne preobrazbe zabeležena pri manjšem številu bolnikov, ki so se zdravili z dasatinibom (n = 8; 3</w:t>
      </w:r>
      <w:r w:rsidR="00B64D77">
        <w:rPr>
          <w:rFonts w:asciiTheme="majorBidi" w:hAnsiTheme="majorBidi" w:cstheme="majorBidi"/>
          <w:szCs w:val="22"/>
        </w:rPr>
        <w:t xml:space="preserve"> </w:t>
      </w:r>
      <w:r w:rsidRPr="00BF0BD7">
        <w:rPr>
          <w:rFonts w:asciiTheme="majorBidi" w:hAnsiTheme="majorBidi" w:cstheme="majorBidi"/>
          <w:szCs w:val="22"/>
        </w:rPr>
        <w:t>%), v primerjavi s številom bolnikov, ki so se zdravili z imatinibom (n = 15; 5,8</w:t>
      </w:r>
      <w:r w:rsidR="00B64D77">
        <w:rPr>
          <w:rFonts w:asciiTheme="majorBidi" w:hAnsiTheme="majorBidi" w:cstheme="majorBidi"/>
          <w:szCs w:val="22"/>
        </w:rPr>
        <w:t xml:space="preserve"> </w:t>
      </w:r>
      <w:r w:rsidRPr="00BF0BD7">
        <w:rPr>
          <w:rFonts w:asciiTheme="majorBidi" w:hAnsiTheme="majorBidi" w:cstheme="majorBidi"/>
          <w:szCs w:val="22"/>
        </w:rPr>
        <w:t>%). Ocenjeni delež 60-mesečnega preživetja je bil v skupini, ki je prejemala dasatinib 90,9</w:t>
      </w:r>
      <w:r w:rsidR="00B64D77">
        <w:rPr>
          <w:rFonts w:asciiTheme="majorBidi" w:hAnsiTheme="majorBidi" w:cstheme="majorBidi"/>
          <w:szCs w:val="22"/>
        </w:rPr>
        <w:t xml:space="preserve"> </w:t>
      </w:r>
      <w:r w:rsidRPr="00BF0BD7">
        <w:rPr>
          <w:rFonts w:asciiTheme="majorBidi" w:hAnsiTheme="majorBidi" w:cstheme="majorBidi"/>
          <w:szCs w:val="22"/>
        </w:rPr>
        <w:t>% (IZ: 86,6</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93,8</w:t>
      </w:r>
      <w:r w:rsidR="00B64D77">
        <w:rPr>
          <w:rFonts w:asciiTheme="majorBidi" w:hAnsiTheme="majorBidi" w:cstheme="majorBidi"/>
          <w:szCs w:val="22"/>
        </w:rPr>
        <w:t xml:space="preserve"> </w:t>
      </w:r>
      <w:r w:rsidRPr="00BF0BD7">
        <w:rPr>
          <w:rFonts w:asciiTheme="majorBidi" w:hAnsiTheme="majorBidi" w:cstheme="majorBidi"/>
          <w:szCs w:val="22"/>
        </w:rPr>
        <w:t>%), v skupini, ki je prejemala imatinib, pa 89,6</w:t>
      </w:r>
      <w:r w:rsidR="00B64D77">
        <w:rPr>
          <w:rFonts w:asciiTheme="majorBidi" w:hAnsiTheme="majorBidi" w:cstheme="majorBidi"/>
          <w:szCs w:val="22"/>
        </w:rPr>
        <w:t xml:space="preserve"> </w:t>
      </w:r>
      <w:r w:rsidRPr="00BF0BD7">
        <w:rPr>
          <w:rFonts w:asciiTheme="majorBidi" w:hAnsiTheme="majorBidi" w:cstheme="majorBidi"/>
          <w:szCs w:val="22"/>
        </w:rPr>
        <w:t>% (IZ: 85,2</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92,8</w:t>
      </w:r>
      <w:r w:rsidR="00B64D77">
        <w:rPr>
          <w:rFonts w:asciiTheme="majorBidi" w:hAnsiTheme="majorBidi" w:cstheme="majorBidi"/>
          <w:szCs w:val="22"/>
        </w:rPr>
        <w:t xml:space="preserve"> </w:t>
      </w:r>
      <w:r w:rsidRPr="00BF0BD7">
        <w:rPr>
          <w:rFonts w:asciiTheme="majorBidi" w:hAnsiTheme="majorBidi" w:cstheme="majorBidi"/>
          <w:szCs w:val="22"/>
        </w:rPr>
        <w:t>%). Pri celokupnem preživetju (razmerje ogroženosti 1,01; 95</w:t>
      </w:r>
      <w:r w:rsidR="00B64D77">
        <w:rPr>
          <w:rFonts w:asciiTheme="majorBidi" w:hAnsiTheme="majorBidi" w:cstheme="majorBidi"/>
          <w:szCs w:val="22"/>
        </w:rPr>
        <w:t>-</w:t>
      </w:r>
      <w:r w:rsidRPr="00BF0BD7">
        <w:rPr>
          <w:rFonts w:asciiTheme="majorBidi" w:hAnsiTheme="majorBidi" w:cstheme="majorBidi"/>
          <w:szCs w:val="22"/>
        </w:rPr>
        <w:t>% IZ: 0,58</w:t>
      </w:r>
      <w:r w:rsidR="00B64D77">
        <w:rPr>
          <w:rFonts w:asciiTheme="majorBidi" w:hAnsiTheme="majorBidi" w:cstheme="majorBidi"/>
          <w:szCs w:val="22"/>
        </w:rPr>
        <w:t>–</w:t>
      </w:r>
      <w:r w:rsidRPr="00BF0BD7">
        <w:rPr>
          <w:rFonts w:asciiTheme="majorBidi" w:hAnsiTheme="majorBidi" w:cstheme="majorBidi"/>
          <w:szCs w:val="22"/>
        </w:rPr>
        <w:t>1,73;</w:t>
      </w:r>
      <w:r w:rsidR="00664800">
        <w:rPr>
          <w:rFonts w:asciiTheme="majorBidi" w:hAnsiTheme="majorBidi" w:cstheme="majorBidi"/>
          <w:szCs w:val="22"/>
        </w:rPr>
        <w:t xml:space="preserve"> </w:t>
      </w:r>
      <w:r w:rsidRPr="00BF0BD7">
        <w:rPr>
          <w:rFonts w:asciiTheme="majorBidi" w:hAnsiTheme="majorBidi" w:cstheme="majorBidi"/>
          <w:szCs w:val="22"/>
        </w:rPr>
        <w:t>p</w:t>
      </w:r>
      <w:r w:rsidR="00B64D77">
        <w:rPr>
          <w:rFonts w:asciiTheme="majorBidi" w:hAnsiTheme="majorBidi" w:cstheme="majorBidi"/>
          <w:szCs w:val="22"/>
        </w:rPr>
        <w:t xml:space="preserve"> </w:t>
      </w:r>
      <w:r w:rsidRPr="00BF0BD7">
        <w:rPr>
          <w:rFonts w:asciiTheme="majorBidi" w:hAnsiTheme="majorBidi" w:cstheme="majorBidi"/>
          <w:szCs w:val="22"/>
        </w:rPr>
        <w:t>= 0,9800) in preživetju brez napredovanja bolezni (razmerje ogroženosti 1,00; 95</w:t>
      </w:r>
      <w:r w:rsidR="00B64D77">
        <w:rPr>
          <w:rFonts w:asciiTheme="majorBidi" w:hAnsiTheme="majorBidi" w:cstheme="majorBidi"/>
          <w:szCs w:val="22"/>
        </w:rPr>
        <w:t>-</w:t>
      </w:r>
      <w:r w:rsidRPr="00BF0BD7">
        <w:rPr>
          <w:rFonts w:asciiTheme="majorBidi" w:hAnsiTheme="majorBidi" w:cstheme="majorBidi"/>
          <w:szCs w:val="22"/>
        </w:rPr>
        <w:t>% IZ: 0,58</w:t>
      </w:r>
      <w:r w:rsidR="00B64D77">
        <w:rPr>
          <w:rFonts w:asciiTheme="majorBidi" w:hAnsiTheme="majorBidi" w:cstheme="majorBidi"/>
          <w:szCs w:val="22"/>
        </w:rPr>
        <w:t>–</w:t>
      </w:r>
      <w:r w:rsidRPr="00BF0BD7">
        <w:rPr>
          <w:rFonts w:asciiTheme="majorBidi" w:hAnsiTheme="majorBidi" w:cstheme="majorBidi"/>
          <w:szCs w:val="22"/>
        </w:rPr>
        <w:t>1,72; p = 0,9998) med dasatinibom in imatinibom ni bilo razlike.</w:t>
      </w:r>
    </w:p>
    <w:p w14:paraId="033845C3" w14:textId="77777777" w:rsidR="00B44E9F" w:rsidRPr="00BF0BD7" w:rsidRDefault="00B44E9F" w:rsidP="00BF0BD7">
      <w:pPr>
        <w:pStyle w:val="BodyText"/>
        <w:widowControl/>
        <w:rPr>
          <w:rFonts w:asciiTheme="majorBidi" w:hAnsiTheme="majorBidi" w:cstheme="majorBidi"/>
          <w:szCs w:val="22"/>
        </w:rPr>
      </w:pPr>
    </w:p>
    <w:p w14:paraId="20D8FBF8" w14:textId="3802910D" w:rsidR="00B44E9F" w:rsidRPr="00BF0BD7" w:rsidRDefault="00BD617E" w:rsidP="00BF0BD7">
      <w:pPr>
        <w:pStyle w:val="BodyText"/>
        <w:widowControl/>
        <w:jc w:val="both"/>
        <w:rPr>
          <w:rFonts w:asciiTheme="majorBidi" w:hAnsiTheme="majorBidi" w:cstheme="majorBidi"/>
          <w:szCs w:val="22"/>
        </w:rPr>
      </w:pPr>
      <w:r w:rsidRPr="00BF0BD7">
        <w:rPr>
          <w:rFonts w:asciiTheme="majorBidi" w:hAnsiTheme="majorBidi" w:cstheme="majorBidi"/>
          <w:szCs w:val="22"/>
        </w:rPr>
        <w:t xml:space="preserve">Pri bolnikih, pri katerih je bolezen pri zdravljenju z dasatinibom ali imatinibom napredovala ali pa je bilo zdravljenje z dasatinibom ali imatinibom prekinjeno, so na vzorcih </w:t>
      </w:r>
      <w:r w:rsidR="00A037E5" w:rsidRPr="00BF0BD7">
        <w:rPr>
          <w:rFonts w:asciiTheme="majorBidi" w:hAnsiTheme="majorBidi" w:cstheme="majorBidi"/>
          <w:szCs w:val="22"/>
        </w:rPr>
        <w:t xml:space="preserve">krvi </w:t>
      </w:r>
      <w:r w:rsidRPr="00BF0BD7">
        <w:rPr>
          <w:rFonts w:asciiTheme="majorBidi" w:hAnsiTheme="majorBidi" w:cstheme="majorBidi"/>
          <w:szCs w:val="22"/>
        </w:rPr>
        <w:t>bolnikov, ki so bili na voljo, izvedli sekvenciranje BCR-ABL. V obeh skupinah zdravljenja so poročali o podobnih deležih mutacij. Pri bolnikih, ki so se zdravili z dasatinibom, so poročali o pojavu mutacij T315I, F317I/L in V299L. Pri bolnikih, ki so se zdravili z imatinibom, pa so poročali o drugačnem spektru mutacij.</w:t>
      </w:r>
    </w:p>
    <w:p w14:paraId="3F47206E"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Podatki, pridobljeni </w:t>
      </w:r>
      <w:r w:rsidRPr="00BF0BD7">
        <w:rPr>
          <w:rFonts w:asciiTheme="majorBidi" w:hAnsiTheme="majorBidi" w:cstheme="majorBidi"/>
          <w:i/>
          <w:szCs w:val="22"/>
        </w:rPr>
        <w:t xml:space="preserve">in vitro </w:t>
      </w:r>
      <w:r w:rsidRPr="00BF0BD7">
        <w:rPr>
          <w:rFonts w:asciiTheme="majorBidi" w:hAnsiTheme="majorBidi" w:cstheme="majorBidi"/>
          <w:szCs w:val="22"/>
        </w:rPr>
        <w:t>kažejo, da dasatinib ni aktiven proti mutaciji T315I.</w:t>
      </w:r>
    </w:p>
    <w:p w14:paraId="26B3E372" w14:textId="77777777" w:rsidR="00B44E9F" w:rsidRPr="00BF0BD7" w:rsidRDefault="00B44E9F" w:rsidP="00BF0BD7">
      <w:pPr>
        <w:pStyle w:val="BodyText"/>
        <w:widowControl/>
        <w:rPr>
          <w:rFonts w:asciiTheme="majorBidi" w:hAnsiTheme="majorBidi" w:cstheme="majorBidi"/>
          <w:szCs w:val="22"/>
        </w:rPr>
      </w:pPr>
    </w:p>
    <w:p w14:paraId="5E294AD4"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KML v kroničnem obdobju - bolniki, ki se na predhodno zdravljenje z imatinibom niso odzvali ali ga</w:t>
      </w:r>
      <w:r w:rsidRPr="00BF0BD7">
        <w:rPr>
          <w:rFonts w:asciiTheme="majorBidi" w:hAnsiTheme="majorBidi" w:cstheme="majorBidi"/>
          <w:i/>
        </w:rPr>
        <w:t xml:space="preserve"> </w:t>
      </w:r>
      <w:r w:rsidRPr="00BF0BD7">
        <w:rPr>
          <w:rFonts w:asciiTheme="majorBidi" w:hAnsiTheme="majorBidi" w:cstheme="majorBidi"/>
          <w:i/>
          <w:u w:val="single"/>
        </w:rPr>
        <w:t>niso prenašali</w:t>
      </w:r>
    </w:p>
    <w:p w14:paraId="71288C9E" w14:textId="09C2C46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z odpornostjo ali intoleranco za imatinib sta bili izvedeni dve klinični študiji. Primarni opazovani dogodek učinkovitosti v teh dveh študijah je bil dober (major) citogenetski odziv</w:t>
      </w:r>
      <w:r w:rsidR="00ED2B74">
        <w:rPr>
          <w:rFonts w:asciiTheme="majorBidi" w:hAnsiTheme="majorBidi" w:cstheme="majorBidi"/>
          <w:szCs w:val="22"/>
        </w:rPr>
        <w:t xml:space="preserve"> (</w:t>
      </w:r>
      <w:r w:rsidR="00ED2B74" w:rsidRPr="00ED2B74">
        <w:rPr>
          <w:lang w:val="en-GB" w:eastAsia="en-US"/>
        </w:rPr>
        <w:t>MCyR</w:t>
      </w:r>
      <w:r w:rsidR="00ED2B74">
        <w:rPr>
          <w:lang w:val="en-GB" w:eastAsia="en-US"/>
        </w:rPr>
        <w:t>)</w:t>
      </w:r>
      <w:r w:rsidR="00B64D77">
        <w:rPr>
          <w:rFonts w:asciiTheme="majorBidi" w:hAnsiTheme="majorBidi" w:cstheme="majorBidi"/>
          <w:szCs w:val="22"/>
        </w:rPr>
        <w:t>.</w:t>
      </w:r>
    </w:p>
    <w:p w14:paraId="3BA76EED" w14:textId="77777777" w:rsidR="00B44E9F" w:rsidRPr="00BF0BD7" w:rsidRDefault="00B44E9F" w:rsidP="00BF0BD7">
      <w:pPr>
        <w:pStyle w:val="BodyText"/>
        <w:widowControl/>
        <w:rPr>
          <w:rFonts w:asciiTheme="majorBidi" w:hAnsiTheme="majorBidi" w:cstheme="majorBidi"/>
          <w:szCs w:val="22"/>
        </w:rPr>
      </w:pPr>
    </w:p>
    <w:p w14:paraId="215758BC"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Študija 1</w:t>
      </w:r>
    </w:p>
    <w:p w14:paraId="2EF3E795" w14:textId="7C59069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Odprta, randomizirana, neprimerjalna, multicentrična študija je bila izvedena pri bolnikih, pri katerih je bilo začetno zdravljenje z imatinibom v odmerku 400 mg ali 600 mg neuspešno. Bolniki so bili randomizirani (2:1) tako, da so bodisi prejemali dasatinib (70 mg dvakrat na dan) ali imatinib (400 mg dvakrat na dan). Če so se pri bolnikih pokazali znaki napredovanja bolezni ali intolerance, ki jih s prilagoditvijo odmerka ni bilo mogoče nadzirati, jim je bil omogočen prehod v skupino z alternativnim</w:t>
      </w:r>
      <w:r w:rsidR="00664800">
        <w:rPr>
          <w:rFonts w:asciiTheme="majorBidi" w:hAnsiTheme="majorBidi" w:cstheme="majorBidi"/>
          <w:szCs w:val="22"/>
        </w:rPr>
        <w:t xml:space="preserve"> </w:t>
      </w:r>
      <w:r w:rsidRPr="00BF0BD7">
        <w:rPr>
          <w:rFonts w:asciiTheme="majorBidi" w:hAnsiTheme="majorBidi" w:cstheme="majorBidi"/>
          <w:szCs w:val="22"/>
        </w:rPr>
        <w:t>zdravljenjem. Primarni opazovani dogodek je bil dober citogenetski odziv po 12 tednih. Rezultati so na voljo za 150 bolnikov: 101 bolnik je bil randomiziran na dasatinib, 49 bolnikov pa na imatinib (vsi odporni na imatinib). V skupini, ki je prejemala dasatinib je od diagnoze do randomizacije minilo v povprečju 64 mesecev, v skupini, ki je prejemala imatinib, pa 52 mesecev. Vsi bolniki so bili predhodno intenzivno zdravljeni. Predhodni popolni hematološki odziv na imatinib je bil dosežen pri 93</w:t>
      </w:r>
      <w:r w:rsidR="00B64D77">
        <w:rPr>
          <w:rFonts w:asciiTheme="majorBidi" w:hAnsiTheme="majorBidi" w:cstheme="majorBidi"/>
          <w:szCs w:val="22"/>
        </w:rPr>
        <w:t xml:space="preserve"> </w:t>
      </w:r>
      <w:r w:rsidRPr="00BF0BD7">
        <w:rPr>
          <w:rFonts w:asciiTheme="majorBidi" w:hAnsiTheme="majorBidi" w:cstheme="majorBidi"/>
          <w:szCs w:val="22"/>
        </w:rPr>
        <w:t>% vseh bolnikov. Predhodni dober citogenetski odziv na imatinib je bil dosežen pri 28% bolnikov v skupini, ki je prejemala dasatinib, in 29</w:t>
      </w:r>
      <w:r w:rsidR="00B64D77">
        <w:rPr>
          <w:rFonts w:asciiTheme="majorBidi" w:hAnsiTheme="majorBidi" w:cstheme="majorBidi"/>
          <w:szCs w:val="22"/>
        </w:rPr>
        <w:t xml:space="preserve"> </w:t>
      </w:r>
      <w:r w:rsidRPr="00BF0BD7">
        <w:rPr>
          <w:rFonts w:asciiTheme="majorBidi" w:hAnsiTheme="majorBidi" w:cstheme="majorBidi"/>
          <w:szCs w:val="22"/>
        </w:rPr>
        <w:t>% bolnikov v skupini, ki je prejemala imatinib.</w:t>
      </w:r>
    </w:p>
    <w:p w14:paraId="5E081D50" w14:textId="410A601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Zdravljenje z dasatinibom je v povprečju trajalo 23 mesecev (pri 44</w:t>
      </w:r>
      <w:r w:rsidR="00B64D77">
        <w:rPr>
          <w:rFonts w:asciiTheme="majorBidi" w:hAnsiTheme="majorBidi" w:cstheme="majorBidi"/>
          <w:szCs w:val="22"/>
        </w:rPr>
        <w:t xml:space="preserve"> </w:t>
      </w:r>
      <w:r w:rsidRPr="00BF0BD7">
        <w:rPr>
          <w:rFonts w:asciiTheme="majorBidi" w:hAnsiTheme="majorBidi" w:cstheme="majorBidi"/>
          <w:szCs w:val="22"/>
        </w:rPr>
        <w:t>% bolnikov je zdravljenje do danes trajalo dlje kot 24 mesecev), zdravljenje z imatinibom pa 3 mesece (pri 10</w:t>
      </w:r>
      <w:r w:rsidR="00B64D77">
        <w:rPr>
          <w:rFonts w:asciiTheme="majorBidi" w:hAnsiTheme="majorBidi" w:cstheme="majorBidi"/>
          <w:szCs w:val="22"/>
        </w:rPr>
        <w:t xml:space="preserve"> </w:t>
      </w:r>
      <w:r w:rsidRPr="00BF0BD7">
        <w:rPr>
          <w:rFonts w:asciiTheme="majorBidi" w:hAnsiTheme="majorBidi" w:cstheme="majorBidi"/>
          <w:szCs w:val="22"/>
        </w:rPr>
        <w:t>% bolnikov je zdravljenje do danes trajalo dlje kot 24 mesecev). V skupini, ki je prejemala dasatinib, je bil pred prehodom v skupino z alternativnim zdravljenjem popolni hematološki odziv dosežen pri 93</w:t>
      </w:r>
      <w:r w:rsidR="00B64D77">
        <w:rPr>
          <w:rFonts w:asciiTheme="majorBidi" w:hAnsiTheme="majorBidi" w:cstheme="majorBidi"/>
          <w:szCs w:val="22"/>
        </w:rPr>
        <w:t xml:space="preserve"> </w:t>
      </w:r>
      <w:r w:rsidRPr="00BF0BD7">
        <w:rPr>
          <w:rFonts w:asciiTheme="majorBidi" w:hAnsiTheme="majorBidi" w:cstheme="majorBidi"/>
          <w:szCs w:val="22"/>
        </w:rPr>
        <w:t>% bolnikov, v skupini, ki je prejemala imatinib, pa pri 82</w:t>
      </w:r>
      <w:r w:rsidR="00B64D77">
        <w:rPr>
          <w:rFonts w:asciiTheme="majorBidi" w:hAnsiTheme="majorBidi" w:cstheme="majorBidi"/>
          <w:szCs w:val="22"/>
        </w:rPr>
        <w:t xml:space="preserve"> </w:t>
      </w:r>
      <w:r w:rsidRPr="00BF0BD7">
        <w:rPr>
          <w:rFonts w:asciiTheme="majorBidi" w:hAnsiTheme="majorBidi" w:cstheme="majorBidi"/>
          <w:szCs w:val="22"/>
        </w:rPr>
        <w:t>% bolnikov.</w:t>
      </w:r>
    </w:p>
    <w:p w14:paraId="78596C43" w14:textId="77777777" w:rsidR="00B44E9F" w:rsidRPr="00BF0BD7" w:rsidRDefault="00B44E9F" w:rsidP="00BF0BD7">
      <w:pPr>
        <w:pStyle w:val="BodyText"/>
        <w:widowControl/>
        <w:rPr>
          <w:rFonts w:asciiTheme="majorBidi" w:hAnsiTheme="majorBidi" w:cstheme="majorBidi"/>
          <w:szCs w:val="22"/>
        </w:rPr>
      </w:pPr>
    </w:p>
    <w:p w14:paraId="218379DC" w14:textId="77777777" w:rsidR="00717B2C"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Po 3 mesecih je bil dober citogenetski odziv pogostejši v skupini, ki je prejemala dasatinib (36</w:t>
      </w:r>
      <w:r w:rsidR="00B64D77">
        <w:rPr>
          <w:rFonts w:asciiTheme="majorBidi" w:hAnsiTheme="majorBidi" w:cstheme="majorBidi"/>
          <w:szCs w:val="22"/>
        </w:rPr>
        <w:t xml:space="preserve"> </w:t>
      </w:r>
      <w:r w:rsidRPr="00BF0BD7">
        <w:rPr>
          <w:rFonts w:asciiTheme="majorBidi" w:hAnsiTheme="majorBidi" w:cstheme="majorBidi"/>
          <w:szCs w:val="22"/>
        </w:rPr>
        <w:t>%) kot pa v skupini, ki je prejemala imatinib (29</w:t>
      </w:r>
      <w:r w:rsidR="00B64D77">
        <w:rPr>
          <w:rFonts w:asciiTheme="majorBidi" w:hAnsiTheme="majorBidi" w:cstheme="majorBidi"/>
          <w:szCs w:val="22"/>
        </w:rPr>
        <w:t xml:space="preserve"> </w:t>
      </w:r>
      <w:r w:rsidRPr="00BF0BD7">
        <w:rPr>
          <w:rFonts w:asciiTheme="majorBidi" w:hAnsiTheme="majorBidi" w:cstheme="majorBidi"/>
          <w:szCs w:val="22"/>
        </w:rPr>
        <w:t>%). O popolnem citogenetskem odzivu so poročali pri 22</w:t>
      </w:r>
      <w:r w:rsidR="00B64D77">
        <w:rPr>
          <w:rFonts w:asciiTheme="majorBidi" w:hAnsiTheme="majorBidi" w:cstheme="majorBidi"/>
          <w:szCs w:val="22"/>
        </w:rPr>
        <w:t> </w:t>
      </w:r>
      <w:r w:rsidRPr="00BF0BD7">
        <w:rPr>
          <w:rFonts w:asciiTheme="majorBidi" w:hAnsiTheme="majorBidi" w:cstheme="majorBidi"/>
          <w:szCs w:val="22"/>
        </w:rPr>
        <w:t>% bolnikov v skupini, ki je prejemala dasatinib in le pri 8</w:t>
      </w:r>
      <w:r w:rsidR="00B64D77">
        <w:rPr>
          <w:rFonts w:asciiTheme="majorBidi" w:hAnsiTheme="majorBidi" w:cstheme="majorBidi"/>
          <w:szCs w:val="22"/>
        </w:rPr>
        <w:t xml:space="preserve"> </w:t>
      </w:r>
      <w:r w:rsidRPr="00BF0BD7">
        <w:rPr>
          <w:rFonts w:asciiTheme="majorBidi" w:hAnsiTheme="majorBidi" w:cstheme="majorBidi"/>
          <w:szCs w:val="22"/>
        </w:rPr>
        <w:t>% bolnikov v skupini, ki je prejemala imatinib. Pri daljšem zdravljenju in spremljanju (v povprečju 24 mesecev) je bil dober citogenetski odziv dosežen pri 53</w:t>
      </w:r>
      <w:r w:rsidR="00B64D77">
        <w:rPr>
          <w:rFonts w:asciiTheme="majorBidi" w:hAnsiTheme="majorBidi" w:cstheme="majorBidi"/>
          <w:szCs w:val="22"/>
        </w:rPr>
        <w:t xml:space="preserve"> </w:t>
      </w:r>
      <w:r w:rsidRPr="00BF0BD7">
        <w:rPr>
          <w:rFonts w:asciiTheme="majorBidi" w:hAnsiTheme="majorBidi" w:cstheme="majorBidi"/>
          <w:szCs w:val="22"/>
        </w:rPr>
        <w:t>% bolnikov, ki so se zdravili z dasatinibom (popoln citogenetski odziv pri 44</w:t>
      </w:r>
      <w:r w:rsidR="00B64D77">
        <w:rPr>
          <w:rFonts w:asciiTheme="majorBidi" w:hAnsiTheme="majorBidi" w:cstheme="majorBidi"/>
          <w:szCs w:val="22"/>
        </w:rPr>
        <w:t xml:space="preserve"> </w:t>
      </w:r>
      <w:r w:rsidRPr="00BF0BD7">
        <w:rPr>
          <w:rFonts w:asciiTheme="majorBidi" w:hAnsiTheme="majorBidi" w:cstheme="majorBidi"/>
          <w:szCs w:val="22"/>
        </w:rPr>
        <w:t xml:space="preserve">%), in </w:t>
      </w:r>
    </w:p>
    <w:p w14:paraId="199B3D41" w14:textId="09E4970D"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33</w:t>
      </w:r>
      <w:r w:rsidR="00B64D77">
        <w:rPr>
          <w:rFonts w:asciiTheme="majorBidi" w:hAnsiTheme="majorBidi" w:cstheme="majorBidi"/>
          <w:szCs w:val="22"/>
        </w:rPr>
        <w:t xml:space="preserve"> </w:t>
      </w:r>
      <w:r w:rsidRPr="00BF0BD7">
        <w:rPr>
          <w:rFonts w:asciiTheme="majorBidi" w:hAnsiTheme="majorBidi" w:cstheme="majorBidi"/>
          <w:szCs w:val="22"/>
        </w:rPr>
        <w:t>% bolnikov, ki so se zdravili z imatinibom (popoln citogenetski odziv pri 18</w:t>
      </w:r>
      <w:r w:rsidR="00B64D77">
        <w:rPr>
          <w:rFonts w:asciiTheme="majorBidi" w:hAnsiTheme="majorBidi" w:cstheme="majorBidi"/>
          <w:szCs w:val="22"/>
        </w:rPr>
        <w:t xml:space="preserve"> </w:t>
      </w:r>
      <w:r w:rsidRPr="00BF0BD7">
        <w:rPr>
          <w:rFonts w:asciiTheme="majorBidi" w:hAnsiTheme="majorBidi" w:cstheme="majorBidi"/>
          <w:szCs w:val="22"/>
        </w:rPr>
        <w:t>%) pred zamenjavo zdravljenja. Pri bolnikih, ki so se pred vključitvijo v študijo zdravili z imatinibom v odmerku 400 mg, je bil v skupini, ki je prejemala dasatinib dober citogenetski odziv dosežen pri 61</w:t>
      </w:r>
      <w:r w:rsidR="00B64D77">
        <w:rPr>
          <w:rFonts w:asciiTheme="majorBidi" w:hAnsiTheme="majorBidi" w:cstheme="majorBidi"/>
          <w:szCs w:val="22"/>
        </w:rPr>
        <w:t xml:space="preserve"> </w:t>
      </w:r>
      <w:r w:rsidRPr="00BF0BD7">
        <w:rPr>
          <w:rFonts w:asciiTheme="majorBidi" w:hAnsiTheme="majorBidi" w:cstheme="majorBidi"/>
          <w:szCs w:val="22"/>
        </w:rPr>
        <w:t>% bolnikov, v skupini, ki je prejemala imatinib, pa pri 50</w:t>
      </w:r>
      <w:r w:rsidR="00B64D77">
        <w:rPr>
          <w:rFonts w:asciiTheme="majorBidi" w:hAnsiTheme="majorBidi" w:cstheme="majorBidi"/>
          <w:szCs w:val="22"/>
        </w:rPr>
        <w:t xml:space="preserve"> </w:t>
      </w:r>
      <w:r w:rsidRPr="00BF0BD7">
        <w:rPr>
          <w:rFonts w:asciiTheme="majorBidi" w:hAnsiTheme="majorBidi" w:cstheme="majorBidi"/>
          <w:szCs w:val="22"/>
        </w:rPr>
        <w:t>% bolnikov.</w:t>
      </w:r>
    </w:p>
    <w:p w14:paraId="7389A447" w14:textId="374A198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 osnovi Kaplan-Meierjeve ocene se je pri zdravljenju z dasatinibom dober citogenetski odziv ohranil 1 leto pri 92</w:t>
      </w:r>
      <w:r w:rsidR="00B64D77">
        <w:rPr>
          <w:rFonts w:asciiTheme="majorBidi" w:hAnsiTheme="majorBidi" w:cstheme="majorBidi"/>
          <w:szCs w:val="22"/>
        </w:rPr>
        <w:t xml:space="preserve">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[85</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100</w:t>
      </w:r>
      <w:r w:rsidR="00B64D77">
        <w:rPr>
          <w:rFonts w:asciiTheme="majorBidi" w:hAnsiTheme="majorBidi" w:cstheme="majorBidi"/>
          <w:szCs w:val="22"/>
        </w:rPr>
        <w:t xml:space="preserve"> </w:t>
      </w:r>
      <w:r w:rsidRPr="00BF0BD7">
        <w:rPr>
          <w:rFonts w:asciiTheme="majorBidi" w:hAnsiTheme="majorBidi" w:cstheme="majorBidi"/>
          <w:szCs w:val="22"/>
        </w:rPr>
        <w:t>%]) (popoln citogenetski odziv pri</w:t>
      </w:r>
      <w:r w:rsidR="00664800">
        <w:rPr>
          <w:rFonts w:asciiTheme="majorBidi" w:hAnsiTheme="majorBidi" w:cstheme="majorBidi"/>
          <w:szCs w:val="22"/>
        </w:rPr>
        <w:t xml:space="preserve"> </w:t>
      </w:r>
      <w:r w:rsidRPr="00BF0BD7">
        <w:rPr>
          <w:rFonts w:asciiTheme="majorBidi" w:hAnsiTheme="majorBidi" w:cstheme="majorBidi"/>
          <w:szCs w:val="22"/>
        </w:rPr>
        <w:t>97</w:t>
      </w:r>
      <w:r w:rsidR="00B64D77">
        <w:rPr>
          <w:rFonts w:asciiTheme="majorBidi" w:hAnsiTheme="majorBidi" w:cstheme="majorBidi"/>
          <w:szCs w:val="22"/>
        </w:rPr>
        <w:t xml:space="preserve">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[92</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100</w:t>
      </w:r>
      <w:r w:rsidR="00B64D77">
        <w:rPr>
          <w:rFonts w:asciiTheme="majorBidi" w:hAnsiTheme="majorBidi" w:cstheme="majorBidi"/>
          <w:szCs w:val="22"/>
        </w:rPr>
        <w:t xml:space="preserve"> </w:t>
      </w:r>
      <w:r w:rsidRPr="00BF0BD7">
        <w:rPr>
          <w:rFonts w:asciiTheme="majorBidi" w:hAnsiTheme="majorBidi" w:cstheme="majorBidi"/>
          <w:szCs w:val="22"/>
        </w:rPr>
        <w:t>%]), pri zdravljenju z imatinibom pa pri 74</w:t>
      </w:r>
      <w:r w:rsidR="00B64D77">
        <w:rPr>
          <w:rFonts w:asciiTheme="majorBidi" w:hAnsiTheme="majorBidi" w:cstheme="majorBidi"/>
          <w:szCs w:val="22"/>
        </w:rPr>
        <w:t>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[49</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100</w:t>
      </w:r>
      <w:r w:rsidR="00B64D77">
        <w:rPr>
          <w:rFonts w:asciiTheme="majorBidi" w:hAnsiTheme="majorBidi" w:cstheme="majorBidi"/>
          <w:szCs w:val="22"/>
        </w:rPr>
        <w:t xml:space="preserve"> </w:t>
      </w:r>
      <w:r w:rsidRPr="00BF0BD7">
        <w:rPr>
          <w:rFonts w:asciiTheme="majorBidi" w:hAnsiTheme="majorBidi" w:cstheme="majorBidi"/>
          <w:szCs w:val="22"/>
        </w:rPr>
        <w:t>%]) (popoln citogenetski odziv pri 100</w:t>
      </w:r>
      <w:r w:rsidR="00B64D77">
        <w:rPr>
          <w:rFonts w:asciiTheme="majorBidi" w:hAnsiTheme="majorBidi" w:cstheme="majorBidi"/>
          <w:szCs w:val="22"/>
        </w:rPr>
        <w:t xml:space="preserve"> </w:t>
      </w:r>
      <w:r w:rsidRPr="00BF0BD7">
        <w:rPr>
          <w:rFonts w:asciiTheme="majorBidi" w:hAnsiTheme="majorBidi" w:cstheme="majorBidi"/>
          <w:szCs w:val="22"/>
        </w:rPr>
        <w:t>% bolnikov). Pri zdravljenju z dasatinibom se je dober citogenetski odziv ohranil 18 mesecev pri 90</w:t>
      </w:r>
      <w:r w:rsidR="00B64D77">
        <w:rPr>
          <w:rFonts w:asciiTheme="majorBidi" w:hAnsiTheme="majorBidi" w:cstheme="majorBidi"/>
          <w:szCs w:val="22"/>
        </w:rPr>
        <w:t xml:space="preserve">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[82</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98</w:t>
      </w:r>
      <w:r w:rsidR="00B64D77">
        <w:rPr>
          <w:rFonts w:asciiTheme="majorBidi" w:hAnsiTheme="majorBidi" w:cstheme="majorBidi"/>
          <w:szCs w:val="22"/>
        </w:rPr>
        <w:t xml:space="preserve"> </w:t>
      </w:r>
      <w:r w:rsidRPr="00BF0BD7">
        <w:rPr>
          <w:rFonts w:asciiTheme="majorBidi" w:hAnsiTheme="majorBidi" w:cstheme="majorBidi"/>
          <w:szCs w:val="22"/>
        </w:rPr>
        <w:t>%]) (popoln citogenetski odziv pri 94</w:t>
      </w:r>
      <w:r w:rsidR="00B64D77">
        <w:rPr>
          <w:rFonts w:asciiTheme="majorBidi" w:hAnsiTheme="majorBidi" w:cstheme="majorBidi"/>
          <w:szCs w:val="22"/>
        </w:rPr>
        <w:t xml:space="preserve">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[87</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100</w:t>
      </w:r>
      <w:r w:rsidR="00B64D77">
        <w:rPr>
          <w:rFonts w:asciiTheme="majorBidi" w:hAnsiTheme="majorBidi" w:cstheme="majorBidi"/>
          <w:szCs w:val="22"/>
        </w:rPr>
        <w:t xml:space="preserve"> </w:t>
      </w:r>
      <w:r w:rsidRPr="00BF0BD7">
        <w:rPr>
          <w:rFonts w:asciiTheme="majorBidi" w:hAnsiTheme="majorBidi" w:cstheme="majorBidi"/>
          <w:szCs w:val="22"/>
        </w:rPr>
        <w:t>%]), pri zdravljenju z imatinibom pa pri 74</w:t>
      </w:r>
      <w:r w:rsidR="00B64D77">
        <w:rPr>
          <w:rFonts w:asciiTheme="majorBidi" w:hAnsiTheme="majorBidi" w:cstheme="majorBidi"/>
          <w:szCs w:val="22"/>
        </w:rPr>
        <w:t xml:space="preserve">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w:t>
      </w:r>
    </w:p>
    <w:p w14:paraId="02702471" w14:textId="30C33C6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[49</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100</w:t>
      </w:r>
      <w:r w:rsidR="00B64D77">
        <w:rPr>
          <w:rFonts w:asciiTheme="majorBidi" w:hAnsiTheme="majorBidi" w:cstheme="majorBidi"/>
          <w:szCs w:val="22"/>
        </w:rPr>
        <w:t xml:space="preserve"> </w:t>
      </w:r>
      <w:r w:rsidRPr="00BF0BD7">
        <w:rPr>
          <w:rFonts w:asciiTheme="majorBidi" w:hAnsiTheme="majorBidi" w:cstheme="majorBidi"/>
          <w:szCs w:val="22"/>
        </w:rPr>
        <w:t>%]) (popoln citogenetski odziv pri 100</w:t>
      </w:r>
      <w:r w:rsidR="00B64D77">
        <w:rPr>
          <w:rFonts w:asciiTheme="majorBidi" w:hAnsiTheme="majorBidi" w:cstheme="majorBidi"/>
          <w:szCs w:val="22"/>
        </w:rPr>
        <w:t xml:space="preserve"> </w:t>
      </w:r>
      <w:r w:rsidRPr="00BF0BD7">
        <w:rPr>
          <w:rFonts w:asciiTheme="majorBidi" w:hAnsiTheme="majorBidi" w:cstheme="majorBidi"/>
          <w:szCs w:val="22"/>
        </w:rPr>
        <w:t>% bolnikov).</w:t>
      </w:r>
    </w:p>
    <w:p w14:paraId="2332C537" w14:textId="77777777" w:rsidR="00B44E9F" w:rsidRPr="00BF0BD7" w:rsidRDefault="00B44E9F" w:rsidP="00BF0BD7">
      <w:pPr>
        <w:pStyle w:val="BodyText"/>
        <w:widowControl/>
        <w:rPr>
          <w:rFonts w:asciiTheme="majorBidi" w:hAnsiTheme="majorBidi" w:cstheme="majorBidi"/>
          <w:szCs w:val="22"/>
        </w:rPr>
      </w:pPr>
    </w:p>
    <w:p w14:paraId="6DC4915E" w14:textId="48FCE63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 osnovi Kaplan-Meierjeve ocene je bil pri zdravljenju z dasatinibom delež bolnikov z 1-letnim preživetjem brez progresije bolezni 91</w:t>
      </w:r>
      <w:r w:rsidR="00B64D77">
        <w:rPr>
          <w:rFonts w:asciiTheme="majorBidi" w:hAnsiTheme="majorBidi" w:cstheme="majorBidi"/>
          <w:szCs w:val="22"/>
        </w:rPr>
        <w:t xml:space="preserve">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[85</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97</w:t>
      </w:r>
      <w:r w:rsidR="00B64D77">
        <w:rPr>
          <w:rFonts w:asciiTheme="majorBidi" w:hAnsiTheme="majorBidi" w:cstheme="majorBidi"/>
          <w:szCs w:val="22"/>
        </w:rPr>
        <w:t xml:space="preserve"> </w:t>
      </w:r>
      <w:r w:rsidRPr="00BF0BD7">
        <w:rPr>
          <w:rFonts w:asciiTheme="majorBidi" w:hAnsiTheme="majorBidi" w:cstheme="majorBidi"/>
          <w:szCs w:val="22"/>
        </w:rPr>
        <w:t>%]), pri zdravljenju z imatinibom pa 73</w:t>
      </w:r>
      <w:r w:rsidR="00B64D77">
        <w:rPr>
          <w:rFonts w:asciiTheme="majorBidi" w:hAnsiTheme="majorBidi" w:cstheme="majorBidi"/>
          <w:szCs w:val="22"/>
        </w:rPr>
        <w:t xml:space="preserve">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[54</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91</w:t>
      </w:r>
      <w:r w:rsidR="00B64D77">
        <w:rPr>
          <w:rFonts w:asciiTheme="majorBidi" w:hAnsiTheme="majorBidi" w:cstheme="majorBidi"/>
          <w:szCs w:val="22"/>
        </w:rPr>
        <w:t xml:space="preserve"> </w:t>
      </w:r>
      <w:r w:rsidRPr="00BF0BD7">
        <w:rPr>
          <w:rFonts w:asciiTheme="majorBidi" w:hAnsiTheme="majorBidi" w:cstheme="majorBidi"/>
          <w:szCs w:val="22"/>
        </w:rPr>
        <w:t>%]). Delež bolnikov z 2-letnim preživetjem brez progresije bolezni je bil pri zdravljenju z dasatinibom 86</w:t>
      </w:r>
      <w:r w:rsidR="00B64D77">
        <w:rPr>
          <w:rFonts w:asciiTheme="majorBidi" w:hAnsiTheme="majorBidi" w:cstheme="majorBidi"/>
          <w:szCs w:val="22"/>
        </w:rPr>
        <w:t xml:space="preserve">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[78</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93</w:t>
      </w:r>
      <w:r w:rsidR="00B64D77">
        <w:rPr>
          <w:rFonts w:asciiTheme="majorBidi" w:hAnsiTheme="majorBidi" w:cstheme="majorBidi"/>
          <w:szCs w:val="22"/>
        </w:rPr>
        <w:t xml:space="preserve"> </w:t>
      </w:r>
      <w:r w:rsidRPr="00BF0BD7">
        <w:rPr>
          <w:rFonts w:asciiTheme="majorBidi" w:hAnsiTheme="majorBidi" w:cstheme="majorBidi"/>
          <w:szCs w:val="22"/>
        </w:rPr>
        <w:t>%]), pri zdravljenju z imatinibom pa 65</w:t>
      </w:r>
      <w:r w:rsidR="00B64D77">
        <w:rPr>
          <w:rFonts w:asciiTheme="majorBidi" w:hAnsiTheme="majorBidi" w:cstheme="majorBidi"/>
          <w:szCs w:val="22"/>
        </w:rPr>
        <w:t xml:space="preserve">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[43</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87</w:t>
      </w:r>
      <w:r w:rsidR="00B64D77">
        <w:rPr>
          <w:rFonts w:asciiTheme="majorBidi" w:hAnsiTheme="majorBidi" w:cstheme="majorBidi"/>
          <w:szCs w:val="22"/>
        </w:rPr>
        <w:t xml:space="preserve"> </w:t>
      </w:r>
      <w:r w:rsidRPr="00BF0BD7">
        <w:rPr>
          <w:rFonts w:asciiTheme="majorBidi" w:hAnsiTheme="majorBidi" w:cstheme="majorBidi"/>
          <w:szCs w:val="22"/>
        </w:rPr>
        <w:t>%]).</w:t>
      </w:r>
    </w:p>
    <w:p w14:paraId="2909B172" w14:textId="77777777" w:rsidR="00B44E9F" w:rsidRPr="00BF0BD7" w:rsidRDefault="00B44E9F" w:rsidP="00BF0BD7">
      <w:pPr>
        <w:pStyle w:val="BodyText"/>
        <w:widowControl/>
        <w:rPr>
          <w:rFonts w:asciiTheme="majorBidi" w:hAnsiTheme="majorBidi" w:cstheme="majorBidi"/>
          <w:szCs w:val="22"/>
        </w:rPr>
      </w:pPr>
    </w:p>
    <w:p w14:paraId="73E92446" w14:textId="5D6C002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skupini, ki je prejemala dasatinib, je bilo zdravljenje neuspešno pri skupno 43</w:t>
      </w:r>
      <w:r w:rsidR="00B64D77">
        <w:rPr>
          <w:rFonts w:asciiTheme="majorBidi" w:hAnsiTheme="majorBidi" w:cstheme="majorBidi"/>
          <w:szCs w:val="22"/>
        </w:rPr>
        <w:t xml:space="preserve"> </w:t>
      </w:r>
      <w:r w:rsidRPr="00BF0BD7">
        <w:rPr>
          <w:rFonts w:asciiTheme="majorBidi" w:hAnsiTheme="majorBidi" w:cstheme="majorBidi"/>
          <w:szCs w:val="22"/>
        </w:rPr>
        <w:t>% bolnikov, v skupini, ki je prejemala imatinib, pa pri skupno 82</w:t>
      </w:r>
      <w:r w:rsidR="00B64D77">
        <w:rPr>
          <w:rFonts w:asciiTheme="majorBidi" w:hAnsiTheme="majorBidi" w:cstheme="majorBidi"/>
          <w:szCs w:val="22"/>
        </w:rPr>
        <w:t xml:space="preserve"> </w:t>
      </w:r>
      <w:r w:rsidRPr="00BF0BD7">
        <w:rPr>
          <w:rFonts w:asciiTheme="majorBidi" w:hAnsiTheme="majorBidi" w:cstheme="majorBidi"/>
          <w:szCs w:val="22"/>
        </w:rPr>
        <w:t>% bolnikov. Neuspeh zdravljenja je bil definiran kot napredovanje bolezni ali prehod na drugo obliko zdravljenja (pomanjkanje odziva, neprenašanje študijskega zdravila, itd.).</w:t>
      </w:r>
    </w:p>
    <w:p w14:paraId="522184AB" w14:textId="77777777" w:rsidR="00B44E9F" w:rsidRPr="00BF0BD7" w:rsidRDefault="00B44E9F" w:rsidP="00BF0BD7">
      <w:pPr>
        <w:pStyle w:val="BodyText"/>
        <w:widowControl/>
        <w:rPr>
          <w:rFonts w:asciiTheme="majorBidi" w:hAnsiTheme="majorBidi" w:cstheme="majorBidi"/>
          <w:szCs w:val="22"/>
        </w:rPr>
      </w:pPr>
    </w:p>
    <w:p w14:paraId="6AEB7C0B" w14:textId="5A8BCEB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 dobrega molekularnega odziva (definiran z vrednostjo prepisa BCR-ABL/kontrola ≤ 0,1</w:t>
      </w:r>
      <w:r w:rsidR="00B64D77">
        <w:rPr>
          <w:rFonts w:asciiTheme="majorBidi" w:hAnsiTheme="majorBidi" w:cstheme="majorBidi"/>
          <w:szCs w:val="22"/>
        </w:rPr>
        <w:t xml:space="preserve"> </w:t>
      </w:r>
      <w:r w:rsidRPr="00BF0BD7">
        <w:rPr>
          <w:rFonts w:asciiTheme="majorBidi" w:hAnsiTheme="majorBidi" w:cstheme="majorBidi"/>
          <w:szCs w:val="22"/>
        </w:rPr>
        <w:t>% pri kvantitativni polimerazni verižni reakciji v realnem času (RQ-PCR) v vzorcu periferne krvi) pred zamenjavo zdravljenja je bil pri uporabi dasatiniba 29</w:t>
      </w:r>
      <w:r w:rsidR="00B64D77">
        <w:rPr>
          <w:rFonts w:asciiTheme="majorBidi" w:hAnsiTheme="majorBidi" w:cstheme="majorBidi"/>
          <w:szCs w:val="22"/>
        </w:rPr>
        <w:t xml:space="preserve"> </w:t>
      </w:r>
      <w:r w:rsidRPr="00BF0BD7">
        <w:rPr>
          <w:rFonts w:asciiTheme="majorBidi" w:hAnsiTheme="majorBidi" w:cstheme="majorBidi"/>
          <w:szCs w:val="22"/>
        </w:rPr>
        <w:t>%, pri uporabi imatiniba pa 12</w:t>
      </w:r>
      <w:r w:rsidR="00B64D77">
        <w:rPr>
          <w:rFonts w:asciiTheme="majorBidi" w:hAnsiTheme="majorBidi" w:cstheme="majorBidi"/>
          <w:szCs w:val="22"/>
        </w:rPr>
        <w:t xml:space="preserve"> </w:t>
      </w:r>
      <w:r w:rsidRPr="00BF0BD7">
        <w:rPr>
          <w:rFonts w:asciiTheme="majorBidi" w:hAnsiTheme="majorBidi" w:cstheme="majorBidi"/>
          <w:szCs w:val="22"/>
        </w:rPr>
        <w:t>%.</w:t>
      </w:r>
    </w:p>
    <w:p w14:paraId="6702AFB9" w14:textId="77777777" w:rsidR="00B44E9F" w:rsidRPr="00BF0BD7" w:rsidRDefault="00B44E9F" w:rsidP="00BF0BD7">
      <w:pPr>
        <w:pStyle w:val="BodyText"/>
        <w:widowControl/>
        <w:rPr>
          <w:rFonts w:asciiTheme="majorBidi" w:hAnsiTheme="majorBidi" w:cstheme="majorBidi"/>
          <w:szCs w:val="22"/>
        </w:rPr>
      </w:pPr>
    </w:p>
    <w:p w14:paraId="6D1C449D"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Študija 2</w:t>
      </w:r>
    </w:p>
    <w:p w14:paraId="70813743" w14:textId="77777777" w:rsidR="00B44E9F" w:rsidRPr="00BF0BD7" w:rsidRDefault="00BD617E" w:rsidP="00BF0BD7">
      <w:pPr>
        <w:pStyle w:val="BodyText"/>
        <w:widowControl/>
        <w:jc w:val="both"/>
        <w:rPr>
          <w:rFonts w:asciiTheme="majorBidi" w:hAnsiTheme="majorBidi" w:cstheme="majorBidi"/>
          <w:szCs w:val="22"/>
        </w:rPr>
      </w:pPr>
      <w:r w:rsidRPr="00BF0BD7">
        <w:rPr>
          <w:rFonts w:asciiTheme="majorBidi" w:hAnsiTheme="majorBidi" w:cstheme="majorBidi"/>
          <w:szCs w:val="22"/>
        </w:rPr>
        <w:t>Pri bolnikih, ki so bili odporni na imatinib ali ga niso prenašali (to je pri bolnikih, pri katerih se je med zdravljenjem z imatinibom pojavila znatnejša toksičnost, ki je preprečila nadaljnje zdravljenje), je bila izvedena odprta, enoskupinska (</w:t>
      </w:r>
      <w:r w:rsidRPr="00BF0BD7">
        <w:rPr>
          <w:rFonts w:asciiTheme="majorBidi" w:hAnsiTheme="majorBidi" w:cstheme="majorBidi"/>
          <w:i/>
          <w:szCs w:val="22"/>
        </w:rPr>
        <w:t>“single-arm”</w:t>
      </w:r>
      <w:r w:rsidRPr="00BF0BD7">
        <w:rPr>
          <w:rFonts w:asciiTheme="majorBidi" w:hAnsiTheme="majorBidi" w:cstheme="majorBidi"/>
          <w:szCs w:val="22"/>
        </w:rPr>
        <w:t>), multicentrična študija.</w:t>
      </w:r>
    </w:p>
    <w:p w14:paraId="69901BA1" w14:textId="77777777" w:rsidR="00717B2C"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Dasatinib v odmerku 70 mg dvakrat na dan je skupaj prejemalo 387 bolnikov (288 rezistentnih in 99</w:t>
      </w:r>
      <w:r w:rsidR="00664800">
        <w:rPr>
          <w:rFonts w:asciiTheme="majorBidi" w:hAnsiTheme="majorBidi" w:cstheme="majorBidi"/>
          <w:szCs w:val="22"/>
        </w:rPr>
        <w:t> </w:t>
      </w:r>
      <w:r w:rsidRPr="00BF0BD7">
        <w:rPr>
          <w:rFonts w:asciiTheme="majorBidi" w:hAnsiTheme="majorBidi" w:cstheme="majorBidi"/>
          <w:szCs w:val="22"/>
        </w:rPr>
        <w:t>intolerantnih). Od diagnoze do začetka zdravljenja je v povprečju minilo 61 mesecev. Večina bolnikov (53</w:t>
      </w:r>
      <w:r w:rsidR="00B64D77">
        <w:rPr>
          <w:rFonts w:asciiTheme="majorBidi" w:hAnsiTheme="majorBidi" w:cstheme="majorBidi"/>
          <w:szCs w:val="22"/>
        </w:rPr>
        <w:t xml:space="preserve"> </w:t>
      </w:r>
      <w:r w:rsidRPr="00BF0BD7">
        <w:rPr>
          <w:rFonts w:asciiTheme="majorBidi" w:hAnsiTheme="majorBidi" w:cstheme="majorBidi"/>
          <w:szCs w:val="22"/>
        </w:rPr>
        <w:t>%) se je pred tem več kot 3 leta zdravila z imatinibom. Bolniki z največjo rezistenco</w:t>
      </w:r>
      <w:r w:rsidR="00664800">
        <w:rPr>
          <w:rFonts w:asciiTheme="majorBidi" w:hAnsiTheme="majorBidi" w:cstheme="majorBidi"/>
          <w:szCs w:val="22"/>
        </w:rPr>
        <w:t xml:space="preserve"> </w:t>
      </w:r>
    </w:p>
    <w:p w14:paraId="28320BD7" w14:textId="4BE69FD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(72</w:t>
      </w:r>
      <w:r w:rsidR="00B64D77">
        <w:rPr>
          <w:rFonts w:asciiTheme="majorBidi" w:hAnsiTheme="majorBidi" w:cstheme="majorBidi"/>
          <w:szCs w:val="22"/>
        </w:rPr>
        <w:t xml:space="preserve"> </w:t>
      </w:r>
      <w:r w:rsidRPr="00BF0BD7">
        <w:rPr>
          <w:rFonts w:asciiTheme="majorBidi" w:hAnsiTheme="majorBidi" w:cstheme="majorBidi"/>
          <w:szCs w:val="22"/>
        </w:rPr>
        <w:t>%) so prejemali &gt; 600 mg imatiniba. Razen z imatinibom se je 35</w:t>
      </w:r>
      <w:r w:rsidR="00B64D77">
        <w:rPr>
          <w:rFonts w:asciiTheme="majorBidi" w:hAnsiTheme="majorBidi" w:cstheme="majorBidi"/>
          <w:szCs w:val="22"/>
        </w:rPr>
        <w:t xml:space="preserve"> </w:t>
      </w:r>
      <w:r w:rsidRPr="00BF0BD7">
        <w:rPr>
          <w:rFonts w:asciiTheme="majorBidi" w:hAnsiTheme="majorBidi" w:cstheme="majorBidi"/>
          <w:szCs w:val="22"/>
        </w:rPr>
        <w:t>% bolnikov predhodno zdravilo tudi s citotoksično kemoterapijo, 65</w:t>
      </w:r>
      <w:r w:rsidR="00B64D77">
        <w:rPr>
          <w:rFonts w:asciiTheme="majorBidi" w:hAnsiTheme="majorBidi" w:cstheme="majorBidi"/>
          <w:szCs w:val="22"/>
        </w:rPr>
        <w:t xml:space="preserve"> </w:t>
      </w:r>
      <w:r w:rsidRPr="00BF0BD7">
        <w:rPr>
          <w:rFonts w:asciiTheme="majorBidi" w:hAnsiTheme="majorBidi" w:cstheme="majorBidi"/>
          <w:szCs w:val="22"/>
        </w:rPr>
        <w:t>% bolnikov z interferonom, pri 10</w:t>
      </w:r>
      <w:r w:rsidR="00B64D77">
        <w:rPr>
          <w:rFonts w:asciiTheme="majorBidi" w:hAnsiTheme="majorBidi" w:cstheme="majorBidi"/>
          <w:szCs w:val="22"/>
        </w:rPr>
        <w:t xml:space="preserve"> </w:t>
      </w:r>
      <w:r w:rsidRPr="00BF0BD7">
        <w:rPr>
          <w:rFonts w:asciiTheme="majorBidi" w:hAnsiTheme="majorBidi" w:cstheme="majorBidi"/>
          <w:szCs w:val="22"/>
        </w:rPr>
        <w:t>% bolnikov pa je bila predhodno opravljena presaditev krvotvornih matičnih celic. Pri 38</w:t>
      </w:r>
      <w:r w:rsidR="00B64D77">
        <w:rPr>
          <w:rFonts w:asciiTheme="majorBidi" w:hAnsiTheme="majorBidi" w:cstheme="majorBidi"/>
          <w:szCs w:val="22"/>
        </w:rPr>
        <w:t xml:space="preserve"> </w:t>
      </w:r>
      <w:r w:rsidRPr="00BF0BD7">
        <w:rPr>
          <w:rFonts w:asciiTheme="majorBidi" w:hAnsiTheme="majorBidi" w:cstheme="majorBidi"/>
          <w:szCs w:val="22"/>
        </w:rPr>
        <w:t>% bolnikov so bile v izhodišču prisotne mutacije, povezane z odpornostjo na imatinib. Zdravljenje z dasatinibom je v povprečju trajalo</w:t>
      </w:r>
      <w:r w:rsidR="00664800">
        <w:rPr>
          <w:rFonts w:asciiTheme="majorBidi" w:hAnsiTheme="majorBidi" w:cstheme="majorBidi"/>
          <w:szCs w:val="22"/>
        </w:rPr>
        <w:t xml:space="preserve"> </w:t>
      </w:r>
      <w:r w:rsidRPr="00BF0BD7">
        <w:rPr>
          <w:rFonts w:asciiTheme="majorBidi" w:hAnsiTheme="majorBidi" w:cstheme="majorBidi"/>
          <w:szCs w:val="22"/>
        </w:rPr>
        <w:t>24</w:t>
      </w:r>
      <w:r w:rsidR="00664800">
        <w:rPr>
          <w:rFonts w:asciiTheme="majorBidi" w:hAnsiTheme="majorBidi" w:cstheme="majorBidi"/>
          <w:szCs w:val="22"/>
        </w:rPr>
        <w:t> </w:t>
      </w:r>
      <w:r w:rsidRPr="00BF0BD7">
        <w:rPr>
          <w:rFonts w:asciiTheme="majorBidi" w:hAnsiTheme="majorBidi" w:cstheme="majorBidi"/>
          <w:szCs w:val="22"/>
        </w:rPr>
        <w:t>mesecev, pri 51</w:t>
      </w:r>
      <w:r w:rsidR="00B64D77">
        <w:rPr>
          <w:rFonts w:asciiTheme="majorBidi" w:hAnsiTheme="majorBidi" w:cstheme="majorBidi"/>
          <w:szCs w:val="22"/>
        </w:rPr>
        <w:t xml:space="preserve"> </w:t>
      </w:r>
      <w:r w:rsidRPr="00BF0BD7">
        <w:rPr>
          <w:rFonts w:asciiTheme="majorBidi" w:hAnsiTheme="majorBidi" w:cstheme="majorBidi"/>
          <w:szCs w:val="22"/>
        </w:rPr>
        <w:t>% bolnikov je zdravljenje do danes trajalo dlje kot 24 mesecev. Rezultati učinkovitosti so predstavljeni v preglednici 11. Dober citogenetski odziv je bil dosežen pri 55</w:t>
      </w:r>
      <w:r w:rsidR="00B64D77">
        <w:rPr>
          <w:rFonts w:asciiTheme="majorBidi" w:hAnsiTheme="majorBidi" w:cstheme="majorBidi"/>
          <w:szCs w:val="22"/>
        </w:rPr>
        <w:t> </w:t>
      </w:r>
      <w:r w:rsidRPr="00BF0BD7">
        <w:rPr>
          <w:rFonts w:asciiTheme="majorBidi" w:hAnsiTheme="majorBidi" w:cstheme="majorBidi"/>
          <w:szCs w:val="22"/>
        </w:rPr>
        <w:t>% bolnikov, ki so bili odporni na imatinib, in 82</w:t>
      </w:r>
      <w:r w:rsidR="00B64D77">
        <w:rPr>
          <w:rFonts w:asciiTheme="majorBidi" w:hAnsiTheme="majorBidi" w:cstheme="majorBidi"/>
          <w:szCs w:val="22"/>
        </w:rPr>
        <w:t xml:space="preserve"> </w:t>
      </w:r>
      <w:r w:rsidRPr="00BF0BD7">
        <w:rPr>
          <w:rFonts w:asciiTheme="majorBidi" w:hAnsiTheme="majorBidi" w:cstheme="majorBidi"/>
          <w:szCs w:val="22"/>
        </w:rPr>
        <w:t>% bolnikov, ki zdravljenja z imatinibom niso prenašali. Pri spremljanju, ki je trajalo najmanj 24 mesecev, je do napredovanja bolezni prišlo pri 21 od</w:t>
      </w:r>
      <w:r w:rsidR="00664800">
        <w:rPr>
          <w:rFonts w:asciiTheme="majorBidi" w:hAnsiTheme="majorBidi" w:cstheme="majorBidi"/>
          <w:szCs w:val="22"/>
        </w:rPr>
        <w:t xml:space="preserve"> </w:t>
      </w:r>
      <w:r w:rsidRPr="00BF0BD7">
        <w:rPr>
          <w:rFonts w:asciiTheme="majorBidi" w:hAnsiTheme="majorBidi" w:cstheme="majorBidi"/>
          <w:szCs w:val="22"/>
        </w:rPr>
        <w:t>240</w:t>
      </w:r>
      <w:r w:rsidR="00664800">
        <w:rPr>
          <w:rFonts w:asciiTheme="majorBidi" w:hAnsiTheme="majorBidi" w:cstheme="majorBidi"/>
          <w:szCs w:val="22"/>
        </w:rPr>
        <w:t> </w:t>
      </w:r>
      <w:r w:rsidRPr="00BF0BD7">
        <w:rPr>
          <w:rFonts w:asciiTheme="majorBidi" w:hAnsiTheme="majorBidi" w:cstheme="majorBidi"/>
          <w:szCs w:val="22"/>
        </w:rPr>
        <w:t>bolnikov, pri katerih je bil dosežen dober citogenetski odziv. Pri teh 21 bolnikih srednji čas trajanja dobrega citogenetskega odziva ni bil dosežen.</w:t>
      </w:r>
    </w:p>
    <w:p w14:paraId="22FCEC62" w14:textId="77777777" w:rsidR="00B44E9F" w:rsidRPr="00BF0BD7" w:rsidRDefault="00B44E9F" w:rsidP="00BF0BD7">
      <w:pPr>
        <w:pStyle w:val="BodyText"/>
        <w:widowControl/>
        <w:rPr>
          <w:rFonts w:asciiTheme="majorBidi" w:hAnsiTheme="majorBidi" w:cstheme="majorBidi"/>
          <w:szCs w:val="22"/>
        </w:rPr>
      </w:pPr>
    </w:p>
    <w:p w14:paraId="63F9DC2C" w14:textId="77777777" w:rsidR="00717B2C"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 osnovi Kaplan Meierjeve ocene se je dober citogenetski odziv 1 leto ohranil pri 95</w:t>
      </w:r>
      <w:r w:rsidR="00B64D77">
        <w:rPr>
          <w:rFonts w:asciiTheme="majorBidi" w:hAnsiTheme="majorBidi" w:cstheme="majorBidi"/>
          <w:szCs w:val="22"/>
        </w:rPr>
        <w:t xml:space="preserve"> </w:t>
      </w:r>
      <w:r w:rsidRPr="00BF0BD7">
        <w:rPr>
          <w:rFonts w:asciiTheme="majorBidi" w:hAnsiTheme="majorBidi" w:cstheme="majorBidi"/>
          <w:szCs w:val="22"/>
        </w:rPr>
        <w:t xml:space="preserve">% bolnikov </w:t>
      </w:r>
    </w:p>
    <w:p w14:paraId="5C0524B2" w14:textId="5880E5B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(95</w:t>
      </w:r>
      <w:r w:rsidR="00B64D77">
        <w:rPr>
          <w:rFonts w:asciiTheme="majorBidi" w:hAnsiTheme="majorBidi" w:cstheme="majorBidi"/>
          <w:szCs w:val="22"/>
        </w:rPr>
        <w:t>-</w:t>
      </w:r>
      <w:r w:rsidRPr="00BF0BD7">
        <w:rPr>
          <w:rFonts w:asciiTheme="majorBidi" w:hAnsiTheme="majorBidi" w:cstheme="majorBidi"/>
          <w:szCs w:val="22"/>
        </w:rPr>
        <w:t>% interval zaupanja: [92</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98</w:t>
      </w:r>
      <w:r w:rsidR="00B64D77">
        <w:rPr>
          <w:rFonts w:asciiTheme="majorBidi" w:hAnsiTheme="majorBidi" w:cstheme="majorBidi"/>
          <w:szCs w:val="22"/>
        </w:rPr>
        <w:t xml:space="preserve"> </w:t>
      </w:r>
      <w:r w:rsidRPr="00BF0BD7">
        <w:rPr>
          <w:rFonts w:asciiTheme="majorBidi" w:hAnsiTheme="majorBidi" w:cstheme="majorBidi"/>
          <w:szCs w:val="22"/>
        </w:rPr>
        <w:t>%]). Dober citogenetski odziv se je 2 leti ohranil pri 88</w:t>
      </w:r>
      <w:r w:rsidR="00B64D77">
        <w:rPr>
          <w:rFonts w:asciiTheme="majorBidi" w:hAnsiTheme="majorBidi" w:cstheme="majorBidi"/>
          <w:szCs w:val="22"/>
        </w:rPr>
        <w:t xml:space="preserve">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[83</w:t>
      </w:r>
      <w:r w:rsidR="00B64D77">
        <w:rPr>
          <w:rFonts w:asciiTheme="majorBidi" w:hAnsiTheme="majorBidi" w:cstheme="majorBidi"/>
          <w:szCs w:val="22"/>
        </w:rPr>
        <w:t xml:space="preserve">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93</w:t>
      </w:r>
      <w:r w:rsidR="00B64D77">
        <w:rPr>
          <w:rFonts w:asciiTheme="majorBidi" w:hAnsiTheme="majorBidi" w:cstheme="majorBidi"/>
          <w:szCs w:val="22"/>
        </w:rPr>
        <w:t> </w:t>
      </w:r>
      <w:r w:rsidRPr="00BF0BD7">
        <w:rPr>
          <w:rFonts w:asciiTheme="majorBidi" w:hAnsiTheme="majorBidi" w:cstheme="majorBidi"/>
          <w:szCs w:val="22"/>
        </w:rPr>
        <w:t>%]). Popoln citogenetski odziv se je 1 leto ohranil pri 97</w:t>
      </w:r>
      <w:r w:rsidR="00B64D77">
        <w:rPr>
          <w:rFonts w:asciiTheme="majorBidi" w:hAnsiTheme="majorBidi" w:cstheme="majorBidi"/>
          <w:szCs w:val="22"/>
        </w:rPr>
        <w:t>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 [94</w:t>
      </w:r>
      <w:r w:rsidR="00B64D77">
        <w:rPr>
          <w:rFonts w:asciiTheme="majorBidi" w:hAnsiTheme="majorBidi" w:cstheme="majorBidi"/>
          <w:szCs w:val="22"/>
        </w:rPr>
        <w:t>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99</w:t>
      </w:r>
      <w:r w:rsidR="00B64D77">
        <w:rPr>
          <w:rFonts w:asciiTheme="majorBidi" w:hAnsiTheme="majorBidi" w:cstheme="majorBidi"/>
          <w:szCs w:val="22"/>
        </w:rPr>
        <w:t> </w:t>
      </w:r>
      <w:r w:rsidRPr="00BF0BD7">
        <w:rPr>
          <w:rFonts w:asciiTheme="majorBidi" w:hAnsiTheme="majorBidi" w:cstheme="majorBidi"/>
          <w:szCs w:val="22"/>
        </w:rPr>
        <w:t>%]), 2 leti pa pri 90</w:t>
      </w:r>
      <w:r w:rsidR="00B64D77">
        <w:rPr>
          <w:rFonts w:asciiTheme="majorBidi" w:hAnsiTheme="majorBidi" w:cstheme="majorBidi"/>
          <w:szCs w:val="22"/>
        </w:rPr>
        <w:t> </w:t>
      </w:r>
      <w:r w:rsidRPr="00BF0BD7">
        <w:rPr>
          <w:rFonts w:asciiTheme="majorBidi" w:hAnsiTheme="majorBidi" w:cstheme="majorBidi"/>
          <w:szCs w:val="22"/>
        </w:rPr>
        <w:t>% bolnikov (95</w:t>
      </w:r>
      <w:r w:rsidR="00B64D77">
        <w:rPr>
          <w:rFonts w:asciiTheme="majorBidi" w:hAnsiTheme="majorBidi" w:cstheme="majorBidi"/>
          <w:szCs w:val="22"/>
        </w:rPr>
        <w:t>-</w:t>
      </w:r>
      <w:r w:rsidRPr="00BF0BD7">
        <w:rPr>
          <w:rFonts w:asciiTheme="majorBidi" w:hAnsiTheme="majorBidi" w:cstheme="majorBidi"/>
          <w:szCs w:val="22"/>
        </w:rPr>
        <w:t>% interval zaupanja:</w:t>
      </w:r>
    </w:p>
    <w:p w14:paraId="4C5DAA3D" w14:textId="0AA8C6C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[86</w:t>
      </w:r>
      <w:r w:rsidR="00B64D77">
        <w:rPr>
          <w:rFonts w:asciiTheme="majorBidi" w:hAnsiTheme="majorBidi" w:cstheme="majorBidi"/>
          <w:szCs w:val="22"/>
        </w:rPr>
        <w:t>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95</w:t>
      </w:r>
      <w:r w:rsidR="00B64D77">
        <w:rPr>
          <w:rFonts w:asciiTheme="majorBidi" w:hAnsiTheme="majorBidi" w:cstheme="majorBidi"/>
          <w:szCs w:val="22"/>
        </w:rPr>
        <w:t> </w:t>
      </w:r>
      <w:r w:rsidRPr="00BF0BD7">
        <w:rPr>
          <w:rFonts w:asciiTheme="majorBidi" w:hAnsiTheme="majorBidi" w:cstheme="majorBidi"/>
          <w:szCs w:val="22"/>
        </w:rPr>
        <w:t>%]). Pri uporabi dasatiniba je bil dober citogenetski odziv dosežen pri 42</w:t>
      </w:r>
      <w:r w:rsidR="00B64D77">
        <w:rPr>
          <w:rFonts w:asciiTheme="majorBidi" w:hAnsiTheme="majorBidi" w:cstheme="majorBidi"/>
          <w:szCs w:val="22"/>
        </w:rPr>
        <w:t> </w:t>
      </w:r>
      <w:r w:rsidRPr="00BF0BD7">
        <w:rPr>
          <w:rFonts w:asciiTheme="majorBidi" w:hAnsiTheme="majorBidi" w:cstheme="majorBidi"/>
          <w:szCs w:val="22"/>
        </w:rPr>
        <w:t>% bolnikov, odpornih na imatinib, pri katerih dober citogenetski odziv na zdravljenje z imatinibom (n = 188) ni bil dosežen.</w:t>
      </w:r>
    </w:p>
    <w:p w14:paraId="4058BD61" w14:textId="018603B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38</w:t>
      </w:r>
      <w:r w:rsidR="00B64D77">
        <w:rPr>
          <w:rFonts w:asciiTheme="majorBidi" w:hAnsiTheme="majorBidi" w:cstheme="majorBidi"/>
          <w:szCs w:val="22"/>
        </w:rPr>
        <w:t> </w:t>
      </w:r>
      <w:r w:rsidRPr="00BF0BD7">
        <w:rPr>
          <w:rFonts w:asciiTheme="majorBidi" w:hAnsiTheme="majorBidi" w:cstheme="majorBidi"/>
          <w:szCs w:val="22"/>
        </w:rPr>
        <w:t>% bolnikov, vključenih v to študijo, je bilo ugotovljenih 45 različnih mutacij BCR-ABL. Popoln hematološki odziv ali dober citogenetski odziv je bil dosežen pri bolnikih, pri katerih so bile prisotne različne mutacije BCR-ABL, povezane z odpornostjo na imatinib, razen mutacije T315I. Po 2 letih so bili deleži dobrega citološkega odziva podobni ne glede na to, če je bila v izhodišču prisotna katera koli mutacija BCR-ABL, P-loop mutacija ali pa mutacija ni bila prisotna (63</w:t>
      </w:r>
      <w:r w:rsidR="00B64D77">
        <w:rPr>
          <w:rFonts w:asciiTheme="majorBidi" w:hAnsiTheme="majorBidi" w:cstheme="majorBidi"/>
          <w:szCs w:val="22"/>
        </w:rPr>
        <w:t> </w:t>
      </w:r>
      <w:r w:rsidRPr="00BF0BD7">
        <w:rPr>
          <w:rFonts w:asciiTheme="majorBidi" w:hAnsiTheme="majorBidi" w:cstheme="majorBidi"/>
          <w:szCs w:val="22"/>
        </w:rPr>
        <w:t>%, 61</w:t>
      </w:r>
      <w:r w:rsidR="00B64D77">
        <w:rPr>
          <w:rFonts w:asciiTheme="majorBidi" w:hAnsiTheme="majorBidi" w:cstheme="majorBidi"/>
          <w:szCs w:val="22"/>
        </w:rPr>
        <w:t> </w:t>
      </w:r>
      <w:r w:rsidRPr="00BF0BD7">
        <w:rPr>
          <w:rFonts w:asciiTheme="majorBidi" w:hAnsiTheme="majorBidi" w:cstheme="majorBidi"/>
          <w:szCs w:val="22"/>
        </w:rPr>
        <w:t>% oziroma 62</w:t>
      </w:r>
      <w:r w:rsidR="00B64D77">
        <w:rPr>
          <w:rFonts w:asciiTheme="majorBidi" w:hAnsiTheme="majorBidi" w:cstheme="majorBidi"/>
          <w:szCs w:val="22"/>
        </w:rPr>
        <w:t> </w:t>
      </w:r>
      <w:r w:rsidRPr="00BF0BD7">
        <w:rPr>
          <w:rFonts w:asciiTheme="majorBidi" w:hAnsiTheme="majorBidi" w:cstheme="majorBidi"/>
          <w:szCs w:val="22"/>
        </w:rPr>
        <w:t>%).</w:t>
      </w:r>
    </w:p>
    <w:p w14:paraId="2765F633" w14:textId="77777777" w:rsidR="00B44E9F" w:rsidRPr="00BF0BD7" w:rsidRDefault="00B44E9F" w:rsidP="00BF0BD7">
      <w:pPr>
        <w:pStyle w:val="BodyText"/>
        <w:widowControl/>
        <w:rPr>
          <w:rFonts w:asciiTheme="majorBidi" w:hAnsiTheme="majorBidi" w:cstheme="majorBidi"/>
          <w:szCs w:val="22"/>
        </w:rPr>
      </w:pPr>
    </w:p>
    <w:p w14:paraId="0DA2D2B4" w14:textId="1314BC6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na imatinib odpornih bolnikih je bil ocenjen delež preživetja brez progresije bolezni po 1 letu 88</w:t>
      </w:r>
      <w:r w:rsidR="00B64D77">
        <w:rPr>
          <w:rFonts w:asciiTheme="majorBidi" w:hAnsiTheme="majorBidi" w:cstheme="majorBidi"/>
          <w:szCs w:val="22"/>
        </w:rPr>
        <w:t>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[84</w:t>
      </w:r>
      <w:r w:rsidR="00B64D77">
        <w:rPr>
          <w:rFonts w:asciiTheme="majorBidi" w:hAnsiTheme="majorBidi" w:cstheme="majorBidi"/>
          <w:szCs w:val="22"/>
        </w:rPr>
        <w:t>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92</w:t>
      </w:r>
      <w:r w:rsidR="00B64D77">
        <w:rPr>
          <w:rFonts w:asciiTheme="majorBidi" w:hAnsiTheme="majorBidi" w:cstheme="majorBidi"/>
          <w:szCs w:val="22"/>
        </w:rPr>
        <w:t> </w:t>
      </w:r>
      <w:r w:rsidRPr="00BF0BD7">
        <w:rPr>
          <w:rFonts w:asciiTheme="majorBidi" w:hAnsiTheme="majorBidi" w:cstheme="majorBidi"/>
          <w:szCs w:val="22"/>
        </w:rPr>
        <w:t>%]), po 2 letih pa 75</w:t>
      </w:r>
      <w:r w:rsidR="00B64D77">
        <w:rPr>
          <w:rFonts w:asciiTheme="majorBidi" w:hAnsiTheme="majorBidi" w:cstheme="majorBidi"/>
          <w:szCs w:val="22"/>
        </w:rPr>
        <w:t>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[69</w:t>
      </w:r>
      <w:r w:rsidR="00B64D77">
        <w:rPr>
          <w:rFonts w:asciiTheme="majorBidi" w:hAnsiTheme="majorBidi" w:cstheme="majorBidi"/>
          <w:szCs w:val="22"/>
        </w:rPr>
        <w:t>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81</w:t>
      </w:r>
      <w:r w:rsidR="00B64D77">
        <w:rPr>
          <w:rFonts w:asciiTheme="majorBidi" w:hAnsiTheme="majorBidi" w:cstheme="majorBidi"/>
          <w:szCs w:val="22"/>
        </w:rPr>
        <w:t> </w:t>
      </w:r>
      <w:r w:rsidRPr="00BF0BD7">
        <w:rPr>
          <w:rFonts w:asciiTheme="majorBidi" w:hAnsiTheme="majorBidi" w:cstheme="majorBidi"/>
          <w:szCs w:val="22"/>
        </w:rPr>
        <w:t>%]). Pri bolnikih, ki imatiniba niso prenašali, je bil ocenjen delež preživetja brez progresije bolezni po 1 letu 98</w:t>
      </w:r>
      <w:r w:rsidR="00B64D77">
        <w:rPr>
          <w:rFonts w:asciiTheme="majorBidi" w:hAnsiTheme="majorBidi" w:cstheme="majorBidi"/>
          <w:szCs w:val="22"/>
        </w:rPr>
        <w:t>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[95</w:t>
      </w:r>
      <w:r w:rsidR="00B64D77">
        <w:rPr>
          <w:rFonts w:asciiTheme="majorBidi" w:hAnsiTheme="majorBidi" w:cstheme="majorBidi"/>
          <w:szCs w:val="22"/>
        </w:rPr>
        <w:t>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100</w:t>
      </w:r>
      <w:r w:rsidR="00B64D77">
        <w:rPr>
          <w:rFonts w:asciiTheme="majorBidi" w:hAnsiTheme="majorBidi" w:cstheme="majorBidi"/>
          <w:szCs w:val="22"/>
        </w:rPr>
        <w:t> </w:t>
      </w:r>
      <w:r w:rsidRPr="00BF0BD7">
        <w:rPr>
          <w:rFonts w:asciiTheme="majorBidi" w:hAnsiTheme="majorBidi" w:cstheme="majorBidi"/>
          <w:szCs w:val="22"/>
        </w:rPr>
        <w:t>%]), po 2 letih pa 94</w:t>
      </w:r>
      <w:r w:rsidR="00B64D77">
        <w:rPr>
          <w:rFonts w:asciiTheme="majorBidi" w:hAnsiTheme="majorBidi" w:cstheme="majorBidi"/>
          <w:szCs w:val="22"/>
        </w:rPr>
        <w:t> </w:t>
      </w:r>
      <w:r w:rsidRPr="00BF0BD7">
        <w:rPr>
          <w:rFonts w:asciiTheme="majorBidi" w:hAnsiTheme="majorBidi" w:cstheme="majorBidi"/>
          <w:szCs w:val="22"/>
        </w:rPr>
        <w:t>% (95</w:t>
      </w:r>
      <w:r w:rsidR="00B64D77">
        <w:rPr>
          <w:rFonts w:asciiTheme="majorBidi" w:hAnsiTheme="majorBidi" w:cstheme="majorBidi"/>
          <w:szCs w:val="22"/>
        </w:rPr>
        <w:t>-</w:t>
      </w:r>
      <w:r w:rsidRPr="00BF0BD7">
        <w:rPr>
          <w:rFonts w:asciiTheme="majorBidi" w:hAnsiTheme="majorBidi" w:cstheme="majorBidi"/>
          <w:szCs w:val="22"/>
        </w:rPr>
        <w:t>% interval zaupanja: [88</w:t>
      </w:r>
      <w:r w:rsidR="00B64D77">
        <w:rPr>
          <w:rFonts w:asciiTheme="majorBidi" w:hAnsiTheme="majorBidi" w:cstheme="majorBidi"/>
          <w:szCs w:val="22"/>
        </w:rPr>
        <w:t> </w:t>
      </w:r>
      <w:r w:rsidRPr="00BF0BD7">
        <w:rPr>
          <w:rFonts w:asciiTheme="majorBidi" w:hAnsiTheme="majorBidi" w:cstheme="majorBidi"/>
          <w:szCs w:val="22"/>
        </w:rPr>
        <w:t>%</w:t>
      </w:r>
      <w:r w:rsidR="00B64D77">
        <w:rPr>
          <w:rFonts w:asciiTheme="majorBidi" w:hAnsiTheme="majorBidi" w:cstheme="majorBidi"/>
          <w:szCs w:val="22"/>
        </w:rPr>
        <w:t>–</w:t>
      </w:r>
      <w:r w:rsidRPr="00BF0BD7">
        <w:rPr>
          <w:rFonts w:asciiTheme="majorBidi" w:hAnsiTheme="majorBidi" w:cstheme="majorBidi"/>
          <w:szCs w:val="22"/>
        </w:rPr>
        <w:t>99</w:t>
      </w:r>
      <w:r w:rsidR="00B64D77">
        <w:rPr>
          <w:rFonts w:asciiTheme="majorBidi" w:hAnsiTheme="majorBidi" w:cstheme="majorBidi"/>
          <w:szCs w:val="22"/>
        </w:rPr>
        <w:t> </w:t>
      </w:r>
      <w:r w:rsidRPr="00BF0BD7">
        <w:rPr>
          <w:rFonts w:asciiTheme="majorBidi" w:hAnsiTheme="majorBidi" w:cstheme="majorBidi"/>
          <w:szCs w:val="22"/>
        </w:rPr>
        <w:t>%]).</w:t>
      </w:r>
    </w:p>
    <w:p w14:paraId="3A7A0481" w14:textId="77777777" w:rsidR="00B44E9F" w:rsidRPr="00BF0BD7" w:rsidRDefault="00B44E9F" w:rsidP="00BF0BD7">
      <w:pPr>
        <w:pStyle w:val="BodyText"/>
        <w:widowControl/>
        <w:rPr>
          <w:rFonts w:asciiTheme="majorBidi" w:hAnsiTheme="majorBidi" w:cstheme="majorBidi"/>
          <w:szCs w:val="22"/>
        </w:rPr>
      </w:pPr>
    </w:p>
    <w:p w14:paraId="760B9CC8" w14:textId="2C994D4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 dobrega molekularnega odziva po 24 mesecih je bil 45</w:t>
      </w:r>
      <w:r w:rsidR="00B64D77">
        <w:rPr>
          <w:rFonts w:asciiTheme="majorBidi" w:hAnsiTheme="majorBidi" w:cstheme="majorBidi"/>
          <w:szCs w:val="22"/>
        </w:rPr>
        <w:t> </w:t>
      </w:r>
      <w:r w:rsidRPr="00BF0BD7">
        <w:rPr>
          <w:rFonts w:asciiTheme="majorBidi" w:hAnsiTheme="majorBidi" w:cstheme="majorBidi"/>
          <w:szCs w:val="22"/>
        </w:rPr>
        <w:t>% (35</w:t>
      </w:r>
      <w:r w:rsidR="00B64D77">
        <w:rPr>
          <w:rFonts w:asciiTheme="majorBidi" w:hAnsiTheme="majorBidi" w:cstheme="majorBidi"/>
          <w:szCs w:val="22"/>
        </w:rPr>
        <w:t> </w:t>
      </w:r>
      <w:r w:rsidRPr="00BF0BD7">
        <w:rPr>
          <w:rFonts w:asciiTheme="majorBidi" w:hAnsiTheme="majorBidi" w:cstheme="majorBidi"/>
          <w:szCs w:val="22"/>
        </w:rPr>
        <w:t>% pri bolnikih, odpornih na imatinib, in 74</w:t>
      </w:r>
      <w:r w:rsidR="00B64D77">
        <w:rPr>
          <w:rFonts w:asciiTheme="majorBidi" w:hAnsiTheme="majorBidi" w:cstheme="majorBidi"/>
          <w:szCs w:val="22"/>
        </w:rPr>
        <w:t> </w:t>
      </w:r>
      <w:r w:rsidRPr="00BF0BD7">
        <w:rPr>
          <w:rFonts w:asciiTheme="majorBidi" w:hAnsiTheme="majorBidi" w:cstheme="majorBidi"/>
          <w:szCs w:val="22"/>
        </w:rPr>
        <w:t>% pri bolnikih, ki imatiniba niso prenašali).</w:t>
      </w:r>
    </w:p>
    <w:p w14:paraId="368A8F48" w14:textId="77777777" w:rsidR="00B44E9F" w:rsidRPr="00BF0BD7" w:rsidRDefault="00B44E9F" w:rsidP="00BF0BD7">
      <w:pPr>
        <w:pStyle w:val="BodyText"/>
        <w:widowControl/>
        <w:rPr>
          <w:rFonts w:asciiTheme="majorBidi" w:hAnsiTheme="majorBidi" w:cstheme="majorBidi"/>
          <w:szCs w:val="22"/>
        </w:rPr>
      </w:pPr>
    </w:p>
    <w:p w14:paraId="7CA782E9"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KML v obdobju pospešenega poteka</w:t>
      </w:r>
    </w:p>
    <w:p w14:paraId="415628F8" w14:textId="738E403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ki imatiniba niso prenašali ali so bili nanj odporni, je bila izvedena odprta, enoskupinska (</w:t>
      </w:r>
      <w:r w:rsidRPr="00BF0BD7">
        <w:rPr>
          <w:rFonts w:asciiTheme="majorBidi" w:hAnsiTheme="majorBidi" w:cstheme="majorBidi"/>
          <w:i/>
          <w:szCs w:val="22"/>
        </w:rPr>
        <w:t>“single-arm”</w:t>
      </w:r>
      <w:r w:rsidRPr="00BF0BD7">
        <w:rPr>
          <w:rFonts w:asciiTheme="majorBidi" w:hAnsiTheme="majorBidi" w:cstheme="majorBidi"/>
          <w:szCs w:val="22"/>
        </w:rPr>
        <w:t>), multicentrična študija. Dasatinib v odmerku 70 mg dvakrat na dan je skupaj prejemalo 174 bolnikov (161 rezistentnih in 13 intolerantnih na imatinib). Od diagnoze do začetka zdravljenja je v povprečju minilo 82 mesecev. Zdravljenje z dasatinibom je v povprečju trajalo 14 mesecev, pri 31</w:t>
      </w:r>
      <w:r w:rsidR="00B64D77">
        <w:rPr>
          <w:rFonts w:asciiTheme="majorBidi" w:hAnsiTheme="majorBidi" w:cstheme="majorBidi"/>
          <w:szCs w:val="22"/>
        </w:rPr>
        <w:t> </w:t>
      </w:r>
      <w:r w:rsidRPr="00BF0BD7">
        <w:rPr>
          <w:rFonts w:asciiTheme="majorBidi" w:hAnsiTheme="majorBidi" w:cstheme="majorBidi"/>
          <w:szCs w:val="22"/>
        </w:rPr>
        <w:t>% bolnikov je zdravljenje do danes trajalo dlje kot 24 mesecev. Delež dobrega molekularnega odziva (ovrednoten pri 41 bolnikih s popolnim citogenetskim odzivom) je bil po 24 mesecih 46</w:t>
      </w:r>
      <w:r w:rsidR="00B64D77">
        <w:rPr>
          <w:rFonts w:asciiTheme="majorBidi" w:hAnsiTheme="majorBidi" w:cstheme="majorBidi"/>
          <w:szCs w:val="22"/>
        </w:rPr>
        <w:t> </w:t>
      </w:r>
      <w:r w:rsidRPr="00BF0BD7">
        <w:rPr>
          <w:rFonts w:asciiTheme="majorBidi" w:hAnsiTheme="majorBidi" w:cstheme="majorBidi"/>
          <w:szCs w:val="22"/>
        </w:rPr>
        <w:t>%. Nadaljnji rezultati učinkovitosti so predstavljeni v preglednici 11.</w:t>
      </w:r>
    </w:p>
    <w:p w14:paraId="216E838B" w14:textId="77777777" w:rsidR="00B44E9F" w:rsidRPr="00BF0BD7" w:rsidRDefault="00B44E9F" w:rsidP="00BF0BD7">
      <w:pPr>
        <w:pStyle w:val="BodyText"/>
        <w:widowControl/>
        <w:rPr>
          <w:rFonts w:asciiTheme="majorBidi" w:hAnsiTheme="majorBidi" w:cstheme="majorBidi"/>
          <w:szCs w:val="22"/>
        </w:rPr>
      </w:pPr>
    </w:p>
    <w:p w14:paraId="27B92FFB"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KML v obdobju mieloblastne preobrazbe</w:t>
      </w:r>
    </w:p>
    <w:p w14:paraId="06728AC7" w14:textId="1360746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ki imatiniba niso prenašali ali so bili nanj odporni, je bila izvedena odprta, enoskupinska (</w:t>
      </w:r>
      <w:r w:rsidRPr="00BF0BD7">
        <w:rPr>
          <w:rFonts w:asciiTheme="majorBidi" w:hAnsiTheme="majorBidi" w:cstheme="majorBidi"/>
          <w:i/>
          <w:szCs w:val="22"/>
        </w:rPr>
        <w:t>“single-arm”</w:t>
      </w:r>
      <w:r w:rsidRPr="00BF0BD7">
        <w:rPr>
          <w:rFonts w:asciiTheme="majorBidi" w:hAnsiTheme="majorBidi" w:cstheme="majorBidi"/>
          <w:szCs w:val="22"/>
        </w:rPr>
        <w:t>), multicentrična študija. Dasatinib v odmerku 70 mg dvakrat na dan je skupaj prejemalo 109 bolnikov (99 rezistentnih in 10 intolerantnih na imatinib). Od diagnoze do začetka zdravljenja je v povprečju minilo 48 mesecev. Zdravljenje z dasatinibom je v povprečju trajalo 3,5 mesece, pri 12</w:t>
      </w:r>
      <w:r w:rsidR="00B64D77">
        <w:rPr>
          <w:rFonts w:asciiTheme="majorBidi" w:hAnsiTheme="majorBidi" w:cstheme="majorBidi"/>
          <w:szCs w:val="22"/>
        </w:rPr>
        <w:t> </w:t>
      </w:r>
      <w:r w:rsidRPr="00BF0BD7">
        <w:rPr>
          <w:rFonts w:asciiTheme="majorBidi" w:hAnsiTheme="majorBidi" w:cstheme="majorBidi"/>
          <w:szCs w:val="22"/>
        </w:rPr>
        <w:t>% bolnikov je zdravljenje do danes trajalo dlje kot 24 mesecev. Delež dobrega molekularnega odziva (ovrednoten pri 19 bolnikih s popolnim citogenetskim odzivom) je bil po 24 mesecih 68</w:t>
      </w:r>
      <w:r w:rsidR="00B64D77">
        <w:rPr>
          <w:rFonts w:asciiTheme="majorBidi" w:hAnsiTheme="majorBidi" w:cstheme="majorBidi"/>
          <w:szCs w:val="22"/>
        </w:rPr>
        <w:t> </w:t>
      </w:r>
      <w:r w:rsidRPr="00BF0BD7">
        <w:rPr>
          <w:rFonts w:asciiTheme="majorBidi" w:hAnsiTheme="majorBidi" w:cstheme="majorBidi"/>
          <w:szCs w:val="22"/>
        </w:rPr>
        <w:t>%. Nadaljnji rezultati učinkovitosti so predstavljeni v preglednici 11.</w:t>
      </w:r>
    </w:p>
    <w:p w14:paraId="7342988E" w14:textId="77777777" w:rsidR="00B44E9F" w:rsidRPr="00BF0BD7" w:rsidRDefault="00B44E9F" w:rsidP="00BF0BD7">
      <w:pPr>
        <w:pStyle w:val="BodyText"/>
        <w:widowControl/>
        <w:rPr>
          <w:rFonts w:asciiTheme="majorBidi" w:hAnsiTheme="majorBidi" w:cstheme="majorBidi"/>
          <w:szCs w:val="22"/>
        </w:rPr>
      </w:pPr>
    </w:p>
    <w:p w14:paraId="5CE37C7D"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KML v obdobju limfoblastne preobrazbe in Ph+ ALL</w:t>
      </w:r>
    </w:p>
    <w:p w14:paraId="1E2BBFD3" w14:textId="3AAEE64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KML v obdobju limfoblastne preobrazbe ali s Ph+ ALL, ki imatiniba niso prenašali ali pa so bili na predhodno zdravljenje z imatinibom odporni, je bila izvedena odprta, enoskupinska (</w:t>
      </w:r>
      <w:r w:rsidRPr="00BF0BD7">
        <w:rPr>
          <w:rFonts w:asciiTheme="majorBidi" w:hAnsiTheme="majorBidi" w:cstheme="majorBidi"/>
          <w:i/>
          <w:szCs w:val="22"/>
        </w:rPr>
        <w:t>“single-arm”</w:t>
      </w:r>
      <w:r w:rsidRPr="00BF0BD7">
        <w:rPr>
          <w:rFonts w:asciiTheme="majorBidi" w:hAnsiTheme="majorBidi" w:cstheme="majorBidi"/>
          <w:szCs w:val="22"/>
        </w:rPr>
        <w:t>), multicentrična študija. Dasatinib v odmerku 70 mg dvakrat na dan je skupaj prejemalo 48 bolnikov s KML v obdobju limfoblastne preobrazbe (42 rezistentnih in 6 intolerantnih na imatinib). Od diagnoze do začetka zdravljenja je v povprečju minilo 28 mesecev. Zdravljenje z dasatinibom je v povprečju trajalo 3 mesece, pri 2</w:t>
      </w:r>
      <w:r w:rsidR="00691B6A">
        <w:rPr>
          <w:rFonts w:asciiTheme="majorBidi" w:hAnsiTheme="majorBidi" w:cstheme="majorBidi"/>
          <w:szCs w:val="22"/>
        </w:rPr>
        <w:t> </w:t>
      </w:r>
      <w:r w:rsidRPr="00BF0BD7">
        <w:rPr>
          <w:rFonts w:asciiTheme="majorBidi" w:hAnsiTheme="majorBidi" w:cstheme="majorBidi"/>
          <w:szCs w:val="22"/>
        </w:rPr>
        <w:t>% bolnikov je zdravljenje do danes trajalo dlje kot 24 mesecev. Delež dobrega molekularnega odziva (vseh 22 zdravljenih bolnikov s popolnim citogenetskim odzivom) je bil po 24 mesecih 50</w:t>
      </w:r>
      <w:r w:rsidR="00691B6A">
        <w:rPr>
          <w:rFonts w:asciiTheme="majorBidi" w:hAnsiTheme="majorBidi" w:cstheme="majorBidi"/>
          <w:szCs w:val="22"/>
        </w:rPr>
        <w:t> </w:t>
      </w:r>
      <w:r w:rsidRPr="00BF0BD7">
        <w:rPr>
          <w:rFonts w:asciiTheme="majorBidi" w:hAnsiTheme="majorBidi" w:cstheme="majorBidi"/>
          <w:szCs w:val="22"/>
        </w:rPr>
        <w:t>%. Dasatinib v odmerku 70 mg dvakrat na dan je skupaj prejemalo tudi</w:t>
      </w:r>
      <w:r w:rsidR="00664800">
        <w:rPr>
          <w:rFonts w:asciiTheme="majorBidi" w:hAnsiTheme="majorBidi" w:cstheme="majorBidi"/>
          <w:szCs w:val="22"/>
        </w:rPr>
        <w:t xml:space="preserve"> </w:t>
      </w:r>
      <w:r w:rsidRPr="00BF0BD7">
        <w:rPr>
          <w:rFonts w:asciiTheme="majorBidi" w:hAnsiTheme="majorBidi" w:cstheme="majorBidi"/>
          <w:szCs w:val="22"/>
        </w:rPr>
        <w:t>46</w:t>
      </w:r>
      <w:r w:rsidR="00664800">
        <w:rPr>
          <w:rFonts w:asciiTheme="majorBidi" w:hAnsiTheme="majorBidi" w:cstheme="majorBidi"/>
          <w:szCs w:val="22"/>
        </w:rPr>
        <w:t> </w:t>
      </w:r>
      <w:r w:rsidRPr="00BF0BD7">
        <w:rPr>
          <w:rFonts w:asciiTheme="majorBidi" w:hAnsiTheme="majorBidi" w:cstheme="majorBidi"/>
          <w:szCs w:val="22"/>
        </w:rPr>
        <w:t>bolnikov s Ph+ ALL (44 rezistentnih in 2 intolerantna na imatinib). Od diagnoze do začetka zdravljenja je v povprečju minilo 18 mesecev. Zdravljenje z dasatinibom je v povprečju trajalo</w:t>
      </w:r>
      <w:r w:rsidR="00664800">
        <w:rPr>
          <w:rFonts w:asciiTheme="majorBidi" w:hAnsiTheme="majorBidi" w:cstheme="majorBidi"/>
          <w:szCs w:val="22"/>
        </w:rPr>
        <w:t xml:space="preserve"> </w:t>
      </w:r>
      <w:r w:rsidRPr="00BF0BD7">
        <w:rPr>
          <w:rFonts w:asciiTheme="majorBidi" w:hAnsiTheme="majorBidi" w:cstheme="majorBidi"/>
          <w:szCs w:val="22"/>
        </w:rPr>
        <w:t>3</w:t>
      </w:r>
      <w:r w:rsidR="00664800">
        <w:rPr>
          <w:rFonts w:asciiTheme="majorBidi" w:hAnsiTheme="majorBidi" w:cstheme="majorBidi"/>
          <w:szCs w:val="22"/>
        </w:rPr>
        <w:t> </w:t>
      </w:r>
      <w:r w:rsidRPr="00BF0BD7">
        <w:rPr>
          <w:rFonts w:asciiTheme="majorBidi" w:hAnsiTheme="majorBidi" w:cstheme="majorBidi"/>
          <w:szCs w:val="22"/>
        </w:rPr>
        <w:t>mesece, pri 7</w:t>
      </w:r>
      <w:r w:rsidR="00691B6A">
        <w:rPr>
          <w:rFonts w:asciiTheme="majorBidi" w:hAnsiTheme="majorBidi" w:cstheme="majorBidi"/>
          <w:szCs w:val="22"/>
        </w:rPr>
        <w:t> </w:t>
      </w:r>
      <w:r w:rsidRPr="00BF0BD7">
        <w:rPr>
          <w:rFonts w:asciiTheme="majorBidi" w:hAnsiTheme="majorBidi" w:cstheme="majorBidi"/>
          <w:szCs w:val="22"/>
        </w:rPr>
        <w:t>% bolnikov je zdravljenje do danes trajalo dlje kot 24 mesecev. Delež dobrega molekularnega odziva (vseh 25 zdravljenih bolnikov s popolnim citogenetskim odzivom) je bil po 24</w:t>
      </w:r>
      <w:r w:rsidR="00664800">
        <w:rPr>
          <w:rFonts w:asciiTheme="majorBidi" w:hAnsiTheme="majorBidi" w:cstheme="majorBidi"/>
          <w:szCs w:val="22"/>
        </w:rPr>
        <w:t> </w:t>
      </w:r>
      <w:r w:rsidRPr="00BF0BD7">
        <w:rPr>
          <w:rFonts w:asciiTheme="majorBidi" w:hAnsiTheme="majorBidi" w:cstheme="majorBidi"/>
          <w:szCs w:val="22"/>
        </w:rPr>
        <w:t>mesecih 52</w:t>
      </w:r>
      <w:r w:rsidR="00691B6A">
        <w:rPr>
          <w:rFonts w:asciiTheme="majorBidi" w:hAnsiTheme="majorBidi" w:cstheme="majorBidi"/>
          <w:szCs w:val="22"/>
        </w:rPr>
        <w:t> </w:t>
      </w:r>
      <w:r w:rsidRPr="00BF0BD7">
        <w:rPr>
          <w:rFonts w:asciiTheme="majorBidi" w:hAnsiTheme="majorBidi" w:cstheme="majorBidi"/>
          <w:szCs w:val="22"/>
        </w:rPr>
        <w:t>%. Nadaljnji rezultati učinkovitosti so predstavljeni v preglednici 11. Izpostaviti velja, da je bil dober hematološki odziv dosežen hitro (pri bolnikih s KML v obdobju limfoblastne preobrazbe večinoma v 35 dneh po prejemu prvega odmerka dasatiniba, pri bolnikih s Ph+ ALL pa v 55 dneh).</w:t>
      </w:r>
    </w:p>
    <w:p w14:paraId="0F6AB129" w14:textId="77777777" w:rsidR="00B44E9F" w:rsidRPr="00BF0BD7" w:rsidRDefault="00B44E9F" w:rsidP="00BF0BD7">
      <w:pPr>
        <w:pStyle w:val="BodyText"/>
        <w:widowControl/>
        <w:rPr>
          <w:rFonts w:asciiTheme="majorBidi" w:hAnsiTheme="majorBidi" w:cstheme="majorBidi"/>
          <w:szCs w:val="22"/>
        </w:rPr>
      </w:pPr>
    </w:p>
    <w:p w14:paraId="2C613495" w14:textId="5877DA4A" w:rsidR="00B44E9F" w:rsidRPr="00BF0BD7" w:rsidRDefault="00BD617E" w:rsidP="00102B39">
      <w:pPr>
        <w:pStyle w:val="TableHeading"/>
      </w:pPr>
      <w:r w:rsidRPr="00BF0BD7">
        <w:t>Preglednica 11:</w:t>
      </w:r>
      <w:r w:rsidRPr="00BF0BD7">
        <w:tab/>
        <w:t xml:space="preserve">Učinkovitost </w:t>
      </w:r>
      <w:r w:rsidR="00C84D29">
        <w:t>dasatiniba</w:t>
      </w:r>
      <w:r w:rsidR="004C546C" w:rsidRPr="00BF0BD7">
        <w:t xml:space="preserve"> </w:t>
      </w:r>
      <w:r w:rsidRPr="00BF0BD7">
        <w:t>v enoskupinskih (“</w:t>
      </w:r>
      <w:r w:rsidRPr="00BF0BD7">
        <w:rPr>
          <w:i/>
        </w:rPr>
        <w:t>single-arm</w:t>
      </w:r>
      <w:r w:rsidRPr="00BF0BD7">
        <w:t>”) kliničnih preskušanjih II. faze</w:t>
      </w:r>
      <w:r w:rsidRPr="00BF0BD7">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028"/>
        <w:gridCol w:w="1465"/>
        <w:gridCol w:w="1393"/>
        <w:gridCol w:w="1394"/>
        <w:gridCol w:w="1395"/>
        <w:gridCol w:w="1397"/>
      </w:tblGrid>
      <w:tr w:rsidR="00990672" w:rsidRPr="00BF0BD7" w14:paraId="513EC2B9" w14:textId="77777777" w:rsidTr="00664800">
        <w:trPr>
          <w:trHeight w:val="20"/>
        </w:trPr>
        <w:tc>
          <w:tcPr>
            <w:tcW w:w="2028" w:type="dxa"/>
            <w:tcBorders>
              <w:top w:val="single" w:sz="4" w:space="0" w:color="auto"/>
              <w:bottom w:val="single" w:sz="4" w:space="0" w:color="auto"/>
            </w:tcBorders>
            <w:vAlign w:val="center"/>
          </w:tcPr>
          <w:p w14:paraId="282AF280" w14:textId="77777777" w:rsidR="00990672" w:rsidRPr="00BF0BD7" w:rsidRDefault="00990672" w:rsidP="00BF0BD7">
            <w:pPr>
              <w:pStyle w:val="TableParagraph"/>
              <w:widowControl/>
              <w:jc w:val="center"/>
              <w:rPr>
                <w:rFonts w:asciiTheme="majorBidi" w:hAnsiTheme="majorBidi" w:cstheme="majorBidi"/>
              </w:rPr>
            </w:pPr>
          </w:p>
        </w:tc>
        <w:tc>
          <w:tcPr>
            <w:tcW w:w="1465" w:type="dxa"/>
            <w:tcBorders>
              <w:top w:val="single" w:sz="4" w:space="0" w:color="auto"/>
              <w:bottom w:val="single" w:sz="4" w:space="0" w:color="auto"/>
            </w:tcBorders>
            <w:vAlign w:val="bottom"/>
          </w:tcPr>
          <w:p w14:paraId="12A5DF16" w14:textId="77777777" w:rsidR="00A05445" w:rsidRPr="00BF0BD7" w:rsidRDefault="00A05445"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Kronično obdobje</w:t>
            </w:r>
          </w:p>
          <w:p w14:paraId="006C0685" w14:textId="77777777" w:rsidR="00990672" w:rsidRPr="00BF0BD7" w:rsidRDefault="00A05445" w:rsidP="00BF0BD7">
            <w:pPr>
              <w:pStyle w:val="TableParagraph"/>
              <w:widowControl/>
              <w:tabs>
                <w:tab w:val="left" w:pos="2032"/>
              </w:tabs>
              <w:jc w:val="center"/>
              <w:rPr>
                <w:rFonts w:asciiTheme="majorBidi" w:hAnsiTheme="majorBidi" w:cstheme="majorBidi"/>
              </w:rPr>
            </w:pPr>
            <w:r w:rsidRPr="00BF0BD7">
              <w:rPr>
                <w:rFonts w:asciiTheme="majorBidi" w:eastAsia="TimesNewRomanPS-BoldMT" w:hAnsiTheme="majorBidi" w:cstheme="majorBidi"/>
                <w:b/>
                <w:bCs/>
                <w:lang w:val="en-US" w:eastAsia="ko-KR"/>
              </w:rPr>
              <w:t>(n = 387)</w:t>
            </w:r>
          </w:p>
        </w:tc>
        <w:tc>
          <w:tcPr>
            <w:tcW w:w="1393" w:type="dxa"/>
            <w:tcBorders>
              <w:top w:val="single" w:sz="4" w:space="0" w:color="auto"/>
              <w:bottom w:val="single" w:sz="4" w:space="0" w:color="auto"/>
            </w:tcBorders>
            <w:vAlign w:val="bottom"/>
          </w:tcPr>
          <w:p w14:paraId="4B42C048" w14:textId="77777777" w:rsidR="00A05445" w:rsidRPr="00BF0BD7" w:rsidRDefault="00A05445" w:rsidP="00BF0BD7">
            <w:pPr>
              <w:widowControl/>
              <w:adjustRightInd w:val="0"/>
              <w:jc w:val="center"/>
              <w:rPr>
                <w:rFonts w:asciiTheme="majorBidi" w:eastAsia="TimesNewRomanPS-BoldMT" w:hAnsiTheme="majorBidi" w:cstheme="majorBidi"/>
                <w:b/>
                <w:bCs/>
                <w:lang w:val="pt-PT" w:eastAsia="ko-KR"/>
              </w:rPr>
            </w:pPr>
            <w:r w:rsidRPr="00BF0BD7">
              <w:rPr>
                <w:rFonts w:asciiTheme="majorBidi" w:eastAsia="TimesNewRomanPS-BoldMT" w:hAnsiTheme="majorBidi" w:cstheme="majorBidi"/>
                <w:b/>
                <w:bCs/>
                <w:lang w:val="pt-PT" w:eastAsia="ko-KR"/>
              </w:rPr>
              <w:t>Obdobje pospešeneg a poteka</w:t>
            </w:r>
          </w:p>
          <w:p w14:paraId="5AD76B30" w14:textId="77777777" w:rsidR="00990672" w:rsidRPr="00BF0BD7" w:rsidRDefault="00A05445"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pt-PT" w:eastAsia="ko-KR"/>
              </w:rPr>
              <w:t>(n = 174)</w:t>
            </w:r>
          </w:p>
        </w:tc>
        <w:tc>
          <w:tcPr>
            <w:tcW w:w="1394" w:type="dxa"/>
            <w:tcBorders>
              <w:top w:val="single" w:sz="4" w:space="0" w:color="auto"/>
              <w:bottom w:val="single" w:sz="4" w:space="0" w:color="auto"/>
            </w:tcBorders>
            <w:vAlign w:val="bottom"/>
          </w:tcPr>
          <w:p w14:paraId="1537FE5C" w14:textId="77777777" w:rsidR="00A05445" w:rsidRPr="00BF0BD7" w:rsidRDefault="00A05445"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Obdobje mieloblastne preobrazbe</w:t>
            </w:r>
          </w:p>
          <w:p w14:paraId="2025D4CF" w14:textId="77777777" w:rsidR="00990672" w:rsidRPr="00BF0BD7" w:rsidRDefault="00A05445"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(n = 109)</w:t>
            </w:r>
          </w:p>
        </w:tc>
        <w:tc>
          <w:tcPr>
            <w:tcW w:w="1395" w:type="dxa"/>
            <w:tcBorders>
              <w:top w:val="single" w:sz="4" w:space="0" w:color="auto"/>
              <w:bottom w:val="single" w:sz="4" w:space="0" w:color="auto"/>
            </w:tcBorders>
            <w:vAlign w:val="bottom"/>
          </w:tcPr>
          <w:p w14:paraId="6661C451" w14:textId="77777777" w:rsidR="00A05445" w:rsidRPr="00BF0BD7" w:rsidRDefault="00A05445"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Obdobje limfoblastne preobrazbe</w:t>
            </w:r>
          </w:p>
          <w:p w14:paraId="4FB53D54" w14:textId="77777777" w:rsidR="00990672" w:rsidRPr="00BF0BD7" w:rsidRDefault="00A05445"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(n = 48)</w:t>
            </w:r>
          </w:p>
        </w:tc>
        <w:tc>
          <w:tcPr>
            <w:tcW w:w="1397" w:type="dxa"/>
            <w:tcBorders>
              <w:top w:val="single" w:sz="4" w:space="0" w:color="auto"/>
              <w:bottom w:val="single" w:sz="4" w:space="0" w:color="auto"/>
            </w:tcBorders>
            <w:vAlign w:val="bottom"/>
          </w:tcPr>
          <w:p w14:paraId="76FE9A8D" w14:textId="77777777" w:rsidR="00A05445" w:rsidRPr="00BF0BD7" w:rsidRDefault="00A05445"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Ph+ ALL</w:t>
            </w:r>
          </w:p>
          <w:p w14:paraId="207C07AA" w14:textId="77777777" w:rsidR="00990672" w:rsidRPr="00BF0BD7" w:rsidRDefault="00A05445"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(n = 46)</w:t>
            </w:r>
          </w:p>
        </w:tc>
      </w:tr>
      <w:tr w:rsidR="00990672" w:rsidRPr="00BF0BD7" w14:paraId="5D5D68AD" w14:textId="77777777" w:rsidTr="00664800">
        <w:trPr>
          <w:trHeight w:val="20"/>
        </w:trPr>
        <w:tc>
          <w:tcPr>
            <w:tcW w:w="9072" w:type="dxa"/>
            <w:gridSpan w:val="6"/>
            <w:tcBorders>
              <w:top w:val="single" w:sz="4" w:space="0" w:color="auto"/>
              <w:bottom w:val="single" w:sz="4" w:space="0" w:color="auto"/>
            </w:tcBorders>
            <w:vAlign w:val="center"/>
          </w:tcPr>
          <w:p w14:paraId="6FC1155C" w14:textId="77777777" w:rsidR="00990672" w:rsidRPr="00BF0BD7" w:rsidRDefault="00C83337" w:rsidP="00BF0BD7">
            <w:pPr>
              <w:pStyle w:val="TableParagraph"/>
              <w:widowControl/>
              <w:rPr>
                <w:rFonts w:asciiTheme="majorBidi" w:hAnsiTheme="majorBidi" w:cstheme="majorBidi"/>
              </w:rPr>
            </w:pPr>
            <w:r w:rsidRPr="00BF0BD7">
              <w:rPr>
                <w:rFonts w:asciiTheme="majorBidi" w:eastAsia="TimesNewRomanPS-BoldMT" w:hAnsiTheme="majorBidi" w:cstheme="majorBidi"/>
                <w:b/>
                <w:bCs/>
                <w:lang w:val="en-US" w:eastAsia="ko-KR"/>
              </w:rPr>
              <w:t>Delež hematološkega odziva</w:t>
            </w:r>
            <w:r w:rsidRPr="00BF0BD7">
              <w:rPr>
                <w:rFonts w:asciiTheme="majorBidi" w:eastAsia="TimesNewRomanPS-BoldMT" w:hAnsiTheme="majorBidi" w:cstheme="majorBidi"/>
                <w:b/>
                <w:bCs/>
                <w:vertAlign w:val="superscript"/>
                <w:lang w:val="en-US" w:eastAsia="ko-KR"/>
              </w:rPr>
              <w:t>b</w:t>
            </w:r>
            <w:r w:rsidRPr="00BF0BD7">
              <w:rPr>
                <w:rFonts w:asciiTheme="majorBidi" w:eastAsia="TimesNewRomanPS-BoldMT" w:hAnsiTheme="majorBidi" w:cstheme="majorBidi"/>
                <w:b/>
                <w:bCs/>
                <w:lang w:val="en-US" w:eastAsia="ko-KR"/>
              </w:rPr>
              <w:t xml:space="preserve"> (%)</w:t>
            </w:r>
          </w:p>
        </w:tc>
      </w:tr>
      <w:tr w:rsidR="00990672" w:rsidRPr="00BF0BD7" w14:paraId="322DB33C" w14:textId="77777777" w:rsidTr="00C83337">
        <w:trPr>
          <w:trHeight w:val="20"/>
        </w:trPr>
        <w:tc>
          <w:tcPr>
            <w:tcW w:w="2028" w:type="dxa"/>
            <w:tcBorders>
              <w:top w:val="single" w:sz="4" w:space="0" w:color="auto"/>
            </w:tcBorders>
            <w:vAlign w:val="center"/>
          </w:tcPr>
          <w:p w14:paraId="6385913B" w14:textId="55836F98" w:rsidR="00990672" w:rsidRPr="00BF0BD7" w:rsidRDefault="00F94415" w:rsidP="00316EA1">
            <w:pPr>
              <w:pStyle w:val="TableParagraph"/>
              <w:widowControl/>
              <w:ind w:firstLine="310"/>
              <w:rPr>
                <w:rFonts w:asciiTheme="majorBidi" w:hAnsiTheme="majorBidi" w:cstheme="majorBidi"/>
              </w:rPr>
            </w:pPr>
            <w:r>
              <w:rPr>
                <w:rFonts w:asciiTheme="majorBidi" w:eastAsia="TimesNewRomanPSMT" w:hAnsiTheme="majorBidi" w:cstheme="majorBidi"/>
                <w:lang w:val="en-US" w:eastAsia="ko-KR"/>
              </w:rPr>
              <w:t>MaHR</w:t>
            </w:r>
            <w:r w:rsidR="00C83337" w:rsidRPr="00BF0BD7">
              <w:rPr>
                <w:rFonts w:asciiTheme="majorBidi" w:eastAsia="TimesNewRomanPSMT" w:hAnsiTheme="majorBidi" w:cstheme="majorBidi"/>
                <w:lang w:val="en-US" w:eastAsia="ko-KR"/>
              </w:rPr>
              <w:t xml:space="preserve"> (95</w:t>
            </w:r>
            <w:r w:rsidR="00691B6A">
              <w:rPr>
                <w:rFonts w:asciiTheme="majorBidi" w:eastAsia="TimesNewRomanPSMT" w:hAnsiTheme="majorBidi" w:cstheme="majorBidi"/>
                <w:lang w:val="en-US" w:eastAsia="ko-KR"/>
              </w:rPr>
              <w:t>-</w:t>
            </w:r>
            <w:r w:rsidR="00C83337" w:rsidRPr="00BF0BD7">
              <w:rPr>
                <w:rFonts w:asciiTheme="majorBidi" w:eastAsia="TimesNewRomanPSMT" w:hAnsiTheme="majorBidi" w:cstheme="majorBidi"/>
                <w:lang w:val="en-US" w:eastAsia="ko-KR"/>
              </w:rPr>
              <w:t>% IZ)</w:t>
            </w:r>
          </w:p>
        </w:tc>
        <w:tc>
          <w:tcPr>
            <w:tcW w:w="1465" w:type="dxa"/>
            <w:tcBorders>
              <w:top w:val="single" w:sz="4" w:space="0" w:color="auto"/>
            </w:tcBorders>
            <w:vAlign w:val="center"/>
          </w:tcPr>
          <w:p w14:paraId="16218337" w14:textId="77777777" w:rsidR="00990672" w:rsidRPr="00BF0BD7" w:rsidRDefault="00C83337" w:rsidP="00BF0BD7">
            <w:pPr>
              <w:pStyle w:val="TableParagraph"/>
              <w:widowControl/>
              <w:tabs>
                <w:tab w:val="left" w:pos="2032"/>
              </w:tabs>
              <w:jc w:val="center"/>
              <w:rPr>
                <w:rFonts w:asciiTheme="majorBidi" w:hAnsiTheme="majorBidi" w:cstheme="majorBidi"/>
              </w:rPr>
            </w:pPr>
            <w:r w:rsidRPr="00BF0BD7">
              <w:rPr>
                <w:rFonts w:asciiTheme="majorBidi" w:eastAsia="TimesNewRomanPSMT" w:hAnsiTheme="majorBidi" w:cstheme="majorBidi"/>
                <w:lang w:val="en-US" w:eastAsia="ko-KR"/>
              </w:rPr>
              <w:t>n/a</w:t>
            </w:r>
          </w:p>
        </w:tc>
        <w:tc>
          <w:tcPr>
            <w:tcW w:w="1393" w:type="dxa"/>
            <w:tcBorders>
              <w:top w:val="single" w:sz="4" w:space="0" w:color="auto"/>
            </w:tcBorders>
            <w:vAlign w:val="center"/>
          </w:tcPr>
          <w:p w14:paraId="1EB39559" w14:textId="383ABD0E" w:rsidR="00C83337" w:rsidRPr="00BF0BD7" w:rsidRDefault="00C83337"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64</w:t>
            </w:r>
            <w:r w:rsidR="00691B6A">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p>
          <w:p w14:paraId="6A752BEE" w14:textId="1D8B58B0"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(57</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72)</w:t>
            </w:r>
          </w:p>
        </w:tc>
        <w:tc>
          <w:tcPr>
            <w:tcW w:w="1394" w:type="dxa"/>
            <w:tcBorders>
              <w:top w:val="single" w:sz="4" w:space="0" w:color="auto"/>
            </w:tcBorders>
            <w:vAlign w:val="center"/>
          </w:tcPr>
          <w:p w14:paraId="2C2336EF" w14:textId="40C00EE0" w:rsidR="00C83337" w:rsidRPr="00BF0BD7" w:rsidRDefault="00C83337"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33</w:t>
            </w:r>
            <w:r w:rsidR="00691B6A">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p>
          <w:p w14:paraId="5DFF30C2" w14:textId="05D6190E"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(24</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43)</w:t>
            </w:r>
          </w:p>
        </w:tc>
        <w:tc>
          <w:tcPr>
            <w:tcW w:w="1395" w:type="dxa"/>
            <w:tcBorders>
              <w:top w:val="single" w:sz="4" w:space="0" w:color="auto"/>
            </w:tcBorders>
            <w:vAlign w:val="center"/>
          </w:tcPr>
          <w:p w14:paraId="21FE7CB0" w14:textId="36988DBE" w:rsidR="00C83337" w:rsidRPr="00BF0BD7" w:rsidRDefault="00C83337"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35</w:t>
            </w:r>
            <w:r w:rsidR="00691B6A">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p>
          <w:p w14:paraId="3B02293B" w14:textId="018BDBA5"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(22</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51)</w:t>
            </w:r>
          </w:p>
        </w:tc>
        <w:tc>
          <w:tcPr>
            <w:tcW w:w="1397" w:type="dxa"/>
            <w:tcBorders>
              <w:top w:val="single" w:sz="4" w:space="0" w:color="auto"/>
            </w:tcBorders>
            <w:vAlign w:val="center"/>
          </w:tcPr>
          <w:p w14:paraId="5CF4863D" w14:textId="2EF1F6DE" w:rsidR="00C83337" w:rsidRPr="00BF0BD7" w:rsidRDefault="00C83337"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41</w:t>
            </w:r>
            <w:r w:rsidR="00691B6A">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p>
          <w:p w14:paraId="2BCEA8C7" w14:textId="6D760D33"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BoldMT" w:hAnsiTheme="majorBidi" w:cstheme="majorBidi"/>
                <w:b/>
                <w:bCs/>
                <w:lang w:val="en-US" w:eastAsia="ko-KR"/>
              </w:rPr>
              <w:t>(27</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57)</w:t>
            </w:r>
          </w:p>
        </w:tc>
      </w:tr>
      <w:tr w:rsidR="00990672" w:rsidRPr="00BF0BD7" w14:paraId="17CFB254" w14:textId="77777777" w:rsidTr="00664800">
        <w:trPr>
          <w:trHeight w:val="20"/>
        </w:trPr>
        <w:tc>
          <w:tcPr>
            <w:tcW w:w="2028" w:type="dxa"/>
            <w:vAlign w:val="center"/>
          </w:tcPr>
          <w:p w14:paraId="1E41CF94" w14:textId="42A94B7A" w:rsidR="00990672" w:rsidRPr="00BF0BD7" w:rsidRDefault="00F94415" w:rsidP="00102B39">
            <w:pPr>
              <w:pStyle w:val="TableParagraph"/>
              <w:widowControl/>
              <w:ind w:firstLine="288"/>
              <w:rPr>
                <w:rFonts w:asciiTheme="majorBidi" w:hAnsiTheme="majorBidi" w:cstheme="majorBidi"/>
              </w:rPr>
            </w:pPr>
            <w:r>
              <w:rPr>
                <w:rFonts w:asciiTheme="majorBidi" w:eastAsia="TimesNewRomanPSMT" w:hAnsiTheme="majorBidi" w:cstheme="majorBidi"/>
                <w:lang w:val="en-US" w:eastAsia="ko-KR"/>
              </w:rPr>
              <w:t>CHR</w:t>
            </w:r>
            <w:r w:rsidR="00C83337" w:rsidRPr="00BF0BD7">
              <w:rPr>
                <w:rFonts w:asciiTheme="majorBidi" w:eastAsia="TimesNewRomanPSMT" w:hAnsiTheme="majorBidi" w:cstheme="majorBidi"/>
                <w:lang w:val="en-US" w:eastAsia="ko-KR"/>
              </w:rPr>
              <w:t xml:space="preserve"> (95</w:t>
            </w:r>
            <w:r w:rsidR="00691B6A">
              <w:rPr>
                <w:rFonts w:asciiTheme="majorBidi" w:eastAsia="TimesNewRomanPSMT" w:hAnsiTheme="majorBidi" w:cstheme="majorBidi"/>
                <w:lang w:val="en-US" w:eastAsia="ko-KR"/>
              </w:rPr>
              <w:t>-</w:t>
            </w:r>
            <w:r w:rsidR="00C83337" w:rsidRPr="00BF0BD7">
              <w:rPr>
                <w:rFonts w:asciiTheme="majorBidi" w:eastAsia="TimesNewRomanPSMT" w:hAnsiTheme="majorBidi" w:cstheme="majorBidi"/>
                <w:lang w:val="en-US" w:eastAsia="ko-KR"/>
              </w:rPr>
              <w:t>% IZ)</w:t>
            </w:r>
          </w:p>
        </w:tc>
        <w:tc>
          <w:tcPr>
            <w:tcW w:w="1465" w:type="dxa"/>
            <w:vAlign w:val="center"/>
          </w:tcPr>
          <w:p w14:paraId="5DC51EE1" w14:textId="78470DF2" w:rsidR="00C83337" w:rsidRPr="00BF0BD7" w:rsidRDefault="00C83337"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91</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w:t>
            </w:r>
          </w:p>
          <w:p w14:paraId="6E3E8DD4" w14:textId="64E54993" w:rsidR="00990672" w:rsidRPr="00BF0BD7" w:rsidRDefault="00C83337" w:rsidP="00BF0BD7">
            <w:pPr>
              <w:pStyle w:val="TableParagraph"/>
              <w:widowControl/>
              <w:tabs>
                <w:tab w:val="left" w:pos="2032"/>
              </w:tabs>
              <w:jc w:val="center"/>
              <w:rPr>
                <w:rFonts w:asciiTheme="majorBidi" w:hAnsiTheme="majorBidi" w:cstheme="majorBidi"/>
              </w:rPr>
            </w:pPr>
            <w:r w:rsidRPr="00BF0BD7">
              <w:rPr>
                <w:rFonts w:asciiTheme="majorBidi" w:eastAsia="TimesNewRomanPS-BoldMT" w:hAnsiTheme="majorBidi" w:cstheme="majorBidi"/>
                <w:b/>
                <w:bCs/>
                <w:lang w:val="en-US" w:eastAsia="ko-KR"/>
              </w:rPr>
              <w:t>(88</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94)</w:t>
            </w:r>
          </w:p>
        </w:tc>
        <w:tc>
          <w:tcPr>
            <w:tcW w:w="1393" w:type="dxa"/>
            <w:vAlign w:val="center"/>
          </w:tcPr>
          <w:p w14:paraId="70D3F406" w14:textId="4B446EEF"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50</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(42</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58)</w:t>
            </w:r>
          </w:p>
        </w:tc>
        <w:tc>
          <w:tcPr>
            <w:tcW w:w="1394" w:type="dxa"/>
            <w:vAlign w:val="center"/>
          </w:tcPr>
          <w:p w14:paraId="0E458DAF" w14:textId="1B609B32"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26</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(18</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35)</w:t>
            </w:r>
          </w:p>
        </w:tc>
        <w:tc>
          <w:tcPr>
            <w:tcW w:w="1395" w:type="dxa"/>
            <w:vAlign w:val="center"/>
          </w:tcPr>
          <w:p w14:paraId="1D591DA9" w14:textId="642E94DE"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29</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(17</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44)</w:t>
            </w:r>
          </w:p>
        </w:tc>
        <w:tc>
          <w:tcPr>
            <w:tcW w:w="1397" w:type="dxa"/>
            <w:vAlign w:val="center"/>
          </w:tcPr>
          <w:p w14:paraId="7ED3A0E0" w14:textId="6A120254"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35</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(21</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50)</w:t>
            </w:r>
          </w:p>
        </w:tc>
      </w:tr>
      <w:tr w:rsidR="00990672" w:rsidRPr="00BF0BD7" w14:paraId="133B99D0" w14:textId="77777777" w:rsidTr="00664800">
        <w:trPr>
          <w:trHeight w:val="20"/>
        </w:trPr>
        <w:tc>
          <w:tcPr>
            <w:tcW w:w="2028" w:type="dxa"/>
            <w:vAlign w:val="center"/>
          </w:tcPr>
          <w:p w14:paraId="15F90B39" w14:textId="5F03992F" w:rsidR="00990672" w:rsidRPr="00BF0BD7" w:rsidRDefault="00F94415" w:rsidP="00102B39">
            <w:pPr>
              <w:pStyle w:val="TableParagraph"/>
              <w:widowControl/>
              <w:ind w:firstLine="288"/>
              <w:rPr>
                <w:rFonts w:asciiTheme="majorBidi" w:hAnsiTheme="majorBidi" w:cstheme="majorBidi"/>
              </w:rPr>
            </w:pPr>
            <w:r>
              <w:rPr>
                <w:rFonts w:asciiTheme="majorBidi" w:eastAsia="TimesNewRomanPSMT" w:hAnsiTheme="majorBidi" w:cstheme="majorBidi"/>
                <w:lang w:val="en-US" w:eastAsia="ko-KR"/>
              </w:rPr>
              <w:t>NEL</w:t>
            </w:r>
            <w:r w:rsidR="00C83337" w:rsidRPr="00BF0BD7">
              <w:rPr>
                <w:rFonts w:asciiTheme="majorBidi" w:eastAsia="TimesNewRomanPSMT" w:hAnsiTheme="majorBidi" w:cstheme="majorBidi"/>
                <w:lang w:val="en-US" w:eastAsia="ko-KR"/>
              </w:rPr>
              <w:t xml:space="preserve"> (95</w:t>
            </w:r>
            <w:r w:rsidR="00691B6A">
              <w:rPr>
                <w:rFonts w:asciiTheme="majorBidi" w:eastAsia="TimesNewRomanPSMT" w:hAnsiTheme="majorBidi" w:cstheme="majorBidi"/>
                <w:lang w:val="en-US" w:eastAsia="ko-KR"/>
              </w:rPr>
              <w:t>-</w:t>
            </w:r>
            <w:r w:rsidR="00C83337" w:rsidRPr="00BF0BD7">
              <w:rPr>
                <w:rFonts w:asciiTheme="majorBidi" w:eastAsia="TimesNewRomanPSMT" w:hAnsiTheme="majorBidi" w:cstheme="majorBidi"/>
                <w:lang w:val="en-US" w:eastAsia="ko-KR"/>
              </w:rPr>
              <w:t>% IZ)</w:t>
            </w:r>
          </w:p>
        </w:tc>
        <w:tc>
          <w:tcPr>
            <w:tcW w:w="1465" w:type="dxa"/>
            <w:vAlign w:val="center"/>
          </w:tcPr>
          <w:p w14:paraId="0E3040DC" w14:textId="77777777" w:rsidR="00990672" w:rsidRPr="00BF0BD7" w:rsidRDefault="00C83337" w:rsidP="00BF0BD7">
            <w:pPr>
              <w:pStyle w:val="TableParagraph"/>
              <w:widowControl/>
              <w:tabs>
                <w:tab w:val="left" w:pos="2032"/>
              </w:tabs>
              <w:jc w:val="center"/>
              <w:rPr>
                <w:rFonts w:asciiTheme="majorBidi" w:hAnsiTheme="majorBidi" w:cstheme="majorBidi"/>
              </w:rPr>
            </w:pPr>
            <w:r w:rsidRPr="00BF0BD7">
              <w:rPr>
                <w:rFonts w:asciiTheme="majorBidi" w:eastAsia="TimesNewRomanPSMT" w:hAnsiTheme="majorBidi" w:cstheme="majorBidi"/>
                <w:lang w:val="en-US" w:eastAsia="ko-KR"/>
              </w:rPr>
              <w:t>n/a</w:t>
            </w:r>
          </w:p>
        </w:tc>
        <w:tc>
          <w:tcPr>
            <w:tcW w:w="1393" w:type="dxa"/>
            <w:vAlign w:val="center"/>
          </w:tcPr>
          <w:p w14:paraId="6C34DF68" w14:textId="5603ECCC" w:rsidR="00C83337" w:rsidRPr="00BF0BD7" w:rsidRDefault="00C83337"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14</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w:t>
            </w:r>
          </w:p>
          <w:p w14:paraId="436B8E6B" w14:textId="4FF0501E"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(10</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21)</w:t>
            </w:r>
          </w:p>
        </w:tc>
        <w:tc>
          <w:tcPr>
            <w:tcW w:w="1394" w:type="dxa"/>
            <w:vAlign w:val="center"/>
          </w:tcPr>
          <w:p w14:paraId="10437F9B" w14:textId="513E758D"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7</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(3</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14)</w:t>
            </w:r>
          </w:p>
        </w:tc>
        <w:tc>
          <w:tcPr>
            <w:tcW w:w="1395" w:type="dxa"/>
            <w:vAlign w:val="center"/>
          </w:tcPr>
          <w:p w14:paraId="088323E5" w14:textId="64307637"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6</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(1</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17)</w:t>
            </w:r>
          </w:p>
        </w:tc>
        <w:tc>
          <w:tcPr>
            <w:tcW w:w="1397" w:type="dxa"/>
            <w:vAlign w:val="center"/>
          </w:tcPr>
          <w:p w14:paraId="2A04BFB7" w14:textId="32340D93" w:rsidR="00990672" w:rsidRPr="00BF0BD7" w:rsidRDefault="00C83337"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7</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(1</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18)</w:t>
            </w:r>
          </w:p>
        </w:tc>
      </w:tr>
      <w:tr w:rsidR="00990672" w:rsidRPr="00BF0BD7" w14:paraId="3588A811" w14:textId="77777777" w:rsidTr="00664800">
        <w:trPr>
          <w:trHeight w:val="20"/>
        </w:trPr>
        <w:tc>
          <w:tcPr>
            <w:tcW w:w="4886" w:type="dxa"/>
            <w:gridSpan w:val="3"/>
            <w:vAlign w:val="center"/>
          </w:tcPr>
          <w:p w14:paraId="70887B3B" w14:textId="4E7CD282" w:rsidR="00990672" w:rsidRPr="00BF0BD7" w:rsidRDefault="00C83337" w:rsidP="00BF0BD7">
            <w:pPr>
              <w:widowControl/>
              <w:adjustRightInd w:val="0"/>
              <w:rPr>
                <w:rFonts w:asciiTheme="majorBidi" w:hAnsiTheme="majorBidi" w:cstheme="majorBidi"/>
              </w:rPr>
            </w:pPr>
            <w:r w:rsidRPr="00BF0BD7">
              <w:rPr>
                <w:rFonts w:asciiTheme="majorBidi" w:eastAsia="TimesNewRomanPSMT" w:hAnsiTheme="majorBidi" w:cstheme="majorBidi"/>
                <w:lang w:eastAsia="ko-KR"/>
              </w:rPr>
              <w:t xml:space="preserve">Trajanje </w:t>
            </w:r>
            <w:r w:rsidR="00F94415">
              <w:rPr>
                <w:rFonts w:asciiTheme="majorBidi" w:eastAsia="TimesNewRomanPSMT" w:hAnsiTheme="majorBidi" w:cstheme="majorBidi"/>
                <w:lang w:eastAsia="ko-KR"/>
              </w:rPr>
              <w:t>MaHR</w:t>
            </w:r>
            <w:r w:rsidRPr="00BF0BD7">
              <w:rPr>
                <w:rFonts w:asciiTheme="majorBidi" w:eastAsia="TimesNewRomanPSMT" w:hAnsiTheme="majorBidi" w:cstheme="majorBidi"/>
                <w:lang w:eastAsia="ko-KR"/>
              </w:rPr>
              <w:t xml:space="preserve"> (%; Kaplan-Meierjeva ocena)</w:t>
            </w:r>
          </w:p>
        </w:tc>
        <w:tc>
          <w:tcPr>
            <w:tcW w:w="1394" w:type="dxa"/>
            <w:vAlign w:val="center"/>
          </w:tcPr>
          <w:p w14:paraId="3EEC68E4" w14:textId="77777777" w:rsidR="00990672" w:rsidRPr="00BF0BD7" w:rsidRDefault="00990672" w:rsidP="00BF0BD7">
            <w:pPr>
              <w:pStyle w:val="TableParagraph"/>
              <w:widowControl/>
              <w:jc w:val="center"/>
              <w:rPr>
                <w:rFonts w:asciiTheme="majorBidi" w:hAnsiTheme="majorBidi" w:cstheme="majorBidi"/>
              </w:rPr>
            </w:pPr>
          </w:p>
        </w:tc>
        <w:tc>
          <w:tcPr>
            <w:tcW w:w="1395" w:type="dxa"/>
            <w:vAlign w:val="center"/>
          </w:tcPr>
          <w:p w14:paraId="0E80C062" w14:textId="77777777" w:rsidR="00990672" w:rsidRPr="00BF0BD7" w:rsidRDefault="00990672" w:rsidP="00BF0BD7">
            <w:pPr>
              <w:pStyle w:val="TableParagraph"/>
              <w:widowControl/>
              <w:jc w:val="center"/>
              <w:rPr>
                <w:rFonts w:asciiTheme="majorBidi" w:hAnsiTheme="majorBidi" w:cstheme="majorBidi"/>
              </w:rPr>
            </w:pPr>
          </w:p>
        </w:tc>
        <w:tc>
          <w:tcPr>
            <w:tcW w:w="1397" w:type="dxa"/>
            <w:vAlign w:val="center"/>
          </w:tcPr>
          <w:p w14:paraId="7C612300" w14:textId="77777777" w:rsidR="00990672" w:rsidRPr="00BF0BD7" w:rsidRDefault="00990672" w:rsidP="00BF0BD7">
            <w:pPr>
              <w:pStyle w:val="TableParagraph"/>
              <w:widowControl/>
              <w:jc w:val="center"/>
              <w:rPr>
                <w:rFonts w:asciiTheme="majorBidi" w:hAnsiTheme="majorBidi" w:cstheme="majorBidi"/>
              </w:rPr>
            </w:pPr>
          </w:p>
        </w:tc>
      </w:tr>
      <w:tr w:rsidR="00990672" w:rsidRPr="00BF0BD7" w14:paraId="7AA6A738" w14:textId="77777777" w:rsidTr="00664800">
        <w:trPr>
          <w:trHeight w:val="20"/>
        </w:trPr>
        <w:tc>
          <w:tcPr>
            <w:tcW w:w="2028" w:type="dxa"/>
            <w:vAlign w:val="center"/>
          </w:tcPr>
          <w:p w14:paraId="56A471C3" w14:textId="77777777" w:rsidR="00990672" w:rsidRPr="00BF0BD7" w:rsidRDefault="009949E0" w:rsidP="00102B39">
            <w:pPr>
              <w:pStyle w:val="TableParagraph"/>
              <w:widowControl/>
              <w:ind w:firstLine="288"/>
              <w:rPr>
                <w:rFonts w:asciiTheme="majorBidi" w:hAnsiTheme="majorBidi" w:cstheme="majorBidi"/>
              </w:rPr>
            </w:pPr>
            <w:r w:rsidRPr="00BF0BD7">
              <w:rPr>
                <w:rFonts w:asciiTheme="majorBidi" w:eastAsia="TimesNewRomanPSMT" w:hAnsiTheme="majorBidi" w:cstheme="majorBidi"/>
                <w:lang w:val="en-US" w:eastAsia="ko-KR"/>
              </w:rPr>
              <w:t>1 leto</w:t>
            </w:r>
          </w:p>
        </w:tc>
        <w:tc>
          <w:tcPr>
            <w:tcW w:w="1465" w:type="dxa"/>
            <w:vAlign w:val="center"/>
          </w:tcPr>
          <w:p w14:paraId="7DAD1AA8" w14:textId="77777777" w:rsidR="00990672" w:rsidRPr="00BF0BD7" w:rsidRDefault="009949E0" w:rsidP="00BF0BD7">
            <w:pPr>
              <w:pStyle w:val="TableParagraph"/>
              <w:widowControl/>
              <w:tabs>
                <w:tab w:val="left" w:pos="2032"/>
              </w:tabs>
              <w:jc w:val="center"/>
              <w:rPr>
                <w:rFonts w:asciiTheme="majorBidi" w:hAnsiTheme="majorBidi" w:cstheme="majorBidi"/>
              </w:rPr>
            </w:pPr>
            <w:r w:rsidRPr="00BF0BD7">
              <w:rPr>
                <w:rFonts w:asciiTheme="majorBidi" w:eastAsia="TimesNewRomanPSMT" w:hAnsiTheme="majorBidi" w:cstheme="majorBidi"/>
                <w:lang w:val="en-US" w:eastAsia="ko-KR"/>
              </w:rPr>
              <w:t>n/a</w:t>
            </w:r>
          </w:p>
        </w:tc>
        <w:tc>
          <w:tcPr>
            <w:tcW w:w="1393" w:type="dxa"/>
            <w:vAlign w:val="center"/>
          </w:tcPr>
          <w:p w14:paraId="74E4908B" w14:textId="180BCF39" w:rsidR="009949E0" w:rsidRPr="00BF0BD7" w:rsidRDefault="009949E0"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79</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w:t>
            </w:r>
          </w:p>
          <w:p w14:paraId="7F8A2BE3" w14:textId="11F981F8"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(71</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87)</w:t>
            </w:r>
          </w:p>
        </w:tc>
        <w:tc>
          <w:tcPr>
            <w:tcW w:w="1394" w:type="dxa"/>
            <w:vAlign w:val="center"/>
          </w:tcPr>
          <w:p w14:paraId="72C2AC5B" w14:textId="2BFBB819"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71</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(55</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87)</w:t>
            </w:r>
          </w:p>
        </w:tc>
        <w:tc>
          <w:tcPr>
            <w:tcW w:w="1395" w:type="dxa"/>
            <w:vAlign w:val="center"/>
          </w:tcPr>
          <w:p w14:paraId="315B19DE" w14:textId="72D268FA"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29</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(3</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56)</w:t>
            </w:r>
          </w:p>
        </w:tc>
        <w:tc>
          <w:tcPr>
            <w:tcW w:w="1397" w:type="dxa"/>
            <w:vAlign w:val="center"/>
          </w:tcPr>
          <w:p w14:paraId="0EFC2867" w14:textId="0D122D1E"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32</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(8</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56)</w:t>
            </w:r>
          </w:p>
        </w:tc>
      </w:tr>
      <w:tr w:rsidR="00990672" w:rsidRPr="00BF0BD7" w14:paraId="26F73A82" w14:textId="77777777" w:rsidTr="00664800">
        <w:trPr>
          <w:trHeight w:val="20"/>
        </w:trPr>
        <w:tc>
          <w:tcPr>
            <w:tcW w:w="2028" w:type="dxa"/>
            <w:tcBorders>
              <w:bottom w:val="single" w:sz="4" w:space="0" w:color="auto"/>
            </w:tcBorders>
            <w:vAlign w:val="center"/>
          </w:tcPr>
          <w:p w14:paraId="666A0B33" w14:textId="77777777" w:rsidR="00990672" w:rsidRPr="00BF0BD7" w:rsidRDefault="009949E0" w:rsidP="00102B39">
            <w:pPr>
              <w:pStyle w:val="TableParagraph"/>
              <w:keepNext/>
              <w:widowControl/>
              <w:ind w:firstLine="288"/>
              <w:rPr>
                <w:rFonts w:asciiTheme="majorBidi" w:hAnsiTheme="majorBidi" w:cstheme="majorBidi"/>
              </w:rPr>
            </w:pPr>
            <w:r w:rsidRPr="00BF0BD7">
              <w:rPr>
                <w:rFonts w:asciiTheme="majorBidi" w:eastAsia="TimesNewRomanPSMT" w:hAnsiTheme="majorBidi" w:cstheme="majorBidi"/>
                <w:lang w:val="en-US" w:eastAsia="ko-KR"/>
              </w:rPr>
              <w:t>2 leti</w:t>
            </w:r>
          </w:p>
        </w:tc>
        <w:tc>
          <w:tcPr>
            <w:tcW w:w="1465" w:type="dxa"/>
            <w:tcBorders>
              <w:bottom w:val="single" w:sz="4" w:space="0" w:color="auto"/>
            </w:tcBorders>
            <w:vAlign w:val="center"/>
          </w:tcPr>
          <w:p w14:paraId="0D3C871C" w14:textId="77777777" w:rsidR="00990672" w:rsidRPr="00BF0BD7" w:rsidRDefault="009949E0" w:rsidP="00BF0BD7">
            <w:pPr>
              <w:pStyle w:val="TableParagraph"/>
              <w:widowControl/>
              <w:tabs>
                <w:tab w:val="left" w:pos="2032"/>
              </w:tabs>
              <w:jc w:val="center"/>
              <w:rPr>
                <w:rFonts w:asciiTheme="majorBidi" w:hAnsiTheme="majorBidi" w:cstheme="majorBidi"/>
              </w:rPr>
            </w:pPr>
            <w:r w:rsidRPr="00BF0BD7">
              <w:rPr>
                <w:rFonts w:asciiTheme="majorBidi" w:eastAsia="TimesNewRomanPSMT" w:hAnsiTheme="majorBidi" w:cstheme="majorBidi"/>
                <w:lang w:val="en-US" w:eastAsia="ko-KR"/>
              </w:rPr>
              <w:t>n/a</w:t>
            </w:r>
          </w:p>
        </w:tc>
        <w:tc>
          <w:tcPr>
            <w:tcW w:w="1393" w:type="dxa"/>
            <w:tcBorders>
              <w:bottom w:val="single" w:sz="4" w:space="0" w:color="auto"/>
            </w:tcBorders>
            <w:vAlign w:val="center"/>
          </w:tcPr>
          <w:p w14:paraId="66180002" w14:textId="3F262451" w:rsidR="009949E0" w:rsidRPr="00BF0BD7" w:rsidRDefault="009949E0"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60</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w:t>
            </w:r>
          </w:p>
          <w:p w14:paraId="41C52777" w14:textId="0D5999C4"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(50</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70)</w:t>
            </w:r>
          </w:p>
        </w:tc>
        <w:tc>
          <w:tcPr>
            <w:tcW w:w="1394" w:type="dxa"/>
            <w:tcBorders>
              <w:bottom w:val="single" w:sz="4" w:space="0" w:color="auto"/>
            </w:tcBorders>
            <w:vAlign w:val="center"/>
          </w:tcPr>
          <w:p w14:paraId="4387D8CC" w14:textId="416C9AB7"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41</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(21</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60)</w:t>
            </w:r>
          </w:p>
        </w:tc>
        <w:tc>
          <w:tcPr>
            <w:tcW w:w="1395" w:type="dxa"/>
            <w:tcBorders>
              <w:bottom w:val="single" w:sz="4" w:space="0" w:color="auto"/>
            </w:tcBorders>
            <w:vAlign w:val="center"/>
          </w:tcPr>
          <w:p w14:paraId="4D94D869" w14:textId="7E784641"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10</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(0</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28)</w:t>
            </w:r>
          </w:p>
        </w:tc>
        <w:tc>
          <w:tcPr>
            <w:tcW w:w="1397" w:type="dxa"/>
            <w:tcBorders>
              <w:bottom w:val="single" w:sz="4" w:space="0" w:color="auto"/>
            </w:tcBorders>
            <w:vAlign w:val="center"/>
          </w:tcPr>
          <w:p w14:paraId="623F06DD" w14:textId="672C1B67" w:rsidR="00990672" w:rsidRPr="00BF0BD7" w:rsidRDefault="009949E0" w:rsidP="00BF0BD7">
            <w:pPr>
              <w:pStyle w:val="TableParagraph"/>
              <w:widowControl/>
              <w:jc w:val="center"/>
              <w:rPr>
                <w:rFonts w:asciiTheme="majorBidi" w:hAnsiTheme="majorBidi" w:cstheme="majorBidi"/>
              </w:rPr>
            </w:pPr>
            <w:r w:rsidRPr="00BF0BD7">
              <w:rPr>
                <w:rFonts w:asciiTheme="majorBidi" w:eastAsia="TimesNewRomanPSMT" w:hAnsiTheme="majorBidi" w:cstheme="majorBidi"/>
                <w:lang w:val="en-US" w:eastAsia="ko-KR"/>
              </w:rPr>
              <w:t>24</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(2</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47)</w:t>
            </w:r>
          </w:p>
        </w:tc>
      </w:tr>
      <w:tr w:rsidR="00990672" w:rsidRPr="00BF0BD7" w14:paraId="21B79E43" w14:textId="77777777" w:rsidTr="00664800">
        <w:trPr>
          <w:trHeight w:val="20"/>
        </w:trPr>
        <w:tc>
          <w:tcPr>
            <w:tcW w:w="9072" w:type="dxa"/>
            <w:gridSpan w:val="6"/>
            <w:tcBorders>
              <w:top w:val="single" w:sz="4" w:space="0" w:color="auto"/>
              <w:bottom w:val="single" w:sz="4" w:space="0" w:color="auto"/>
            </w:tcBorders>
            <w:vAlign w:val="center"/>
          </w:tcPr>
          <w:p w14:paraId="758C481E" w14:textId="77777777" w:rsidR="00990672" w:rsidRPr="00BF0BD7" w:rsidRDefault="009949E0" w:rsidP="00BF0BD7">
            <w:pPr>
              <w:pStyle w:val="TableParagraph"/>
              <w:widowControl/>
              <w:rPr>
                <w:rFonts w:asciiTheme="majorBidi" w:eastAsia="TimesNewRomanPSMT" w:hAnsiTheme="majorBidi" w:cstheme="majorBidi"/>
                <w:lang w:val="en-US" w:eastAsia="ko-KR"/>
              </w:rPr>
            </w:pPr>
            <w:r w:rsidRPr="00BF0BD7">
              <w:rPr>
                <w:rFonts w:asciiTheme="majorBidi" w:eastAsia="TimesNewRomanPS-BoldMT" w:hAnsiTheme="majorBidi" w:cstheme="majorBidi"/>
                <w:b/>
                <w:bCs/>
                <w:lang w:val="en-US" w:eastAsia="ko-KR"/>
              </w:rPr>
              <w:t>Citogenetski odziv</w:t>
            </w:r>
            <w:r w:rsidRPr="00BF0BD7">
              <w:rPr>
                <w:rFonts w:asciiTheme="majorBidi" w:eastAsia="TimesNewRomanPS-BoldMT" w:hAnsiTheme="majorBidi" w:cstheme="majorBidi"/>
                <w:b/>
                <w:bCs/>
                <w:vertAlign w:val="superscript"/>
                <w:lang w:val="en-US" w:eastAsia="ko-KR"/>
              </w:rPr>
              <w:t>c</w:t>
            </w:r>
            <w:r w:rsidRPr="00BF0BD7">
              <w:rPr>
                <w:rFonts w:asciiTheme="majorBidi" w:eastAsia="TimesNewRomanPS-BoldMT" w:hAnsiTheme="majorBidi" w:cstheme="majorBidi"/>
                <w:b/>
                <w:bCs/>
                <w:lang w:val="en-US" w:eastAsia="ko-KR"/>
              </w:rPr>
              <w:t xml:space="preserve"> (%)</w:t>
            </w:r>
          </w:p>
        </w:tc>
      </w:tr>
      <w:tr w:rsidR="00990672" w:rsidRPr="00BF0BD7" w14:paraId="65D08C8E" w14:textId="77777777" w:rsidTr="00A837FF">
        <w:trPr>
          <w:trHeight w:val="20"/>
        </w:trPr>
        <w:tc>
          <w:tcPr>
            <w:tcW w:w="2028" w:type="dxa"/>
            <w:tcBorders>
              <w:top w:val="single" w:sz="4" w:space="0" w:color="auto"/>
            </w:tcBorders>
            <w:vAlign w:val="center"/>
          </w:tcPr>
          <w:p w14:paraId="1C3F3174" w14:textId="25A4933B" w:rsidR="00990672" w:rsidRPr="00BF0BD7" w:rsidRDefault="00F94415" w:rsidP="00316EA1">
            <w:pPr>
              <w:pStyle w:val="TableParagraph"/>
              <w:widowControl/>
              <w:ind w:firstLine="310"/>
              <w:rPr>
                <w:rFonts w:asciiTheme="majorBidi" w:eastAsia="TimesNewRomanPSMT" w:hAnsiTheme="majorBidi" w:cstheme="majorBidi"/>
                <w:lang w:val="en-US" w:eastAsia="ko-KR"/>
              </w:rPr>
            </w:pPr>
            <w:r>
              <w:rPr>
                <w:rFonts w:asciiTheme="majorBidi" w:eastAsia="TimesNewRomanPSMT" w:hAnsiTheme="majorBidi" w:cstheme="majorBidi"/>
                <w:lang w:val="en-US" w:eastAsia="ko-KR"/>
              </w:rPr>
              <w:t>MCyR</w:t>
            </w:r>
            <w:r w:rsidR="00A837FF" w:rsidRPr="00BF0BD7">
              <w:rPr>
                <w:rFonts w:asciiTheme="majorBidi" w:eastAsia="TimesNewRomanPSMT" w:hAnsiTheme="majorBidi" w:cstheme="majorBidi"/>
                <w:lang w:val="en-US" w:eastAsia="ko-KR"/>
              </w:rPr>
              <w:t xml:space="preserve"> (95</w:t>
            </w:r>
            <w:r w:rsidR="00691B6A">
              <w:rPr>
                <w:rFonts w:asciiTheme="majorBidi" w:eastAsia="TimesNewRomanPSMT" w:hAnsiTheme="majorBidi" w:cstheme="majorBidi"/>
                <w:lang w:val="en-US" w:eastAsia="ko-KR"/>
              </w:rPr>
              <w:t>-</w:t>
            </w:r>
            <w:r w:rsidR="00A837FF" w:rsidRPr="00BF0BD7">
              <w:rPr>
                <w:rFonts w:asciiTheme="majorBidi" w:eastAsia="TimesNewRomanPSMT" w:hAnsiTheme="majorBidi" w:cstheme="majorBidi"/>
                <w:lang w:val="en-US" w:eastAsia="ko-KR"/>
              </w:rPr>
              <w:t>% IZ)</w:t>
            </w:r>
          </w:p>
        </w:tc>
        <w:tc>
          <w:tcPr>
            <w:tcW w:w="1465" w:type="dxa"/>
            <w:tcBorders>
              <w:top w:val="single" w:sz="4" w:space="0" w:color="auto"/>
            </w:tcBorders>
            <w:vAlign w:val="center"/>
          </w:tcPr>
          <w:p w14:paraId="3F590310" w14:textId="4E42827C" w:rsidR="00A837FF" w:rsidRPr="00BF0BD7" w:rsidRDefault="00A837FF" w:rsidP="00BF0BD7">
            <w:pPr>
              <w:widowControl/>
              <w:adjustRightInd w:val="0"/>
              <w:jc w:val="center"/>
              <w:rPr>
                <w:rFonts w:asciiTheme="majorBidi" w:eastAsia="TimesNewRomanPS-BoldMT" w:hAnsiTheme="majorBidi" w:cstheme="majorBidi"/>
                <w:b/>
                <w:bCs/>
                <w:lang w:val="en-US" w:eastAsia="ko-KR"/>
              </w:rPr>
            </w:pPr>
            <w:r w:rsidRPr="00BF0BD7">
              <w:rPr>
                <w:rFonts w:asciiTheme="majorBidi" w:eastAsia="TimesNewRomanPS-BoldMT" w:hAnsiTheme="majorBidi" w:cstheme="majorBidi"/>
                <w:b/>
                <w:bCs/>
                <w:lang w:val="en-US" w:eastAsia="ko-KR"/>
              </w:rPr>
              <w:t>62</w:t>
            </w:r>
            <w:r w:rsidR="00691B6A">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p>
          <w:p w14:paraId="54D74112" w14:textId="22243EEC" w:rsidR="00990672" w:rsidRPr="00BF0BD7" w:rsidRDefault="00A837FF" w:rsidP="00BF0BD7">
            <w:pPr>
              <w:pStyle w:val="TableParagraph"/>
              <w:widowControl/>
              <w:tabs>
                <w:tab w:val="left" w:pos="2032"/>
              </w:tabs>
              <w:jc w:val="center"/>
              <w:rPr>
                <w:rFonts w:asciiTheme="majorBidi" w:eastAsia="TimesNewRomanPSMT" w:hAnsiTheme="majorBidi" w:cstheme="majorBidi"/>
                <w:lang w:val="en-US" w:eastAsia="ko-KR"/>
              </w:rPr>
            </w:pPr>
            <w:r w:rsidRPr="00BF0BD7">
              <w:rPr>
                <w:rFonts w:asciiTheme="majorBidi" w:eastAsia="TimesNewRomanPS-BoldMT" w:hAnsiTheme="majorBidi" w:cstheme="majorBidi"/>
                <w:b/>
                <w:bCs/>
                <w:lang w:val="en-US" w:eastAsia="ko-KR"/>
              </w:rPr>
              <w:t>(57</w:t>
            </w:r>
            <w:r w:rsidR="00691B6A">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67)</w:t>
            </w:r>
          </w:p>
        </w:tc>
        <w:tc>
          <w:tcPr>
            <w:tcW w:w="1393" w:type="dxa"/>
            <w:tcBorders>
              <w:top w:val="single" w:sz="4" w:space="0" w:color="auto"/>
            </w:tcBorders>
            <w:vAlign w:val="center"/>
          </w:tcPr>
          <w:p w14:paraId="60E83B95" w14:textId="638EAAEA" w:rsidR="00990672" w:rsidRPr="00BF0BD7" w:rsidRDefault="00A837FF"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40</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(33</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48)</w:t>
            </w:r>
          </w:p>
        </w:tc>
        <w:tc>
          <w:tcPr>
            <w:tcW w:w="1394" w:type="dxa"/>
            <w:tcBorders>
              <w:top w:val="single" w:sz="4" w:space="0" w:color="auto"/>
            </w:tcBorders>
            <w:vAlign w:val="center"/>
          </w:tcPr>
          <w:p w14:paraId="4842C07C" w14:textId="733FC246" w:rsidR="00990672" w:rsidRPr="00BF0BD7" w:rsidRDefault="00A837FF"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34</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(25</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44)</w:t>
            </w:r>
          </w:p>
        </w:tc>
        <w:tc>
          <w:tcPr>
            <w:tcW w:w="1395" w:type="dxa"/>
            <w:tcBorders>
              <w:top w:val="single" w:sz="4" w:space="0" w:color="auto"/>
            </w:tcBorders>
            <w:vAlign w:val="center"/>
          </w:tcPr>
          <w:p w14:paraId="43DF2A77" w14:textId="18A18684" w:rsidR="00990672" w:rsidRPr="00BF0BD7" w:rsidRDefault="00A837FF"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52</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(37-67)</w:t>
            </w:r>
          </w:p>
        </w:tc>
        <w:tc>
          <w:tcPr>
            <w:tcW w:w="1397" w:type="dxa"/>
            <w:tcBorders>
              <w:top w:val="single" w:sz="4" w:space="0" w:color="auto"/>
            </w:tcBorders>
            <w:vAlign w:val="center"/>
          </w:tcPr>
          <w:p w14:paraId="636CF3C4" w14:textId="700CED84" w:rsidR="00990672" w:rsidRPr="00BF0BD7" w:rsidRDefault="00A837FF" w:rsidP="00BF0BD7">
            <w:pPr>
              <w:pStyle w:val="TableParagraph"/>
              <w:widowControl/>
              <w:jc w:val="center"/>
              <w:rPr>
                <w:rFonts w:asciiTheme="majorBidi" w:eastAsia="TimesNewRomanPSMT" w:hAnsiTheme="majorBidi" w:cstheme="majorBidi"/>
                <w:lang w:val="en-US" w:eastAsia="ko-KR"/>
              </w:rPr>
            </w:pPr>
            <w:r w:rsidRPr="00BF0BD7">
              <w:rPr>
                <w:rFonts w:asciiTheme="majorBidi" w:eastAsia="TimesNewRomanPSMT" w:hAnsiTheme="majorBidi" w:cstheme="majorBidi"/>
                <w:lang w:val="en-US" w:eastAsia="ko-KR"/>
              </w:rPr>
              <w:t>57</w:t>
            </w:r>
            <w:r w:rsidR="00691B6A">
              <w:rPr>
                <w:rFonts w:asciiTheme="majorBidi" w:eastAsia="TimesNewRomanPSMT" w:hAnsiTheme="majorBidi" w:cstheme="majorBidi"/>
                <w:lang w:val="en-US" w:eastAsia="ko-KR"/>
              </w:rPr>
              <w:t xml:space="preserve"> </w:t>
            </w:r>
            <w:r w:rsidRPr="00BF0BD7">
              <w:rPr>
                <w:rFonts w:asciiTheme="majorBidi" w:eastAsia="TimesNewRomanPSMT" w:hAnsiTheme="majorBidi" w:cstheme="majorBidi"/>
                <w:lang w:val="en-US" w:eastAsia="ko-KR"/>
              </w:rPr>
              <w:t>% (41</w:t>
            </w:r>
            <w:r w:rsidR="00691B6A">
              <w:rPr>
                <w:rFonts w:asciiTheme="majorBidi" w:eastAsia="TimesNewRomanPSMT" w:hAnsiTheme="majorBidi" w:cstheme="majorBidi"/>
                <w:lang w:val="en-US" w:eastAsia="ko-KR"/>
              </w:rPr>
              <w:t>–</w:t>
            </w:r>
            <w:r w:rsidRPr="00BF0BD7">
              <w:rPr>
                <w:rFonts w:asciiTheme="majorBidi" w:eastAsia="TimesNewRomanPSMT" w:hAnsiTheme="majorBidi" w:cstheme="majorBidi"/>
                <w:lang w:val="en-US" w:eastAsia="ko-KR"/>
              </w:rPr>
              <w:t>71)</w:t>
            </w:r>
          </w:p>
        </w:tc>
      </w:tr>
      <w:tr w:rsidR="00990672" w:rsidRPr="00BF0BD7" w14:paraId="27D4B540" w14:textId="77777777" w:rsidTr="00664800">
        <w:trPr>
          <w:trHeight w:val="20"/>
        </w:trPr>
        <w:tc>
          <w:tcPr>
            <w:tcW w:w="2028" w:type="dxa"/>
            <w:tcBorders>
              <w:bottom w:val="single" w:sz="4" w:space="0" w:color="auto"/>
            </w:tcBorders>
            <w:vAlign w:val="center"/>
          </w:tcPr>
          <w:p w14:paraId="0CAD0213" w14:textId="0C931EE6" w:rsidR="00990672" w:rsidRPr="00BF0BD7" w:rsidRDefault="00F94415" w:rsidP="00102B39">
            <w:pPr>
              <w:pStyle w:val="TableParagraph"/>
              <w:widowControl/>
              <w:ind w:firstLine="288"/>
              <w:rPr>
                <w:rFonts w:asciiTheme="majorBidi" w:hAnsiTheme="majorBidi" w:cstheme="majorBidi"/>
              </w:rPr>
            </w:pPr>
            <w:r>
              <w:rPr>
                <w:rFonts w:asciiTheme="majorBidi" w:eastAsia="TimesNewRomanPSMT" w:hAnsiTheme="majorBidi" w:cstheme="majorBidi"/>
                <w:lang w:val="en-US" w:eastAsia="ko-KR"/>
              </w:rPr>
              <w:t>CCyR</w:t>
            </w:r>
            <w:r w:rsidR="00A837FF" w:rsidRPr="00BF0BD7">
              <w:rPr>
                <w:rFonts w:asciiTheme="majorBidi" w:hAnsiTheme="majorBidi" w:cstheme="majorBidi"/>
              </w:rPr>
              <w:t xml:space="preserve"> </w:t>
            </w:r>
            <w:r>
              <w:rPr>
                <w:rFonts w:asciiTheme="majorBidi" w:hAnsiTheme="majorBidi" w:cstheme="majorBidi"/>
              </w:rPr>
              <w:t>(</w:t>
            </w:r>
            <w:r w:rsidR="00A837FF" w:rsidRPr="00BF0BD7">
              <w:rPr>
                <w:rFonts w:asciiTheme="majorBidi" w:hAnsiTheme="majorBidi" w:cstheme="majorBidi"/>
              </w:rPr>
              <w:t>95</w:t>
            </w:r>
            <w:r w:rsidR="00691B6A">
              <w:rPr>
                <w:rFonts w:asciiTheme="majorBidi" w:hAnsiTheme="majorBidi" w:cstheme="majorBidi"/>
              </w:rPr>
              <w:t>-</w:t>
            </w:r>
            <w:r w:rsidR="00A837FF" w:rsidRPr="00BF0BD7">
              <w:rPr>
                <w:rFonts w:asciiTheme="majorBidi" w:hAnsiTheme="majorBidi" w:cstheme="majorBidi"/>
              </w:rPr>
              <w:t>% IZ)</w:t>
            </w:r>
          </w:p>
        </w:tc>
        <w:tc>
          <w:tcPr>
            <w:tcW w:w="1465" w:type="dxa"/>
            <w:tcBorders>
              <w:bottom w:val="single" w:sz="4" w:space="0" w:color="auto"/>
            </w:tcBorders>
            <w:vAlign w:val="center"/>
          </w:tcPr>
          <w:p w14:paraId="64354840" w14:textId="3B00C4FC" w:rsidR="00990672" w:rsidRPr="00BF0BD7" w:rsidRDefault="00A837FF" w:rsidP="00BF0BD7">
            <w:pPr>
              <w:pStyle w:val="TableParagraph"/>
              <w:widowControl/>
              <w:tabs>
                <w:tab w:val="left" w:pos="2032"/>
              </w:tabs>
              <w:jc w:val="center"/>
              <w:rPr>
                <w:rFonts w:asciiTheme="majorBidi" w:hAnsiTheme="majorBidi" w:cstheme="majorBidi"/>
              </w:rPr>
            </w:pPr>
            <w:r w:rsidRPr="00BF0BD7">
              <w:rPr>
                <w:rFonts w:asciiTheme="majorBidi" w:hAnsiTheme="majorBidi" w:cstheme="majorBidi"/>
              </w:rPr>
              <w:t>54</w:t>
            </w:r>
            <w:r w:rsidR="00691B6A">
              <w:rPr>
                <w:rFonts w:asciiTheme="majorBidi" w:hAnsiTheme="majorBidi" w:cstheme="majorBidi"/>
              </w:rPr>
              <w:t xml:space="preserve"> </w:t>
            </w:r>
            <w:r w:rsidRPr="00BF0BD7">
              <w:rPr>
                <w:rFonts w:asciiTheme="majorBidi" w:hAnsiTheme="majorBidi" w:cstheme="majorBidi"/>
              </w:rPr>
              <w:t>% (48</w:t>
            </w:r>
            <w:r w:rsidR="00691B6A">
              <w:rPr>
                <w:rFonts w:asciiTheme="majorBidi" w:hAnsiTheme="majorBidi" w:cstheme="majorBidi"/>
              </w:rPr>
              <w:t>–</w:t>
            </w:r>
            <w:r w:rsidRPr="00BF0BD7">
              <w:rPr>
                <w:rFonts w:asciiTheme="majorBidi" w:hAnsiTheme="majorBidi" w:cstheme="majorBidi"/>
              </w:rPr>
              <w:t>59)</w:t>
            </w:r>
          </w:p>
        </w:tc>
        <w:tc>
          <w:tcPr>
            <w:tcW w:w="1393" w:type="dxa"/>
            <w:tcBorders>
              <w:bottom w:val="single" w:sz="4" w:space="0" w:color="auto"/>
            </w:tcBorders>
            <w:vAlign w:val="center"/>
          </w:tcPr>
          <w:p w14:paraId="6B21A5AD" w14:textId="2791BDE8" w:rsidR="00990672" w:rsidRPr="00BF0BD7" w:rsidRDefault="00A837FF" w:rsidP="00BF0BD7">
            <w:pPr>
              <w:pStyle w:val="TableParagraph"/>
              <w:widowControl/>
              <w:jc w:val="center"/>
              <w:rPr>
                <w:rFonts w:asciiTheme="majorBidi" w:hAnsiTheme="majorBidi" w:cstheme="majorBidi"/>
              </w:rPr>
            </w:pPr>
            <w:r w:rsidRPr="00BF0BD7">
              <w:rPr>
                <w:rFonts w:asciiTheme="majorBidi" w:hAnsiTheme="majorBidi" w:cstheme="majorBidi"/>
              </w:rPr>
              <w:t>33</w:t>
            </w:r>
            <w:r w:rsidR="00691B6A">
              <w:rPr>
                <w:rFonts w:asciiTheme="majorBidi" w:hAnsiTheme="majorBidi" w:cstheme="majorBidi"/>
              </w:rPr>
              <w:t xml:space="preserve"> </w:t>
            </w:r>
            <w:r w:rsidRPr="00BF0BD7">
              <w:rPr>
                <w:rFonts w:asciiTheme="majorBidi" w:hAnsiTheme="majorBidi" w:cstheme="majorBidi"/>
              </w:rPr>
              <w:t>% (26</w:t>
            </w:r>
            <w:r w:rsidR="00691B6A">
              <w:rPr>
                <w:rFonts w:asciiTheme="majorBidi" w:hAnsiTheme="majorBidi" w:cstheme="majorBidi"/>
              </w:rPr>
              <w:t>–</w:t>
            </w:r>
            <w:r w:rsidRPr="00BF0BD7">
              <w:rPr>
                <w:rFonts w:asciiTheme="majorBidi" w:hAnsiTheme="majorBidi" w:cstheme="majorBidi"/>
              </w:rPr>
              <w:t>41)</w:t>
            </w:r>
          </w:p>
        </w:tc>
        <w:tc>
          <w:tcPr>
            <w:tcW w:w="1394" w:type="dxa"/>
            <w:tcBorders>
              <w:bottom w:val="single" w:sz="4" w:space="0" w:color="auto"/>
            </w:tcBorders>
            <w:vAlign w:val="center"/>
          </w:tcPr>
          <w:p w14:paraId="04DDC34E" w14:textId="1D2F3644" w:rsidR="00990672" w:rsidRPr="00BF0BD7" w:rsidRDefault="00A837FF" w:rsidP="00BF0BD7">
            <w:pPr>
              <w:pStyle w:val="TableParagraph"/>
              <w:widowControl/>
              <w:jc w:val="center"/>
              <w:rPr>
                <w:rFonts w:asciiTheme="majorBidi" w:hAnsiTheme="majorBidi" w:cstheme="majorBidi"/>
              </w:rPr>
            </w:pPr>
            <w:r w:rsidRPr="00BF0BD7">
              <w:rPr>
                <w:rFonts w:asciiTheme="majorBidi" w:hAnsiTheme="majorBidi" w:cstheme="majorBidi"/>
              </w:rPr>
              <w:t>27</w:t>
            </w:r>
            <w:r w:rsidR="00691B6A">
              <w:rPr>
                <w:rFonts w:asciiTheme="majorBidi" w:hAnsiTheme="majorBidi" w:cstheme="majorBidi"/>
              </w:rPr>
              <w:t xml:space="preserve"> </w:t>
            </w:r>
            <w:r w:rsidRPr="00BF0BD7">
              <w:rPr>
                <w:rFonts w:asciiTheme="majorBidi" w:hAnsiTheme="majorBidi" w:cstheme="majorBidi"/>
              </w:rPr>
              <w:t>% (19</w:t>
            </w:r>
            <w:r w:rsidR="00691B6A">
              <w:rPr>
                <w:rFonts w:asciiTheme="majorBidi" w:hAnsiTheme="majorBidi" w:cstheme="majorBidi"/>
              </w:rPr>
              <w:t>–</w:t>
            </w:r>
            <w:r w:rsidRPr="00BF0BD7">
              <w:rPr>
                <w:rFonts w:asciiTheme="majorBidi" w:hAnsiTheme="majorBidi" w:cstheme="majorBidi"/>
              </w:rPr>
              <w:t>36)</w:t>
            </w:r>
          </w:p>
        </w:tc>
        <w:tc>
          <w:tcPr>
            <w:tcW w:w="1395" w:type="dxa"/>
            <w:tcBorders>
              <w:bottom w:val="single" w:sz="4" w:space="0" w:color="auto"/>
            </w:tcBorders>
            <w:vAlign w:val="center"/>
          </w:tcPr>
          <w:p w14:paraId="4A9A38B7" w14:textId="37417F08" w:rsidR="00990672" w:rsidRPr="00BF0BD7" w:rsidRDefault="00A837FF" w:rsidP="00BF0BD7">
            <w:pPr>
              <w:pStyle w:val="TableParagraph"/>
              <w:widowControl/>
              <w:jc w:val="center"/>
              <w:rPr>
                <w:rFonts w:asciiTheme="majorBidi" w:hAnsiTheme="majorBidi" w:cstheme="majorBidi"/>
              </w:rPr>
            </w:pPr>
            <w:r w:rsidRPr="00BF0BD7">
              <w:rPr>
                <w:rFonts w:asciiTheme="majorBidi" w:hAnsiTheme="majorBidi" w:cstheme="majorBidi"/>
              </w:rPr>
              <w:t>46</w:t>
            </w:r>
            <w:r w:rsidR="00691B6A">
              <w:rPr>
                <w:rFonts w:asciiTheme="majorBidi" w:hAnsiTheme="majorBidi" w:cstheme="majorBidi"/>
              </w:rPr>
              <w:t xml:space="preserve"> </w:t>
            </w:r>
            <w:r w:rsidRPr="00BF0BD7">
              <w:rPr>
                <w:rFonts w:asciiTheme="majorBidi" w:hAnsiTheme="majorBidi" w:cstheme="majorBidi"/>
              </w:rPr>
              <w:t>% (31</w:t>
            </w:r>
            <w:r w:rsidR="00691B6A">
              <w:rPr>
                <w:rFonts w:asciiTheme="majorBidi" w:hAnsiTheme="majorBidi" w:cstheme="majorBidi"/>
              </w:rPr>
              <w:t>–</w:t>
            </w:r>
            <w:r w:rsidRPr="00BF0BD7">
              <w:rPr>
                <w:rFonts w:asciiTheme="majorBidi" w:hAnsiTheme="majorBidi" w:cstheme="majorBidi"/>
              </w:rPr>
              <w:t>61)</w:t>
            </w:r>
          </w:p>
        </w:tc>
        <w:tc>
          <w:tcPr>
            <w:tcW w:w="1397" w:type="dxa"/>
            <w:tcBorders>
              <w:bottom w:val="single" w:sz="4" w:space="0" w:color="auto"/>
            </w:tcBorders>
            <w:vAlign w:val="center"/>
          </w:tcPr>
          <w:p w14:paraId="197E92DC" w14:textId="66B335D0" w:rsidR="00990672" w:rsidRPr="00BF0BD7" w:rsidRDefault="00A837FF" w:rsidP="00BF0BD7">
            <w:pPr>
              <w:pStyle w:val="TableParagraph"/>
              <w:widowControl/>
              <w:jc w:val="center"/>
              <w:rPr>
                <w:rFonts w:asciiTheme="majorBidi" w:hAnsiTheme="majorBidi" w:cstheme="majorBidi"/>
              </w:rPr>
            </w:pPr>
            <w:r w:rsidRPr="00BF0BD7">
              <w:rPr>
                <w:rFonts w:asciiTheme="majorBidi" w:hAnsiTheme="majorBidi" w:cstheme="majorBidi"/>
              </w:rPr>
              <w:t>54</w:t>
            </w:r>
            <w:r w:rsidR="00691B6A">
              <w:rPr>
                <w:rFonts w:asciiTheme="majorBidi" w:hAnsiTheme="majorBidi" w:cstheme="majorBidi"/>
              </w:rPr>
              <w:t xml:space="preserve"> </w:t>
            </w:r>
            <w:r w:rsidRPr="00BF0BD7">
              <w:rPr>
                <w:rFonts w:asciiTheme="majorBidi" w:hAnsiTheme="majorBidi" w:cstheme="majorBidi"/>
              </w:rPr>
              <w:t>% (39</w:t>
            </w:r>
            <w:r w:rsidR="00691B6A">
              <w:rPr>
                <w:rFonts w:asciiTheme="majorBidi" w:hAnsiTheme="majorBidi" w:cstheme="majorBidi"/>
              </w:rPr>
              <w:t>–</w:t>
            </w:r>
            <w:r w:rsidRPr="00BF0BD7">
              <w:rPr>
                <w:rFonts w:asciiTheme="majorBidi" w:hAnsiTheme="majorBidi" w:cstheme="majorBidi"/>
              </w:rPr>
              <w:t>69)</w:t>
            </w:r>
          </w:p>
        </w:tc>
      </w:tr>
      <w:tr w:rsidR="00990672" w:rsidRPr="00BF0BD7" w14:paraId="1E50742E" w14:textId="77777777" w:rsidTr="00664800">
        <w:trPr>
          <w:trHeight w:val="20"/>
        </w:trPr>
        <w:tc>
          <w:tcPr>
            <w:tcW w:w="9072" w:type="dxa"/>
            <w:gridSpan w:val="6"/>
            <w:tcBorders>
              <w:top w:val="single" w:sz="4" w:space="0" w:color="auto"/>
              <w:bottom w:val="single" w:sz="4" w:space="0" w:color="auto"/>
            </w:tcBorders>
            <w:vAlign w:val="center"/>
          </w:tcPr>
          <w:p w14:paraId="263A1BFD" w14:textId="77777777" w:rsidR="00990672" w:rsidRPr="00BF0BD7" w:rsidRDefault="00A837FF" w:rsidP="00BF0BD7">
            <w:pPr>
              <w:pStyle w:val="TableParagraph"/>
              <w:widowControl/>
              <w:rPr>
                <w:rFonts w:asciiTheme="majorBidi" w:hAnsiTheme="majorBidi" w:cstheme="majorBidi"/>
              </w:rPr>
            </w:pPr>
            <w:r w:rsidRPr="00BF0BD7">
              <w:rPr>
                <w:rFonts w:asciiTheme="majorBidi" w:hAnsiTheme="majorBidi" w:cstheme="majorBidi"/>
                <w:b/>
              </w:rPr>
              <w:t>Preživetje (%; Kaplan-Meierjeva ocena)</w:t>
            </w:r>
          </w:p>
        </w:tc>
      </w:tr>
      <w:tr w:rsidR="00990672" w:rsidRPr="00BF0BD7" w14:paraId="32DF9E46" w14:textId="77777777" w:rsidTr="00664800">
        <w:trPr>
          <w:trHeight w:val="20"/>
        </w:trPr>
        <w:tc>
          <w:tcPr>
            <w:tcW w:w="2028" w:type="dxa"/>
            <w:tcBorders>
              <w:top w:val="single" w:sz="4" w:space="0" w:color="auto"/>
            </w:tcBorders>
            <w:vAlign w:val="center"/>
          </w:tcPr>
          <w:p w14:paraId="0F85D631" w14:textId="77777777" w:rsidR="00990672" w:rsidRPr="00BF0BD7" w:rsidRDefault="00970A5B" w:rsidP="00BF0BD7">
            <w:pPr>
              <w:pStyle w:val="TableParagraph"/>
              <w:widowControl/>
              <w:rPr>
                <w:rFonts w:asciiTheme="majorBidi" w:hAnsiTheme="majorBidi" w:cstheme="majorBidi"/>
              </w:rPr>
            </w:pPr>
            <w:r w:rsidRPr="00BF0BD7">
              <w:rPr>
                <w:rFonts w:asciiTheme="majorBidi" w:hAnsiTheme="majorBidi" w:cstheme="majorBidi"/>
              </w:rPr>
              <w:t>Brez progresije</w:t>
            </w:r>
          </w:p>
        </w:tc>
        <w:tc>
          <w:tcPr>
            <w:tcW w:w="1465" w:type="dxa"/>
            <w:tcBorders>
              <w:top w:val="single" w:sz="4" w:space="0" w:color="auto"/>
            </w:tcBorders>
            <w:vAlign w:val="center"/>
          </w:tcPr>
          <w:p w14:paraId="1C76C23C" w14:textId="77777777" w:rsidR="00990672" w:rsidRPr="00BF0BD7" w:rsidRDefault="00990672" w:rsidP="00BF0BD7">
            <w:pPr>
              <w:pStyle w:val="TableParagraph"/>
              <w:widowControl/>
              <w:jc w:val="center"/>
              <w:rPr>
                <w:rFonts w:asciiTheme="majorBidi" w:hAnsiTheme="majorBidi" w:cstheme="majorBidi"/>
              </w:rPr>
            </w:pPr>
          </w:p>
        </w:tc>
        <w:tc>
          <w:tcPr>
            <w:tcW w:w="1393" w:type="dxa"/>
            <w:tcBorders>
              <w:top w:val="single" w:sz="4" w:space="0" w:color="auto"/>
            </w:tcBorders>
            <w:vAlign w:val="center"/>
          </w:tcPr>
          <w:p w14:paraId="130646A0" w14:textId="77777777" w:rsidR="00990672" w:rsidRPr="00BF0BD7" w:rsidRDefault="00990672" w:rsidP="00BF0BD7">
            <w:pPr>
              <w:pStyle w:val="TableParagraph"/>
              <w:widowControl/>
              <w:jc w:val="center"/>
              <w:rPr>
                <w:rFonts w:asciiTheme="majorBidi" w:hAnsiTheme="majorBidi" w:cstheme="majorBidi"/>
              </w:rPr>
            </w:pPr>
          </w:p>
        </w:tc>
        <w:tc>
          <w:tcPr>
            <w:tcW w:w="1394" w:type="dxa"/>
            <w:tcBorders>
              <w:top w:val="single" w:sz="4" w:space="0" w:color="auto"/>
            </w:tcBorders>
            <w:vAlign w:val="center"/>
          </w:tcPr>
          <w:p w14:paraId="72D01EE5" w14:textId="77777777" w:rsidR="00990672" w:rsidRPr="00BF0BD7" w:rsidRDefault="00990672" w:rsidP="00BF0BD7">
            <w:pPr>
              <w:pStyle w:val="TableParagraph"/>
              <w:widowControl/>
              <w:jc w:val="center"/>
              <w:rPr>
                <w:rFonts w:asciiTheme="majorBidi" w:hAnsiTheme="majorBidi" w:cstheme="majorBidi"/>
              </w:rPr>
            </w:pPr>
          </w:p>
        </w:tc>
        <w:tc>
          <w:tcPr>
            <w:tcW w:w="1395" w:type="dxa"/>
            <w:tcBorders>
              <w:top w:val="single" w:sz="4" w:space="0" w:color="auto"/>
            </w:tcBorders>
            <w:vAlign w:val="center"/>
          </w:tcPr>
          <w:p w14:paraId="353E2EEE" w14:textId="77777777" w:rsidR="00990672" w:rsidRPr="00BF0BD7" w:rsidRDefault="00990672" w:rsidP="00BF0BD7">
            <w:pPr>
              <w:pStyle w:val="TableParagraph"/>
              <w:widowControl/>
              <w:jc w:val="center"/>
              <w:rPr>
                <w:rFonts w:asciiTheme="majorBidi" w:hAnsiTheme="majorBidi" w:cstheme="majorBidi"/>
              </w:rPr>
            </w:pPr>
          </w:p>
        </w:tc>
        <w:tc>
          <w:tcPr>
            <w:tcW w:w="1397" w:type="dxa"/>
            <w:tcBorders>
              <w:top w:val="single" w:sz="4" w:space="0" w:color="auto"/>
            </w:tcBorders>
            <w:vAlign w:val="center"/>
          </w:tcPr>
          <w:p w14:paraId="2D9B1E21" w14:textId="77777777" w:rsidR="00990672" w:rsidRPr="00BF0BD7" w:rsidRDefault="00990672" w:rsidP="00BF0BD7">
            <w:pPr>
              <w:pStyle w:val="TableParagraph"/>
              <w:widowControl/>
              <w:jc w:val="center"/>
              <w:rPr>
                <w:rFonts w:asciiTheme="majorBidi" w:hAnsiTheme="majorBidi" w:cstheme="majorBidi"/>
              </w:rPr>
            </w:pPr>
          </w:p>
        </w:tc>
      </w:tr>
      <w:tr w:rsidR="00990672" w:rsidRPr="00BF0BD7" w14:paraId="6531C2BC" w14:textId="77777777" w:rsidTr="00664800">
        <w:trPr>
          <w:trHeight w:val="20"/>
        </w:trPr>
        <w:tc>
          <w:tcPr>
            <w:tcW w:w="2028" w:type="dxa"/>
            <w:vAlign w:val="center"/>
          </w:tcPr>
          <w:p w14:paraId="47C7A571" w14:textId="77777777" w:rsidR="00990672" w:rsidRPr="00BF0BD7" w:rsidRDefault="00970A5B" w:rsidP="00102B39">
            <w:pPr>
              <w:pStyle w:val="TableParagraph"/>
              <w:widowControl/>
              <w:ind w:firstLine="288"/>
              <w:rPr>
                <w:rFonts w:asciiTheme="majorBidi" w:hAnsiTheme="majorBidi" w:cstheme="majorBidi"/>
              </w:rPr>
            </w:pPr>
            <w:r w:rsidRPr="00BF0BD7">
              <w:rPr>
                <w:rFonts w:asciiTheme="majorBidi" w:hAnsiTheme="majorBidi" w:cstheme="majorBidi"/>
              </w:rPr>
              <w:t>1 leto</w:t>
            </w:r>
          </w:p>
        </w:tc>
        <w:tc>
          <w:tcPr>
            <w:tcW w:w="1465" w:type="dxa"/>
            <w:vAlign w:val="center"/>
          </w:tcPr>
          <w:p w14:paraId="5122BADD" w14:textId="04245996"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91</w:t>
            </w:r>
            <w:r w:rsidR="00691B6A">
              <w:rPr>
                <w:rFonts w:asciiTheme="majorBidi" w:hAnsiTheme="majorBidi" w:cstheme="majorBidi"/>
              </w:rPr>
              <w:t xml:space="preserve"> </w:t>
            </w:r>
            <w:r w:rsidRPr="00BF0BD7">
              <w:rPr>
                <w:rFonts w:asciiTheme="majorBidi" w:hAnsiTheme="majorBidi" w:cstheme="majorBidi"/>
              </w:rPr>
              <w:t>% (88</w:t>
            </w:r>
            <w:r w:rsidR="00691B6A">
              <w:rPr>
                <w:rFonts w:asciiTheme="majorBidi" w:hAnsiTheme="majorBidi" w:cstheme="majorBidi"/>
              </w:rPr>
              <w:t>–</w:t>
            </w:r>
            <w:r w:rsidRPr="00BF0BD7">
              <w:rPr>
                <w:rFonts w:asciiTheme="majorBidi" w:hAnsiTheme="majorBidi" w:cstheme="majorBidi"/>
              </w:rPr>
              <w:t>94)</w:t>
            </w:r>
          </w:p>
        </w:tc>
        <w:tc>
          <w:tcPr>
            <w:tcW w:w="1393" w:type="dxa"/>
            <w:vAlign w:val="center"/>
          </w:tcPr>
          <w:p w14:paraId="3C678FD2" w14:textId="018D8DFD"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64</w:t>
            </w:r>
            <w:r w:rsidR="00691B6A">
              <w:rPr>
                <w:rFonts w:asciiTheme="majorBidi" w:hAnsiTheme="majorBidi" w:cstheme="majorBidi"/>
              </w:rPr>
              <w:t xml:space="preserve"> </w:t>
            </w:r>
            <w:r w:rsidRPr="00BF0BD7">
              <w:rPr>
                <w:rFonts w:asciiTheme="majorBidi" w:hAnsiTheme="majorBidi" w:cstheme="majorBidi"/>
              </w:rPr>
              <w:t>% (57</w:t>
            </w:r>
            <w:r w:rsidR="00691B6A">
              <w:rPr>
                <w:rFonts w:asciiTheme="majorBidi" w:hAnsiTheme="majorBidi" w:cstheme="majorBidi"/>
              </w:rPr>
              <w:t>–</w:t>
            </w:r>
            <w:r w:rsidRPr="00BF0BD7">
              <w:rPr>
                <w:rFonts w:asciiTheme="majorBidi" w:hAnsiTheme="majorBidi" w:cstheme="majorBidi"/>
              </w:rPr>
              <w:t>72)</w:t>
            </w:r>
          </w:p>
        </w:tc>
        <w:tc>
          <w:tcPr>
            <w:tcW w:w="1394" w:type="dxa"/>
            <w:vAlign w:val="center"/>
          </w:tcPr>
          <w:p w14:paraId="6C053577" w14:textId="2E8CC2C2"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35</w:t>
            </w:r>
            <w:r w:rsidR="00691B6A">
              <w:rPr>
                <w:rFonts w:asciiTheme="majorBidi" w:hAnsiTheme="majorBidi" w:cstheme="majorBidi"/>
              </w:rPr>
              <w:t xml:space="preserve"> </w:t>
            </w:r>
            <w:r w:rsidRPr="00BF0BD7">
              <w:rPr>
                <w:rFonts w:asciiTheme="majorBidi" w:hAnsiTheme="majorBidi" w:cstheme="majorBidi"/>
              </w:rPr>
              <w:t>% (25</w:t>
            </w:r>
            <w:r w:rsidR="00691B6A">
              <w:rPr>
                <w:rFonts w:asciiTheme="majorBidi" w:hAnsiTheme="majorBidi" w:cstheme="majorBidi"/>
              </w:rPr>
              <w:t>–</w:t>
            </w:r>
            <w:r w:rsidRPr="00BF0BD7">
              <w:rPr>
                <w:rFonts w:asciiTheme="majorBidi" w:hAnsiTheme="majorBidi" w:cstheme="majorBidi"/>
              </w:rPr>
              <w:t>45)</w:t>
            </w:r>
          </w:p>
        </w:tc>
        <w:tc>
          <w:tcPr>
            <w:tcW w:w="1395" w:type="dxa"/>
            <w:vAlign w:val="center"/>
          </w:tcPr>
          <w:p w14:paraId="1EE10FB1" w14:textId="69184785"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14</w:t>
            </w:r>
            <w:r w:rsidR="00691B6A">
              <w:rPr>
                <w:rFonts w:asciiTheme="majorBidi" w:hAnsiTheme="majorBidi" w:cstheme="majorBidi"/>
              </w:rPr>
              <w:t xml:space="preserve"> </w:t>
            </w:r>
            <w:r w:rsidRPr="00BF0BD7">
              <w:rPr>
                <w:rFonts w:asciiTheme="majorBidi" w:hAnsiTheme="majorBidi" w:cstheme="majorBidi"/>
              </w:rPr>
              <w:t>% (3</w:t>
            </w:r>
            <w:r w:rsidR="00691B6A">
              <w:rPr>
                <w:rFonts w:asciiTheme="majorBidi" w:hAnsiTheme="majorBidi" w:cstheme="majorBidi"/>
              </w:rPr>
              <w:t>–</w:t>
            </w:r>
            <w:r w:rsidRPr="00BF0BD7">
              <w:rPr>
                <w:rFonts w:asciiTheme="majorBidi" w:hAnsiTheme="majorBidi" w:cstheme="majorBidi"/>
              </w:rPr>
              <w:t>25)</w:t>
            </w:r>
          </w:p>
        </w:tc>
        <w:tc>
          <w:tcPr>
            <w:tcW w:w="1397" w:type="dxa"/>
            <w:vAlign w:val="center"/>
          </w:tcPr>
          <w:p w14:paraId="3B23BDB6" w14:textId="637CA3C0"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21</w:t>
            </w:r>
            <w:r w:rsidR="00691B6A">
              <w:rPr>
                <w:rFonts w:asciiTheme="majorBidi" w:hAnsiTheme="majorBidi" w:cstheme="majorBidi"/>
              </w:rPr>
              <w:t xml:space="preserve"> </w:t>
            </w:r>
            <w:r w:rsidRPr="00BF0BD7">
              <w:rPr>
                <w:rFonts w:asciiTheme="majorBidi" w:hAnsiTheme="majorBidi" w:cstheme="majorBidi"/>
              </w:rPr>
              <w:t>% (9</w:t>
            </w:r>
            <w:r w:rsidR="00691B6A">
              <w:rPr>
                <w:rFonts w:asciiTheme="majorBidi" w:hAnsiTheme="majorBidi" w:cstheme="majorBidi"/>
              </w:rPr>
              <w:t>–</w:t>
            </w:r>
            <w:r w:rsidRPr="00BF0BD7">
              <w:rPr>
                <w:rFonts w:asciiTheme="majorBidi" w:hAnsiTheme="majorBidi" w:cstheme="majorBidi"/>
              </w:rPr>
              <w:t>34)</w:t>
            </w:r>
          </w:p>
        </w:tc>
      </w:tr>
      <w:tr w:rsidR="00990672" w:rsidRPr="00BF0BD7" w14:paraId="23E53065" w14:textId="77777777" w:rsidTr="00664800">
        <w:trPr>
          <w:trHeight w:val="20"/>
        </w:trPr>
        <w:tc>
          <w:tcPr>
            <w:tcW w:w="2028" w:type="dxa"/>
            <w:tcBorders>
              <w:bottom w:val="single" w:sz="4" w:space="0" w:color="auto"/>
            </w:tcBorders>
            <w:vAlign w:val="center"/>
          </w:tcPr>
          <w:p w14:paraId="41089B69" w14:textId="77777777" w:rsidR="00990672" w:rsidRPr="00BF0BD7" w:rsidRDefault="00970A5B" w:rsidP="00102B39">
            <w:pPr>
              <w:pStyle w:val="TableParagraph"/>
              <w:widowControl/>
              <w:ind w:firstLine="288"/>
              <w:rPr>
                <w:rFonts w:asciiTheme="majorBidi" w:hAnsiTheme="majorBidi" w:cstheme="majorBidi"/>
              </w:rPr>
            </w:pPr>
            <w:r w:rsidRPr="00BF0BD7">
              <w:rPr>
                <w:rFonts w:asciiTheme="majorBidi" w:hAnsiTheme="majorBidi" w:cstheme="majorBidi"/>
              </w:rPr>
              <w:t>2 leti</w:t>
            </w:r>
          </w:p>
        </w:tc>
        <w:tc>
          <w:tcPr>
            <w:tcW w:w="1465" w:type="dxa"/>
            <w:tcBorders>
              <w:bottom w:val="single" w:sz="4" w:space="0" w:color="auto"/>
            </w:tcBorders>
            <w:vAlign w:val="center"/>
          </w:tcPr>
          <w:p w14:paraId="023EE151" w14:textId="3FA2EA98"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80</w:t>
            </w:r>
            <w:r w:rsidR="00691B6A">
              <w:rPr>
                <w:rFonts w:asciiTheme="majorBidi" w:hAnsiTheme="majorBidi" w:cstheme="majorBidi"/>
              </w:rPr>
              <w:t xml:space="preserve"> </w:t>
            </w:r>
            <w:r w:rsidRPr="00BF0BD7">
              <w:rPr>
                <w:rFonts w:asciiTheme="majorBidi" w:hAnsiTheme="majorBidi" w:cstheme="majorBidi"/>
              </w:rPr>
              <w:t>% (75</w:t>
            </w:r>
            <w:r w:rsidR="00691B6A">
              <w:rPr>
                <w:rFonts w:asciiTheme="majorBidi" w:hAnsiTheme="majorBidi" w:cstheme="majorBidi"/>
              </w:rPr>
              <w:t>–</w:t>
            </w:r>
            <w:r w:rsidRPr="00BF0BD7">
              <w:rPr>
                <w:rFonts w:asciiTheme="majorBidi" w:hAnsiTheme="majorBidi" w:cstheme="majorBidi"/>
              </w:rPr>
              <w:t>84)</w:t>
            </w:r>
          </w:p>
        </w:tc>
        <w:tc>
          <w:tcPr>
            <w:tcW w:w="1393" w:type="dxa"/>
            <w:tcBorders>
              <w:bottom w:val="single" w:sz="4" w:space="0" w:color="auto"/>
            </w:tcBorders>
            <w:vAlign w:val="center"/>
          </w:tcPr>
          <w:p w14:paraId="41568F8E" w14:textId="680EADFF"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46</w:t>
            </w:r>
            <w:r w:rsidR="00691B6A">
              <w:rPr>
                <w:rFonts w:asciiTheme="majorBidi" w:hAnsiTheme="majorBidi" w:cstheme="majorBidi"/>
              </w:rPr>
              <w:t xml:space="preserve"> </w:t>
            </w:r>
            <w:r w:rsidRPr="00BF0BD7">
              <w:rPr>
                <w:rFonts w:asciiTheme="majorBidi" w:hAnsiTheme="majorBidi" w:cstheme="majorBidi"/>
              </w:rPr>
              <w:t>%</w:t>
            </w:r>
            <w:r w:rsidR="00691B6A">
              <w:rPr>
                <w:rFonts w:asciiTheme="majorBidi" w:hAnsiTheme="majorBidi" w:cstheme="majorBidi"/>
              </w:rPr>
              <w:t xml:space="preserve"> </w:t>
            </w:r>
            <w:r w:rsidRPr="00BF0BD7">
              <w:rPr>
                <w:rFonts w:asciiTheme="majorBidi" w:hAnsiTheme="majorBidi" w:cstheme="majorBidi"/>
              </w:rPr>
              <w:t>(38</w:t>
            </w:r>
            <w:r w:rsidR="00691B6A">
              <w:rPr>
                <w:rFonts w:asciiTheme="majorBidi" w:hAnsiTheme="majorBidi" w:cstheme="majorBidi"/>
              </w:rPr>
              <w:t>–</w:t>
            </w:r>
            <w:r w:rsidRPr="00BF0BD7">
              <w:rPr>
                <w:rFonts w:asciiTheme="majorBidi" w:hAnsiTheme="majorBidi" w:cstheme="majorBidi"/>
              </w:rPr>
              <w:t>54)</w:t>
            </w:r>
          </w:p>
        </w:tc>
        <w:tc>
          <w:tcPr>
            <w:tcW w:w="1394" w:type="dxa"/>
            <w:tcBorders>
              <w:bottom w:val="single" w:sz="4" w:space="0" w:color="auto"/>
            </w:tcBorders>
            <w:vAlign w:val="center"/>
          </w:tcPr>
          <w:p w14:paraId="30CE1E18" w14:textId="1635F53E"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20</w:t>
            </w:r>
            <w:r w:rsidR="00691B6A">
              <w:rPr>
                <w:rFonts w:asciiTheme="majorBidi" w:hAnsiTheme="majorBidi" w:cstheme="majorBidi"/>
              </w:rPr>
              <w:t xml:space="preserve"> </w:t>
            </w:r>
            <w:r w:rsidRPr="00BF0BD7">
              <w:rPr>
                <w:rFonts w:asciiTheme="majorBidi" w:hAnsiTheme="majorBidi" w:cstheme="majorBidi"/>
              </w:rPr>
              <w:t>% (11</w:t>
            </w:r>
            <w:r w:rsidR="00691B6A">
              <w:rPr>
                <w:rFonts w:asciiTheme="majorBidi" w:hAnsiTheme="majorBidi" w:cstheme="majorBidi"/>
              </w:rPr>
              <w:t>–</w:t>
            </w:r>
            <w:r w:rsidRPr="00BF0BD7">
              <w:rPr>
                <w:rFonts w:asciiTheme="majorBidi" w:hAnsiTheme="majorBidi" w:cstheme="majorBidi"/>
              </w:rPr>
              <w:t>29)</w:t>
            </w:r>
          </w:p>
        </w:tc>
        <w:tc>
          <w:tcPr>
            <w:tcW w:w="1395" w:type="dxa"/>
            <w:tcBorders>
              <w:bottom w:val="single" w:sz="4" w:space="0" w:color="auto"/>
            </w:tcBorders>
            <w:vAlign w:val="center"/>
          </w:tcPr>
          <w:p w14:paraId="6E655196" w14:textId="2F0E0AB0"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5</w:t>
            </w:r>
            <w:r w:rsidR="00691B6A">
              <w:rPr>
                <w:rFonts w:asciiTheme="majorBidi" w:hAnsiTheme="majorBidi" w:cstheme="majorBidi"/>
              </w:rPr>
              <w:t xml:space="preserve"> </w:t>
            </w:r>
            <w:r w:rsidRPr="00BF0BD7">
              <w:rPr>
                <w:rFonts w:asciiTheme="majorBidi" w:hAnsiTheme="majorBidi" w:cstheme="majorBidi"/>
              </w:rPr>
              <w:t>% (0</w:t>
            </w:r>
            <w:r w:rsidR="00691B6A">
              <w:rPr>
                <w:rFonts w:asciiTheme="majorBidi" w:hAnsiTheme="majorBidi" w:cstheme="majorBidi"/>
              </w:rPr>
              <w:t>–</w:t>
            </w:r>
            <w:r w:rsidRPr="00BF0BD7">
              <w:rPr>
                <w:rFonts w:asciiTheme="majorBidi" w:hAnsiTheme="majorBidi" w:cstheme="majorBidi"/>
              </w:rPr>
              <w:t>13)</w:t>
            </w:r>
          </w:p>
        </w:tc>
        <w:tc>
          <w:tcPr>
            <w:tcW w:w="1397" w:type="dxa"/>
            <w:tcBorders>
              <w:bottom w:val="single" w:sz="4" w:space="0" w:color="auto"/>
            </w:tcBorders>
            <w:vAlign w:val="center"/>
          </w:tcPr>
          <w:p w14:paraId="3FF7E3A6" w14:textId="48BCE07F"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12</w:t>
            </w:r>
            <w:r w:rsidR="00691B6A">
              <w:rPr>
                <w:rFonts w:asciiTheme="majorBidi" w:hAnsiTheme="majorBidi" w:cstheme="majorBidi"/>
              </w:rPr>
              <w:t xml:space="preserve"> </w:t>
            </w:r>
            <w:r w:rsidRPr="00BF0BD7">
              <w:rPr>
                <w:rFonts w:asciiTheme="majorBidi" w:hAnsiTheme="majorBidi" w:cstheme="majorBidi"/>
              </w:rPr>
              <w:t>% (2</w:t>
            </w:r>
            <w:r w:rsidR="00691B6A">
              <w:rPr>
                <w:rFonts w:asciiTheme="majorBidi" w:hAnsiTheme="majorBidi" w:cstheme="majorBidi"/>
              </w:rPr>
              <w:t>–</w:t>
            </w:r>
            <w:r w:rsidRPr="00BF0BD7">
              <w:rPr>
                <w:rFonts w:asciiTheme="majorBidi" w:hAnsiTheme="majorBidi" w:cstheme="majorBidi"/>
              </w:rPr>
              <w:t>23)</w:t>
            </w:r>
          </w:p>
        </w:tc>
      </w:tr>
      <w:tr w:rsidR="00990672" w:rsidRPr="00BF0BD7" w14:paraId="16CADF36" w14:textId="77777777" w:rsidTr="00664800">
        <w:trPr>
          <w:trHeight w:val="20"/>
        </w:trPr>
        <w:tc>
          <w:tcPr>
            <w:tcW w:w="2028" w:type="dxa"/>
            <w:tcBorders>
              <w:top w:val="single" w:sz="4" w:space="0" w:color="auto"/>
            </w:tcBorders>
            <w:vAlign w:val="center"/>
          </w:tcPr>
          <w:p w14:paraId="2A7E6B68" w14:textId="77777777" w:rsidR="00990672" w:rsidRPr="00BF0BD7" w:rsidRDefault="00970A5B" w:rsidP="00BF0BD7">
            <w:pPr>
              <w:pStyle w:val="TableParagraph"/>
              <w:widowControl/>
              <w:rPr>
                <w:rFonts w:asciiTheme="majorBidi" w:hAnsiTheme="majorBidi" w:cstheme="majorBidi"/>
              </w:rPr>
            </w:pPr>
            <w:r w:rsidRPr="00BF0BD7">
              <w:rPr>
                <w:rFonts w:asciiTheme="majorBidi" w:hAnsiTheme="majorBidi" w:cstheme="majorBidi"/>
              </w:rPr>
              <w:t>Skupno</w:t>
            </w:r>
          </w:p>
        </w:tc>
        <w:tc>
          <w:tcPr>
            <w:tcW w:w="1465" w:type="dxa"/>
            <w:tcBorders>
              <w:top w:val="single" w:sz="4" w:space="0" w:color="auto"/>
            </w:tcBorders>
            <w:vAlign w:val="center"/>
          </w:tcPr>
          <w:p w14:paraId="4EEB5104" w14:textId="77777777" w:rsidR="00990672" w:rsidRPr="00BF0BD7" w:rsidRDefault="00990672" w:rsidP="00BF0BD7">
            <w:pPr>
              <w:pStyle w:val="TableParagraph"/>
              <w:widowControl/>
              <w:jc w:val="center"/>
              <w:rPr>
                <w:rFonts w:asciiTheme="majorBidi" w:hAnsiTheme="majorBidi" w:cstheme="majorBidi"/>
              </w:rPr>
            </w:pPr>
          </w:p>
        </w:tc>
        <w:tc>
          <w:tcPr>
            <w:tcW w:w="1393" w:type="dxa"/>
            <w:tcBorders>
              <w:top w:val="single" w:sz="4" w:space="0" w:color="auto"/>
            </w:tcBorders>
            <w:vAlign w:val="center"/>
          </w:tcPr>
          <w:p w14:paraId="348FF74C" w14:textId="77777777" w:rsidR="00990672" w:rsidRPr="00BF0BD7" w:rsidRDefault="00990672" w:rsidP="00BF0BD7">
            <w:pPr>
              <w:pStyle w:val="TableParagraph"/>
              <w:widowControl/>
              <w:jc w:val="center"/>
              <w:rPr>
                <w:rFonts w:asciiTheme="majorBidi" w:hAnsiTheme="majorBidi" w:cstheme="majorBidi"/>
              </w:rPr>
            </w:pPr>
          </w:p>
        </w:tc>
        <w:tc>
          <w:tcPr>
            <w:tcW w:w="1394" w:type="dxa"/>
            <w:tcBorders>
              <w:top w:val="single" w:sz="4" w:space="0" w:color="auto"/>
            </w:tcBorders>
            <w:vAlign w:val="center"/>
          </w:tcPr>
          <w:p w14:paraId="120EE738" w14:textId="77777777" w:rsidR="00990672" w:rsidRPr="00BF0BD7" w:rsidRDefault="00990672" w:rsidP="00BF0BD7">
            <w:pPr>
              <w:pStyle w:val="TableParagraph"/>
              <w:widowControl/>
              <w:jc w:val="center"/>
              <w:rPr>
                <w:rFonts w:asciiTheme="majorBidi" w:hAnsiTheme="majorBidi" w:cstheme="majorBidi"/>
              </w:rPr>
            </w:pPr>
          </w:p>
        </w:tc>
        <w:tc>
          <w:tcPr>
            <w:tcW w:w="1395" w:type="dxa"/>
            <w:tcBorders>
              <w:top w:val="single" w:sz="4" w:space="0" w:color="auto"/>
            </w:tcBorders>
            <w:vAlign w:val="center"/>
          </w:tcPr>
          <w:p w14:paraId="60C90331" w14:textId="77777777" w:rsidR="00990672" w:rsidRPr="00BF0BD7" w:rsidRDefault="00990672" w:rsidP="00BF0BD7">
            <w:pPr>
              <w:pStyle w:val="TableParagraph"/>
              <w:widowControl/>
              <w:jc w:val="center"/>
              <w:rPr>
                <w:rFonts w:asciiTheme="majorBidi" w:hAnsiTheme="majorBidi" w:cstheme="majorBidi"/>
              </w:rPr>
            </w:pPr>
          </w:p>
        </w:tc>
        <w:tc>
          <w:tcPr>
            <w:tcW w:w="1397" w:type="dxa"/>
            <w:tcBorders>
              <w:top w:val="single" w:sz="4" w:space="0" w:color="auto"/>
            </w:tcBorders>
            <w:vAlign w:val="center"/>
          </w:tcPr>
          <w:p w14:paraId="1A8C6351" w14:textId="77777777" w:rsidR="00990672" w:rsidRPr="00BF0BD7" w:rsidRDefault="00990672" w:rsidP="00BF0BD7">
            <w:pPr>
              <w:pStyle w:val="TableParagraph"/>
              <w:widowControl/>
              <w:jc w:val="center"/>
              <w:rPr>
                <w:rFonts w:asciiTheme="majorBidi" w:hAnsiTheme="majorBidi" w:cstheme="majorBidi"/>
              </w:rPr>
            </w:pPr>
          </w:p>
        </w:tc>
      </w:tr>
      <w:tr w:rsidR="00990672" w:rsidRPr="00BF0BD7" w14:paraId="7BC26397" w14:textId="77777777" w:rsidTr="00664800">
        <w:trPr>
          <w:trHeight w:val="20"/>
        </w:trPr>
        <w:tc>
          <w:tcPr>
            <w:tcW w:w="2028" w:type="dxa"/>
            <w:vAlign w:val="center"/>
          </w:tcPr>
          <w:p w14:paraId="7FE1EAB6" w14:textId="77777777" w:rsidR="00990672" w:rsidRPr="00BF0BD7" w:rsidRDefault="00970A5B" w:rsidP="00102B39">
            <w:pPr>
              <w:pStyle w:val="TableParagraph"/>
              <w:widowControl/>
              <w:ind w:firstLine="288"/>
              <w:rPr>
                <w:rFonts w:asciiTheme="majorBidi" w:hAnsiTheme="majorBidi" w:cstheme="majorBidi"/>
              </w:rPr>
            </w:pPr>
            <w:r w:rsidRPr="00BF0BD7">
              <w:rPr>
                <w:rFonts w:asciiTheme="majorBidi" w:hAnsiTheme="majorBidi" w:cstheme="majorBidi"/>
              </w:rPr>
              <w:t>1 leto</w:t>
            </w:r>
          </w:p>
        </w:tc>
        <w:tc>
          <w:tcPr>
            <w:tcW w:w="1465" w:type="dxa"/>
            <w:vAlign w:val="center"/>
          </w:tcPr>
          <w:p w14:paraId="18F64EFE" w14:textId="10FD4AD2"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97</w:t>
            </w:r>
            <w:r w:rsidR="00691B6A">
              <w:rPr>
                <w:rFonts w:asciiTheme="majorBidi" w:hAnsiTheme="majorBidi" w:cstheme="majorBidi"/>
              </w:rPr>
              <w:t xml:space="preserve"> </w:t>
            </w:r>
            <w:r w:rsidRPr="00BF0BD7">
              <w:rPr>
                <w:rFonts w:asciiTheme="majorBidi" w:hAnsiTheme="majorBidi" w:cstheme="majorBidi"/>
              </w:rPr>
              <w:t>% (95</w:t>
            </w:r>
            <w:r w:rsidR="00691B6A">
              <w:rPr>
                <w:rFonts w:asciiTheme="majorBidi" w:hAnsiTheme="majorBidi" w:cstheme="majorBidi"/>
              </w:rPr>
              <w:t>–</w:t>
            </w:r>
            <w:r w:rsidRPr="00BF0BD7">
              <w:rPr>
                <w:rFonts w:asciiTheme="majorBidi" w:hAnsiTheme="majorBidi" w:cstheme="majorBidi"/>
              </w:rPr>
              <w:t>99)</w:t>
            </w:r>
          </w:p>
        </w:tc>
        <w:tc>
          <w:tcPr>
            <w:tcW w:w="1393" w:type="dxa"/>
            <w:vAlign w:val="center"/>
          </w:tcPr>
          <w:p w14:paraId="3C4117F4" w14:textId="602C163B"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83</w:t>
            </w:r>
            <w:r w:rsidR="00691B6A">
              <w:rPr>
                <w:rFonts w:asciiTheme="majorBidi" w:hAnsiTheme="majorBidi" w:cstheme="majorBidi"/>
              </w:rPr>
              <w:t xml:space="preserve"> </w:t>
            </w:r>
            <w:r w:rsidRPr="00BF0BD7">
              <w:rPr>
                <w:rFonts w:asciiTheme="majorBidi" w:hAnsiTheme="majorBidi" w:cstheme="majorBidi"/>
              </w:rPr>
              <w:t>% (77</w:t>
            </w:r>
            <w:r w:rsidR="00691B6A">
              <w:rPr>
                <w:rFonts w:asciiTheme="majorBidi" w:hAnsiTheme="majorBidi" w:cstheme="majorBidi"/>
              </w:rPr>
              <w:t>–</w:t>
            </w:r>
            <w:r w:rsidRPr="00BF0BD7">
              <w:rPr>
                <w:rFonts w:asciiTheme="majorBidi" w:hAnsiTheme="majorBidi" w:cstheme="majorBidi"/>
              </w:rPr>
              <w:t>89)</w:t>
            </w:r>
          </w:p>
        </w:tc>
        <w:tc>
          <w:tcPr>
            <w:tcW w:w="1394" w:type="dxa"/>
            <w:vAlign w:val="center"/>
          </w:tcPr>
          <w:p w14:paraId="2840AF87" w14:textId="165DBB44"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48</w:t>
            </w:r>
            <w:r w:rsidR="00691B6A">
              <w:rPr>
                <w:rFonts w:asciiTheme="majorBidi" w:hAnsiTheme="majorBidi" w:cstheme="majorBidi"/>
              </w:rPr>
              <w:t xml:space="preserve"> </w:t>
            </w:r>
            <w:r w:rsidRPr="00BF0BD7">
              <w:rPr>
                <w:rFonts w:asciiTheme="majorBidi" w:hAnsiTheme="majorBidi" w:cstheme="majorBidi"/>
              </w:rPr>
              <w:t>% (38</w:t>
            </w:r>
            <w:r w:rsidR="00691B6A">
              <w:rPr>
                <w:rFonts w:asciiTheme="majorBidi" w:hAnsiTheme="majorBidi" w:cstheme="majorBidi"/>
              </w:rPr>
              <w:t>–</w:t>
            </w:r>
            <w:r w:rsidRPr="00BF0BD7">
              <w:rPr>
                <w:rFonts w:asciiTheme="majorBidi" w:hAnsiTheme="majorBidi" w:cstheme="majorBidi"/>
              </w:rPr>
              <w:t>59)</w:t>
            </w:r>
          </w:p>
        </w:tc>
        <w:tc>
          <w:tcPr>
            <w:tcW w:w="1395" w:type="dxa"/>
            <w:vAlign w:val="center"/>
          </w:tcPr>
          <w:p w14:paraId="549A973F" w14:textId="24E5CD69"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30</w:t>
            </w:r>
            <w:r w:rsidR="00691B6A">
              <w:rPr>
                <w:rFonts w:asciiTheme="majorBidi" w:hAnsiTheme="majorBidi" w:cstheme="majorBidi"/>
              </w:rPr>
              <w:t xml:space="preserve"> </w:t>
            </w:r>
            <w:r w:rsidRPr="00BF0BD7">
              <w:rPr>
                <w:rFonts w:asciiTheme="majorBidi" w:hAnsiTheme="majorBidi" w:cstheme="majorBidi"/>
              </w:rPr>
              <w:t>% (14</w:t>
            </w:r>
            <w:r w:rsidR="00691B6A">
              <w:rPr>
                <w:rFonts w:asciiTheme="majorBidi" w:hAnsiTheme="majorBidi" w:cstheme="majorBidi"/>
              </w:rPr>
              <w:t>–</w:t>
            </w:r>
            <w:r w:rsidRPr="00BF0BD7">
              <w:rPr>
                <w:rFonts w:asciiTheme="majorBidi" w:hAnsiTheme="majorBidi" w:cstheme="majorBidi"/>
              </w:rPr>
              <w:t>47)</w:t>
            </w:r>
          </w:p>
        </w:tc>
        <w:tc>
          <w:tcPr>
            <w:tcW w:w="1397" w:type="dxa"/>
            <w:vAlign w:val="center"/>
          </w:tcPr>
          <w:p w14:paraId="49A9377C" w14:textId="1F060758"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35</w:t>
            </w:r>
            <w:r w:rsidR="00691B6A">
              <w:rPr>
                <w:rFonts w:asciiTheme="majorBidi" w:hAnsiTheme="majorBidi" w:cstheme="majorBidi"/>
              </w:rPr>
              <w:t xml:space="preserve"> </w:t>
            </w:r>
            <w:r w:rsidRPr="00BF0BD7">
              <w:rPr>
                <w:rFonts w:asciiTheme="majorBidi" w:hAnsiTheme="majorBidi" w:cstheme="majorBidi"/>
              </w:rPr>
              <w:t>% (20</w:t>
            </w:r>
            <w:r w:rsidR="00691B6A">
              <w:rPr>
                <w:rFonts w:asciiTheme="majorBidi" w:hAnsiTheme="majorBidi" w:cstheme="majorBidi"/>
              </w:rPr>
              <w:t>–</w:t>
            </w:r>
            <w:r w:rsidRPr="00BF0BD7">
              <w:rPr>
                <w:rFonts w:asciiTheme="majorBidi" w:hAnsiTheme="majorBidi" w:cstheme="majorBidi"/>
              </w:rPr>
              <w:t>51)</w:t>
            </w:r>
          </w:p>
        </w:tc>
      </w:tr>
      <w:tr w:rsidR="00990672" w:rsidRPr="00BF0BD7" w14:paraId="1EE55D74" w14:textId="77777777" w:rsidTr="00664800">
        <w:trPr>
          <w:trHeight w:val="20"/>
        </w:trPr>
        <w:tc>
          <w:tcPr>
            <w:tcW w:w="2028" w:type="dxa"/>
            <w:tcBorders>
              <w:bottom w:val="single" w:sz="4" w:space="0" w:color="auto"/>
            </w:tcBorders>
            <w:vAlign w:val="center"/>
          </w:tcPr>
          <w:p w14:paraId="6B7385FF" w14:textId="77777777" w:rsidR="00990672" w:rsidRPr="00BF0BD7" w:rsidRDefault="00970A5B" w:rsidP="00102B39">
            <w:pPr>
              <w:pStyle w:val="TableParagraph"/>
              <w:widowControl/>
              <w:ind w:firstLine="288"/>
              <w:rPr>
                <w:rFonts w:asciiTheme="majorBidi" w:hAnsiTheme="majorBidi" w:cstheme="majorBidi"/>
              </w:rPr>
            </w:pPr>
            <w:r w:rsidRPr="00BF0BD7">
              <w:rPr>
                <w:rFonts w:asciiTheme="majorBidi" w:hAnsiTheme="majorBidi" w:cstheme="majorBidi"/>
              </w:rPr>
              <w:t>2 leti</w:t>
            </w:r>
          </w:p>
        </w:tc>
        <w:tc>
          <w:tcPr>
            <w:tcW w:w="1465" w:type="dxa"/>
            <w:tcBorders>
              <w:bottom w:val="single" w:sz="4" w:space="0" w:color="auto"/>
            </w:tcBorders>
            <w:vAlign w:val="center"/>
          </w:tcPr>
          <w:p w14:paraId="49E88870" w14:textId="45547869"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94</w:t>
            </w:r>
            <w:r w:rsidR="00691B6A">
              <w:rPr>
                <w:rFonts w:asciiTheme="majorBidi" w:hAnsiTheme="majorBidi" w:cstheme="majorBidi"/>
              </w:rPr>
              <w:t xml:space="preserve"> </w:t>
            </w:r>
            <w:r w:rsidRPr="00BF0BD7">
              <w:rPr>
                <w:rFonts w:asciiTheme="majorBidi" w:hAnsiTheme="majorBidi" w:cstheme="majorBidi"/>
              </w:rPr>
              <w:t>% (91</w:t>
            </w:r>
            <w:r w:rsidR="00691B6A">
              <w:rPr>
                <w:rFonts w:asciiTheme="majorBidi" w:hAnsiTheme="majorBidi" w:cstheme="majorBidi"/>
              </w:rPr>
              <w:t>–</w:t>
            </w:r>
            <w:r w:rsidRPr="00BF0BD7">
              <w:rPr>
                <w:rFonts w:asciiTheme="majorBidi" w:hAnsiTheme="majorBidi" w:cstheme="majorBidi"/>
              </w:rPr>
              <w:t>97)</w:t>
            </w:r>
          </w:p>
        </w:tc>
        <w:tc>
          <w:tcPr>
            <w:tcW w:w="1393" w:type="dxa"/>
            <w:tcBorders>
              <w:bottom w:val="single" w:sz="4" w:space="0" w:color="auto"/>
            </w:tcBorders>
            <w:vAlign w:val="center"/>
          </w:tcPr>
          <w:p w14:paraId="78C713D1" w14:textId="549C2BE2"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72</w:t>
            </w:r>
            <w:r w:rsidR="00691B6A">
              <w:rPr>
                <w:rFonts w:asciiTheme="majorBidi" w:hAnsiTheme="majorBidi" w:cstheme="majorBidi"/>
              </w:rPr>
              <w:t xml:space="preserve"> </w:t>
            </w:r>
            <w:r w:rsidRPr="00BF0BD7">
              <w:rPr>
                <w:rFonts w:asciiTheme="majorBidi" w:hAnsiTheme="majorBidi" w:cstheme="majorBidi"/>
              </w:rPr>
              <w:t>% (64</w:t>
            </w:r>
            <w:r w:rsidR="00691B6A">
              <w:rPr>
                <w:rFonts w:asciiTheme="majorBidi" w:hAnsiTheme="majorBidi" w:cstheme="majorBidi"/>
              </w:rPr>
              <w:t>–</w:t>
            </w:r>
            <w:r w:rsidRPr="00BF0BD7">
              <w:rPr>
                <w:rFonts w:asciiTheme="majorBidi" w:hAnsiTheme="majorBidi" w:cstheme="majorBidi"/>
              </w:rPr>
              <w:t>79)</w:t>
            </w:r>
          </w:p>
        </w:tc>
        <w:tc>
          <w:tcPr>
            <w:tcW w:w="1394" w:type="dxa"/>
            <w:tcBorders>
              <w:bottom w:val="single" w:sz="4" w:space="0" w:color="auto"/>
            </w:tcBorders>
            <w:vAlign w:val="center"/>
          </w:tcPr>
          <w:p w14:paraId="08501EAF" w14:textId="064C71D8"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38</w:t>
            </w:r>
            <w:r w:rsidR="00691B6A">
              <w:rPr>
                <w:rFonts w:asciiTheme="majorBidi" w:hAnsiTheme="majorBidi" w:cstheme="majorBidi"/>
              </w:rPr>
              <w:t xml:space="preserve"> </w:t>
            </w:r>
            <w:r w:rsidRPr="00BF0BD7">
              <w:rPr>
                <w:rFonts w:asciiTheme="majorBidi" w:hAnsiTheme="majorBidi" w:cstheme="majorBidi"/>
              </w:rPr>
              <w:t>%</w:t>
            </w:r>
            <w:r w:rsidR="00691B6A">
              <w:rPr>
                <w:rFonts w:asciiTheme="majorBidi" w:hAnsiTheme="majorBidi" w:cstheme="majorBidi"/>
              </w:rPr>
              <w:t xml:space="preserve"> </w:t>
            </w:r>
            <w:r w:rsidRPr="00BF0BD7">
              <w:rPr>
                <w:rFonts w:asciiTheme="majorBidi" w:hAnsiTheme="majorBidi" w:cstheme="majorBidi"/>
              </w:rPr>
              <w:t>(27</w:t>
            </w:r>
            <w:r w:rsidR="00691B6A">
              <w:rPr>
                <w:rFonts w:asciiTheme="majorBidi" w:hAnsiTheme="majorBidi" w:cstheme="majorBidi"/>
              </w:rPr>
              <w:t>–</w:t>
            </w:r>
            <w:r w:rsidRPr="00BF0BD7">
              <w:rPr>
                <w:rFonts w:asciiTheme="majorBidi" w:hAnsiTheme="majorBidi" w:cstheme="majorBidi"/>
              </w:rPr>
              <w:t>50)</w:t>
            </w:r>
          </w:p>
        </w:tc>
        <w:tc>
          <w:tcPr>
            <w:tcW w:w="1395" w:type="dxa"/>
            <w:tcBorders>
              <w:bottom w:val="single" w:sz="4" w:space="0" w:color="auto"/>
            </w:tcBorders>
            <w:vAlign w:val="center"/>
          </w:tcPr>
          <w:p w14:paraId="04B5C677" w14:textId="3DB81ECC"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26</w:t>
            </w:r>
            <w:r w:rsidR="00691B6A">
              <w:rPr>
                <w:rFonts w:asciiTheme="majorBidi" w:hAnsiTheme="majorBidi" w:cstheme="majorBidi"/>
              </w:rPr>
              <w:t xml:space="preserve"> </w:t>
            </w:r>
            <w:r w:rsidRPr="00BF0BD7">
              <w:rPr>
                <w:rFonts w:asciiTheme="majorBidi" w:hAnsiTheme="majorBidi" w:cstheme="majorBidi"/>
              </w:rPr>
              <w:t>% (10</w:t>
            </w:r>
            <w:r w:rsidR="00691B6A">
              <w:rPr>
                <w:rFonts w:asciiTheme="majorBidi" w:hAnsiTheme="majorBidi" w:cstheme="majorBidi"/>
              </w:rPr>
              <w:t>–</w:t>
            </w:r>
            <w:r w:rsidRPr="00BF0BD7">
              <w:rPr>
                <w:rFonts w:asciiTheme="majorBidi" w:hAnsiTheme="majorBidi" w:cstheme="majorBidi"/>
              </w:rPr>
              <w:t>42)</w:t>
            </w:r>
          </w:p>
        </w:tc>
        <w:tc>
          <w:tcPr>
            <w:tcW w:w="1397" w:type="dxa"/>
            <w:tcBorders>
              <w:bottom w:val="single" w:sz="4" w:space="0" w:color="auto"/>
            </w:tcBorders>
            <w:vAlign w:val="center"/>
          </w:tcPr>
          <w:p w14:paraId="4C8B811F" w14:textId="5B823BD8" w:rsidR="00990672" w:rsidRPr="00BF0BD7" w:rsidRDefault="00970A5B" w:rsidP="00BF0BD7">
            <w:pPr>
              <w:pStyle w:val="TableParagraph"/>
              <w:widowControl/>
              <w:jc w:val="center"/>
              <w:rPr>
                <w:rFonts w:asciiTheme="majorBidi" w:hAnsiTheme="majorBidi" w:cstheme="majorBidi"/>
              </w:rPr>
            </w:pPr>
            <w:r w:rsidRPr="00BF0BD7">
              <w:rPr>
                <w:rFonts w:asciiTheme="majorBidi" w:hAnsiTheme="majorBidi" w:cstheme="majorBidi"/>
              </w:rPr>
              <w:t>31</w:t>
            </w:r>
            <w:r w:rsidR="00691B6A">
              <w:rPr>
                <w:rFonts w:asciiTheme="majorBidi" w:hAnsiTheme="majorBidi" w:cstheme="majorBidi"/>
              </w:rPr>
              <w:t xml:space="preserve"> </w:t>
            </w:r>
            <w:r w:rsidRPr="00BF0BD7">
              <w:rPr>
                <w:rFonts w:asciiTheme="majorBidi" w:hAnsiTheme="majorBidi" w:cstheme="majorBidi"/>
              </w:rPr>
              <w:t>% (16</w:t>
            </w:r>
            <w:r w:rsidR="00691B6A">
              <w:rPr>
                <w:rFonts w:asciiTheme="majorBidi" w:hAnsiTheme="majorBidi" w:cstheme="majorBidi"/>
              </w:rPr>
              <w:t>–</w:t>
            </w:r>
            <w:r w:rsidRPr="00BF0BD7">
              <w:rPr>
                <w:rFonts w:asciiTheme="majorBidi" w:hAnsiTheme="majorBidi" w:cstheme="majorBidi"/>
              </w:rPr>
              <w:t>47)</w:t>
            </w:r>
          </w:p>
        </w:tc>
      </w:tr>
    </w:tbl>
    <w:p w14:paraId="603EE0CA" w14:textId="77777777" w:rsidR="00B44E9F" w:rsidRPr="00BF0BD7" w:rsidRDefault="00BD617E" w:rsidP="00102B39">
      <w:pPr>
        <w:pStyle w:val="Footnote"/>
        <w:ind w:left="0" w:firstLine="0"/>
      </w:pPr>
      <w:r w:rsidRPr="00BF0BD7">
        <w:t>Podatki, predstavljeni v tej preglednici, izhajajo iz študij z uporabo začetnega odmerka 70 mg dvakrat na dan. Za priporočene začetne odmerke glejte poglavje 4.2.</w:t>
      </w:r>
    </w:p>
    <w:p w14:paraId="67428151" w14:textId="77777777" w:rsidR="00B44E9F" w:rsidRPr="00BF0BD7" w:rsidRDefault="00BD617E" w:rsidP="00102B39">
      <w:pPr>
        <w:pStyle w:val="Footnote"/>
      </w:pPr>
      <w:r w:rsidRPr="00BF0BD7">
        <w:rPr>
          <w:vertAlign w:val="superscript"/>
        </w:rPr>
        <w:t>a</w:t>
      </w:r>
      <w:r w:rsidR="00102B39">
        <w:rPr>
          <w:vertAlign w:val="superscript"/>
        </w:rPr>
        <w:tab/>
      </w:r>
      <w:r w:rsidRPr="00BF0BD7">
        <w:t>Številke v krepkem tisku so rezultati primarnih opazovanih dogodkov.</w:t>
      </w:r>
    </w:p>
    <w:p w14:paraId="7D67FBC1" w14:textId="77777777" w:rsidR="00B44E9F" w:rsidRPr="00BF0BD7" w:rsidRDefault="00BD617E" w:rsidP="00102B39">
      <w:pPr>
        <w:pStyle w:val="Footnote"/>
      </w:pPr>
      <w:r w:rsidRPr="00BF0BD7">
        <w:rPr>
          <w:vertAlign w:val="superscript"/>
        </w:rPr>
        <w:t>b</w:t>
      </w:r>
      <w:r w:rsidR="00102B39">
        <w:rPr>
          <w:vertAlign w:val="superscript"/>
        </w:rPr>
        <w:tab/>
      </w:r>
      <w:r w:rsidRPr="00BF0BD7">
        <w:t>Kriteriji hematološkega odziva (vsi odzivi potrjeni po 4 tednih): Dober hematološki odziv (MaHR) = popoln hematološki odziv (CHR) + brez znakov levkemije (NEL).</w:t>
      </w:r>
    </w:p>
    <w:p w14:paraId="19321A92" w14:textId="03151648" w:rsidR="00B44E9F" w:rsidRPr="00316EA1" w:rsidRDefault="00BD617E" w:rsidP="00102B39">
      <w:pPr>
        <w:pStyle w:val="Footnote"/>
        <w:ind w:left="720" w:firstLine="0"/>
      </w:pPr>
      <w:r w:rsidRPr="00BF0BD7">
        <w:t xml:space="preserve">Popoln hematološki odziv (KML v kroničnem obdobju): število belih krvnih celic ≤ zgornje meje referenčnih vrednosti, </w:t>
      </w:r>
      <w:r w:rsidRPr="00316EA1">
        <w:t xml:space="preserve">trombociti &lt; </w:t>
      </w:r>
      <w:r w:rsidRPr="00AF6547">
        <w:t>450</w:t>
      </w:r>
      <w:r w:rsidR="00F94415" w:rsidRPr="00AF6547">
        <w:t xml:space="preserve"> </w:t>
      </w:r>
      <w:r w:rsidRPr="00AF6547">
        <w:t>000</w:t>
      </w:r>
      <w:r w:rsidRPr="00316EA1">
        <w:t>/mm</w:t>
      </w:r>
      <w:r w:rsidRPr="00316EA1">
        <w:rPr>
          <w:vertAlign w:val="superscript"/>
        </w:rPr>
        <w:t>3</w:t>
      </w:r>
      <w:r w:rsidRPr="00316EA1">
        <w:t>, brez blastov ali promielocitov v periferni krvi, &lt; 5</w:t>
      </w:r>
      <w:r w:rsidR="00691B6A" w:rsidRPr="00316EA1">
        <w:t> </w:t>
      </w:r>
      <w:r w:rsidRPr="00316EA1">
        <w:t>% mielocitov in metamielocitov v periferni krvi, &lt; 20</w:t>
      </w:r>
      <w:r w:rsidR="00691B6A" w:rsidRPr="00316EA1">
        <w:t> </w:t>
      </w:r>
      <w:r w:rsidRPr="00316EA1">
        <w:t>% bazofilcev v periferni krvi in brez ekstramedularne vpletenosti.</w:t>
      </w:r>
    </w:p>
    <w:p w14:paraId="0F543799" w14:textId="5B046886" w:rsidR="00714B84" w:rsidRPr="00316EA1" w:rsidRDefault="00BD617E" w:rsidP="00102B39">
      <w:pPr>
        <w:pStyle w:val="Footnote"/>
        <w:ind w:left="720" w:firstLine="0"/>
      </w:pPr>
      <w:r w:rsidRPr="00316EA1">
        <w:t xml:space="preserve">Popoln hematološki odziv (KML v napredovalem obdobju/Ph+ ALL): število belih krvnih celic ≤ zgornje meje referenčnih vrednosti, absolutno število nevtrofilcev ≥ </w:t>
      </w:r>
      <w:r w:rsidRPr="00AF6547">
        <w:t>1000</w:t>
      </w:r>
      <w:r w:rsidRPr="00316EA1">
        <w:t>/mm</w:t>
      </w:r>
      <w:r w:rsidRPr="00316EA1">
        <w:rPr>
          <w:vertAlign w:val="superscript"/>
        </w:rPr>
        <w:t>3</w:t>
      </w:r>
      <w:r w:rsidRPr="00316EA1">
        <w:t xml:space="preserve">, </w:t>
      </w:r>
    </w:p>
    <w:p w14:paraId="009AD1E0" w14:textId="532AC881" w:rsidR="00714B84" w:rsidRPr="00316EA1" w:rsidRDefault="00BD617E" w:rsidP="00102B39">
      <w:pPr>
        <w:pStyle w:val="Footnote"/>
        <w:ind w:left="720" w:firstLine="0"/>
      </w:pPr>
      <w:r w:rsidRPr="00316EA1">
        <w:t xml:space="preserve">trombociti ≥ </w:t>
      </w:r>
      <w:r w:rsidRPr="00AF6547">
        <w:t>100</w:t>
      </w:r>
      <w:r w:rsidR="00F94415" w:rsidRPr="00AF6547">
        <w:t xml:space="preserve"> </w:t>
      </w:r>
      <w:r w:rsidRPr="00AF6547">
        <w:t>000</w:t>
      </w:r>
      <w:r w:rsidRPr="00316EA1">
        <w:t>/mm</w:t>
      </w:r>
      <w:r w:rsidRPr="00316EA1">
        <w:rPr>
          <w:vertAlign w:val="superscript"/>
        </w:rPr>
        <w:t>3</w:t>
      </w:r>
      <w:r w:rsidRPr="00316EA1">
        <w:t>, brez blastov ali promielocitov v periferni krvi, blasti v kostnem mozgu</w:t>
      </w:r>
    </w:p>
    <w:p w14:paraId="44088970" w14:textId="2B5AD5F4" w:rsidR="00B44E9F" w:rsidRPr="00316EA1" w:rsidRDefault="00BD617E" w:rsidP="00714B84">
      <w:pPr>
        <w:pStyle w:val="Footnote"/>
        <w:ind w:left="720" w:firstLine="0"/>
      </w:pPr>
      <w:r w:rsidRPr="00316EA1">
        <w:t xml:space="preserve"> ≤ 5</w:t>
      </w:r>
      <w:r w:rsidR="00691B6A" w:rsidRPr="00316EA1">
        <w:t> </w:t>
      </w:r>
      <w:r w:rsidRPr="00316EA1">
        <w:t>%, &lt; 5</w:t>
      </w:r>
      <w:r w:rsidR="00691B6A" w:rsidRPr="00316EA1">
        <w:t> </w:t>
      </w:r>
      <w:r w:rsidRPr="00316EA1">
        <w:t>% mielocitov in metamielocitov v periferni krvi,</w:t>
      </w:r>
      <w:r w:rsidR="00714B84" w:rsidRPr="00316EA1">
        <w:t xml:space="preserve"> </w:t>
      </w:r>
      <w:r w:rsidRPr="00316EA1">
        <w:t>&lt; 20</w:t>
      </w:r>
      <w:r w:rsidR="00691B6A" w:rsidRPr="00316EA1">
        <w:t> </w:t>
      </w:r>
      <w:r w:rsidRPr="00316EA1">
        <w:t>% bazofilcev v periferni krvi in brez ekstramedularne vpletenosti.</w:t>
      </w:r>
    </w:p>
    <w:p w14:paraId="46DE1957" w14:textId="601799F6" w:rsidR="00B44E9F" w:rsidRPr="00316EA1" w:rsidRDefault="00BD617E" w:rsidP="00714B84">
      <w:pPr>
        <w:pStyle w:val="Footnote"/>
        <w:ind w:left="720" w:firstLine="0"/>
      </w:pPr>
      <w:r w:rsidRPr="00316EA1">
        <w:t>Brez znakov levkemije: isti kriteriji kot za popoln hematološki odziv, vendar absolutno število nevtrofilcev</w:t>
      </w:r>
      <w:r w:rsidR="00714B84" w:rsidRPr="00316EA1">
        <w:t xml:space="preserve"> </w:t>
      </w:r>
      <w:r w:rsidRPr="00316EA1">
        <w:t>≥ 500/mm</w:t>
      </w:r>
      <w:r w:rsidRPr="00316EA1">
        <w:rPr>
          <w:vertAlign w:val="superscript"/>
        </w:rPr>
        <w:t xml:space="preserve">3 </w:t>
      </w:r>
      <w:r w:rsidRPr="00316EA1">
        <w:t xml:space="preserve">in &lt; </w:t>
      </w:r>
      <w:r w:rsidRPr="00AF6547">
        <w:t>1000</w:t>
      </w:r>
      <w:r w:rsidRPr="00316EA1">
        <w:t>/mm</w:t>
      </w:r>
      <w:r w:rsidRPr="00316EA1">
        <w:rPr>
          <w:vertAlign w:val="superscript"/>
        </w:rPr>
        <w:t xml:space="preserve">3 </w:t>
      </w:r>
      <w:r w:rsidRPr="00316EA1">
        <w:t xml:space="preserve">in/ali trombocitov ≥ </w:t>
      </w:r>
      <w:r w:rsidRPr="00AF6547">
        <w:t>20</w:t>
      </w:r>
      <w:r w:rsidR="00714B84" w:rsidRPr="00AF6547">
        <w:t xml:space="preserve"> </w:t>
      </w:r>
      <w:r w:rsidRPr="00AF6547">
        <w:t>000</w:t>
      </w:r>
      <w:r w:rsidRPr="00316EA1">
        <w:t>/mm</w:t>
      </w:r>
      <w:r w:rsidRPr="00316EA1">
        <w:rPr>
          <w:vertAlign w:val="superscript"/>
        </w:rPr>
        <w:t xml:space="preserve">3 </w:t>
      </w:r>
      <w:r w:rsidRPr="00316EA1">
        <w:t xml:space="preserve">in ≤ </w:t>
      </w:r>
      <w:r w:rsidRPr="00AF6547">
        <w:t>100</w:t>
      </w:r>
      <w:r w:rsidR="00714B84" w:rsidRPr="00AF6547">
        <w:t xml:space="preserve"> </w:t>
      </w:r>
      <w:r w:rsidRPr="00AF6547">
        <w:t>000</w:t>
      </w:r>
      <w:r w:rsidRPr="00316EA1">
        <w:t>/mm</w:t>
      </w:r>
      <w:r w:rsidRPr="00316EA1">
        <w:rPr>
          <w:vertAlign w:val="superscript"/>
        </w:rPr>
        <w:t>3</w:t>
      </w:r>
      <w:r w:rsidRPr="00316EA1">
        <w:t>.</w:t>
      </w:r>
    </w:p>
    <w:p w14:paraId="517EF54C" w14:textId="35D045EC" w:rsidR="00B44E9F" w:rsidRPr="00BF0BD7" w:rsidRDefault="00BD617E" w:rsidP="00102B39">
      <w:pPr>
        <w:pStyle w:val="Footnote"/>
      </w:pPr>
      <w:r w:rsidRPr="00316EA1">
        <w:rPr>
          <w:vertAlign w:val="superscript"/>
        </w:rPr>
        <w:t>c</w:t>
      </w:r>
      <w:r w:rsidR="00102B39" w:rsidRPr="00316EA1">
        <w:rPr>
          <w:vertAlign w:val="superscript"/>
        </w:rPr>
        <w:tab/>
      </w:r>
      <w:r w:rsidRPr="00316EA1">
        <w:t>Kriteriji citogenetskega odziva: popolni (0</w:t>
      </w:r>
      <w:r w:rsidR="00691B6A" w:rsidRPr="00316EA1">
        <w:t> </w:t>
      </w:r>
      <w:r w:rsidRPr="00316EA1">
        <w:t>% Ph+ metafaze) ali delni (&gt; 0</w:t>
      </w:r>
      <w:r w:rsidR="00691B6A" w:rsidRPr="00316EA1">
        <w:t> </w:t>
      </w:r>
      <w:r w:rsidRPr="00316EA1">
        <w:t>%</w:t>
      </w:r>
      <w:r w:rsidR="00691B6A" w:rsidRPr="00316EA1">
        <w:t>–</w:t>
      </w:r>
      <w:r w:rsidRPr="00316EA1">
        <w:t>35</w:t>
      </w:r>
      <w:r w:rsidR="00691B6A" w:rsidRPr="00316EA1">
        <w:t> </w:t>
      </w:r>
      <w:r w:rsidRPr="00316EA1">
        <w:t>%). Dober</w:t>
      </w:r>
      <w:r w:rsidRPr="00BF0BD7">
        <w:t xml:space="preserve"> citogenetski odziv (0</w:t>
      </w:r>
      <w:r w:rsidR="00691B6A">
        <w:t> </w:t>
      </w:r>
      <w:r w:rsidRPr="00BF0BD7">
        <w:t>%</w:t>
      </w:r>
      <w:r w:rsidR="00691B6A">
        <w:t>–</w:t>
      </w:r>
      <w:r w:rsidRPr="00BF0BD7">
        <w:t>35</w:t>
      </w:r>
      <w:r w:rsidR="00691B6A">
        <w:t> </w:t>
      </w:r>
      <w:r w:rsidRPr="00BF0BD7">
        <w:t>%) je kombinacija obeh, popolnega in delnega odziva.</w:t>
      </w:r>
    </w:p>
    <w:p w14:paraId="0E954485" w14:textId="77777777" w:rsidR="00B44E9F" w:rsidRPr="00BF0BD7" w:rsidRDefault="00BD617E" w:rsidP="00102B39">
      <w:pPr>
        <w:pStyle w:val="Footnote"/>
        <w:ind w:left="0" w:firstLine="0"/>
      </w:pPr>
      <w:r w:rsidRPr="00BF0BD7">
        <w:t>n/a = ni pomembno; IZ = interval zaupanja</w:t>
      </w:r>
    </w:p>
    <w:p w14:paraId="0F7268FA" w14:textId="77777777" w:rsidR="00BF0BD7" w:rsidRPr="00BF0BD7" w:rsidRDefault="00BF0BD7" w:rsidP="00BF0BD7">
      <w:pPr>
        <w:widowControl/>
        <w:rPr>
          <w:rFonts w:asciiTheme="majorBidi" w:hAnsiTheme="majorBidi" w:cstheme="majorBidi"/>
        </w:rPr>
      </w:pPr>
    </w:p>
    <w:p w14:paraId="3331FD50"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Izid presaditve kostnega mozga po zdravljenju z dasatinibom ni bil popolnoma ovrednoten.</w:t>
      </w:r>
    </w:p>
    <w:p w14:paraId="1FCFAC46" w14:textId="77777777" w:rsidR="00B44E9F" w:rsidRPr="00BF0BD7" w:rsidRDefault="00B44E9F" w:rsidP="00BF0BD7">
      <w:pPr>
        <w:pStyle w:val="BodyText"/>
        <w:widowControl/>
        <w:rPr>
          <w:rFonts w:asciiTheme="majorBidi" w:hAnsiTheme="majorBidi" w:cstheme="majorBidi"/>
          <w:szCs w:val="22"/>
        </w:rPr>
      </w:pPr>
    </w:p>
    <w:p w14:paraId="7D10B478"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Klinične študije III. faze pri bolnikih s KML v kroničnem obdobju, obdobju pospešenega poteka ali</w:t>
      </w:r>
      <w:r w:rsidRPr="00BF0BD7">
        <w:rPr>
          <w:rFonts w:asciiTheme="majorBidi" w:hAnsiTheme="majorBidi" w:cstheme="majorBidi"/>
          <w:i/>
        </w:rPr>
        <w:t xml:space="preserve"> </w:t>
      </w:r>
      <w:r w:rsidRPr="00BF0BD7">
        <w:rPr>
          <w:rFonts w:asciiTheme="majorBidi" w:hAnsiTheme="majorBidi" w:cstheme="majorBidi"/>
          <w:i/>
          <w:u w:val="single"/>
        </w:rPr>
        <w:t>mieloblastne preobrazbe in pri bolnikih s Ph+ ALL, ki se na predhodno zdravljenje z imatinibom niso</w:t>
      </w:r>
      <w:r w:rsidRPr="00BF0BD7">
        <w:rPr>
          <w:rFonts w:asciiTheme="majorBidi" w:hAnsiTheme="majorBidi" w:cstheme="majorBidi"/>
          <w:i/>
        </w:rPr>
        <w:t xml:space="preserve"> </w:t>
      </w:r>
      <w:r w:rsidRPr="00BF0BD7">
        <w:rPr>
          <w:rFonts w:asciiTheme="majorBidi" w:hAnsiTheme="majorBidi" w:cstheme="majorBidi"/>
          <w:i/>
          <w:u w:val="single"/>
        </w:rPr>
        <w:t>odzvali ali ga niso prenašali</w:t>
      </w:r>
    </w:p>
    <w:p w14:paraId="04E864E5"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Izvedeni sta bili dve randomizirani, odprti študiji, ki sta vrednotili učinkovitost uporabe dasatiniba enkrat na dan v primerjavi z uporabo dasatiniba dvakrat na dan. Rezultati, navedeni v nadaljevanju, temeljijo na najmanj 2-letnem in 7-letnem obdobju spremljanja bolnikov po uvedbi zdravljenja z dasatinibom.</w:t>
      </w:r>
    </w:p>
    <w:p w14:paraId="62735E0F" w14:textId="77777777" w:rsidR="00B44E9F" w:rsidRPr="00BF0BD7" w:rsidRDefault="00B44E9F" w:rsidP="00BF0BD7">
      <w:pPr>
        <w:pStyle w:val="BodyText"/>
        <w:widowControl/>
        <w:rPr>
          <w:rFonts w:asciiTheme="majorBidi" w:hAnsiTheme="majorBidi" w:cstheme="majorBidi"/>
          <w:szCs w:val="22"/>
        </w:rPr>
      </w:pPr>
    </w:p>
    <w:p w14:paraId="7EEC607A"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Študija 1</w:t>
      </w:r>
    </w:p>
    <w:p w14:paraId="4D3E3243" w14:textId="2139CD3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študiji KML v kroničnem obdobju je bil primarni opazovani dogodek dober citogenetski odziv pri bolnikih z odpornostjo na imatinib. Glavni sekundarni opazovani dogodek je bil dober citogenetski odziv glede na skupni dnevni odmerek pri bolnikih z odpornostjo na imatinib. Drugi sekundarni opazovani dogodki so vključevali trajanje dobrega citogenetskega odziva, preživetje brez progresije bolezni (PFS – “progression-free survival”) in skupno preživetje. Na dasatinib v odmerku 100 mg enkrat na dan, 140 mg enkrat na dan, 50 mg dvakrat na dan ali 70 mg dvakrat na dan je bilo skupaj randomiziranih 670 bolnikov, od katerih jih je bilo 497 odpornih na imatinib. Srednja vrednost trajanja zdravljenja vseh bolnikov, ki so se zdravili z najmanj 5-letnim obdobjem spremljanja (n</w:t>
      </w:r>
      <w:r w:rsidR="002E037F">
        <w:rPr>
          <w:rFonts w:asciiTheme="majorBidi" w:hAnsiTheme="majorBidi" w:cstheme="majorBidi"/>
          <w:szCs w:val="22"/>
        </w:rPr>
        <w:t xml:space="preserve"> </w:t>
      </w:r>
      <w:r w:rsidRPr="00BF0BD7">
        <w:rPr>
          <w:rFonts w:asciiTheme="majorBidi" w:hAnsiTheme="majorBidi" w:cstheme="majorBidi"/>
          <w:szCs w:val="22"/>
        </w:rPr>
        <w:t>=</w:t>
      </w:r>
      <w:r w:rsidR="002E037F">
        <w:rPr>
          <w:rFonts w:asciiTheme="majorBidi" w:hAnsiTheme="majorBidi" w:cstheme="majorBidi"/>
          <w:szCs w:val="22"/>
        </w:rPr>
        <w:t xml:space="preserve"> </w:t>
      </w:r>
      <w:r w:rsidRPr="00BF0BD7">
        <w:rPr>
          <w:rFonts w:asciiTheme="majorBidi" w:hAnsiTheme="majorBidi" w:cstheme="majorBidi"/>
          <w:szCs w:val="22"/>
        </w:rPr>
        <w:t>205), je bila 59 mesecev (razpon 28</w:t>
      </w:r>
      <w:r w:rsidR="002E037F">
        <w:rPr>
          <w:rFonts w:asciiTheme="majorBidi" w:hAnsiTheme="majorBidi" w:cstheme="majorBidi"/>
          <w:szCs w:val="22"/>
        </w:rPr>
        <w:t>–</w:t>
      </w:r>
      <w:r w:rsidRPr="00BF0BD7">
        <w:rPr>
          <w:rFonts w:asciiTheme="majorBidi" w:hAnsiTheme="majorBidi" w:cstheme="majorBidi"/>
          <w:szCs w:val="22"/>
        </w:rPr>
        <w:t>66 mesecev). Srednja vrednost trajanja zdravljenja vseh bolnikov pri 7-letnem obdobju spremljanja je bila 29,8 meseca (razpon &lt; 1</w:t>
      </w:r>
      <w:r w:rsidR="002E037F">
        <w:rPr>
          <w:rFonts w:asciiTheme="majorBidi" w:hAnsiTheme="majorBidi" w:cstheme="majorBidi"/>
          <w:szCs w:val="22"/>
        </w:rPr>
        <w:t>–</w:t>
      </w:r>
      <w:r w:rsidRPr="00BF0BD7">
        <w:rPr>
          <w:rFonts w:asciiTheme="majorBidi" w:hAnsiTheme="majorBidi" w:cstheme="majorBidi"/>
          <w:szCs w:val="22"/>
        </w:rPr>
        <w:t>92,9 meseca).</w:t>
      </w:r>
    </w:p>
    <w:p w14:paraId="661B1D9D" w14:textId="77777777" w:rsidR="00B44E9F" w:rsidRPr="00BF0BD7" w:rsidRDefault="00B44E9F" w:rsidP="00BF0BD7">
      <w:pPr>
        <w:pStyle w:val="BodyText"/>
        <w:widowControl/>
        <w:rPr>
          <w:rFonts w:asciiTheme="majorBidi" w:hAnsiTheme="majorBidi" w:cstheme="majorBidi"/>
          <w:szCs w:val="22"/>
        </w:rPr>
      </w:pPr>
    </w:p>
    <w:p w14:paraId="394BF1BE" w14:textId="60780B6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Učinkovitost je bila dosežena v vseh skupinah bolnikov, ki so prejemali dasatinib. Pri režimu odmerjanja enkrat na dan je bila učinkovitost pri primarnem opazovanem dogodku primerljiva (enakovredna) z učinkovitostjo pri režimu odmerjanja dvakrat na dan (razlika pri dobrem citogenetskem odzivu 1,9</w:t>
      </w:r>
      <w:r w:rsidR="002E037F">
        <w:rPr>
          <w:rFonts w:asciiTheme="majorBidi" w:hAnsiTheme="majorBidi" w:cstheme="majorBidi"/>
          <w:szCs w:val="22"/>
        </w:rPr>
        <w:t xml:space="preserve"> </w:t>
      </w:r>
      <w:r w:rsidRPr="00BF0BD7">
        <w:rPr>
          <w:rFonts w:asciiTheme="majorBidi" w:hAnsiTheme="majorBidi" w:cstheme="majorBidi"/>
          <w:szCs w:val="22"/>
        </w:rPr>
        <w:t>%; 95</w:t>
      </w:r>
      <w:r w:rsidR="002E037F">
        <w:rPr>
          <w:rFonts w:asciiTheme="majorBidi" w:hAnsiTheme="majorBidi" w:cstheme="majorBidi"/>
          <w:szCs w:val="22"/>
        </w:rPr>
        <w:t>-</w:t>
      </w:r>
      <w:r w:rsidRPr="00BF0BD7">
        <w:rPr>
          <w:rFonts w:asciiTheme="majorBidi" w:hAnsiTheme="majorBidi" w:cstheme="majorBidi"/>
          <w:szCs w:val="22"/>
        </w:rPr>
        <w:t xml:space="preserve">% interval zaupanja </w:t>
      </w:r>
      <w:r w:rsidR="002E037F" w:rsidRPr="00BF0BD7">
        <w:rPr>
          <w:rFonts w:asciiTheme="majorBidi" w:hAnsiTheme="majorBidi" w:cstheme="majorBidi"/>
          <w:szCs w:val="22"/>
        </w:rPr>
        <w:t>[</w:t>
      </w:r>
      <w:r w:rsidR="002E037F">
        <w:rPr>
          <w:rFonts w:asciiTheme="majorBidi" w:hAnsiTheme="majorBidi" w:cstheme="majorBidi"/>
          <w:szCs w:val="22"/>
        </w:rPr>
        <w:t>–</w:t>
      </w:r>
      <w:r w:rsidRPr="00BF0BD7">
        <w:rPr>
          <w:rFonts w:asciiTheme="majorBidi" w:hAnsiTheme="majorBidi" w:cstheme="majorBidi"/>
          <w:szCs w:val="22"/>
        </w:rPr>
        <w:t>6,8</w:t>
      </w:r>
      <w:r w:rsidR="002E037F">
        <w:rPr>
          <w:rFonts w:asciiTheme="majorBidi" w:hAnsiTheme="majorBidi" w:cstheme="majorBidi"/>
          <w:szCs w:val="22"/>
        </w:rPr>
        <w:t> </w:t>
      </w:r>
      <w:r w:rsidRPr="00BF0BD7">
        <w:rPr>
          <w:rFonts w:asciiTheme="majorBidi" w:hAnsiTheme="majorBidi" w:cstheme="majorBidi"/>
          <w:szCs w:val="22"/>
        </w:rPr>
        <w:t>%</w:t>
      </w:r>
      <w:r w:rsidR="002E037F">
        <w:rPr>
          <w:rFonts w:asciiTheme="majorBidi" w:hAnsiTheme="majorBidi" w:cstheme="majorBidi"/>
          <w:szCs w:val="22"/>
        </w:rPr>
        <w:t>–</w:t>
      </w:r>
      <w:r w:rsidRPr="00BF0BD7">
        <w:rPr>
          <w:rFonts w:asciiTheme="majorBidi" w:hAnsiTheme="majorBidi" w:cstheme="majorBidi"/>
          <w:szCs w:val="22"/>
        </w:rPr>
        <w:t>10,6</w:t>
      </w:r>
      <w:r w:rsidR="002E037F">
        <w:rPr>
          <w:rFonts w:asciiTheme="majorBidi" w:hAnsiTheme="majorBidi" w:cstheme="majorBidi"/>
          <w:szCs w:val="22"/>
        </w:rPr>
        <w:t> </w:t>
      </w:r>
      <w:r w:rsidRPr="00BF0BD7">
        <w:rPr>
          <w:rFonts w:asciiTheme="majorBidi" w:hAnsiTheme="majorBidi" w:cstheme="majorBidi"/>
          <w:szCs w:val="22"/>
        </w:rPr>
        <w:t>%]), vendar pa je bil režim odmerjanja 100 mg enkrat na dan povezan z boljšo varnostjo in prenašanjem. Rezultati učinkovitosti so predstavljeni v preglednici 12 in preglednici 13.</w:t>
      </w:r>
    </w:p>
    <w:p w14:paraId="3185DA78" w14:textId="77777777" w:rsidR="00B44E9F" w:rsidRPr="00BF0BD7" w:rsidRDefault="00B44E9F" w:rsidP="00BF0BD7">
      <w:pPr>
        <w:pStyle w:val="BodyText"/>
        <w:widowControl/>
        <w:rPr>
          <w:rFonts w:asciiTheme="majorBidi" w:hAnsiTheme="majorBidi" w:cstheme="majorBidi"/>
          <w:szCs w:val="22"/>
        </w:rPr>
      </w:pPr>
    </w:p>
    <w:p w14:paraId="771AFC44" w14:textId="6C3F1D88" w:rsidR="00B44E9F" w:rsidRPr="00BF0BD7" w:rsidRDefault="00BD617E" w:rsidP="0083025F">
      <w:pPr>
        <w:pStyle w:val="TableHeading"/>
      </w:pPr>
      <w:r w:rsidRPr="00BF0BD7">
        <w:t>Preglednica 12:</w:t>
      </w:r>
      <w:r w:rsidRPr="00BF0BD7">
        <w:tab/>
        <w:t xml:space="preserve">Učinkovitost </w:t>
      </w:r>
      <w:r w:rsidR="005A659E">
        <w:t>dasatiniba</w:t>
      </w:r>
      <w:r w:rsidR="004C546C" w:rsidRPr="00BF0BD7">
        <w:t xml:space="preserve"> </w:t>
      </w:r>
      <w:r w:rsidRPr="00BF0BD7">
        <w:t>v študiji III. faze za določitev optimalnega odmerka: bolniki s KML v kroničnem obdobju, ki se na zdravljenje z imatinibom niso odzvali ali ga niso prenašali (rezultati po 2 letih)</w:t>
      </w:r>
      <w:r w:rsidRPr="00192B01">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3060"/>
        <w:gridCol w:w="6012"/>
      </w:tblGrid>
      <w:tr w:rsidR="00D85EF4" w:rsidRPr="00BF0BD7" w14:paraId="30984A6E" w14:textId="77777777" w:rsidTr="00664800">
        <w:trPr>
          <w:trHeight w:val="20"/>
        </w:trPr>
        <w:tc>
          <w:tcPr>
            <w:tcW w:w="3060" w:type="dxa"/>
            <w:tcBorders>
              <w:top w:val="single" w:sz="4" w:space="0" w:color="auto"/>
            </w:tcBorders>
            <w:vAlign w:val="center"/>
          </w:tcPr>
          <w:p w14:paraId="614CB244" w14:textId="77777777" w:rsidR="00D85EF4" w:rsidRPr="00BF0BD7" w:rsidRDefault="009F3754" w:rsidP="00416775">
            <w:pPr>
              <w:pStyle w:val="TableParagraph"/>
              <w:widowControl/>
              <w:ind w:firstLine="288"/>
              <w:rPr>
                <w:rFonts w:asciiTheme="majorBidi" w:hAnsiTheme="majorBidi" w:cstheme="majorBidi"/>
              </w:rPr>
            </w:pPr>
            <w:r w:rsidRPr="00BF0BD7">
              <w:rPr>
                <w:rFonts w:asciiTheme="majorBidi" w:eastAsia="TimesNewRomanPS-BoldMT" w:hAnsiTheme="majorBidi" w:cstheme="majorBidi"/>
                <w:b/>
                <w:bCs/>
                <w:lang w:val="en-US" w:eastAsia="ko-KR"/>
              </w:rPr>
              <w:t>Vsi bolniki</w:t>
            </w:r>
          </w:p>
        </w:tc>
        <w:tc>
          <w:tcPr>
            <w:tcW w:w="6012" w:type="dxa"/>
            <w:tcBorders>
              <w:top w:val="single" w:sz="4" w:space="0" w:color="auto"/>
              <w:bottom w:val="single" w:sz="4" w:space="0" w:color="auto"/>
            </w:tcBorders>
            <w:vAlign w:val="center"/>
          </w:tcPr>
          <w:p w14:paraId="565FB464" w14:textId="1F64D4BA"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n</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167</w:t>
            </w:r>
          </w:p>
        </w:tc>
      </w:tr>
      <w:tr w:rsidR="00D85EF4" w:rsidRPr="00BF0BD7" w14:paraId="77B8F270" w14:textId="77777777" w:rsidTr="00664800">
        <w:trPr>
          <w:trHeight w:val="20"/>
        </w:trPr>
        <w:tc>
          <w:tcPr>
            <w:tcW w:w="3060" w:type="dxa"/>
            <w:tcBorders>
              <w:bottom w:val="single" w:sz="4" w:space="0" w:color="auto"/>
            </w:tcBorders>
            <w:vAlign w:val="center"/>
          </w:tcPr>
          <w:p w14:paraId="5D6C193A" w14:textId="77777777" w:rsidR="00D85EF4" w:rsidRPr="00BF0BD7" w:rsidRDefault="009F3754" w:rsidP="00416775">
            <w:pPr>
              <w:pStyle w:val="TableParagraph"/>
              <w:widowControl/>
              <w:ind w:firstLine="288"/>
              <w:rPr>
                <w:rFonts w:asciiTheme="majorBidi" w:hAnsiTheme="majorBidi" w:cstheme="majorBidi"/>
              </w:rPr>
            </w:pPr>
            <w:r w:rsidRPr="00BF0BD7">
              <w:rPr>
                <w:rFonts w:asciiTheme="majorBidi" w:eastAsia="TimesNewRomanPS-BoldMT" w:hAnsiTheme="majorBidi" w:cstheme="majorBidi"/>
                <w:b/>
                <w:bCs/>
                <w:lang w:val="en-US" w:eastAsia="ko-KR"/>
              </w:rPr>
              <w:t>Bolniki, odporni na imatinib</w:t>
            </w:r>
          </w:p>
        </w:tc>
        <w:tc>
          <w:tcPr>
            <w:tcW w:w="6012" w:type="dxa"/>
            <w:tcBorders>
              <w:top w:val="single" w:sz="4" w:space="0" w:color="auto"/>
              <w:bottom w:val="single" w:sz="4" w:space="0" w:color="auto"/>
            </w:tcBorders>
            <w:vAlign w:val="center"/>
          </w:tcPr>
          <w:p w14:paraId="1710B9EA" w14:textId="0E09365F"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n</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124</w:t>
            </w:r>
          </w:p>
        </w:tc>
      </w:tr>
      <w:tr w:rsidR="00D85EF4" w:rsidRPr="00BF0BD7" w14:paraId="77EA1982" w14:textId="77777777" w:rsidTr="00664800">
        <w:trPr>
          <w:trHeight w:val="20"/>
        </w:trPr>
        <w:tc>
          <w:tcPr>
            <w:tcW w:w="9072" w:type="dxa"/>
            <w:gridSpan w:val="2"/>
            <w:tcBorders>
              <w:top w:val="single" w:sz="4" w:space="0" w:color="auto"/>
              <w:bottom w:val="single" w:sz="4" w:space="0" w:color="auto"/>
            </w:tcBorders>
            <w:vAlign w:val="center"/>
          </w:tcPr>
          <w:p w14:paraId="0D39A7E1" w14:textId="1CB919FC" w:rsidR="00D85EF4" w:rsidRPr="00BF0BD7" w:rsidRDefault="009F3754" w:rsidP="00BF0BD7">
            <w:pPr>
              <w:pStyle w:val="TableParagraph"/>
              <w:widowControl/>
              <w:rPr>
                <w:rFonts w:asciiTheme="majorBidi" w:hAnsiTheme="majorBidi" w:cstheme="majorBidi"/>
                <w:b/>
              </w:rPr>
            </w:pPr>
            <w:r w:rsidRPr="00BF0BD7">
              <w:rPr>
                <w:rFonts w:asciiTheme="majorBidi" w:eastAsia="TimesNewRomanPS-BoldMT" w:hAnsiTheme="majorBidi" w:cstheme="majorBidi"/>
                <w:b/>
                <w:bCs/>
                <w:lang w:val="en-US" w:eastAsia="ko-KR"/>
              </w:rPr>
              <w:t>Delež hematološkega odziva</w:t>
            </w:r>
            <w:r w:rsidRPr="00BF0BD7">
              <w:rPr>
                <w:rFonts w:asciiTheme="majorBidi" w:eastAsia="TimesNewRomanPS-BoldMT" w:hAnsiTheme="majorBidi" w:cstheme="majorBidi"/>
                <w:b/>
                <w:bCs/>
                <w:vertAlign w:val="superscript"/>
                <w:lang w:val="en-US" w:eastAsia="ko-KR"/>
              </w:rPr>
              <w:t>b</w:t>
            </w:r>
            <w:r w:rsidRPr="00BF0BD7">
              <w:rPr>
                <w:rFonts w:asciiTheme="majorBidi" w:eastAsia="TimesNewRomanPS-BoldMT" w:hAnsiTheme="majorBidi" w:cstheme="majorBidi"/>
                <w:b/>
                <w:bCs/>
                <w:lang w:val="en-US" w:eastAsia="ko-KR"/>
              </w:rPr>
              <w:t xml:space="preserve"> (%) (95</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 IZ)</w:t>
            </w:r>
          </w:p>
        </w:tc>
      </w:tr>
      <w:tr w:rsidR="00D85EF4" w:rsidRPr="00BF0BD7" w14:paraId="03932B6B" w14:textId="77777777" w:rsidTr="00664800">
        <w:trPr>
          <w:trHeight w:val="20"/>
        </w:trPr>
        <w:tc>
          <w:tcPr>
            <w:tcW w:w="3060" w:type="dxa"/>
            <w:tcBorders>
              <w:top w:val="single" w:sz="4" w:space="0" w:color="auto"/>
              <w:bottom w:val="single" w:sz="4" w:space="0" w:color="auto"/>
            </w:tcBorders>
            <w:vAlign w:val="center"/>
          </w:tcPr>
          <w:p w14:paraId="6AE187F6" w14:textId="62DB9E26" w:rsidR="00D85EF4" w:rsidRPr="00BF0BD7" w:rsidRDefault="009F3754" w:rsidP="00BF0BD7">
            <w:pPr>
              <w:widowControl/>
              <w:adjustRightInd w:val="0"/>
              <w:rPr>
                <w:rFonts w:asciiTheme="majorBidi" w:hAnsiTheme="majorBidi" w:cstheme="majorBidi"/>
              </w:rPr>
            </w:pPr>
            <w:r w:rsidRPr="00BF0BD7">
              <w:rPr>
                <w:rFonts w:asciiTheme="majorBidi" w:eastAsia="TimesNewRomanPSMT" w:hAnsiTheme="majorBidi" w:cstheme="majorBidi"/>
                <w:lang w:val="en-US" w:eastAsia="ko-KR"/>
              </w:rPr>
              <w:t>CHR</w:t>
            </w:r>
          </w:p>
        </w:tc>
        <w:tc>
          <w:tcPr>
            <w:tcW w:w="6012" w:type="dxa"/>
            <w:tcBorders>
              <w:top w:val="single" w:sz="4" w:space="0" w:color="auto"/>
              <w:bottom w:val="single" w:sz="4" w:space="0" w:color="auto"/>
            </w:tcBorders>
            <w:vAlign w:val="center"/>
          </w:tcPr>
          <w:p w14:paraId="6929CC65" w14:textId="785A9F05"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92</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(86</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95)</w:t>
            </w:r>
          </w:p>
        </w:tc>
      </w:tr>
      <w:tr w:rsidR="00D85EF4" w:rsidRPr="00BF0BD7" w14:paraId="4037741A" w14:textId="77777777" w:rsidTr="00664800">
        <w:trPr>
          <w:trHeight w:val="20"/>
        </w:trPr>
        <w:tc>
          <w:tcPr>
            <w:tcW w:w="9072" w:type="dxa"/>
            <w:gridSpan w:val="2"/>
            <w:tcBorders>
              <w:top w:val="single" w:sz="4" w:space="0" w:color="auto"/>
              <w:bottom w:val="single" w:sz="4" w:space="0" w:color="auto"/>
            </w:tcBorders>
            <w:vAlign w:val="center"/>
          </w:tcPr>
          <w:p w14:paraId="3FF54A7D" w14:textId="54464D95" w:rsidR="00D85EF4" w:rsidRPr="00BF0BD7" w:rsidRDefault="009F3754" w:rsidP="00BF0BD7">
            <w:pPr>
              <w:pStyle w:val="TableParagraph"/>
              <w:widowControl/>
              <w:rPr>
                <w:rFonts w:asciiTheme="majorBidi" w:hAnsiTheme="majorBidi" w:cstheme="majorBidi"/>
                <w:b/>
              </w:rPr>
            </w:pPr>
            <w:r w:rsidRPr="00BF0BD7">
              <w:rPr>
                <w:rFonts w:asciiTheme="majorBidi" w:eastAsia="TimesNewRomanPS-BoldMT" w:hAnsiTheme="majorBidi" w:cstheme="majorBidi"/>
                <w:b/>
                <w:bCs/>
                <w:lang w:val="en-US" w:eastAsia="ko-KR"/>
              </w:rPr>
              <w:t>Citogenetski odziv</w:t>
            </w:r>
            <w:r w:rsidRPr="00BF0BD7">
              <w:rPr>
                <w:rFonts w:asciiTheme="majorBidi" w:eastAsia="TimesNewRomanPS-BoldMT" w:hAnsiTheme="majorBidi" w:cstheme="majorBidi"/>
                <w:b/>
                <w:bCs/>
                <w:vertAlign w:val="superscript"/>
                <w:lang w:val="en-US" w:eastAsia="ko-KR"/>
              </w:rPr>
              <w:t>c</w:t>
            </w:r>
            <w:r w:rsidRPr="00BF0BD7">
              <w:rPr>
                <w:rFonts w:asciiTheme="majorBidi" w:eastAsia="TimesNewRomanPS-BoldMT" w:hAnsiTheme="majorBidi" w:cstheme="majorBidi"/>
                <w:b/>
                <w:bCs/>
                <w:lang w:val="en-US" w:eastAsia="ko-KR"/>
              </w:rPr>
              <w:t xml:space="preserve"> (%) (95</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 IZ)</w:t>
            </w:r>
          </w:p>
        </w:tc>
      </w:tr>
      <w:tr w:rsidR="00D85EF4" w:rsidRPr="00BF0BD7" w14:paraId="2BA76756" w14:textId="77777777" w:rsidTr="00664800">
        <w:trPr>
          <w:trHeight w:val="20"/>
        </w:trPr>
        <w:tc>
          <w:tcPr>
            <w:tcW w:w="3060" w:type="dxa"/>
            <w:tcBorders>
              <w:top w:val="single" w:sz="4" w:space="0" w:color="auto"/>
            </w:tcBorders>
            <w:vAlign w:val="center"/>
          </w:tcPr>
          <w:p w14:paraId="2A6DE95B" w14:textId="3DBAE52F" w:rsidR="00D85EF4" w:rsidRPr="00BF0BD7" w:rsidRDefault="009F3754" w:rsidP="00BF0BD7">
            <w:pPr>
              <w:pStyle w:val="TableParagraph"/>
              <w:widowControl/>
              <w:rPr>
                <w:rFonts w:asciiTheme="majorBidi" w:hAnsiTheme="majorBidi" w:cstheme="majorBidi"/>
              </w:rPr>
            </w:pPr>
            <w:r w:rsidRPr="00BF0BD7">
              <w:rPr>
                <w:rFonts w:asciiTheme="majorBidi" w:eastAsia="TimesNewRomanPSMT" w:hAnsiTheme="majorBidi" w:cstheme="majorBidi"/>
                <w:lang w:val="en-US" w:eastAsia="ko-KR"/>
              </w:rPr>
              <w:t xml:space="preserve"> MCyR</w:t>
            </w:r>
          </w:p>
        </w:tc>
        <w:tc>
          <w:tcPr>
            <w:tcW w:w="6012" w:type="dxa"/>
            <w:tcBorders>
              <w:top w:val="single" w:sz="4" w:space="0" w:color="auto"/>
            </w:tcBorders>
            <w:vAlign w:val="center"/>
          </w:tcPr>
          <w:p w14:paraId="559E0EB7" w14:textId="77777777" w:rsidR="00D85EF4" w:rsidRPr="00BF0BD7" w:rsidRDefault="00D85EF4" w:rsidP="00BF0BD7">
            <w:pPr>
              <w:pStyle w:val="TableParagraph"/>
              <w:widowControl/>
              <w:jc w:val="center"/>
              <w:rPr>
                <w:rFonts w:asciiTheme="majorBidi" w:hAnsiTheme="majorBidi" w:cstheme="majorBidi"/>
                <w:b/>
              </w:rPr>
            </w:pPr>
          </w:p>
        </w:tc>
      </w:tr>
      <w:tr w:rsidR="00D85EF4" w:rsidRPr="00BF0BD7" w14:paraId="44FA2702" w14:textId="77777777" w:rsidTr="00664800">
        <w:trPr>
          <w:trHeight w:val="20"/>
        </w:trPr>
        <w:tc>
          <w:tcPr>
            <w:tcW w:w="3060" w:type="dxa"/>
            <w:vAlign w:val="center"/>
          </w:tcPr>
          <w:p w14:paraId="50341473" w14:textId="77777777" w:rsidR="00D85EF4" w:rsidRPr="00BF0BD7" w:rsidRDefault="009F3754" w:rsidP="00416775">
            <w:pPr>
              <w:pStyle w:val="TableParagraph"/>
              <w:widowControl/>
              <w:ind w:firstLine="288"/>
              <w:rPr>
                <w:rFonts w:asciiTheme="majorBidi" w:hAnsiTheme="majorBidi" w:cstheme="majorBidi"/>
              </w:rPr>
            </w:pPr>
            <w:r w:rsidRPr="00BF0BD7">
              <w:rPr>
                <w:rFonts w:asciiTheme="majorBidi" w:eastAsia="TimesNewRomanPSMT" w:hAnsiTheme="majorBidi" w:cstheme="majorBidi"/>
                <w:lang w:val="en-US" w:eastAsia="ko-KR"/>
              </w:rPr>
              <w:t>Vsi bolniki</w:t>
            </w:r>
          </w:p>
        </w:tc>
        <w:tc>
          <w:tcPr>
            <w:tcW w:w="6012" w:type="dxa"/>
            <w:vAlign w:val="center"/>
          </w:tcPr>
          <w:p w14:paraId="7901612E" w14:textId="479387E4"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63</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(56</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71)</w:t>
            </w:r>
          </w:p>
        </w:tc>
      </w:tr>
      <w:tr w:rsidR="00D85EF4" w:rsidRPr="00BF0BD7" w14:paraId="53F86CD9" w14:textId="77777777" w:rsidTr="00664800">
        <w:trPr>
          <w:trHeight w:val="20"/>
        </w:trPr>
        <w:tc>
          <w:tcPr>
            <w:tcW w:w="3060" w:type="dxa"/>
            <w:vAlign w:val="center"/>
          </w:tcPr>
          <w:p w14:paraId="4BB756F6" w14:textId="77777777" w:rsidR="00D85EF4" w:rsidRPr="00BF0BD7" w:rsidRDefault="009F3754" w:rsidP="00416775">
            <w:pPr>
              <w:pStyle w:val="TableParagraph"/>
              <w:widowControl/>
              <w:ind w:firstLine="288"/>
              <w:rPr>
                <w:rFonts w:asciiTheme="majorBidi" w:hAnsiTheme="majorBidi" w:cstheme="majorBidi"/>
              </w:rPr>
            </w:pPr>
            <w:r w:rsidRPr="00BF0BD7">
              <w:rPr>
                <w:rFonts w:asciiTheme="majorBidi" w:eastAsia="TimesNewRomanPSMT" w:hAnsiTheme="majorBidi" w:cstheme="majorBidi"/>
                <w:lang w:val="en-US" w:eastAsia="ko-KR"/>
              </w:rPr>
              <w:t>Bolniki, odporni na imatinib</w:t>
            </w:r>
          </w:p>
        </w:tc>
        <w:tc>
          <w:tcPr>
            <w:tcW w:w="6012" w:type="dxa"/>
            <w:vAlign w:val="center"/>
          </w:tcPr>
          <w:p w14:paraId="538FF009" w14:textId="01D10016"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59</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(50</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68)</w:t>
            </w:r>
          </w:p>
        </w:tc>
      </w:tr>
      <w:tr w:rsidR="00D85EF4" w:rsidRPr="00BF0BD7" w14:paraId="3449C595" w14:textId="77777777" w:rsidTr="00664800">
        <w:trPr>
          <w:trHeight w:val="20"/>
        </w:trPr>
        <w:tc>
          <w:tcPr>
            <w:tcW w:w="3060" w:type="dxa"/>
            <w:vAlign w:val="center"/>
          </w:tcPr>
          <w:p w14:paraId="7C74AA07" w14:textId="2FB50A59" w:rsidR="00D85EF4" w:rsidRPr="00BF0BD7" w:rsidRDefault="009F3754" w:rsidP="00BF0BD7">
            <w:pPr>
              <w:pStyle w:val="TableParagraph"/>
              <w:widowControl/>
              <w:rPr>
                <w:rFonts w:asciiTheme="majorBidi" w:hAnsiTheme="majorBidi" w:cstheme="majorBidi"/>
              </w:rPr>
            </w:pPr>
            <w:r w:rsidRPr="00BF0BD7">
              <w:rPr>
                <w:rFonts w:asciiTheme="majorBidi" w:eastAsia="TimesNewRomanPSMT" w:hAnsiTheme="majorBidi" w:cstheme="majorBidi"/>
                <w:lang w:val="en-US" w:eastAsia="ko-KR"/>
              </w:rPr>
              <w:t>CCyR</w:t>
            </w:r>
          </w:p>
        </w:tc>
        <w:tc>
          <w:tcPr>
            <w:tcW w:w="6012" w:type="dxa"/>
            <w:vAlign w:val="center"/>
          </w:tcPr>
          <w:p w14:paraId="22ABCFA6" w14:textId="77777777" w:rsidR="00D85EF4" w:rsidRPr="00BF0BD7" w:rsidRDefault="00D85EF4" w:rsidP="00BF0BD7">
            <w:pPr>
              <w:pStyle w:val="TableParagraph"/>
              <w:widowControl/>
              <w:jc w:val="center"/>
              <w:rPr>
                <w:rFonts w:asciiTheme="majorBidi" w:hAnsiTheme="majorBidi" w:cstheme="majorBidi"/>
                <w:b/>
              </w:rPr>
            </w:pPr>
          </w:p>
        </w:tc>
      </w:tr>
      <w:tr w:rsidR="00D85EF4" w:rsidRPr="00BF0BD7" w14:paraId="00FD5A44" w14:textId="77777777" w:rsidTr="00664800">
        <w:trPr>
          <w:trHeight w:val="20"/>
        </w:trPr>
        <w:tc>
          <w:tcPr>
            <w:tcW w:w="3060" w:type="dxa"/>
            <w:vAlign w:val="center"/>
          </w:tcPr>
          <w:p w14:paraId="0D2DBA67" w14:textId="77777777" w:rsidR="00D85EF4" w:rsidRPr="00BF0BD7" w:rsidRDefault="009F3754" w:rsidP="00416775">
            <w:pPr>
              <w:pStyle w:val="TableParagraph"/>
              <w:widowControl/>
              <w:ind w:firstLine="288"/>
              <w:rPr>
                <w:rFonts w:asciiTheme="majorBidi" w:hAnsiTheme="majorBidi" w:cstheme="majorBidi"/>
              </w:rPr>
            </w:pPr>
            <w:r w:rsidRPr="00BF0BD7">
              <w:rPr>
                <w:rFonts w:asciiTheme="majorBidi" w:eastAsia="TimesNewRomanPSMT" w:hAnsiTheme="majorBidi" w:cstheme="majorBidi"/>
                <w:lang w:val="en-US" w:eastAsia="ko-KR"/>
              </w:rPr>
              <w:t>Vsi bolniki</w:t>
            </w:r>
          </w:p>
        </w:tc>
        <w:tc>
          <w:tcPr>
            <w:tcW w:w="6012" w:type="dxa"/>
            <w:vAlign w:val="center"/>
          </w:tcPr>
          <w:p w14:paraId="2E54A9A8" w14:textId="49FCFFB1"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50</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(42</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58)</w:t>
            </w:r>
          </w:p>
        </w:tc>
      </w:tr>
      <w:tr w:rsidR="00D85EF4" w:rsidRPr="00BF0BD7" w14:paraId="2D25FACF" w14:textId="77777777" w:rsidTr="00664800">
        <w:trPr>
          <w:trHeight w:val="20"/>
        </w:trPr>
        <w:tc>
          <w:tcPr>
            <w:tcW w:w="3060" w:type="dxa"/>
            <w:tcBorders>
              <w:bottom w:val="single" w:sz="4" w:space="0" w:color="auto"/>
            </w:tcBorders>
            <w:vAlign w:val="center"/>
          </w:tcPr>
          <w:p w14:paraId="127C9A14" w14:textId="77777777" w:rsidR="00D85EF4" w:rsidRPr="00BF0BD7" w:rsidRDefault="009F3754" w:rsidP="00416775">
            <w:pPr>
              <w:pStyle w:val="TableParagraph"/>
              <w:widowControl/>
              <w:ind w:firstLine="288"/>
              <w:rPr>
                <w:rFonts w:asciiTheme="majorBidi" w:hAnsiTheme="majorBidi" w:cstheme="majorBidi"/>
              </w:rPr>
            </w:pPr>
            <w:r w:rsidRPr="00BF0BD7">
              <w:rPr>
                <w:rFonts w:asciiTheme="majorBidi" w:eastAsia="TimesNewRomanPSMT" w:hAnsiTheme="majorBidi" w:cstheme="majorBidi"/>
                <w:lang w:val="en-US" w:eastAsia="ko-KR"/>
              </w:rPr>
              <w:t>Bolniki, odporni na imatinib</w:t>
            </w:r>
          </w:p>
        </w:tc>
        <w:tc>
          <w:tcPr>
            <w:tcW w:w="6012" w:type="dxa"/>
            <w:tcBorders>
              <w:bottom w:val="single" w:sz="4" w:space="0" w:color="auto"/>
            </w:tcBorders>
            <w:vAlign w:val="center"/>
          </w:tcPr>
          <w:p w14:paraId="512FADA9" w14:textId="09EA0FE2"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44</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(35</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53)</w:t>
            </w:r>
          </w:p>
        </w:tc>
      </w:tr>
      <w:tr w:rsidR="00D85EF4" w:rsidRPr="00BF0BD7" w14:paraId="7D1D1997" w14:textId="77777777" w:rsidTr="00664800">
        <w:trPr>
          <w:trHeight w:val="20"/>
        </w:trPr>
        <w:tc>
          <w:tcPr>
            <w:tcW w:w="9072" w:type="dxa"/>
            <w:gridSpan w:val="2"/>
            <w:tcBorders>
              <w:top w:val="single" w:sz="4" w:space="0" w:color="auto"/>
              <w:bottom w:val="single" w:sz="4" w:space="0" w:color="auto"/>
            </w:tcBorders>
            <w:vAlign w:val="center"/>
          </w:tcPr>
          <w:p w14:paraId="2513A13B" w14:textId="51064783" w:rsidR="00D85EF4" w:rsidRPr="00BF0BD7" w:rsidRDefault="009F3754" w:rsidP="00BF0BD7">
            <w:pPr>
              <w:pStyle w:val="TableParagraph"/>
              <w:widowControl/>
              <w:rPr>
                <w:rFonts w:asciiTheme="majorBidi" w:hAnsiTheme="majorBidi" w:cstheme="majorBidi"/>
                <w:b/>
              </w:rPr>
            </w:pPr>
            <w:r w:rsidRPr="00BF0BD7">
              <w:rPr>
                <w:rFonts w:asciiTheme="majorBidi" w:eastAsia="TimesNewRomanPS-BoldMT" w:hAnsiTheme="majorBidi" w:cstheme="majorBidi"/>
                <w:b/>
                <w:bCs/>
                <w:lang w:eastAsia="ko-KR"/>
              </w:rPr>
              <w:t>Dober molekularni odziv pri bolnikih, ki so dosegli CCyR</w:t>
            </w:r>
            <w:r w:rsidRPr="00BF0BD7">
              <w:rPr>
                <w:rFonts w:asciiTheme="majorBidi" w:eastAsia="TimesNewRomanPS-BoldMT" w:hAnsiTheme="majorBidi" w:cstheme="majorBidi"/>
                <w:b/>
                <w:bCs/>
                <w:vertAlign w:val="superscript"/>
                <w:lang w:eastAsia="ko-KR"/>
              </w:rPr>
              <w:t>d</w:t>
            </w:r>
            <w:r w:rsidRPr="00BF0BD7">
              <w:rPr>
                <w:rFonts w:asciiTheme="majorBidi" w:eastAsia="TimesNewRomanPS-BoldMT" w:hAnsiTheme="majorBidi" w:cstheme="majorBidi"/>
                <w:b/>
                <w:bCs/>
                <w:lang w:eastAsia="ko-KR"/>
              </w:rPr>
              <w:t xml:space="preserve"> (%) (95</w:t>
            </w:r>
            <w:r w:rsidR="002E037F">
              <w:rPr>
                <w:rFonts w:asciiTheme="majorBidi" w:eastAsia="TimesNewRomanPS-BoldMT" w:hAnsiTheme="majorBidi" w:cstheme="majorBidi"/>
                <w:b/>
                <w:bCs/>
                <w:lang w:eastAsia="ko-KR"/>
              </w:rPr>
              <w:t>-</w:t>
            </w:r>
            <w:r w:rsidRPr="00BF0BD7">
              <w:rPr>
                <w:rFonts w:asciiTheme="majorBidi" w:eastAsia="TimesNewRomanPS-BoldMT" w:hAnsiTheme="majorBidi" w:cstheme="majorBidi"/>
                <w:b/>
                <w:bCs/>
                <w:lang w:eastAsia="ko-KR"/>
              </w:rPr>
              <w:t>% IZ)</w:t>
            </w:r>
          </w:p>
        </w:tc>
      </w:tr>
      <w:tr w:rsidR="00D85EF4" w:rsidRPr="00BF0BD7" w14:paraId="71571ABE" w14:textId="77777777" w:rsidTr="00664800">
        <w:trPr>
          <w:trHeight w:val="20"/>
        </w:trPr>
        <w:tc>
          <w:tcPr>
            <w:tcW w:w="3060" w:type="dxa"/>
            <w:tcBorders>
              <w:top w:val="single" w:sz="4" w:space="0" w:color="auto"/>
            </w:tcBorders>
            <w:vAlign w:val="center"/>
          </w:tcPr>
          <w:p w14:paraId="606BA8CB" w14:textId="77777777" w:rsidR="00D85EF4" w:rsidRPr="00BF0BD7" w:rsidRDefault="009F3754" w:rsidP="00BF0BD7">
            <w:pPr>
              <w:pStyle w:val="TableParagraph"/>
              <w:widowControl/>
              <w:rPr>
                <w:rFonts w:asciiTheme="majorBidi" w:hAnsiTheme="majorBidi" w:cstheme="majorBidi"/>
              </w:rPr>
            </w:pPr>
            <w:r w:rsidRPr="00BF0BD7">
              <w:rPr>
                <w:rFonts w:asciiTheme="majorBidi" w:eastAsia="TimesNewRomanPSMT" w:hAnsiTheme="majorBidi" w:cstheme="majorBidi"/>
                <w:lang w:val="en-US" w:eastAsia="ko-KR"/>
              </w:rPr>
              <w:t>Vsi bolniki</w:t>
            </w:r>
          </w:p>
        </w:tc>
        <w:tc>
          <w:tcPr>
            <w:tcW w:w="6012" w:type="dxa"/>
            <w:tcBorders>
              <w:top w:val="single" w:sz="4" w:space="0" w:color="auto"/>
            </w:tcBorders>
            <w:vAlign w:val="center"/>
          </w:tcPr>
          <w:p w14:paraId="1D37662A" w14:textId="73700EC4"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69</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(58</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79)</w:t>
            </w:r>
          </w:p>
        </w:tc>
      </w:tr>
      <w:tr w:rsidR="00D85EF4" w:rsidRPr="00BF0BD7" w14:paraId="4688D10F" w14:textId="77777777" w:rsidTr="00664800">
        <w:trPr>
          <w:trHeight w:val="20"/>
        </w:trPr>
        <w:tc>
          <w:tcPr>
            <w:tcW w:w="3060" w:type="dxa"/>
            <w:tcBorders>
              <w:bottom w:val="single" w:sz="4" w:space="0" w:color="auto"/>
            </w:tcBorders>
            <w:vAlign w:val="center"/>
          </w:tcPr>
          <w:p w14:paraId="35A9E1C9" w14:textId="77777777" w:rsidR="00D85EF4" w:rsidRPr="00BF0BD7" w:rsidRDefault="009F3754" w:rsidP="00BF0BD7">
            <w:pPr>
              <w:pStyle w:val="TableParagraph"/>
              <w:widowControl/>
              <w:rPr>
                <w:rFonts w:asciiTheme="majorBidi" w:hAnsiTheme="majorBidi" w:cstheme="majorBidi"/>
              </w:rPr>
            </w:pPr>
            <w:r w:rsidRPr="00BF0BD7">
              <w:rPr>
                <w:rFonts w:asciiTheme="majorBidi" w:eastAsia="TimesNewRomanPSMT" w:hAnsiTheme="majorBidi" w:cstheme="majorBidi"/>
                <w:lang w:val="en-US" w:eastAsia="ko-KR"/>
              </w:rPr>
              <w:t>Bolniki, odporni na imatinib</w:t>
            </w:r>
          </w:p>
        </w:tc>
        <w:tc>
          <w:tcPr>
            <w:tcW w:w="6012" w:type="dxa"/>
            <w:tcBorders>
              <w:bottom w:val="single" w:sz="4" w:space="0" w:color="auto"/>
            </w:tcBorders>
            <w:vAlign w:val="center"/>
          </w:tcPr>
          <w:p w14:paraId="5147B21D" w14:textId="2CF361DA" w:rsidR="00D85EF4" w:rsidRPr="00BF0BD7" w:rsidRDefault="009F3754" w:rsidP="00BF0BD7">
            <w:pPr>
              <w:pStyle w:val="TableParagraph"/>
              <w:widowControl/>
              <w:jc w:val="center"/>
              <w:rPr>
                <w:rFonts w:asciiTheme="majorBidi" w:hAnsiTheme="majorBidi" w:cstheme="majorBidi"/>
                <w:b/>
              </w:rPr>
            </w:pPr>
            <w:r w:rsidRPr="00BF0BD7">
              <w:rPr>
                <w:rFonts w:asciiTheme="majorBidi" w:eastAsia="TimesNewRomanPS-BoldMT" w:hAnsiTheme="majorBidi" w:cstheme="majorBidi"/>
                <w:b/>
                <w:bCs/>
                <w:lang w:val="en-US" w:eastAsia="ko-KR"/>
              </w:rPr>
              <w:t>72</w:t>
            </w:r>
            <w:r w:rsidR="002E037F">
              <w:rPr>
                <w:rFonts w:asciiTheme="majorBidi" w:eastAsia="TimesNewRomanPS-BoldMT" w:hAnsiTheme="majorBidi" w:cstheme="majorBidi"/>
                <w:b/>
                <w:bCs/>
                <w:lang w:val="en-US" w:eastAsia="ko-KR"/>
              </w:rPr>
              <w:t xml:space="preserve"> </w:t>
            </w:r>
            <w:r w:rsidRPr="00BF0BD7">
              <w:rPr>
                <w:rFonts w:asciiTheme="majorBidi" w:eastAsia="TimesNewRomanPS-BoldMT" w:hAnsiTheme="majorBidi" w:cstheme="majorBidi"/>
                <w:b/>
                <w:bCs/>
                <w:lang w:val="en-US" w:eastAsia="ko-KR"/>
              </w:rPr>
              <w:t>% (58</w:t>
            </w:r>
            <w:r w:rsidR="002E037F">
              <w:rPr>
                <w:rFonts w:asciiTheme="majorBidi" w:eastAsia="TimesNewRomanPS-BoldMT" w:hAnsiTheme="majorBidi" w:cstheme="majorBidi"/>
                <w:b/>
                <w:bCs/>
                <w:lang w:val="en-US" w:eastAsia="ko-KR"/>
              </w:rPr>
              <w:t>–</w:t>
            </w:r>
            <w:r w:rsidRPr="00BF0BD7">
              <w:rPr>
                <w:rFonts w:asciiTheme="majorBidi" w:eastAsia="TimesNewRomanPS-BoldMT" w:hAnsiTheme="majorBidi" w:cstheme="majorBidi"/>
                <w:b/>
                <w:bCs/>
                <w:lang w:val="en-US" w:eastAsia="ko-KR"/>
              </w:rPr>
              <w:t>83)</w:t>
            </w:r>
          </w:p>
        </w:tc>
      </w:tr>
    </w:tbl>
    <w:p w14:paraId="09C91414" w14:textId="77777777" w:rsidR="00B44E9F" w:rsidRPr="00BF0BD7" w:rsidRDefault="00BD617E" w:rsidP="001A6EFD">
      <w:pPr>
        <w:pStyle w:val="Footnote"/>
      </w:pPr>
      <w:r w:rsidRPr="00BF0BD7">
        <w:rPr>
          <w:vertAlign w:val="superscript"/>
        </w:rPr>
        <w:t>a</w:t>
      </w:r>
      <w:r w:rsidR="001A6EFD">
        <w:rPr>
          <w:vertAlign w:val="superscript"/>
        </w:rPr>
        <w:tab/>
      </w:r>
      <w:r w:rsidRPr="00BF0BD7">
        <w:t>Rezultati pri uporabi priporočenega začetnega odmerka 100 mg enkrat na dan.</w:t>
      </w:r>
    </w:p>
    <w:p w14:paraId="7A99EA0B" w14:textId="77777777" w:rsidR="00714B84" w:rsidRPr="00316EA1" w:rsidRDefault="00BD617E" w:rsidP="001A6EFD">
      <w:pPr>
        <w:pStyle w:val="Footnote"/>
      </w:pPr>
      <w:r w:rsidRPr="00BF0BD7">
        <w:rPr>
          <w:vertAlign w:val="superscript"/>
        </w:rPr>
        <w:t>b</w:t>
      </w:r>
      <w:r w:rsidR="001A6EFD">
        <w:rPr>
          <w:vertAlign w:val="superscript"/>
        </w:rPr>
        <w:tab/>
      </w:r>
      <w:r w:rsidRPr="00BF0BD7">
        <w:t xml:space="preserve">Kriteriji hematološkega odziva (vsi odzivi potrjeni po 4 tednih): Popoln hematološki odziv (CHR) (KML v </w:t>
      </w:r>
      <w:r w:rsidRPr="00316EA1">
        <w:t xml:space="preserve">kroničnem obdobju): število belih krvnih celic ≤ zgornje meje referenčnih vrednosti, </w:t>
      </w:r>
    </w:p>
    <w:p w14:paraId="0213FEC3" w14:textId="4F5AD64B" w:rsidR="00B44E9F" w:rsidRPr="00BF0BD7" w:rsidRDefault="00BD617E" w:rsidP="00316EA1">
      <w:pPr>
        <w:pStyle w:val="Footnote"/>
        <w:ind w:firstLine="0"/>
      </w:pPr>
      <w:r w:rsidRPr="00316EA1">
        <w:t xml:space="preserve">trombociti &lt; </w:t>
      </w:r>
      <w:r w:rsidRPr="00AF6547">
        <w:t>450</w:t>
      </w:r>
      <w:r w:rsidR="00714B84" w:rsidRPr="00AF6547">
        <w:t xml:space="preserve"> </w:t>
      </w:r>
      <w:r w:rsidRPr="00AF6547">
        <w:t>000</w:t>
      </w:r>
      <w:r w:rsidRPr="00316EA1">
        <w:t>/mm</w:t>
      </w:r>
      <w:r w:rsidRPr="00316EA1">
        <w:rPr>
          <w:vertAlign w:val="superscript"/>
        </w:rPr>
        <w:t>3</w:t>
      </w:r>
      <w:r w:rsidRPr="00316EA1">
        <w:t>, brez blastov ali promielocitov v periferni krvi, &lt; 5</w:t>
      </w:r>
      <w:r w:rsidR="002E037F" w:rsidRPr="00316EA1">
        <w:t xml:space="preserve"> </w:t>
      </w:r>
      <w:r w:rsidRPr="00316EA1">
        <w:t>% mielocitov in metamielocitov v periferni</w:t>
      </w:r>
      <w:r w:rsidRPr="00BF0BD7">
        <w:t xml:space="preserve"> krvi, &lt; 20</w:t>
      </w:r>
      <w:r w:rsidR="002E037F">
        <w:t xml:space="preserve"> </w:t>
      </w:r>
      <w:r w:rsidRPr="00BF0BD7">
        <w:t>% bazofilcev v periferni krvi in brez ekstramedularne vpletenosti.</w:t>
      </w:r>
    </w:p>
    <w:p w14:paraId="54213ADB" w14:textId="467F0EC9" w:rsidR="00B44E9F" w:rsidRPr="00BF0BD7" w:rsidRDefault="00BD617E" w:rsidP="001A6EFD">
      <w:pPr>
        <w:pStyle w:val="Footnote"/>
      </w:pPr>
      <w:r w:rsidRPr="00BF0BD7">
        <w:rPr>
          <w:vertAlign w:val="superscript"/>
        </w:rPr>
        <w:t>c</w:t>
      </w:r>
      <w:r w:rsidR="001A6EFD">
        <w:rPr>
          <w:vertAlign w:val="superscript"/>
        </w:rPr>
        <w:tab/>
      </w:r>
      <w:r w:rsidRPr="00BF0BD7">
        <w:t>Kriteriji citogenetskega odziva: popolni (0</w:t>
      </w:r>
      <w:r w:rsidR="002E037F">
        <w:t xml:space="preserve"> </w:t>
      </w:r>
      <w:r w:rsidRPr="00BF0BD7">
        <w:t>% Ph+ metafaze) ali delni (&gt; 0</w:t>
      </w:r>
      <w:r w:rsidR="002E037F">
        <w:t xml:space="preserve"> </w:t>
      </w:r>
      <w:r w:rsidRPr="00BF0BD7">
        <w:t>%–35</w:t>
      </w:r>
      <w:r w:rsidR="002E037F">
        <w:t xml:space="preserve"> </w:t>
      </w:r>
      <w:r w:rsidRPr="00BF0BD7">
        <w:t>%). Dober citogenetski odziv (0</w:t>
      </w:r>
      <w:r w:rsidR="002E037F">
        <w:t xml:space="preserve"> </w:t>
      </w:r>
      <w:r w:rsidRPr="00BF0BD7">
        <w:t>%–35</w:t>
      </w:r>
      <w:r w:rsidR="002E037F">
        <w:t xml:space="preserve"> </w:t>
      </w:r>
      <w:r w:rsidRPr="00BF0BD7">
        <w:t>%) je kombinacija obeh, popolnega in delnega odziva.</w:t>
      </w:r>
    </w:p>
    <w:p w14:paraId="19DBD05C" w14:textId="6C815851" w:rsidR="00B44E9F" w:rsidRPr="00BF0BD7" w:rsidRDefault="00BD617E" w:rsidP="001A6EFD">
      <w:pPr>
        <w:pStyle w:val="Footnote"/>
      </w:pPr>
      <w:r w:rsidRPr="00BF0BD7">
        <w:rPr>
          <w:vertAlign w:val="superscript"/>
        </w:rPr>
        <w:t>d</w:t>
      </w:r>
      <w:r w:rsidR="001A6EFD">
        <w:rPr>
          <w:vertAlign w:val="superscript"/>
        </w:rPr>
        <w:tab/>
      </w:r>
      <w:r w:rsidRPr="00BF0BD7">
        <w:t>Kriteriji dobrega molekularnega odziva: definiran z vrednostjo prepisa BCR-ABL/kontrola ≤ 0,1</w:t>
      </w:r>
      <w:r w:rsidR="002E037F">
        <w:t xml:space="preserve"> </w:t>
      </w:r>
      <w:r w:rsidRPr="00BF0BD7">
        <w:t>% pri kvantitativni polimerazni verižni reakciji v realnem času (RQ-PCR) v vzorcu periferne krvi.</w:t>
      </w:r>
    </w:p>
    <w:p w14:paraId="20D51A03" w14:textId="77777777" w:rsidR="00B44E9F" w:rsidRPr="00BF0BD7" w:rsidRDefault="00B44E9F" w:rsidP="00BF0BD7">
      <w:pPr>
        <w:pStyle w:val="BodyText"/>
        <w:widowControl/>
        <w:rPr>
          <w:rFonts w:asciiTheme="majorBidi" w:hAnsiTheme="majorBidi" w:cstheme="majorBidi"/>
          <w:szCs w:val="22"/>
        </w:rPr>
      </w:pPr>
    </w:p>
    <w:p w14:paraId="2A53AE99" w14:textId="27715522" w:rsidR="00B44E9F" w:rsidRPr="000F40C9" w:rsidRDefault="00BD617E" w:rsidP="000F40C9">
      <w:pPr>
        <w:pStyle w:val="TableHeading"/>
        <w:rPr>
          <w:rFonts w:asciiTheme="majorBidi" w:hAnsiTheme="majorBidi" w:cstheme="majorBidi"/>
        </w:rPr>
      </w:pPr>
      <w:r w:rsidRPr="00BF0BD7">
        <w:t>Preglednica 13:</w:t>
      </w:r>
      <w:r w:rsidRPr="00BF0BD7">
        <w:tab/>
        <w:t xml:space="preserve">Dolgoročna učinkovitost </w:t>
      </w:r>
      <w:r w:rsidR="00C84D29">
        <w:t>dasatiniba</w:t>
      </w:r>
      <w:r w:rsidR="004C546C" w:rsidRPr="00BF0BD7">
        <w:t xml:space="preserve"> </w:t>
      </w:r>
      <w:r w:rsidRPr="00BF0BD7">
        <w:t>v študiji 3. faze za določitev optimalnega odmerka: bolniki s KML v kroničnem obdobju, ki se na zdravljenje z imatinibom niso odzvali ali ga niso prenašali</w:t>
      </w:r>
      <w:r w:rsidRPr="00316EA1">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2746"/>
        <w:gridCol w:w="12"/>
        <w:gridCol w:w="1691"/>
        <w:gridCol w:w="6"/>
        <w:gridCol w:w="1484"/>
        <w:gridCol w:w="19"/>
        <w:gridCol w:w="1532"/>
        <w:gridCol w:w="12"/>
        <w:gridCol w:w="1558"/>
        <w:gridCol w:w="12"/>
      </w:tblGrid>
      <w:tr w:rsidR="000F40C9" w:rsidRPr="000F40C9" w14:paraId="4E279A0C" w14:textId="77777777" w:rsidTr="000F40C9">
        <w:trPr>
          <w:gridAfter w:val="1"/>
          <w:wAfter w:w="12" w:type="dxa"/>
          <w:trHeight w:val="20"/>
        </w:trPr>
        <w:tc>
          <w:tcPr>
            <w:tcW w:w="2746" w:type="dxa"/>
            <w:tcBorders>
              <w:bottom w:val="single" w:sz="4" w:space="0" w:color="000000"/>
            </w:tcBorders>
          </w:tcPr>
          <w:p w14:paraId="675DDE53" w14:textId="77777777" w:rsidR="000F40C9" w:rsidRPr="000F40C9" w:rsidRDefault="000F40C9" w:rsidP="000F40C9">
            <w:pPr>
              <w:pStyle w:val="TableParagraph"/>
              <w:widowControl/>
            </w:pPr>
          </w:p>
        </w:tc>
        <w:tc>
          <w:tcPr>
            <w:tcW w:w="6314" w:type="dxa"/>
            <w:gridSpan w:val="8"/>
            <w:tcBorders>
              <w:top w:val="single" w:sz="4" w:space="0" w:color="000000"/>
              <w:bottom w:val="single" w:sz="4" w:space="0" w:color="000000"/>
            </w:tcBorders>
          </w:tcPr>
          <w:p w14:paraId="1726FF94" w14:textId="77777777" w:rsidR="000F40C9" w:rsidRPr="000F40C9" w:rsidRDefault="000F40C9" w:rsidP="000F40C9">
            <w:pPr>
              <w:pStyle w:val="TableParagraph"/>
              <w:widowControl/>
              <w:jc w:val="center"/>
              <w:rPr>
                <w:b/>
              </w:rPr>
            </w:pPr>
            <w:r w:rsidRPr="000F40C9">
              <w:rPr>
                <w:rFonts w:asciiTheme="majorBidi" w:hAnsiTheme="majorBidi" w:cstheme="majorBidi"/>
                <w:b/>
              </w:rPr>
              <w:t>Minimalno obdobje spremljanja</w:t>
            </w:r>
          </w:p>
        </w:tc>
      </w:tr>
      <w:tr w:rsidR="00B44E9F" w:rsidRPr="000F40C9" w14:paraId="6DEDBF3F" w14:textId="77777777" w:rsidTr="000F40C9">
        <w:trPr>
          <w:gridAfter w:val="1"/>
          <w:wAfter w:w="12" w:type="dxa"/>
          <w:trHeight w:val="20"/>
        </w:trPr>
        <w:tc>
          <w:tcPr>
            <w:tcW w:w="2746" w:type="dxa"/>
            <w:tcBorders>
              <w:bottom w:val="single" w:sz="4" w:space="0" w:color="000000"/>
            </w:tcBorders>
          </w:tcPr>
          <w:p w14:paraId="604D8A8F" w14:textId="77777777" w:rsidR="00B44E9F" w:rsidRPr="000F40C9" w:rsidRDefault="00B44E9F" w:rsidP="000F40C9">
            <w:pPr>
              <w:pStyle w:val="TableParagraph"/>
              <w:widowControl/>
            </w:pPr>
          </w:p>
        </w:tc>
        <w:tc>
          <w:tcPr>
            <w:tcW w:w="1703" w:type="dxa"/>
            <w:gridSpan w:val="2"/>
            <w:tcBorders>
              <w:top w:val="single" w:sz="4" w:space="0" w:color="000000"/>
              <w:bottom w:val="single" w:sz="4" w:space="0" w:color="000000"/>
            </w:tcBorders>
          </w:tcPr>
          <w:p w14:paraId="19C985BD" w14:textId="77777777" w:rsidR="00B44E9F" w:rsidRPr="000F40C9" w:rsidRDefault="00BD617E" w:rsidP="000F40C9">
            <w:pPr>
              <w:pStyle w:val="TableParagraph"/>
              <w:widowControl/>
              <w:jc w:val="center"/>
              <w:rPr>
                <w:b/>
              </w:rPr>
            </w:pPr>
            <w:r w:rsidRPr="000F40C9">
              <w:rPr>
                <w:b/>
              </w:rPr>
              <w:t>1 leto</w:t>
            </w:r>
          </w:p>
        </w:tc>
        <w:tc>
          <w:tcPr>
            <w:tcW w:w="1490" w:type="dxa"/>
            <w:gridSpan w:val="2"/>
            <w:tcBorders>
              <w:top w:val="single" w:sz="4" w:space="0" w:color="000000"/>
              <w:bottom w:val="single" w:sz="4" w:space="0" w:color="000000"/>
            </w:tcBorders>
          </w:tcPr>
          <w:p w14:paraId="631C6BD0" w14:textId="77777777" w:rsidR="00B44E9F" w:rsidRPr="000F40C9" w:rsidRDefault="00BD617E" w:rsidP="000F40C9">
            <w:pPr>
              <w:pStyle w:val="TableParagraph"/>
              <w:widowControl/>
              <w:jc w:val="center"/>
              <w:rPr>
                <w:b/>
              </w:rPr>
            </w:pPr>
            <w:r w:rsidRPr="000F40C9">
              <w:rPr>
                <w:b/>
              </w:rPr>
              <w:t>2 leti</w:t>
            </w:r>
          </w:p>
        </w:tc>
        <w:tc>
          <w:tcPr>
            <w:tcW w:w="1551" w:type="dxa"/>
            <w:gridSpan w:val="2"/>
            <w:tcBorders>
              <w:top w:val="single" w:sz="4" w:space="0" w:color="000000"/>
              <w:bottom w:val="single" w:sz="4" w:space="0" w:color="000000"/>
            </w:tcBorders>
          </w:tcPr>
          <w:p w14:paraId="546107B1" w14:textId="77777777" w:rsidR="00B44E9F" w:rsidRPr="000F40C9" w:rsidRDefault="00BD617E" w:rsidP="000F40C9">
            <w:pPr>
              <w:pStyle w:val="TableParagraph"/>
              <w:widowControl/>
              <w:jc w:val="center"/>
              <w:rPr>
                <w:b/>
              </w:rPr>
            </w:pPr>
            <w:r w:rsidRPr="000F40C9">
              <w:rPr>
                <w:b/>
              </w:rPr>
              <w:t>5 let</w:t>
            </w:r>
          </w:p>
        </w:tc>
        <w:tc>
          <w:tcPr>
            <w:tcW w:w="1570" w:type="dxa"/>
            <w:gridSpan w:val="2"/>
            <w:tcBorders>
              <w:top w:val="single" w:sz="4" w:space="0" w:color="000000"/>
              <w:bottom w:val="single" w:sz="4" w:space="0" w:color="000000"/>
            </w:tcBorders>
          </w:tcPr>
          <w:p w14:paraId="2970F82E" w14:textId="77777777" w:rsidR="00B44E9F" w:rsidRPr="000F40C9" w:rsidRDefault="00BD617E" w:rsidP="000F40C9">
            <w:pPr>
              <w:pStyle w:val="TableParagraph"/>
              <w:widowControl/>
              <w:jc w:val="center"/>
              <w:rPr>
                <w:b/>
              </w:rPr>
            </w:pPr>
            <w:r w:rsidRPr="000F40C9">
              <w:rPr>
                <w:b/>
              </w:rPr>
              <w:t>7 let</w:t>
            </w:r>
          </w:p>
        </w:tc>
      </w:tr>
      <w:tr w:rsidR="00B44E9F" w:rsidRPr="000F40C9" w14:paraId="7A0BF358" w14:textId="77777777" w:rsidTr="000F40C9">
        <w:trPr>
          <w:gridAfter w:val="1"/>
          <w:wAfter w:w="12" w:type="dxa"/>
          <w:trHeight w:val="20"/>
        </w:trPr>
        <w:tc>
          <w:tcPr>
            <w:tcW w:w="2746" w:type="dxa"/>
            <w:tcBorders>
              <w:top w:val="single" w:sz="4" w:space="0" w:color="000000"/>
            </w:tcBorders>
          </w:tcPr>
          <w:p w14:paraId="54CEB91D" w14:textId="77777777" w:rsidR="00B44E9F" w:rsidRPr="000F40C9" w:rsidRDefault="00BD617E" w:rsidP="000F40C9">
            <w:pPr>
              <w:pStyle w:val="TableParagraph"/>
              <w:widowControl/>
              <w:rPr>
                <w:b/>
              </w:rPr>
            </w:pPr>
            <w:r w:rsidRPr="000F40C9">
              <w:rPr>
                <w:b/>
              </w:rPr>
              <w:t>Dober molekularni odziv</w:t>
            </w:r>
          </w:p>
        </w:tc>
        <w:tc>
          <w:tcPr>
            <w:tcW w:w="1703" w:type="dxa"/>
            <w:gridSpan w:val="2"/>
            <w:tcBorders>
              <w:top w:val="single" w:sz="4" w:space="0" w:color="000000"/>
            </w:tcBorders>
          </w:tcPr>
          <w:p w14:paraId="19A076AA" w14:textId="77777777" w:rsidR="00B44E9F" w:rsidRPr="000F40C9" w:rsidRDefault="00B44E9F" w:rsidP="000F40C9">
            <w:pPr>
              <w:pStyle w:val="TableParagraph"/>
              <w:widowControl/>
              <w:jc w:val="center"/>
            </w:pPr>
          </w:p>
        </w:tc>
        <w:tc>
          <w:tcPr>
            <w:tcW w:w="1490" w:type="dxa"/>
            <w:gridSpan w:val="2"/>
            <w:tcBorders>
              <w:top w:val="single" w:sz="4" w:space="0" w:color="000000"/>
            </w:tcBorders>
          </w:tcPr>
          <w:p w14:paraId="3BF5052A" w14:textId="77777777" w:rsidR="00B44E9F" w:rsidRPr="000F40C9" w:rsidRDefault="00B44E9F" w:rsidP="000F40C9">
            <w:pPr>
              <w:pStyle w:val="TableParagraph"/>
              <w:widowControl/>
              <w:jc w:val="center"/>
            </w:pPr>
          </w:p>
        </w:tc>
        <w:tc>
          <w:tcPr>
            <w:tcW w:w="1551" w:type="dxa"/>
            <w:gridSpan w:val="2"/>
            <w:tcBorders>
              <w:top w:val="single" w:sz="4" w:space="0" w:color="000000"/>
            </w:tcBorders>
          </w:tcPr>
          <w:p w14:paraId="41D3F8F2" w14:textId="77777777" w:rsidR="00B44E9F" w:rsidRPr="000F40C9" w:rsidRDefault="00B44E9F" w:rsidP="000F40C9">
            <w:pPr>
              <w:pStyle w:val="TableParagraph"/>
              <w:widowControl/>
              <w:jc w:val="center"/>
            </w:pPr>
          </w:p>
        </w:tc>
        <w:tc>
          <w:tcPr>
            <w:tcW w:w="1570" w:type="dxa"/>
            <w:gridSpan w:val="2"/>
            <w:tcBorders>
              <w:top w:val="single" w:sz="4" w:space="0" w:color="000000"/>
            </w:tcBorders>
          </w:tcPr>
          <w:p w14:paraId="7C0229D6" w14:textId="77777777" w:rsidR="00B44E9F" w:rsidRPr="000F40C9" w:rsidRDefault="00B44E9F" w:rsidP="000F40C9">
            <w:pPr>
              <w:pStyle w:val="TableParagraph"/>
              <w:widowControl/>
              <w:jc w:val="center"/>
            </w:pPr>
          </w:p>
        </w:tc>
      </w:tr>
      <w:tr w:rsidR="00B44E9F" w:rsidRPr="000F40C9" w14:paraId="2E7FD8BE" w14:textId="77777777" w:rsidTr="000F40C9">
        <w:trPr>
          <w:gridAfter w:val="1"/>
          <w:wAfter w:w="12" w:type="dxa"/>
          <w:trHeight w:val="20"/>
        </w:trPr>
        <w:tc>
          <w:tcPr>
            <w:tcW w:w="2746" w:type="dxa"/>
          </w:tcPr>
          <w:p w14:paraId="378379DF" w14:textId="77777777" w:rsidR="00B44E9F" w:rsidRPr="000F40C9" w:rsidRDefault="00BD617E" w:rsidP="000F40C9">
            <w:pPr>
              <w:pStyle w:val="TableParagraph"/>
              <w:widowControl/>
              <w:ind w:left="288"/>
            </w:pPr>
            <w:r w:rsidRPr="000F40C9">
              <w:t>Vsi bolniki</w:t>
            </w:r>
          </w:p>
        </w:tc>
        <w:tc>
          <w:tcPr>
            <w:tcW w:w="1703" w:type="dxa"/>
            <w:gridSpan w:val="2"/>
          </w:tcPr>
          <w:p w14:paraId="49E72013" w14:textId="77777777" w:rsidR="00B44E9F" w:rsidRPr="000F40C9" w:rsidRDefault="00BD617E" w:rsidP="000F40C9">
            <w:pPr>
              <w:pStyle w:val="TableParagraph"/>
              <w:widowControl/>
              <w:jc w:val="center"/>
            </w:pPr>
            <w:r w:rsidRPr="000F40C9">
              <w:t>NA</w:t>
            </w:r>
          </w:p>
        </w:tc>
        <w:tc>
          <w:tcPr>
            <w:tcW w:w="1490" w:type="dxa"/>
            <w:gridSpan w:val="2"/>
          </w:tcPr>
          <w:p w14:paraId="42C65E5B" w14:textId="3EC4989A" w:rsidR="00B44E9F" w:rsidRPr="000F40C9" w:rsidRDefault="00BD617E" w:rsidP="000F40C9">
            <w:pPr>
              <w:pStyle w:val="TableParagraph"/>
              <w:widowControl/>
              <w:jc w:val="center"/>
            </w:pPr>
            <w:r w:rsidRPr="000F40C9">
              <w:t>37</w:t>
            </w:r>
            <w:r w:rsidR="002E037F">
              <w:t xml:space="preserve"> </w:t>
            </w:r>
            <w:r w:rsidRPr="000F40C9">
              <w:t>% (57/154)</w:t>
            </w:r>
          </w:p>
        </w:tc>
        <w:tc>
          <w:tcPr>
            <w:tcW w:w="1551" w:type="dxa"/>
            <w:gridSpan w:val="2"/>
          </w:tcPr>
          <w:p w14:paraId="4F1EA0A6" w14:textId="1422D719" w:rsidR="00B44E9F" w:rsidRPr="000F40C9" w:rsidRDefault="00BD617E" w:rsidP="000F40C9">
            <w:pPr>
              <w:pStyle w:val="TableParagraph"/>
              <w:widowControl/>
              <w:jc w:val="center"/>
            </w:pPr>
            <w:r w:rsidRPr="000F40C9">
              <w:t>44</w:t>
            </w:r>
            <w:r w:rsidR="002E037F">
              <w:t xml:space="preserve"> </w:t>
            </w:r>
            <w:r w:rsidRPr="000F40C9">
              <w:t>% (71/160)</w:t>
            </w:r>
          </w:p>
        </w:tc>
        <w:tc>
          <w:tcPr>
            <w:tcW w:w="1570" w:type="dxa"/>
            <w:gridSpan w:val="2"/>
          </w:tcPr>
          <w:p w14:paraId="6505E71B" w14:textId="03F25998" w:rsidR="00B44E9F" w:rsidRPr="000F40C9" w:rsidRDefault="00BD617E" w:rsidP="000F40C9">
            <w:pPr>
              <w:pStyle w:val="TableParagraph"/>
              <w:widowControl/>
              <w:jc w:val="center"/>
            </w:pPr>
            <w:r w:rsidRPr="000F40C9">
              <w:t>46</w:t>
            </w:r>
            <w:r w:rsidR="002E037F">
              <w:t xml:space="preserve"> </w:t>
            </w:r>
            <w:r w:rsidRPr="000F40C9">
              <w:t>% (73/160)</w:t>
            </w:r>
          </w:p>
        </w:tc>
      </w:tr>
      <w:tr w:rsidR="00B44E9F" w:rsidRPr="000F40C9" w14:paraId="2E20A958" w14:textId="77777777" w:rsidTr="000F40C9">
        <w:trPr>
          <w:gridAfter w:val="1"/>
          <w:wAfter w:w="12" w:type="dxa"/>
          <w:trHeight w:val="20"/>
        </w:trPr>
        <w:tc>
          <w:tcPr>
            <w:tcW w:w="2746" w:type="dxa"/>
          </w:tcPr>
          <w:p w14:paraId="79AAB402" w14:textId="77777777" w:rsidR="00B44E9F" w:rsidRPr="000F40C9" w:rsidRDefault="00BD617E" w:rsidP="000F40C9">
            <w:pPr>
              <w:pStyle w:val="TableParagraph"/>
              <w:widowControl/>
              <w:ind w:left="288"/>
            </w:pPr>
            <w:r w:rsidRPr="000F40C9">
              <w:t>Bolniki, odporni na</w:t>
            </w:r>
          </w:p>
        </w:tc>
        <w:tc>
          <w:tcPr>
            <w:tcW w:w="1703" w:type="dxa"/>
            <w:gridSpan w:val="2"/>
          </w:tcPr>
          <w:p w14:paraId="24C89967" w14:textId="77777777" w:rsidR="00B44E9F" w:rsidRPr="000F40C9" w:rsidRDefault="00BD617E" w:rsidP="000F40C9">
            <w:pPr>
              <w:pStyle w:val="TableParagraph"/>
              <w:widowControl/>
              <w:jc w:val="center"/>
            </w:pPr>
            <w:r w:rsidRPr="000F40C9">
              <w:t>NA</w:t>
            </w:r>
          </w:p>
        </w:tc>
        <w:tc>
          <w:tcPr>
            <w:tcW w:w="1490" w:type="dxa"/>
            <w:gridSpan w:val="2"/>
          </w:tcPr>
          <w:p w14:paraId="3EB1D4D1" w14:textId="02CE3946" w:rsidR="00B44E9F" w:rsidRPr="000F40C9" w:rsidRDefault="00BD617E" w:rsidP="000F40C9">
            <w:pPr>
              <w:pStyle w:val="TableParagraph"/>
              <w:widowControl/>
              <w:jc w:val="center"/>
            </w:pPr>
            <w:r w:rsidRPr="000F40C9">
              <w:t>35</w:t>
            </w:r>
            <w:r w:rsidR="002E037F">
              <w:t xml:space="preserve"> </w:t>
            </w:r>
            <w:r w:rsidRPr="000F40C9">
              <w:t>% (41/117)</w:t>
            </w:r>
          </w:p>
        </w:tc>
        <w:tc>
          <w:tcPr>
            <w:tcW w:w="1551" w:type="dxa"/>
            <w:gridSpan w:val="2"/>
          </w:tcPr>
          <w:p w14:paraId="473E2BF1" w14:textId="771EBCA7" w:rsidR="00B44E9F" w:rsidRPr="000F40C9" w:rsidRDefault="00BD617E" w:rsidP="000F40C9">
            <w:pPr>
              <w:pStyle w:val="TableParagraph"/>
              <w:widowControl/>
              <w:jc w:val="center"/>
            </w:pPr>
            <w:r w:rsidRPr="000F40C9">
              <w:t>42</w:t>
            </w:r>
            <w:r w:rsidR="002E037F">
              <w:t xml:space="preserve"> </w:t>
            </w:r>
            <w:r w:rsidRPr="000F40C9">
              <w:t>% (50/120)</w:t>
            </w:r>
          </w:p>
        </w:tc>
        <w:tc>
          <w:tcPr>
            <w:tcW w:w="1570" w:type="dxa"/>
            <w:gridSpan w:val="2"/>
          </w:tcPr>
          <w:p w14:paraId="3728AA79" w14:textId="1052AF26" w:rsidR="00B44E9F" w:rsidRPr="000F40C9" w:rsidRDefault="00BD617E" w:rsidP="000F40C9">
            <w:pPr>
              <w:pStyle w:val="TableParagraph"/>
              <w:widowControl/>
              <w:jc w:val="center"/>
            </w:pPr>
            <w:r w:rsidRPr="000F40C9">
              <w:t>43</w:t>
            </w:r>
            <w:r w:rsidR="002E037F">
              <w:t xml:space="preserve"> </w:t>
            </w:r>
            <w:r w:rsidRPr="000F40C9">
              <w:t>% (51/120)</w:t>
            </w:r>
          </w:p>
        </w:tc>
      </w:tr>
      <w:tr w:rsidR="00B44E9F" w:rsidRPr="000F40C9" w14:paraId="31166700" w14:textId="77777777" w:rsidTr="000F40C9">
        <w:trPr>
          <w:gridAfter w:val="1"/>
          <w:wAfter w:w="12" w:type="dxa"/>
          <w:trHeight w:val="20"/>
        </w:trPr>
        <w:tc>
          <w:tcPr>
            <w:tcW w:w="2746" w:type="dxa"/>
          </w:tcPr>
          <w:p w14:paraId="360D5017" w14:textId="77777777" w:rsidR="00B44E9F" w:rsidRPr="000F40C9" w:rsidRDefault="00BD617E" w:rsidP="000F40C9">
            <w:pPr>
              <w:pStyle w:val="TableParagraph"/>
              <w:widowControl/>
              <w:ind w:left="288"/>
            </w:pPr>
            <w:r w:rsidRPr="000F40C9">
              <w:t>imatinib</w:t>
            </w:r>
          </w:p>
        </w:tc>
        <w:tc>
          <w:tcPr>
            <w:tcW w:w="1703" w:type="dxa"/>
            <w:gridSpan w:val="2"/>
          </w:tcPr>
          <w:p w14:paraId="37C641E5" w14:textId="77777777" w:rsidR="00B44E9F" w:rsidRPr="000F40C9" w:rsidRDefault="00B44E9F" w:rsidP="000F40C9">
            <w:pPr>
              <w:pStyle w:val="TableParagraph"/>
              <w:widowControl/>
              <w:jc w:val="center"/>
            </w:pPr>
          </w:p>
        </w:tc>
        <w:tc>
          <w:tcPr>
            <w:tcW w:w="1490" w:type="dxa"/>
            <w:gridSpan w:val="2"/>
          </w:tcPr>
          <w:p w14:paraId="4BDAC93B" w14:textId="77777777" w:rsidR="00B44E9F" w:rsidRPr="000F40C9" w:rsidRDefault="00B44E9F" w:rsidP="000F40C9">
            <w:pPr>
              <w:pStyle w:val="TableParagraph"/>
              <w:widowControl/>
              <w:jc w:val="center"/>
            </w:pPr>
          </w:p>
        </w:tc>
        <w:tc>
          <w:tcPr>
            <w:tcW w:w="1551" w:type="dxa"/>
            <w:gridSpan w:val="2"/>
          </w:tcPr>
          <w:p w14:paraId="2366AA83" w14:textId="77777777" w:rsidR="00B44E9F" w:rsidRPr="000F40C9" w:rsidRDefault="00B44E9F" w:rsidP="000F40C9">
            <w:pPr>
              <w:pStyle w:val="TableParagraph"/>
              <w:widowControl/>
              <w:jc w:val="center"/>
            </w:pPr>
          </w:p>
        </w:tc>
        <w:tc>
          <w:tcPr>
            <w:tcW w:w="1570" w:type="dxa"/>
            <w:gridSpan w:val="2"/>
          </w:tcPr>
          <w:p w14:paraId="34A82168" w14:textId="77777777" w:rsidR="00B44E9F" w:rsidRPr="000F40C9" w:rsidRDefault="00B44E9F" w:rsidP="000F40C9">
            <w:pPr>
              <w:pStyle w:val="TableParagraph"/>
              <w:widowControl/>
              <w:jc w:val="center"/>
            </w:pPr>
          </w:p>
        </w:tc>
      </w:tr>
      <w:tr w:rsidR="00B44E9F" w:rsidRPr="000F40C9" w14:paraId="42CB8830" w14:textId="77777777" w:rsidTr="000F40C9">
        <w:trPr>
          <w:gridAfter w:val="1"/>
          <w:wAfter w:w="12" w:type="dxa"/>
          <w:trHeight w:val="20"/>
        </w:trPr>
        <w:tc>
          <w:tcPr>
            <w:tcW w:w="2746" w:type="dxa"/>
          </w:tcPr>
          <w:p w14:paraId="437A4B22" w14:textId="77777777" w:rsidR="00B44E9F" w:rsidRPr="000F40C9" w:rsidRDefault="00BD617E" w:rsidP="000F40C9">
            <w:pPr>
              <w:pStyle w:val="TableParagraph"/>
              <w:widowControl/>
              <w:ind w:left="288"/>
            </w:pPr>
            <w:r w:rsidRPr="000F40C9">
              <w:t>Bolniki, ki imatiniba niso</w:t>
            </w:r>
            <w:r w:rsidR="000F40C9" w:rsidRPr="000F40C9">
              <w:t xml:space="preserve"> prenašali</w:t>
            </w:r>
          </w:p>
        </w:tc>
        <w:tc>
          <w:tcPr>
            <w:tcW w:w="1703" w:type="dxa"/>
            <w:gridSpan w:val="2"/>
          </w:tcPr>
          <w:p w14:paraId="45A132EA" w14:textId="77777777" w:rsidR="00B44E9F" w:rsidRPr="000F40C9" w:rsidRDefault="00BD617E" w:rsidP="000F40C9">
            <w:pPr>
              <w:pStyle w:val="TableParagraph"/>
              <w:widowControl/>
              <w:jc w:val="center"/>
            </w:pPr>
            <w:r w:rsidRPr="000F40C9">
              <w:t>NA</w:t>
            </w:r>
          </w:p>
        </w:tc>
        <w:tc>
          <w:tcPr>
            <w:tcW w:w="1490" w:type="dxa"/>
            <w:gridSpan w:val="2"/>
          </w:tcPr>
          <w:p w14:paraId="542B137F" w14:textId="3F3DEF1E" w:rsidR="00B44E9F" w:rsidRPr="000F40C9" w:rsidRDefault="00BD617E" w:rsidP="000F40C9">
            <w:pPr>
              <w:pStyle w:val="TableParagraph"/>
              <w:widowControl/>
              <w:jc w:val="center"/>
            </w:pPr>
            <w:r w:rsidRPr="000F40C9">
              <w:t>43</w:t>
            </w:r>
            <w:r w:rsidR="002E037F">
              <w:t xml:space="preserve"> </w:t>
            </w:r>
            <w:r w:rsidRPr="000F40C9">
              <w:t>% (16/37)</w:t>
            </w:r>
          </w:p>
        </w:tc>
        <w:tc>
          <w:tcPr>
            <w:tcW w:w="1551" w:type="dxa"/>
            <w:gridSpan w:val="2"/>
          </w:tcPr>
          <w:p w14:paraId="1397DCD6" w14:textId="03349C2A" w:rsidR="00B44E9F" w:rsidRPr="000F40C9" w:rsidRDefault="00BD617E" w:rsidP="000F40C9">
            <w:pPr>
              <w:pStyle w:val="TableParagraph"/>
              <w:widowControl/>
              <w:jc w:val="center"/>
            </w:pPr>
            <w:r w:rsidRPr="000F40C9">
              <w:t>53</w:t>
            </w:r>
            <w:r w:rsidR="002E037F">
              <w:t xml:space="preserve"> </w:t>
            </w:r>
            <w:r w:rsidRPr="000F40C9">
              <w:t>% (21/40)</w:t>
            </w:r>
          </w:p>
        </w:tc>
        <w:tc>
          <w:tcPr>
            <w:tcW w:w="1570" w:type="dxa"/>
            <w:gridSpan w:val="2"/>
          </w:tcPr>
          <w:p w14:paraId="43FFAE39" w14:textId="3138229B" w:rsidR="00B44E9F" w:rsidRPr="000F40C9" w:rsidRDefault="00BD617E" w:rsidP="000F40C9">
            <w:pPr>
              <w:pStyle w:val="TableParagraph"/>
              <w:widowControl/>
              <w:jc w:val="center"/>
            </w:pPr>
            <w:r w:rsidRPr="000F40C9">
              <w:t>55</w:t>
            </w:r>
            <w:r w:rsidR="002E037F">
              <w:t xml:space="preserve"> </w:t>
            </w:r>
            <w:r w:rsidRPr="000F40C9">
              <w:t>% (22/40)</w:t>
            </w:r>
          </w:p>
        </w:tc>
      </w:tr>
      <w:tr w:rsidR="000F40C9" w:rsidRPr="000F40C9" w14:paraId="19DAE996" w14:textId="77777777" w:rsidTr="000F40C9">
        <w:trPr>
          <w:gridAfter w:val="1"/>
          <w:wAfter w:w="12" w:type="dxa"/>
          <w:trHeight w:val="20"/>
        </w:trPr>
        <w:tc>
          <w:tcPr>
            <w:tcW w:w="9060" w:type="dxa"/>
            <w:gridSpan w:val="9"/>
          </w:tcPr>
          <w:p w14:paraId="15347E38" w14:textId="77777777" w:rsidR="000F40C9" w:rsidRPr="000F40C9" w:rsidRDefault="000F40C9" w:rsidP="000F40C9">
            <w:pPr>
              <w:pStyle w:val="TableParagraph"/>
              <w:widowControl/>
            </w:pPr>
            <w:r w:rsidRPr="000F40C9">
              <w:rPr>
                <w:b/>
              </w:rPr>
              <w:t>Preživetje brez napredovanja bolezni</w:t>
            </w:r>
            <w:r w:rsidRPr="00316EA1">
              <w:rPr>
                <w:b/>
                <w:vertAlign w:val="superscript"/>
              </w:rPr>
              <w:t>b</w:t>
            </w:r>
          </w:p>
        </w:tc>
      </w:tr>
      <w:tr w:rsidR="00B44E9F" w:rsidRPr="000F40C9" w14:paraId="0D20344E" w14:textId="77777777" w:rsidTr="000F40C9">
        <w:trPr>
          <w:trHeight w:val="20"/>
        </w:trPr>
        <w:tc>
          <w:tcPr>
            <w:tcW w:w="2758" w:type="dxa"/>
            <w:gridSpan w:val="2"/>
          </w:tcPr>
          <w:p w14:paraId="7E3FDEA7" w14:textId="77777777" w:rsidR="00B44E9F" w:rsidRPr="000F40C9" w:rsidRDefault="00BD617E" w:rsidP="000F40C9">
            <w:pPr>
              <w:pStyle w:val="TableParagraph"/>
              <w:widowControl/>
              <w:ind w:left="288"/>
            </w:pPr>
            <w:r w:rsidRPr="000F40C9">
              <w:t>Vsi bolniki</w:t>
            </w:r>
          </w:p>
        </w:tc>
        <w:tc>
          <w:tcPr>
            <w:tcW w:w="1697" w:type="dxa"/>
            <w:gridSpan w:val="2"/>
          </w:tcPr>
          <w:p w14:paraId="734DB197" w14:textId="205C797B" w:rsidR="00B44E9F" w:rsidRPr="000F40C9" w:rsidRDefault="00BD617E" w:rsidP="000F40C9">
            <w:pPr>
              <w:pStyle w:val="TableParagraph"/>
              <w:widowControl/>
              <w:jc w:val="center"/>
            </w:pPr>
            <w:r w:rsidRPr="000F40C9">
              <w:t>90</w:t>
            </w:r>
            <w:r w:rsidR="002E037F">
              <w:t xml:space="preserve"> </w:t>
            </w:r>
            <w:r w:rsidRPr="000F40C9">
              <w:t>% (86, 95)</w:t>
            </w:r>
          </w:p>
        </w:tc>
        <w:tc>
          <w:tcPr>
            <w:tcW w:w="1503" w:type="dxa"/>
            <w:gridSpan w:val="2"/>
          </w:tcPr>
          <w:p w14:paraId="06A2D0B1" w14:textId="7E9634AD" w:rsidR="00B44E9F" w:rsidRPr="000F40C9" w:rsidRDefault="00BD617E" w:rsidP="000F40C9">
            <w:pPr>
              <w:pStyle w:val="TableParagraph"/>
              <w:widowControl/>
              <w:jc w:val="center"/>
            </w:pPr>
            <w:r w:rsidRPr="000F40C9">
              <w:t>80</w:t>
            </w:r>
            <w:r w:rsidR="002E037F">
              <w:t xml:space="preserve"> </w:t>
            </w:r>
            <w:r w:rsidRPr="000F40C9">
              <w:t>% (73, 87)</w:t>
            </w:r>
          </w:p>
        </w:tc>
        <w:tc>
          <w:tcPr>
            <w:tcW w:w="1544" w:type="dxa"/>
            <w:gridSpan w:val="2"/>
          </w:tcPr>
          <w:p w14:paraId="2F2CB9E5" w14:textId="77C07E02" w:rsidR="00B44E9F" w:rsidRPr="000F40C9" w:rsidRDefault="00BD617E" w:rsidP="000F40C9">
            <w:pPr>
              <w:pStyle w:val="TableParagraph"/>
              <w:widowControl/>
              <w:jc w:val="center"/>
            </w:pPr>
            <w:r w:rsidRPr="000F40C9">
              <w:t>51</w:t>
            </w:r>
            <w:r w:rsidR="002E037F">
              <w:t xml:space="preserve"> </w:t>
            </w:r>
            <w:r w:rsidRPr="000F40C9">
              <w:t>% (41, 60)</w:t>
            </w:r>
          </w:p>
        </w:tc>
        <w:tc>
          <w:tcPr>
            <w:tcW w:w="1570" w:type="dxa"/>
            <w:gridSpan w:val="2"/>
          </w:tcPr>
          <w:p w14:paraId="61E44461" w14:textId="3E25FD92" w:rsidR="00B44E9F" w:rsidRPr="000F40C9" w:rsidRDefault="00BD617E" w:rsidP="000F40C9">
            <w:pPr>
              <w:pStyle w:val="TableParagraph"/>
              <w:widowControl/>
              <w:jc w:val="center"/>
            </w:pPr>
            <w:r w:rsidRPr="000F40C9">
              <w:t>42</w:t>
            </w:r>
            <w:r w:rsidR="002E037F">
              <w:t xml:space="preserve"> </w:t>
            </w:r>
            <w:r w:rsidRPr="000F40C9">
              <w:t>% (33, 51)</w:t>
            </w:r>
          </w:p>
        </w:tc>
      </w:tr>
      <w:tr w:rsidR="00B44E9F" w:rsidRPr="000F40C9" w14:paraId="52431938" w14:textId="77777777" w:rsidTr="000F40C9">
        <w:trPr>
          <w:trHeight w:val="20"/>
        </w:trPr>
        <w:tc>
          <w:tcPr>
            <w:tcW w:w="2758" w:type="dxa"/>
            <w:gridSpan w:val="2"/>
          </w:tcPr>
          <w:p w14:paraId="27833981" w14:textId="77777777" w:rsidR="00B44E9F" w:rsidRPr="000F40C9" w:rsidRDefault="00BD617E" w:rsidP="000F40C9">
            <w:pPr>
              <w:pStyle w:val="TableParagraph"/>
              <w:widowControl/>
              <w:ind w:left="288"/>
            </w:pPr>
            <w:r w:rsidRPr="000F40C9">
              <w:t>Bolniki, odporni na</w:t>
            </w:r>
            <w:r w:rsidR="000F40C9">
              <w:t xml:space="preserve"> </w:t>
            </w:r>
            <w:r w:rsidR="000F40C9" w:rsidRPr="000F40C9">
              <w:t>imatinib</w:t>
            </w:r>
          </w:p>
        </w:tc>
        <w:tc>
          <w:tcPr>
            <w:tcW w:w="1697" w:type="dxa"/>
            <w:gridSpan w:val="2"/>
          </w:tcPr>
          <w:p w14:paraId="7041C0EF" w14:textId="47A01C67" w:rsidR="00B44E9F" w:rsidRPr="000F40C9" w:rsidRDefault="00BD617E" w:rsidP="000F40C9">
            <w:pPr>
              <w:pStyle w:val="TableParagraph"/>
              <w:widowControl/>
              <w:jc w:val="center"/>
            </w:pPr>
            <w:r w:rsidRPr="000F40C9">
              <w:t>88</w:t>
            </w:r>
            <w:r w:rsidR="002E037F">
              <w:t xml:space="preserve"> </w:t>
            </w:r>
            <w:r w:rsidRPr="000F40C9">
              <w:t>% (82, 94)</w:t>
            </w:r>
          </w:p>
        </w:tc>
        <w:tc>
          <w:tcPr>
            <w:tcW w:w="1503" w:type="dxa"/>
            <w:gridSpan w:val="2"/>
          </w:tcPr>
          <w:p w14:paraId="25937E12" w14:textId="7AE9E0B8" w:rsidR="00B44E9F" w:rsidRPr="000F40C9" w:rsidRDefault="00BD617E" w:rsidP="000F40C9">
            <w:pPr>
              <w:pStyle w:val="TableParagraph"/>
              <w:widowControl/>
              <w:jc w:val="center"/>
            </w:pPr>
            <w:r w:rsidRPr="000F40C9">
              <w:t>77</w:t>
            </w:r>
            <w:r w:rsidR="002E037F">
              <w:t xml:space="preserve"> </w:t>
            </w:r>
            <w:r w:rsidRPr="000F40C9">
              <w:t>% (68, 85)</w:t>
            </w:r>
          </w:p>
        </w:tc>
        <w:tc>
          <w:tcPr>
            <w:tcW w:w="1544" w:type="dxa"/>
            <w:gridSpan w:val="2"/>
          </w:tcPr>
          <w:p w14:paraId="26584C16" w14:textId="0900DBF7" w:rsidR="00B44E9F" w:rsidRPr="000F40C9" w:rsidRDefault="00BD617E" w:rsidP="000F40C9">
            <w:pPr>
              <w:pStyle w:val="TableParagraph"/>
              <w:widowControl/>
              <w:jc w:val="center"/>
            </w:pPr>
            <w:r w:rsidRPr="000F40C9">
              <w:t>49</w:t>
            </w:r>
            <w:r w:rsidR="002E037F">
              <w:t xml:space="preserve"> </w:t>
            </w:r>
            <w:r w:rsidRPr="000F40C9">
              <w:t>% (39, 59)</w:t>
            </w:r>
          </w:p>
        </w:tc>
        <w:tc>
          <w:tcPr>
            <w:tcW w:w="1570" w:type="dxa"/>
            <w:gridSpan w:val="2"/>
          </w:tcPr>
          <w:p w14:paraId="246BAFC7" w14:textId="3B704D93" w:rsidR="00B44E9F" w:rsidRPr="000F40C9" w:rsidRDefault="00BD617E" w:rsidP="000F40C9">
            <w:pPr>
              <w:pStyle w:val="TableParagraph"/>
              <w:widowControl/>
              <w:jc w:val="center"/>
            </w:pPr>
            <w:r w:rsidRPr="000F40C9">
              <w:t>39</w:t>
            </w:r>
            <w:r w:rsidR="002E037F">
              <w:t xml:space="preserve"> </w:t>
            </w:r>
            <w:r w:rsidRPr="000F40C9">
              <w:t>% (29, 49)</w:t>
            </w:r>
          </w:p>
        </w:tc>
      </w:tr>
      <w:tr w:rsidR="00B44E9F" w:rsidRPr="000F40C9" w14:paraId="78A2549C" w14:textId="77777777" w:rsidTr="000F40C9">
        <w:trPr>
          <w:trHeight w:val="20"/>
        </w:trPr>
        <w:tc>
          <w:tcPr>
            <w:tcW w:w="2758" w:type="dxa"/>
            <w:gridSpan w:val="2"/>
          </w:tcPr>
          <w:p w14:paraId="732B4E76" w14:textId="77777777" w:rsidR="00B44E9F" w:rsidRPr="000F40C9" w:rsidRDefault="00BD617E" w:rsidP="000F40C9">
            <w:pPr>
              <w:pStyle w:val="TableParagraph"/>
              <w:widowControl/>
              <w:ind w:left="288"/>
            </w:pPr>
            <w:r w:rsidRPr="000F40C9">
              <w:t>Bolniki, ki imatiniba niso</w:t>
            </w:r>
            <w:r w:rsidR="000F40C9">
              <w:t xml:space="preserve"> </w:t>
            </w:r>
            <w:r w:rsidR="000F40C9" w:rsidRPr="000F40C9">
              <w:t>prenašali</w:t>
            </w:r>
          </w:p>
        </w:tc>
        <w:tc>
          <w:tcPr>
            <w:tcW w:w="1697" w:type="dxa"/>
            <w:gridSpan w:val="2"/>
          </w:tcPr>
          <w:p w14:paraId="5F6DEBE4" w14:textId="527AEB72" w:rsidR="00B44E9F" w:rsidRPr="000F40C9" w:rsidRDefault="00BD617E" w:rsidP="000F40C9">
            <w:pPr>
              <w:pStyle w:val="TableParagraph"/>
              <w:widowControl/>
              <w:jc w:val="center"/>
            </w:pPr>
            <w:r w:rsidRPr="000F40C9">
              <w:t>97</w:t>
            </w:r>
            <w:r w:rsidR="002E037F">
              <w:t xml:space="preserve"> </w:t>
            </w:r>
            <w:r w:rsidRPr="000F40C9">
              <w:t>% (92, 100)</w:t>
            </w:r>
          </w:p>
        </w:tc>
        <w:tc>
          <w:tcPr>
            <w:tcW w:w="1503" w:type="dxa"/>
            <w:gridSpan w:val="2"/>
          </w:tcPr>
          <w:p w14:paraId="16FF80BE" w14:textId="4F9FA184" w:rsidR="00B44E9F" w:rsidRPr="000F40C9" w:rsidRDefault="00BD617E" w:rsidP="000F40C9">
            <w:pPr>
              <w:pStyle w:val="TableParagraph"/>
              <w:widowControl/>
              <w:jc w:val="center"/>
            </w:pPr>
            <w:r w:rsidRPr="000F40C9">
              <w:t>87</w:t>
            </w:r>
            <w:r w:rsidR="002E037F">
              <w:t xml:space="preserve"> </w:t>
            </w:r>
            <w:r w:rsidRPr="000F40C9">
              <w:t>% (76, 99)</w:t>
            </w:r>
          </w:p>
        </w:tc>
        <w:tc>
          <w:tcPr>
            <w:tcW w:w="1544" w:type="dxa"/>
            <w:gridSpan w:val="2"/>
          </w:tcPr>
          <w:p w14:paraId="62FAB69D" w14:textId="4FABDEAE" w:rsidR="00B44E9F" w:rsidRPr="000F40C9" w:rsidRDefault="00BD617E" w:rsidP="000F40C9">
            <w:pPr>
              <w:pStyle w:val="TableParagraph"/>
              <w:widowControl/>
              <w:jc w:val="center"/>
            </w:pPr>
            <w:r w:rsidRPr="000F40C9">
              <w:t>56</w:t>
            </w:r>
            <w:r w:rsidR="002E037F">
              <w:t xml:space="preserve"> </w:t>
            </w:r>
            <w:r w:rsidRPr="000F40C9">
              <w:t>% (37, 76)</w:t>
            </w:r>
          </w:p>
        </w:tc>
        <w:tc>
          <w:tcPr>
            <w:tcW w:w="1570" w:type="dxa"/>
            <w:gridSpan w:val="2"/>
          </w:tcPr>
          <w:p w14:paraId="473C8AB6" w14:textId="54FD6334" w:rsidR="00B44E9F" w:rsidRPr="000F40C9" w:rsidRDefault="00BD617E" w:rsidP="000F40C9">
            <w:pPr>
              <w:pStyle w:val="TableParagraph"/>
              <w:widowControl/>
              <w:jc w:val="center"/>
            </w:pPr>
            <w:r w:rsidRPr="000F40C9">
              <w:t>51</w:t>
            </w:r>
            <w:r w:rsidR="002E037F">
              <w:t xml:space="preserve"> </w:t>
            </w:r>
            <w:r w:rsidRPr="000F40C9">
              <w:t>% (32, 67)</w:t>
            </w:r>
          </w:p>
        </w:tc>
      </w:tr>
      <w:tr w:rsidR="00B44E9F" w:rsidRPr="000F40C9" w14:paraId="075B5E15" w14:textId="77777777" w:rsidTr="000F40C9">
        <w:trPr>
          <w:trHeight w:val="20"/>
        </w:trPr>
        <w:tc>
          <w:tcPr>
            <w:tcW w:w="2758" w:type="dxa"/>
            <w:gridSpan w:val="2"/>
          </w:tcPr>
          <w:p w14:paraId="0694E57A" w14:textId="77777777" w:rsidR="00B44E9F" w:rsidRPr="000F40C9" w:rsidRDefault="00BD617E" w:rsidP="000F40C9">
            <w:pPr>
              <w:pStyle w:val="TableParagraph"/>
              <w:widowControl/>
              <w:rPr>
                <w:b/>
              </w:rPr>
            </w:pPr>
            <w:r w:rsidRPr="000F40C9">
              <w:rPr>
                <w:b/>
              </w:rPr>
              <w:t>Celokupno preživetje</w:t>
            </w:r>
          </w:p>
        </w:tc>
        <w:tc>
          <w:tcPr>
            <w:tcW w:w="1697" w:type="dxa"/>
            <w:gridSpan w:val="2"/>
          </w:tcPr>
          <w:p w14:paraId="19343617" w14:textId="77777777" w:rsidR="00B44E9F" w:rsidRPr="000F40C9" w:rsidRDefault="00B44E9F" w:rsidP="000F40C9">
            <w:pPr>
              <w:pStyle w:val="TableParagraph"/>
              <w:widowControl/>
              <w:jc w:val="center"/>
            </w:pPr>
          </w:p>
        </w:tc>
        <w:tc>
          <w:tcPr>
            <w:tcW w:w="1503" w:type="dxa"/>
            <w:gridSpan w:val="2"/>
          </w:tcPr>
          <w:p w14:paraId="030BCFC0" w14:textId="77777777" w:rsidR="00B44E9F" w:rsidRPr="000F40C9" w:rsidRDefault="00B44E9F" w:rsidP="000F40C9">
            <w:pPr>
              <w:pStyle w:val="TableParagraph"/>
              <w:widowControl/>
              <w:jc w:val="center"/>
            </w:pPr>
          </w:p>
        </w:tc>
        <w:tc>
          <w:tcPr>
            <w:tcW w:w="1544" w:type="dxa"/>
            <w:gridSpan w:val="2"/>
          </w:tcPr>
          <w:p w14:paraId="772D9F7C" w14:textId="77777777" w:rsidR="00B44E9F" w:rsidRPr="000F40C9" w:rsidRDefault="00B44E9F" w:rsidP="000F40C9">
            <w:pPr>
              <w:pStyle w:val="TableParagraph"/>
              <w:widowControl/>
              <w:jc w:val="center"/>
            </w:pPr>
          </w:p>
        </w:tc>
        <w:tc>
          <w:tcPr>
            <w:tcW w:w="1570" w:type="dxa"/>
            <w:gridSpan w:val="2"/>
          </w:tcPr>
          <w:p w14:paraId="2C4C54BB" w14:textId="77777777" w:rsidR="00B44E9F" w:rsidRPr="000F40C9" w:rsidRDefault="00B44E9F" w:rsidP="000F40C9">
            <w:pPr>
              <w:pStyle w:val="TableParagraph"/>
              <w:widowControl/>
              <w:jc w:val="center"/>
            </w:pPr>
          </w:p>
        </w:tc>
      </w:tr>
      <w:tr w:rsidR="00B44E9F" w:rsidRPr="000F40C9" w14:paraId="38859AD8" w14:textId="77777777" w:rsidTr="000F40C9">
        <w:trPr>
          <w:trHeight w:val="20"/>
        </w:trPr>
        <w:tc>
          <w:tcPr>
            <w:tcW w:w="2758" w:type="dxa"/>
            <w:gridSpan w:val="2"/>
          </w:tcPr>
          <w:p w14:paraId="5734FE6E" w14:textId="77777777" w:rsidR="00B44E9F" w:rsidRPr="000F40C9" w:rsidRDefault="00BD617E" w:rsidP="000F40C9">
            <w:pPr>
              <w:pStyle w:val="TableParagraph"/>
              <w:widowControl/>
              <w:ind w:left="288"/>
            </w:pPr>
            <w:r w:rsidRPr="000F40C9">
              <w:t>Vsi bolniki</w:t>
            </w:r>
          </w:p>
        </w:tc>
        <w:tc>
          <w:tcPr>
            <w:tcW w:w="1697" w:type="dxa"/>
            <w:gridSpan w:val="2"/>
          </w:tcPr>
          <w:p w14:paraId="2711A1A5" w14:textId="276F1B30" w:rsidR="00B44E9F" w:rsidRPr="000F40C9" w:rsidRDefault="00BD617E" w:rsidP="000F40C9">
            <w:pPr>
              <w:pStyle w:val="TableParagraph"/>
              <w:widowControl/>
              <w:jc w:val="center"/>
            </w:pPr>
            <w:r w:rsidRPr="000F40C9">
              <w:t>96</w:t>
            </w:r>
            <w:r w:rsidR="002E037F">
              <w:t xml:space="preserve"> </w:t>
            </w:r>
            <w:r w:rsidRPr="000F40C9">
              <w:t>% (93, 99)</w:t>
            </w:r>
          </w:p>
        </w:tc>
        <w:tc>
          <w:tcPr>
            <w:tcW w:w="1503" w:type="dxa"/>
            <w:gridSpan w:val="2"/>
          </w:tcPr>
          <w:p w14:paraId="6A730F0E" w14:textId="1EA10BC0" w:rsidR="00B44E9F" w:rsidRPr="000F40C9" w:rsidRDefault="00BD617E" w:rsidP="000F40C9">
            <w:pPr>
              <w:pStyle w:val="TableParagraph"/>
              <w:widowControl/>
              <w:jc w:val="center"/>
            </w:pPr>
            <w:r w:rsidRPr="000F40C9">
              <w:t>91</w:t>
            </w:r>
            <w:r w:rsidR="002E037F">
              <w:t xml:space="preserve"> </w:t>
            </w:r>
            <w:r w:rsidRPr="000F40C9">
              <w:t>% (86, 96)</w:t>
            </w:r>
          </w:p>
        </w:tc>
        <w:tc>
          <w:tcPr>
            <w:tcW w:w="1544" w:type="dxa"/>
            <w:gridSpan w:val="2"/>
          </w:tcPr>
          <w:p w14:paraId="5B157D4D" w14:textId="4A17804F" w:rsidR="00B44E9F" w:rsidRPr="000F40C9" w:rsidRDefault="00BD617E" w:rsidP="000F40C9">
            <w:pPr>
              <w:pStyle w:val="TableParagraph"/>
              <w:widowControl/>
              <w:jc w:val="center"/>
            </w:pPr>
            <w:r w:rsidRPr="000F40C9">
              <w:t>78</w:t>
            </w:r>
            <w:r w:rsidR="002E037F">
              <w:t xml:space="preserve"> </w:t>
            </w:r>
            <w:r w:rsidRPr="000F40C9">
              <w:t>% (72, 85)</w:t>
            </w:r>
          </w:p>
        </w:tc>
        <w:tc>
          <w:tcPr>
            <w:tcW w:w="1570" w:type="dxa"/>
            <w:gridSpan w:val="2"/>
          </w:tcPr>
          <w:p w14:paraId="6274DE6B" w14:textId="76C88F77" w:rsidR="00B44E9F" w:rsidRPr="000F40C9" w:rsidRDefault="00BD617E" w:rsidP="000F40C9">
            <w:pPr>
              <w:pStyle w:val="TableParagraph"/>
              <w:widowControl/>
              <w:jc w:val="center"/>
            </w:pPr>
            <w:r w:rsidRPr="000F40C9">
              <w:t>65</w:t>
            </w:r>
            <w:r w:rsidR="002E037F">
              <w:t xml:space="preserve"> </w:t>
            </w:r>
            <w:r w:rsidRPr="000F40C9">
              <w:t>% (56, 72)</w:t>
            </w:r>
          </w:p>
        </w:tc>
      </w:tr>
      <w:tr w:rsidR="00B44E9F" w:rsidRPr="000F40C9" w14:paraId="1B69379A" w14:textId="77777777" w:rsidTr="000F40C9">
        <w:trPr>
          <w:trHeight w:val="20"/>
        </w:trPr>
        <w:tc>
          <w:tcPr>
            <w:tcW w:w="2758" w:type="dxa"/>
            <w:gridSpan w:val="2"/>
          </w:tcPr>
          <w:p w14:paraId="7892207D" w14:textId="77777777" w:rsidR="00B44E9F" w:rsidRPr="000F40C9" w:rsidRDefault="00BD617E" w:rsidP="000F40C9">
            <w:pPr>
              <w:pStyle w:val="TableParagraph"/>
              <w:widowControl/>
              <w:ind w:left="288"/>
            </w:pPr>
            <w:r w:rsidRPr="000F40C9">
              <w:t>Bolniki, odporni na</w:t>
            </w:r>
            <w:r w:rsidR="000F40C9">
              <w:t xml:space="preserve"> </w:t>
            </w:r>
            <w:r w:rsidR="000F40C9" w:rsidRPr="000F40C9">
              <w:t>imatinib</w:t>
            </w:r>
          </w:p>
        </w:tc>
        <w:tc>
          <w:tcPr>
            <w:tcW w:w="1697" w:type="dxa"/>
            <w:gridSpan w:val="2"/>
          </w:tcPr>
          <w:p w14:paraId="18F55B51" w14:textId="5CF05192" w:rsidR="00B44E9F" w:rsidRPr="000F40C9" w:rsidRDefault="00BD617E" w:rsidP="000F40C9">
            <w:pPr>
              <w:pStyle w:val="TableParagraph"/>
              <w:widowControl/>
              <w:jc w:val="center"/>
            </w:pPr>
            <w:r w:rsidRPr="000F40C9">
              <w:t>94</w:t>
            </w:r>
            <w:r w:rsidR="002E037F">
              <w:t xml:space="preserve"> </w:t>
            </w:r>
            <w:r w:rsidRPr="000F40C9">
              <w:t>% (90, 98)</w:t>
            </w:r>
          </w:p>
        </w:tc>
        <w:tc>
          <w:tcPr>
            <w:tcW w:w="1503" w:type="dxa"/>
            <w:gridSpan w:val="2"/>
          </w:tcPr>
          <w:p w14:paraId="17BCE84D" w14:textId="396D72C1" w:rsidR="00B44E9F" w:rsidRPr="000F40C9" w:rsidRDefault="00BD617E" w:rsidP="000F40C9">
            <w:pPr>
              <w:pStyle w:val="TableParagraph"/>
              <w:widowControl/>
              <w:jc w:val="center"/>
            </w:pPr>
            <w:r w:rsidRPr="000F40C9">
              <w:t>89</w:t>
            </w:r>
            <w:r w:rsidR="002E037F">
              <w:t xml:space="preserve"> </w:t>
            </w:r>
            <w:r w:rsidRPr="000F40C9">
              <w:t>% (84, 95)</w:t>
            </w:r>
          </w:p>
        </w:tc>
        <w:tc>
          <w:tcPr>
            <w:tcW w:w="1544" w:type="dxa"/>
            <w:gridSpan w:val="2"/>
          </w:tcPr>
          <w:p w14:paraId="45289C74" w14:textId="4CFFE3CE" w:rsidR="00B44E9F" w:rsidRPr="000F40C9" w:rsidRDefault="00BD617E" w:rsidP="000F40C9">
            <w:pPr>
              <w:pStyle w:val="TableParagraph"/>
              <w:widowControl/>
              <w:jc w:val="center"/>
            </w:pPr>
            <w:r w:rsidRPr="000F40C9">
              <w:t>77</w:t>
            </w:r>
            <w:r w:rsidR="002E037F">
              <w:t xml:space="preserve"> </w:t>
            </w:r>
            <w:r w:rsidRPr="000F40C9">
              <w:t>% (69, 85)</w:t>
            </w:r>
          </w:p>
        </w:tc>
        <w:tc>
          <w:tcPr>
            <w:tcW w:w="1570" w:type="dxa"/>
            <w:gridSpan w:val="2"/>
          </w:tcPr>
          <w:p w14:paraId="4206D6BF" w14:textId="1582494E" w:rsidR="00B44E9F" w:rsidRPr="000F40C9" w:rsidRDefault="00BD617E" w:rsidP="000F40C9">
            <w:pPr>
              <w:pStyle w:val="TableParagraph"/>
              <w:widowControl/>
              <w:jc w:val="center"/>
            </w:pPr>
            <w:r w:rsidRPr="000F40C9">
              <w:t>63</w:t>
            </w:r>
            <w:r w:rsidR="002E037F">
              <w:t xml:space="preserve"> </w:t>
            </w:r>
            <w:r w:rsidRPr="000F40C9">
              <w:t>% (53, 71)</w:t>
            </w:r>
          </w:p>
        </w:tc>
      </w:tr>
      <w:tr w:rsidR="00B44E9F" w:rsidRPr="000F40C9" w14:paraId="26824DC2" w14:textId="77777777" w:rsidTr="000F40C9">
        <w:trPr>
          <w:trHeight w:val="20"/>
        </w:trPr>
        <w:tc>
          <w:tcPr>
            <w:tcW w:w="2758" w:type="dxa"/>
            <w:gridSpan w:val="2"/>
            <w:tcBorders>
              <w:bottom w:val="single" w:sz="4" w:space="0" w:color="auto"/>
            </w:tcBorders>
          </w:tcPr>
          <w:p w14:paraId="2E86DD19" w14:textId="77777777" w:rsidR="00B44E9F" w:rsidRPr="000F40C9" w:rsidRDefault="00BD617E" w:rsidP="000F40C9">
            <w:pPr>
              <w:pStyle w:val="TableParagraph"/>
              <w:widowControl/>
              <w:ind w:left="288"/>
            </w:pPr>
            <w:r w:rsidRPr="000F40C9">
              <w:t>Bolniki, ki imatiniba niso</w:t>
            </w:r>
            <w:r w:rsidR="000F40C9">
              <w:t xml:space="preserve"> </w:t>
            </w:r>
            <w:r w:rsidR="000F40C9" w:rsidRPr="000F40C9">
              <w:t>prenašali</w:t>
            </w:r>
          </w:p>
        </w:tc>
        <w:tc>
          <w:tcPr>
            <w:tcW w:w="1697" w:type="dxa"/>
            <w:gridSpan w:val="2"/>
            <w:tcBorders>
              <w:bottom w:val="single" w:sz="4" w:space="0" w:color="auto"/>
            </w:tcBorders>
          </w:tcPr>
          <w:p w14:paraId="06DCCCDF" w14:textId="4FDC87DA" w:rsidR="00B44E9F" w:rsidRPr="000F40C9" w:rsidRDefault="00BD617E" w:rsidP="000F40C9">
            <w:pPr>
              <w:pStyle w:val="TableParagraph"/>
              <w:widowControl/>
              <w:jc w:val="center"/>
            </w:pPr>
            <w:r w:rsidRPr="000F40C9">
              <w:t>100</w:t>
            </w:r>
            <w:r w:rsidR="002E037F">
              <w:t xml:space="preserve"> </w:t>
            </w:r>
            <w:r w:rsidRPr="000F40C9">
              <w:t>% (100, 100)</w:t>
            </w:r>
          </w:p>
        </w:tc>
        <w:tc>
          <w:tcPr>
            <w:tcW w:w="1503" w:type="dxa"/>
            <w:gridSpan w:val="2"/>
            <w:tcBorders>
              <w:bottom w:val="single" w:sz="4" w:space="0" w:color="auto"/>
            </w:tcBorders>
          </w:tcPr>
          <w:p w14:paraId="5FAC30BF" w14:textId="19A3E4B3" w:rsidR="00B44E9F" w:rsidRPr="000F40C9" w:rsidRDefault="00BD617E" w:rsidP="000F40C9">
            <w:pPr>
              <w:pStyle w:val="TableParagraph"/>
              <w:widowControl/>
              <w:jc w:val="center"/>
            </w:pPr>
            <w:r w:rsidRPr="000F40C9">
              <w:t>95</w:t>
            </w:r>
            <w:r w:rsidR="002E037F">
              <w:t xml:space="preserve"> </w:t>
            </w:r>
            <w:r w:rsidRPr="000F40C9">
              <w:t>% (88, 100)</w:t>
            </w:r>
          </w:p>
        </w:tc>
        <w:tc>
          <w:tcPr>
            <w:tcW w:w="1544" w:type="dxa"/>
            <w:gridSpan w:val="2"/>
            <w:tcBorders>
              <w:bottom w:val="single" w:sz="4" w:space="0" w:color="auto"/>
            </w:tcBorders>
          </w:tcPr>
          <w:p w14:paraId="6BD6EFE4" w14:textId="744171A1" w:rsidR="00B44E9F" w:rsidRPr="000F40C9" w:rsidRDefault="00BD617E" w:rsidP="000F40C9">
            <w:pPr>
              <w:pStyle w:val="TableParagraph"/>
              <w:widowControl/>
              <w:jc w:val="center"/>
            </w:pPr>
            <w:r w:rsidRPr="000F40C9">
              <w:t>82</w:t>
            </w:r>
            <w:r w:rsidR="002E037F">
              <w:t xml:space="preserve"> </w:t>
            </w:r>
            <w:r w:rsidRPr="000F40C9">
              <w:t>% (70, 94)</w:t>
            </w:r>
          </w:p>
        </w:tc>
        <w:tc>
          <w:tcPr>
            <w:tcW w:w="1570" w:type="dxa"/>
            <w:gridSpan w:val="2"/>
            <w:tcBorders>
              <w:bottom w:val="single" w:sz="4" w:space="0" w:color="auto"/>
            </w:tcBorders>
          </w:tcPr>
          <w:p w14:paraId="2FBDFC3C" w14:textId="478DC5E0" w:rsidR="00B44E9F" w:rsidRPr="000F40C9" w:rsidRDefault="00BD617E" w:rsidP="000F40C9">
            <w:pPr>
              <w:pStyle w:val="TableParagraph"/>
              <w:widowControl/>
              <w:jc w:val="center"/>
            </w:pPr>
            <w:r w:rsidRPr="000F40C9">
              <w:t>70</w:t>
            </w:r>
            <w:r w:rsidR="002E037F">
              <w:t xml:space="preserve"> </w:t>
            </w:r>
            <w:r w:rsidRPr="000F40C9">
              <w:t>% (52, 82)</w:t>
            </w:r>
          </w:p>
        </w:tc>
      </w:tr>
    </w:tbl>
    <w:p w14:paraId="6FEDDBA6" w14:textId="77777777" w:rsidR="00B44E9F" w:rsidRPr="00BF0BD7" w:rsidRDefault="00BD617E" w:rsidP="00EA7EAC">
      <w:pPr>
        <w:pStyle w:val="Footnote"/>
      </w:pPr>
      <w:r w:rsidRPr="00BF0BD7">
        <w:rPr>
          <w:vertAlign w:val="superscript"/>
        </w:rPr>
        <w:t>a</w:t>
      </w:r>
      <w:r w:rsidR="00EA7EAC">
        <w:rPr>
          <w:vertAlign w:val="superscript"/>
        </w:rPr>
        <w:tab/>
      </w:r>
      <w:r w:rsidRPr="00BF0BD7">
        <w:t>Rezultati pri uporabi priporočenega začetnega odmerka 100 mg enkrat na dan.</w:t>
      </w:r>
    </w:p>
    <w:p w14:paraId="131056C9" w14:textId="2609518F" w:rsidR="00B44E9F" w:rsidRPr="00BF0BD7" w:rsidRDefault="00BD617E" w:rsidP="00EA7EAC">
      <w:pPr>
        <w:pStyle w:val="Footnote"/>
      </w:pPr>
      <w:r w:rsidRPr="00BF0BD7">
        <w:rPr>
          <w:vertAlign w:val="superscript"/>
        </w:rPr>
        <w:t>b</w:t>
      </w:r>
      <w:r w:rsidR="00EA7EAC">
        <w:rPr>
          <w:vertAlign w:val="superscript"/>
        </w:rPr>
        <w:tab/>
      </w:r>
      <w:r w:rsidRPr="00BF0BD7">
        <w:t>Napredovanje bolezni je bilo opredeljeno kot naraščanje števila belih krvnih celic, izguba CHR ali MCyR, povečanje Ph+ metafaz za ≥ 30</w:t>
      </w:r>
      <w:r w:rsidR="002E037F">
        <w:t> </w:t>
      </w:r>
      <w:r w:rsidRPr="00BF0BD7">
        <w:t>%, potrjena AP/BP bolezen ali smrt. Preživetje brez napredovanja bolezni je bilo analizirano po principu vseh vključenih bolnikov (</w:t>
      </w:r>
      <w:r w:rsidRPr="00BF0BD7">
        <w:rPr>
          <w:i/>
        </w:rPr>
        <w:t>“intent-to-treat”</w:t>
      </w:r>
      <w:r w:rsidRPr="00BF0BD7">
        <w:t>), bolnike pa so spremljali do pojava dogodkov, vključno s kasnejšim zdravljenjem.</w:t>
      </w:r>
    </w:p>
    <w:p w14:paraId="74DE0AA6" w14:textId="77777777" w:rsidR="00B44E9F" w:rsidRPr="00BF0BD7" w:rsidRDefault="00B44E9F" w:rsidP="00BF0BD7">
      <w:pPr>
        <w:pStyle w:val="BodyText"/>
        <w:widowControl/>
        <w:rPr>
          <w:rFonts w:asciiTheme="majorBidi" w:hAnsiTheme="majorBidi" w:cstheme="majorBidi"/>
          <w:szCs w:val="22"/>
        </w:rPr>
      </w:pPr>
    </w:p>
    <w:p w14:paraId="054B73E6" w14:textId="0FFDAA5C"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 osnovi Kaplan-Meierjeve ocene se je dober citogenetski odziv ohranil 18 mesecev pri 93</w:t>
      </w:r>
      <w:r w:rsidR="002E037F">
        <w:rPr>
          <w:rFonts w:asciiTheme="majorBidi" w:hAnsiTheme="majorBidi" w:cstheme="majorBidi"/>
          <w:szCs w:val="22"/>
        </w:rPr>
        <w:t> </w:t>
      </w:r>
      <w:r w:rsidRPr="00BF0BD7">
        <w:rPr>
          <w:rFonts w:asciiTheme="majorBidi" w:hAnsiTheme="majorBidi" w:cstheme="majorBidi"/>
          <w:szCs w:val="22"/>
        </w:rPr>
        <w:t>% bolnikov (95</w:t>
      </w:r>
      <w:r w:rsidR="002E037F">
        <w:rPr>
          <w:rFonts w:asciiTheme="majorBidi" w:hAnsiTheme="majorBidi" w:cstheme="majorBidi"/>
          <w:szCs w:val="22"/>
        </w:rPr>
        <w:t>-</w:t>
      </w:r>
      <w:r w:rsidRPr="00BF0BD7">
        <w:rPr>
          <w:rFonts w:asciiTheme="majorBidi" w:hAnsiTheme="majorBidi" w:cstheme="majorBidi"/>
          <w:szCs w:val="22"/>
        </w:rPr>
        <w:t>% IZ: [88</w:t>
      </w:r>
      <w:r w:rsidR="002E037F">
        <w:rPr>
          <w:rFonts w:asciiTheme="majorBidi" w:hAnsiTheme="majorBidi" w:cstheme="majorBidi"/>
          <w:szCs w:val="22"/>
        </w:rPr>
        <w:t> </w:t>
      </w:r>
      <w:r w:rsidRPr="00BF0BD7">
        <w:rPr>
          <w:rFonts w:asciiTheme="majorBidi" w:hAnsiTheme="majorBidi" w:cstheme="majorBidi"/>
          <w:szCs w:val="22"/>
        </w:rPr>
        <w:t>%</w:t>
      </w:r>
      <w:r w:rsidR="002E037F">
        <w:rPr>
          <w:rFonts w:asciiTheme="majorBidi" w:hAnsiTheme="majorBidi" w:cstheme="majorBidi"/>
          <w:szCs w:val="22"/>
        </w:rPr>
        <w:t>–</w:t>
      </w:r>
      <w:r w:rsidRPr="00BF0BD7">
        <w:rPr>
          <w:rFonts w:asciiTheme="majorBidi" w:hAnsiTheme="majorBidi" w:cstheme="majorBidi"/>
          <w:szCs w:val="22"/>
        </w:rPr>
        <w:t>98</w:t>
      </w:r>
      <w:r w:rsidR="002E037F">
        <w:rPr>
          <w:rFonts w:asciiTheme="majorBidi" w:hAnsiTheme="majorBidi" w:cstheme="majorBidi"/>
          <w:szCs w:val="22"/>
        </w:rPr>
        <w:t> </w:t>
      </w:r>
      <w:r w:rsidRPr="00BF0BD7">
        <w:rPr>
          <w:rFonts w:asciiTheme="majorBidi" w:hAnsiTheme="majorBidi" w:cstheme="majorBidi"/>
          <w:szCs w:val="22"/>
        </w:rPr>
        <w:t>%]), ki so dasatinib prejemali v odmerku 100 mg enkrat na dan.</w:t>
      </w:r>
    </w:p>
    <w:p w14:paraId="3AAA001E" w14:textId="77777777" w:rsidR="00B44E9F" w:rsidRPr="00BF0BD7" w:rsidRDefault="00B44E9F" w:rsidP="00BF0BD7">
      <w:pPr>
        <w:pStyle w:val="BodyText"/>
        <w:widowControl/>
        <w:rPr>
          <w:rFonts w:asciiTheme="majorBidi" w:hAnsiTheme="majorBidi" w:cstheme="majorBidi"/>
          <w:szCs w:val="22"/>
        </w:rPr>
      </w:pPr>
    </w:p>
    <w:p w14:paraId="26D35644" w14:textId="2310C3AD"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Učinkovitost je bila ovrednotena tudi pri bolnikih, ki niso prenašali imatiniba. V tej skupini bolnikov je bil dober citogenetski odziv dosežen pri 77</w:t>
      </w:r>
      <w:r w:rsidR="002E037F">
        <w:rPr>
          <w:rFonts w:asciiTheme="majorBidi" w:hAnsiTheme="majorBidi" w:cstheme="majorBidi"/>
          <w:szCs w:val="22"/>
        </w:rPr>
        <w:t> </w:t>
      </w:r>
      <w:r w:rsidRPr="00BF0BD7">
        <w:rPr>
          <w:rFonts w:asciiTheme="majorBidi" w:hAnsiTheme="majorBidi" w:cstheme="majorBidi"/>
          <w:szCs w:val="22"/>
        </w:rPr>
        <w:t>% bolnikov, popoln citogenetski odziv pa pri 67</w:t>
      </w:r>
      <w:r w:rsidR="002E037F">
        <w:rPr>
          <w:rFonts w:asciiTheme="majorBidi" w:hAnsiTheme="majorBidi" w:cstheme="majorBidi"/>
          <w:szCs w:val="22"/>
        </w:rPr>
        <w:t> </w:t>
      </w:r>
      <w:r w:rsidRPr="00BF0BD7">
        <w:rPr>
          <w:rFonts w:asciiTheme="majorBidi" w:hAnsiTheme="majorBidi" w:cstheme="majorBidi"/>
          <w:szCs w:val="22"/>
        </w:rPr>
        <w:t>% bolnikov, ki so zdravilo prejemali v odmerku 100 mg enkrat na dan.</w:t>
      </w:r>
    </w:p>
    <w:p w14:paraId="14A1409A" w14:textId="77777777" w:rsidR="00B44E9F" w:rsidRPr="00BF0BD7" w:rsidRDefault="00B44E9F" w:rsidP="00BF0BD7">
      <w:pPr>
        <w:pStyle w:val="BodyText"/>
        <w:widowControl/>
        <w:rPr>
          <w:rFonts w:asciiTheme="majorBidi" w:hAnsiTheme="majorBidi" w:cstheme="majorBidi"/>
          <w:szCs w:val="22"/>
        </w:rPr>
      </w:pPr>
    </w:p>
    <w:p w14:paraId="09381BE1"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rPr>
        <w:t>Študija 2</w:t>
      </w:r>
    </w:p>
    <w:p w14:paraId="4892489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študiji KML v napredovalem obdobju in Ph+ ALL je bil primarni opazovani dogodek dober hematološki odziv. Na dasatinib v odmerku 140 mg enkrat na dan ali 70 mg dvakrat na dan je bilo skupaj randomiziranih 611 bolnikov. Zdravljenje je v povprečju trajalo približno 6 mesecev (razpon od 0,03 do 31 mesecev).</w:t>
      </w:r>
    </w:p>
    <w:p w14:paraId="2EF808D3" w14:textId="77777777" w:rsidR="00B44E9F" w:rsidRPr="00BF0BD7" w:rsidRDefault="00B44E9F" w:rsidP="00BF0BD7">
      <w:pPr>
        <w:pStyle w:val="BodyText"/>
        <w:widowControl/>
        <w:rPr>
          <w:rFonts w:asciiTheme="majorBidi" w:hAnsiTheme="majorBidi" w:cstheme="majorBidi"/>
          <w:szCs w:val="22"/>
        </w:rPr>
      </w:pPr>
    </w:p>
    <w:p w14:paraId="7C774810" w14:textId="0F1ED57E"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primarnem opazovanem dogodku učinkovitosti se je izkazalo, da je učinkovitost režima zdravljenja enkrat na dan primerljiva (enakovredna) z režimom zdravljenja dvakrat na dan (razlika v dobrem hematološkem odzivu 0,8</w:t>
      </w:r>
      <w:r w:rsidR="002E037F">
        <w:rPr>
          <w:rFonts w:asciiTheme="majorBidi" w:hAnsiTheme="majorBidi" w:cstheme="majorBidi"/>
          <w:szCs w:val="22"/>
        </w:rPr>
        <w:t> </w:t>
      </w:r>
      <w:r w:rsidRPr="00BF0BD7">
        <w:rPr>
          <w:rFonts w:asciiTheme="majorBidi" w:hAnsiTheme="majorBidi" w:cstheme="majorBidi"/>
          <w:szCs w:val="22"/>
        </w:rPr>
        <w:t>%; 95</w:t>
      </w:r>
      <w:r w:rsidR="002E037F">
        <w:rPr>
          <w:rFonts w:asciiTheme="majorBidi" w:hAnsiTheme="majorBidi" w:cstheme="majorBidi"/>
          <w:szCs w:val="22"/>
        </w:rPr>
        <w:t>-</w:t>
      </w:r>
      <w:r w:rsidRPr="00BF0BD7">
        <w:rPr>
          <w:rFonts w:asciiTheme="majorBidi" w:hAnsiTheme="majorBidi" w:cstheme="majorBidi"/>
          <w:szCs w:val="22"/>
        </w:rPr>
        <w:t>% interval zaupanja [</w:t>
      </w:r>
      <w:r w:rsidR="002E037F">
        <w:rPr>
          <w:rFonts w:asciiTheme="majorBidi" w:hAnsiTheme="majorBidi" w:cstheme="majorBidi"/>
          <w:szCs w:val="22"/>
        </w:rPr>
        <w:t>–</w:t>
      </w:r>
      <w:r w:rsidRPr="00BF0BD7">
        <w:rPr>
          <w:rFonts w:asciiTheme="majorBidi" w:hAnsiTheme="majorBidi" w:cstheme="majorBidi"/>
          <w:szCs w:val="22"/>
        </w:rPr>
        <w:t>7,1</w:t>
      </w:r>
      <w:r w:rsidR="002E037F">
        <w:rPr>
          <w:rFonts w:asciiTheme="majorBidi" w:hAnsiTheme="majorBidi" w:cstheme="majorBidi"/>
          <w:szCs w:val="22"/>
        </w:rPr>
        <w:t> </w:t>
      </w:r>
      <w:r w:rsidRPr="00BF0BD7">
        <w:rPr>
          <w:rFonts w:asciiTheme="majorBidi" w:hAnsiTheme="majorBidi" w:cstheme="majorBidi"/>
          <w:szCs w:val="22"/>
        </w:rPr>
        <w:t>%</w:t>
      </w:r>
      <w:r w:rsidR="002E037F">
        <w:rPr>
          <w:rFonts w:asciiTheme="majorBidi" w:hAnsiTheme="majorBidi" w:cstheme="majorBidi"/>
          <w:szCs w:val="22"/>
        </w:rPr>
        <w:t>–</w:t>
      </w:r>
      <w:r w:rsidRPr="00BF0BD7">
        <w:rPr>
          <w:rFonts w:asciiTheme="majorBidi" w:hAnsiTheme="majorBidi" w:cstheme="majorBidi"/>
          <w:szCs w:val="22"/>
        </w:rPr>
        <w:t>8,7</w:t>
      </w:r>
      <w:r w:rsidR="002E037F">
        <w:rPr>
          <w:rFonts w:asciiTheme="majorBidi" w:hAnsiTheme="majorBidi" w:cstheme="majorBidi"/>
          <w:szCs w:val="22"/>
        </w:rPr>
        <w:t> </w:t>
      </w:r>
      <w:r w:rsidRPr="00BF0BD7">
        <w:rPr>
          <w:rFonts w:asciiTheme="majorBidi" w:hAnsiTheme="majorBidi" w:cstheme="majorBidi"/>
          <w:szCs w:val="22"/>
        </w:rPr>
        <w:t>%]), vendar pa je bil režim odmerjanja 140 mg enkrat na dan povezan z boljšo varnostjo in prenašanjem.</w:t>
      </w:r>
    </w:p>
    <w:p w14:paraId="07147D9C" w14:textId="77777777" w:rsidR="00B44E9F"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Deleži odziva so predstavljeni v preglednici 14.</w:t>
      </w:r>
    </w:p>
    <w:p w14:paraId="48B5BF2D" w14:textId="77777777" w:rsidR="0035611D" w:rsidRPr="00BF0BD7" w:rsidRDefault="0035611D" w:rsidP="00BF0BD7">
      <w:pPr>
        <w:pStyle w:val="BodyText"/>
        <w:widowControl/>
        <w:rPr>
          <w:rFonts w:asciiTheme="majorBidi" w:hAnsiTheme="majorBidi" w:cstheme="majorBidi"/>
          <w:szCs w:val="22"/>
        </w:rPr>
      </w:pPr>
    </w:p>
    <w:p w14:paraId="738A8545" w14:textId="487DE806" w:rsidR="00B44E9F" w:rsidRPr="00BF0BD7" w:rsidRDefault="00BD617E" w:rsidP="00411B0C">
      <w:pPr>
        <w:pStyle w:val="TableHeading"/>
      </w:pPr>
      <w:r w:rsidRPr="00BF0BD7">
        <w:t>Preglednica 14:</w:t>
      </w:r>
      <w:r w:rsidRPr="00BF0BD7">
        <w:tab/>
        <w:t xml:space="preserve">Učinkovitost </w:t>
      </w:r>
      <w:r w:rsidR="00C84D29">
        <w:t>dasatiniba</w:t>
      </w:r>
      <w:r w:rsidR="004C546C" w:rsidRPr="00BF0BD7">
        <w:t xml:space="preserve"> </w:t>
      </w:r>
      <w:r w:rsidRPr="00BF0BD7">
        <w:t>v študiji III. faze za določitev optimalnega odmerka: KML v napredovalem obdobju in Ph+ ALL (rezultati po 2 letih)</w:t>
      </w:r>
      <w:r w:rsidRPr="00BF0BD7">
        <w:rPr>
          <w:vertAlign w:val="superscript"/>
        </w:rPr>
        <w:t>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1155"/>
        <w:gridCol w:w="1908"/>
        <w:gridCol w:w="2311"/>
        <w:gridCol w:w="1904"/>
        <w:gridCol w:w="1794"/>
      </w:tblGrid>
      <w:tr w:rsidR="00411B0C" w:rsidRPr="00411B0C" w14:paraId="285A1573" w14:textId="77777777" w:rsidTr="00411B0C">
        <w:trPr>
          <w:trHeight w:val="20"/>
        </w:trPr>
        <w:tc>
          <w:tcPr>
            <w:tcW w:w="1063" w:type="dxa"/>
            <w:tcBorders>
              <w:top w:val="single" w:sz="4" w:space="0" w:color="000000"/>
              <w:bottom w:val="single" w:sz="4" w:space="0" w:color="000000"/>
            </w:tcBorders>
            <w:vAlign w:val="bottom"/>
          </w:tcPr>
          <w:p w14:paraId="24279E28" w14:textId="77777777" w:rsidR="00411B0C" w:rsidRPr="00411B0C" w:rsidRDefault="00411B0C" w:rsidP="00411B0C">
            <w:pPr>
              <w:pStyle w:val="TableParagraph"/>
              <w:widowControl/>
            </w:pPr>
          </w:p>
        </w:tc>
        <w:tc>
          <w:tcPr>
            <w:tcW w:w="1755" w:type="dxa"/>
            <w:tcBorders>
              <w:top w:val="single" w:sz="4" w:space="0" w:color="000000"/>
            </w:tcBorders>
            <w:vAlign w:val="bottom"/>
          </w:tcPr>
          <w:p w14:paraId="1EEB2233" w14:textId="75035E5E" w:rsidR="00411B0C" w:rsidRPr="00411B0C" w:rsidRDefault="00411B0C" w:rsidP="00411B0C">
            <w:pPr>
              <w:pStyle w:val="TableParagraph"/>
              <w:widowControl/>
              <w:jc w:val="center"/>
              <w:rPr>
                <w:b/>
              </w:rPr>
            </w:pPr>
            <w:r w:rsidRPr="00411B0C">
              <w:rPr>
                <w:b/>
              </w:rPr>
              <w:t>Obdobje pospešenega</w:t>
            </w:r>
            <w:r>
              <w:rPr>
                <w:b/>
              </w:rPr>
              <w:t xml:space="preserve"> </w:t>
            </w:r>
            <w:r w:rsidRPr="00411B0C">
              <w:rPr>
                <w:b/>
              </w:rPr>
              <w:t>poteka (n</w:t>
            </w:r>
            <w:r w:rsidR="002E037F">
              <w:rPr>
                <w:b/>
              </w:rPr>
              <w:t xml:space="preserve"> </w:t>
            </w:r>
            <w:r w:rsidRPr="00411B0C">
              <w:rPr>
                <w:b/>
              </w:rPr>
              <w:t>= 158)</w:t>
            </w:r>
          </w:p>
        </w:tc>
        <w:tc>
          <w:tcPr>
            <w:tcW w:w="2126" w:type="dxa"/>
            <w:tcBorders>
              <w:top w:val="single" w:sz="4" w:space="0" w:color="000000"/>
            </w:tcBorders>
            <w:vAlign w:val="bottom"/>
          </w:tcPr>
          <w:p w14:paraId="3D8BC4D0" w14:textId="24584C91" w:rsidR="00411B0C" w:rsidRPr="00411B0C" w:rsidRDefault="00411B0C" w:rsidP="00411B0C">
            <w:pPr>
              <w:pStyle w:val="TableParagraph"/>
              <w:widowControl/>
              <w:ind w:left="144" w:right="144"/>
              <w:jc w:val="center"/>
              <w:rPr>
                <w:b/>
              </w:rPr>
            </w:pPr>
            <w:r w:rsidRPr="00411B0C">
              <w:rPr>
                <w:b/>
              </w:rPr>
              <w:t>Obdobje mieloblastne</w:t>
            </w:r>
            <w:r>
              <w:rPr>
                <w:b/>
              </w:rPr>
              <w:t xml:space="preserve"> </w:t>
            </w:r>
            <w:r w:rsidRPr="00411B0C">
              <w:rPr>
                <w:b/>
              </w:rPr>
              <w:t>preobrazbe (n</w:t>
            </w:r>
            <w:r w:rsidR="002E037F">
              <w:rPr>
                <w:b/>
              </w:rPr>
              <w:t xml:space="preserve"> </w:t>
            </w:r>
            <w:r w:rsidRPr="00411B0C">
              <w:rPr>
                <w:b/>
              </w:rPr>
              <w:t>= 75)</w:t>
            </w:r>
          </w:p>
        </w:tc>
        <w:tc>
          <w:tcPr>
            <w:tcW w:w="1752" w:type="dxa"/>
            <w:tcBorders>
              <w:top w:val="single" w:sz="4" w:space="0" w:color="000000"/>
            </w:tcBorders>
            <w:vAlign w:val="bottom"/>
          </w:tcPr>
          <w:p w14:paraId="360A2193" w14:textId="77777777" w:rsidR="00411B0C" w:rsidRPr="00411B0C" w:rsidRDefault="00411B0C" w:rsidP="00411B0C">
            <w:pPr>
              <w:pStyle w:val="TableParagraph"/>
              <w:widowControl/>
              <w:jc w:val="center"/>
              <w:rPr>
                <w:b/>
              </w:rPr>
            </w:pPr>
            <w:r w:rsidRPr="00411B0C">
              <w:rPr>
                <w:b/>
              </w:rPr>
              <w:t>Obdobje limfoblastne preobrazbe</w:t>
            </w:r>
          </w:p>
          <w:p w14:paraId="3DB6DF37" w14:textId="6E4E3F67" w:rsidR="00411B0C" w:rsidRPr="00411B0C" w:rsidRDefault="00411B0C" w:rsidP="00411B0C">
            <w:pPr>
              <w:pStyle w:val="TableParagraph"/>
              <w:widowControl/>
              <w:jc w:val="center"/>
              <w:rPr>
                <w:b/>
              </w:rPr>
            </w:pPr>
            <w:r w:rsidRPr="00411B0C">
              <w:rPr>
                <w:b/>
              </w:rPr>
              <w:t>(n</w:t>
            </w:r>
            <w:r w:rsidR="002E037F">
              <w:rPr>
                <w:b/>
              </w:rPr>
              <w:t xml:space="preserve"> </w:t>
            </w:r>
            <w:r w:rsidRPr="00411B0C">
              <w:rPr>
                <w:b/>
              </w:rPr>
              <w:t>= 33)</w:t>
            </w:r>
          </w:p>
        </w:tc>
        <w:tc>
          <w:tcPr>
            <w:tcW w:w="1650" w:type="dxa"/>
            <w:tcBorders>
              <w:top w:val="single" w:sz="4" w:space="0" w:color="000000"/>
            </w:tcBorders>
            <w:vAlign w:val="bottom"/>
          </w:tcPr>
          <w:p w14:paraId="2B9E2084" w14:textId="77777777" w:rsidR="00411B0C" w:rsidRPr="00411B0C" w:rsidRDefault="00411B0C" w:rsidP="00411B0C">
            <w:pPr>
              <w:pStyle w:val="TableParagraph"/>
              <w:widowControl/>
              <w:jc w:val="center"/>
              <w:rPr>
                <w:b/>
              </w:rPr>
            </w:pPr>
            <w:r w:rsidRPr="00411B0C">
              <w:rPr>
                <w:b/>
              </w:rPr>
              <w:t>Ph+ALL</w:t>
            </w:r>
          </w:p>
          <w:p w14:paraId="6C523221" w14:textId="45F225A1" w:rsidR="00411B0C" w:rsidRPr="00411B0C" w:rsidRDefault="00411B0C" w:rsidP="00411B0C">
            <w:pPr>
              <w:pStyle w:val="TableParagraph"/>
              <w:widowControl/>
              <w:jc w:val="center"/>
              <w:rPr>
                <w:b/>
              </w:rPr>
            </w:pPr>
            <w:r w:rsidRPr="00411B0C">
              <w:rPr>
                <w:b/>
              </w:rPr>
              <w:t>(n</w:t>
            </w:r>
            <w:r w:rsidR="002E037F">
              <w:rPr>
                <w:b/>
              </w:rPr>
              <w:t xml:space="preserve"> </w:t>
            </w:r>
            <w:r w:rsidRPr="00411B0C">
              <w:rPr>
                <w:b/>
              </w:rPr>
              <w:t>= 40)</w:t>
            </w:r>
          </w:p>
        </w:tc>
      </w:tr>
      <w:tr w:rsidR="00B44E9F" w:rsidRPr="00411B0C" w14:paraId="08174E0A" w14:textId="77777777" w:rsidTr="00411B0C">
        <w:trPr>
          <w:trHeight w:val="20"/>
        </w:trPr>
        <w:tc>
          <w:tcPr>
            <w:tcW w:w="1063" w:type="dxa"/>
            <w:tcBorders>
              <w:top w:val="single" w:sz="4" w:space="0" w:color="000000"/>
            </w:tcBorders>
            <w:vAlign w:val="bottom"/>
          </w:tcPr>
          <w:p w14:paraId="22F5A130" w14:textId="77777777" w:rsidR="00B44E9F" w:rsidRPr="00411B0C" w:rsidRDefault="00BD617E" w:rsidP="001E6504">
            <w:pPr>
              <w:pStyle w:val="TableParagraph"/>
              <w:widowControl/>
              <w:jc w:val="center"/>
              <w:rPr>
                <w:b/>
              </w:rPr>
            </w:pPr>
            <w:r w:rsidRPr="00411B0C">
              <w:rPr>
                <w:b/>
              </w:rPr>
              <w:t>MaHR</w:t>
            </w:r>
            <w:r w:rsidRPr="00411B0C">
              <w:rPr>
                <w:b/>
                <w:bCs/>
                <w:vertAlign w:val="superscript"/>
              </w:rPr>
              <w:t>b</w:t>
            </w:r>
          </w:p>
        </w:tc>
        <w:tc>
          <w:tcPr>
            <w:tcW w:w="1755" w:type="dxa"/>
            <w:tcBorders>
              <w:top w:val="single" w:sz="4" w:space="0" w:color="000000"/>
            </w:tcBorders>
            <w:vAlign w:val="bottom"/>
          </w:tcPr>
          <w:p w14:paraId="4435820F" w14:textId="753657B1" w:rsidR="00B44E9F" w:rsidRPr="00411B0C" w:rsidRDefault="00BD617E" w:rsidP="00411B0C">
            <w:pPr>
              <w:pStyle w:val="TableParagraph"/>
              <w:widowControl/>
              <w:jc w:val="center"/>
            </w:pPr>
            <w:r w:rsidRPr="00411B0C">
              <w:t>66</w:t>
            </w:r>
            <w:r w:rsidR="002E037F">
              <w:t xml:space="preserve"> </w:t>
            </w:r>
            <w:r w:rsidRPr="00411B0C">
              <w:t>%</w:t>
            </w:r>
          </w:p>
        </w:tc>
        <w:tc>
          <w:tcPr>
            <w:tcW w:w="2126" w:type="dxa"/>
            <w:tcBorders>
              <w:top w:val="single" w:sz="4" w:space="0" w:color="000000"/>
            </w:tcBorders>
            <w:vAlign w:val="bottom"/>
          </w:tcPr>
          <w:p w14:paraId="53CB4833" w14:textId="76BB8448" w:rsidR="00B44E9F" w:rsidRPr="00411B0C" w:rsidRDefault="00BD617E" w:rsidP="00411B0C">
            <w:pPr>
              <w:pStyle w:val="TableParagraph"/>
              <w:widowControl/>
              <w:jc w:val="center"/>
            </w:pPr>
            <w:r w:rsidRPr="00411B0C">
              <w:t>28</w:t>
            </w:r>
            <w:r w:rsidR="002E037F">
              <w:t xml:space="preserve"> </w:t>
            </w:r>
            <w:r w:rsidRPr="00411B0C">
              <w:t>%</w:t>
            </w:r>
          </w:p>
        </w:tc>
        <w:tc>
          <w:tcPr>
            <w:tcW w:w="1752" w:type="dxa"/>
            <w:tcBorders>
              <w:top w:val="single" w:sz="4" w:space="0" w:color="000000"/>
            </w:tcBorders>
            <w:vAlign w:val="bottom"/>
          </w:tcPr>
          <w:p w14:paraId="389DA2B2" w14:textId="0D33033C" w:rsidR="00B44E9F" w:rsidRPr="00411B0C" w:rsidRDefault="00BD617E" w:rsidP="00411B0C">
            <w:pPr>
              <w:pStyle w:val="TableParagraph"/>
              <w:widowControl/>
              <w:jc w:val="center"/>
            </w:pPr>
            <w:r w:rsidRPr="00411B0C">
              <w:t>42</w:t>
            </w:r>
            <w:r w:rsidR="002E037F">
              <w:t xml:space="preserve"> </w:t>
            </w:r>
            <w:r w:rsidRPr="00411B0C">
              <w:t>%</w:t>
            </w:r>
          </w:p>
        </w:tc>
        <w:tc>
          <w:tcPr>
            <w:tcW w:w="1650" w:type="dxa"/>
            <w:tcBorders>
              <w:top w:val="single" w:sz="4" w:space="0" w:color="000000"/>
            </w:tcBorders>
            <w:vAlign w:val="bottom"/>
          </w:tcPr>
          <w:p w14:paraId="12775C29" w14:textId="70E35271" w:rsidR="00B44E9F" w:rsidRPr="00411B0C" w:rsidRDefault="00BD617E" w:rsidP="00411B0C">
            <w:pPr>
              <w:pStyle w:val="TableParagraph"/>
              <w:widowControl/>
              <w:jc w:val="center"/>
            </w:pPr>
            <w:r w:rsidRPr="00411B0C">
              <w:t>38</w:t>
            </w:r>
            <w:r w:rsidR="002E037F">
              <w:t xml:space="preserve"> </w:t>
            </w:r>
            <w:r w:rsidRPr="00411B0C">
              <w:t>%</w:t>
            </w:r>
          </w:p>
        </w:tc>
      </w:tr>
      <w:tr w:rsidR="00B44E9F" w:rsidRPr="00411B0C" w14:paraId="048B02B9" w14:textId="77777777" w:rsidTr="00411B0C">
        <w:trPr>
          <w:trHeight w:val="20"/>
        </w:trPr>
        <w:tc>
          <w:tcPr>
            <w:tcW w:w="1063" w:type="dxa"/>
            <w:vAlign w:val="bottom"/>
          </w:tcPr>
          <w:p w14:paraId="01199181" w14:textId="46A37B69" w:rsidR="00B44E9F" w:rsidRPr="00411B0C" w:rsidRDefault="00BD617E" w:rsidP="001E6504">
            <w:pPr>
              <w:pStyle w:val="TableParagraph"/>
              <w:widowControl/>
              <w:jc w:val="center"/>
            </w:pPr>
            <w:r w:rsidRPr="00411B0C">
              <w:t>(95</w:t>
            </w:r>
            <w:r w:rsidR="002E037F">
              <w:t>-</w:t>
            </w:r>
            <w:r w:rsidRPr="00411B0C">
              <w:t>% IZ)</w:t>
            </w:r>
          </w:p>
        </w:tc>
        <w:tc>
          <w:tcPr>
            <w:tcW w:w="1755" w:type="dxa"/>
            <w:vAlign w:val="bottom"/>
          </w:tcPr>
          <w:p w14:paraId="4CEFBA5C" w14:textId="2CF10DB4" w:rsidR="00B44E9F" w:rsidRPr="00411B0C" w:rsidRDefault="00BD617E" w:rsidP="00411B0C">
            <w:pPr>
              <w:pStyle w:val="TableParagraph"/>
              <w:widowControl/>
              <w:jc w:val="center"/>
            </w:pPr>
            <w:r w:rsidRPr="00411B0C">
              <w:t>(59</w:t>
            </w:r>
            <w:r w:rsidR="002E037F">
              <w:t>–</w:t>
            </w:r>
            <w:r w:rsidRPr="00411B0C">
              <w:t>74)</w:t>
            </w:r>
          </w:p>
        </w:tc>
        <w:tc>
          <w:tcPr>
            <w:tcW w:w="2126" w:type="dxa"/>
            <w:vAlign w:val="bottom"/>
          </w:tcPr>
          <w:p w14:paraId="23CD339E" w14:textId="36A77E72" w:rsidR="00B44E9F" w:rsidRPr="00411B0C" w:rsidRDefault="00BD617E" w:rsidP="00411B0C">
            <w:pPr>
              <w:pStyle w:val="TableParagraph"/>
              <w:widowControl/>
              <w:jc w:val="center"/>
            </w:pPr>
            <w:r w:rsidRPr="00411B0C">
              <w:t>(18</w:t>
            </w:r>
            <w:r w:rsidR="002E037F">
              <w:t>–</w:t>
            </w:r>
            <w:r w:rsidRPr="00411B0C">
              <w:t>40)</w:t>
            </w:r>
          </w:p>
        </w:tc>
        <w:tc>
          <w:tcPr>
            <w:tcW w:w="1752" w:type="dxa"/>
            <w:vAlign w:val="bottom"/>
          </w:tcPr>
          <w:p w14:paraId="1241EB53" w14:textId="52AA9CE7" w:rsidR="00B44E9F" w:rsidRPr="00411B0C" w:rsidRDefault="00BD617E" w:rsidP="00411B0C">
            <w:pPr>
              <w:pStyle w:val="TableParagraph"/>
              <w:widowControl/>
              <w:jc w:val="center"/>
            </w:pPr>
            <w:r w:rsidRPr="00411B0C">
              <w:t>(26</w:t>
            </w:r>
            <w:r w:rsidR="002E037F">
              <w:t>–</w:t>
            </w:r>
            <w:r w:rsidRPr="00411B0C">
              <w:t>61)</w:t>
            </w:r>
          </w:p>
        </w:tc>
        <w:tc>
          <w:tcPr>
            <w:tcW w:w="1650" w:type="dxa"/>
            <w:vAlign w:val="bottom"/>
          </w:tcPr>
          <w:p w14:paraId="05ED881A" w14:textId="76521A50" w:rsidR="00B44E9F" w:rsidRPr="00411B0C" w:rsidRDefault="00BD617E" w:rsidP="00411B0C">
            <w:pPr>
              <w:pStyle w:val="TableParagraph"/>
              <w:widowControl/>
              <w:jc w:val="center"/>
            </w:pPr>
            <w:r w:rsidRPr="00411B0C">
              <w:t>(23</w:t>
            </w:r>
            <w:r w:rsidR="002E037F">
              <w:t>–</w:t>
            </w:r>
            <w:r w:rsidRPr="00411B0C">
              <w:t>54)</w:t>
            </w:r>
          </w:p>
        </w:tc>
      </w:tr>
      <w:tr w:rsidR="00B44E9F" w:rsidRPr="00411B0C" w14:paraId="22B3E300" w14:textId="77777777" w:rsidTr="00411B0C">
        <w:trPr>
          <w:trHeight w:val="20"/>
        </w:trPr>
        <w:tc>
          <w:tcPr>
            <w:tcW w:w="1063" w:type="dxa"/>
            <w:vAlign w:val="bottom"/>
          </w:tcPr>
          <w:p w14:paraId="63F42C4D" w14:textId="77777777" w:rsidR="00B44E9F" w:rsidRPr="00411B0C" w:rsidRDefault="00BD617E" w:rsidP="001E6504">
            <w:pPr>
              <w:pStyle w:val="TableParagraph"/>
              <w:widowControl/>
              <w:jc w:val="center"/>
            </w:pPr>
            <w:r w:rsidRPr="00411B0C">
              <w:t>CHR</w:t>
            </w:r>
            <w:r w:rsidRPr="00411B0C">
              <w:rPr>
                <w:vertAlign w:val="superscript"/>
              </w:rPr>
              <w:t>b</w:t>
            </w:r>
          </w:p>
        </w:tc>
        <w:tc>
          <w:tcPr>
            <w:tcW w:w="1755" w:type="dxa"/>
            <w:vAlign w:val="bottom"/>
          </w:tcPr>
          <w:p w14:paraId="29546F8C" w14:textId="6935356E" w:rsidR="00B44E9F" w:rsidRPr="00411B0C" w:rsidRDefault="00BD617E" w:rsidP="00411B0C">
            <w:pPr>
              <w:pStyle w:val="TableParagraph"/>
              <w:widowControl/>
              <w:jc w:val="center"/>
            </w:pPr>
            <w:r w:rsidRPr="00411B0C">
              <w:t>47</w:t>
            </w:r>
            <w:r w:rsidR="002E037F">
              <w:t xml:space="preserve"> </w:t>
            </w:r>
            <w:r w:rsidRPr="00411B0C">
              <w:t>%</w:t>
            </w:r>
          </w:p>
        </w:tc>
        <w:tc>
          <w:tcPr>
            <w:tcW w:w="2126" w:type="dxa"/>
            <w:vAlign w:val="bottom"/>
          </w:tcPr>
          <w:p w14:paraId="27482514" w14:textId="47DB565E" w:rsidR="00B44E9F" w:rsidRPr="00411B0C" w:rsidRDefault="00BD617E" w:rsidP="00411B0C">
            <w:pPr>
              <w:pStyle w:val="TableParagraph"/>
              <w:widowControl/>
              <w:jc w:val="center"/>
            </w:pPr>
            <w:r w:rsidRPr="00411B0C">
              <w:t>17</w:t>
            </w:r>
            <w:r w:rsidR="002E037F">
              <w:t xml:space="preserve"> </w:t>
            </w:r>
            <w:r w:rsidRPr="00411B0C">
              <w:t>%</w:t>
            </w:r>
          </w:p>
        </w:tc>
        <w:tc>
          <w:tcPr>
            <w:tcW w:w="1752" w:type="dxa"/>
            <w:vAlign w:val="bottom"/>
          </w:tcPr>
          <w:p w14:paraId="15C3343A" w14:textId="4798E06E" w:rsidR="00B44E9F" w:rsidRPr="00411B0C" w:rsidRDefault="00BD617E" w:rsidP="00411B0C">
            <w:pPr>
              <w:pStyle w:val="TableParagraph"/>
              <w:widowControl/>
              <w:jc w:val="center"/>
            </w:pPr>
            <w:r w:rsidRPr="00411B0C">
              <w:t>21</w:t>
            </w:r>
            <w:r w:rsidR="002E037F">
              <w:t xml:space="preserve"> </w:t>
            </w:r>
            <w:r w:rsidRPr="00411B0C">
              <w:t>%</w:t>
            </w:r>
          </w:p>
        </w:tc>
        <w:tc>
          <w:tcPr>
            <w:tcW w:w="1650" w:type="dxa"/>
            <w:vAlign w:val="bottom"/>
          </w:tcPr>
          <w:p w14:paraId="7CB7653D" w14:textId="7B9032A1" w:rsidR="00B44E9F" w:rsidRPr="00411B0C" w:rsidRDefault="00BD617E" w:rsidP="00411B0C">
            <w:pPr>
              <w:pStyle w:val="TableParagraph"/>
              <w:widowControl/>
              <w:jc w:val="center"/>
            </w:pPr>
            <w:r w:rsidRPr="00411B0C">
              <w:t>33</w:t>
            </w:r>
            <w:r w:rsidR="002E037F">
              <w:t xml:space="preserve"> </w:t>
            </w:r>
            <w:r w:rsidRPr="00411B0C">
              <w:t>%</w:t>
            </w:r>
          </w:p>
        </w:tc>
      </w:tr>
      <w:tr w:rsidR="00B44E9F" w:rsidRPr="00411B0C" w14:paraId="6B3658D8" w14:textId="77777777" w:rsidTr="00411B0C">
        <w:trPr>
          <w:trHeight w:val="20"/>
        </w:trPr>
        <w:tc>
          <w:tcPr>
            <w:tcW w:w="1063" w:type="dxa"/>
            <w:vAlign w:val="bottom"/>
          </w:tcPr>
          <w:p w14:paraId="6A184AFE" w14:textId="295400C5" w:rsidR="00B44E9F" w:rsidRPr="00411B0C" w:rsidRDefault="00BD617E" w:rsidP="001E6504">
            <w:pPr>
              <w:pStyle w:val="TableParagraph"/>
              <w:widowControl/>
              <w:jc w:val="center"/>
            </w:pPr>
            <w:r w:rsidRPr="00411B0C">
              <w:t>(95</w:t>
            </w:r>
            <w:r w:rsidR="002E037F">
              <w:t>-</w:t>
            </w:r>
            <w:r w:rsidRPr="00411B0C">
              <w:t>% IZ)</w:t>
            </w:r>
          </w:p>
        </w:tc>
        <w:tc>
          <w:tcPr>
            <w:tcW w:w="1755" w:type="dxa"/>
            <w:vAlign w:val="bottom"/>
          </w:tcPr>
          <w:p w14:paraId="4101E3DD" w14:textId="46C86B72" w:rsidR="00B44E9F" w:rsidRPr="00411B0C" w:rsidRDefault="00BD617E" w:rsidP="00411B0C">
            <w:pPr>
              <w:pStyle w:val="TableParagraph"/>
              <w:widowControl/>
              <w:jc w:val="center"/>
            </w:pPr>
            <w:r w:rsidRPr="00411B0C">
              <w:t>(40</w:t>
            </w:r>
            <w:r w:rsidR="002E037F">
              <w:t>–</w:t>
            </w:r>
            <w:r w:rsidRPr="00411B0C">
              <w:t>56)</w:t>
            </w:r>
          </w:p>
        </w:tc>
        <w:tc>
          <w:tcPr>
            <w:tcW w:w="2126" w:type="dxa"/>
            <w:vAlign w:val="bottom"/>
          </w:tcPr>
          <w:p w14:paraId="008F7D37" w14:textId="11CEBBF9" w:rsidR="00B44E9F" w:rsidRPr="00411B0C" w:rsidRDefault="00BD617E" w:rsidP="00411B0C">
            <w:pPr>
              <w:pStyle w:val="TableParagraph"/>
              <w:widowControl/>
              <w:jc w:val="center"/>
            </w:pPr>
            <w:r w:rsidRPr="00411B0C">
              <w:t>(10</w:t>
            </w:r>
            <w:r w:rsidR="002E037F">
              <w:t>–</w:t>
            </w:r>
            <w:r w:rsidRPr="00411B0C">
              <w:t>28)</w:t>
            </w:r>
          </w:p>
        </w:tc>
        <w:tc>
          <w:tcPr>
            <w:tcW w:w="1752" w:type="dxa"/>
            <w:vAlign w:val="bottom"/>
          </w:tcPr>
          <w:p w14:paraId="1BC357FC" w14:textId="430E04D7" w:rsidR="00B44E9F" w:rsidRPr="00411B0C" w:rsidRDefault="00BD617E" w:rsidP="00411B0C">
            <w:pPr>
              <w:pStyle w:val="TableParagraph"/>
              <w:widowControl/>
              <w:jc w:val="center"/>
            </w:pPr>
            <w:r w:rsidRPr="00411B0C">
              <w:t>(9</w:t>
            </w:r>
            <w:r w:rsidR="002E037F">
              <w:t>–</w:t>
            </w:r>
            <w:r w:rsidRPr="00411B0C">
              <w:t>39)</w:t>
            </w:r>
          </w:p>
        </w:tc>
        <w:tc>
          <w:tcPr>
            <w:tcW w:w="1650" w:type="dxa"/>
            <w:vAlign w:val="bottom"/>
          </w:tcPr>
          <w:p w14:paraId="30133072" w14:textId="0BDC8D97" w:rsidR="00B44E9F" w:rsidRPr="00411B0C" w:rsidRDefault="00BD617E" w:rsidP="00411B0C">
            <w:pPr>
              <w:pStyle w:val="TableParagraph"/>
              <w:widowControl/>
              <w:jc w:val="center"/>
            </w:pPr>
            <w:r w:rsidRPr="00411B0C">
              <w:t>(19</w:t>
            </w:r>
            <w:r w:rsidR="002E037F">
              <w:t>–</w:t>
            </w:r>
            <w:r w:rsidRPr="00411B0C">
              <w:t>49)</w:t>
            </w:r>
          </w:p>
        </w:tc>
      </w:tr>
      <w:tr w:rsidR="00B44E9F" w:rsidRPr="00411B0C" w14:paraId="08CF3B72" w14:textId="77777777" w:rsidTr="00411B0C">
        <w:trPr>
          <w:trHeight w:val="20"/>
        </w:trPr>
        <w:tc>
          <w:tcPr>
            <w:tcW w:w="1063" w:type="dxa"/>
            <w:vAlign w:val="bottom"/>
          </w:tcPr>
          <w:p w14:paraId="1EFB4D58" w14:textId="77777777" w:rsidR="00B44E9F" w:rsidRPr="00411B0C" w:rsidRDefault="00BD617E" w:rsidP="001E6504">
            <w:pPr>
              <w:pStyle w:val="TableParagraph"/>
              <w:widowControl/>
              <w:jc w:val="center"/>
            </w:pPr>
            <w:r w:rsidRPr="00411B0C">
              <w:t>NEL</w:t>
            </w:r>
            <w:r w:rsidRPr="00411B0C">
              <w:rPr>
                <w:vertAlign w:val="superscript"/>
              </w:rPr>
              <w:t>b</w:t>
            </w:r>
          </w:p>
        </w:tc>
        <w:tc>
          <w:tcPr>
            <w:tcW w:w="1755" w:type="dxa"/>
            <w:vAlign w:val="bottom"/>
          </w:tcPr>
          <w:p w14:paraId="29D2F65F" w14:textId="2682ED98" w:rsidR="00B44E9F" w:rsidRPr="00411B0C" w:rsidRDefault="00BD617E" w:rsidP="00411B0C">
            <w:pPr>
              <w:pStyle w:val="TableParagraph"/>
              <w:widowControl/>
              <w:jc w:val="center"/>
            </w:pPr>
            <w:r w:rsidRPr="00411B0C">
              <w:t>19</w:t>
            </w:r>
            <w:r w:rsidR="002E037F">
              <w:t xml:space="preserve"> </w:t>
            </w:r>
            <w:r w:rsidRPr="00411B0C">
              <w:t>%</w:t>
            </w:r>
          </w:p>
        </w:tc>
        <w:tc>
          <w:tcPr>
            <w:tcW w:w="2126" w:type="dxa"/>
            <w:vAlign w:val="bottom"/>
          </w:tcPr>
          <w:p w14:paraId="1D426657" w14:textId="1CF79A1F" w:rsidR="00B44E9F" w:rsidRPr="00411B0C" w:rsidRDefault="00BD617E" w:rsidP="00411B0C">
            <w:pPr>
              <w:pStyle w:val="TableParagraph"/>
              <w:widowControl/>
              <w:jc w:val="center"/>
            </w:pPr>
            <w:r w:rsidRPr="00411B0C">
              <w:t>11</w:t>
            </w:r>
            <w:r w:rsidR="002E037F">
              <w:t xml:space="preserve"> </w:t>
            </w:r>
            <w:r w:rsidRPr="00411B0C">
              <w:t>%</w:t>
            </w:r>
          </w:p>
        </w:tc>
        <w:tc>
          <w:tcPr>
            <w:tcW w:w="1752" w:type="dxa"/>
            <w:vAlign w:val="bottom"/>
          </w:tcPr>
          <w:p w14:paraId="175CEA8E" w14:textId="3C939EA4" w:rsidR="00B44E9F" w:rsidRPr="00411B0C" w:rsidRDefault="00BD617E" w:rsidP="00411B0C">
            <w:pPr>
              <w:pStyle w:val="TableParagraph"/>
              <w:widowControl/>
              <w:jc w:val="center"/>
            </w:pPr>
            <w:r w:rsidRPr="00411B0C">
              <w:t>21</w:t>
            </w:r>
            <w:r w:rsidR="002E037F">
              <w:t xml:space="preserve"> </w:t>
            </w:r>
            <w:r w:rsidRPr="00411B0C">
              <w:t>%</w:t>
            </w:r>
          </w:p>
        </w:tc>
        <w:tc>
          <w:tcPr>
            <w:tcW w:w="1650" w:type="dxa"/>
            <w:vAlign w:val="bottom"/>
          </w:tcPr>
          <w:p w14:paraId="629EFFFB" w14:textId="1BB503B0" w:rsidR="00B44E9F" w:rsidRPr="00411B0C" w:rsidRDefault="00BD617E" w:rsidP="00411B0C">
            <w:pPr>
              <w:pStyle w:val="TableParagraph"/>
              <w:widowControl/>
              <w:jc w:val="center"/>
            </w:pPr>
            <w:r w:rsidRPr="00411B0C">
              <w:t>5</w:t>
            </w:r>
            <w:r w:rsidR="002E037F">
              <w:t xml:space="preserve"> </w:t>
            </w:r>
            <w:r w:rsidRPr="00411B0C">
              <w:t>%</w:t>
            </w:r>
          </w:p>
        </w:tc>
      </w:tr>
      <w:tr w:rsidR="00B44E9F" w:rsidRPr="00411B0C" w14:paraId="087637B9" w14:textId="77777777" w:rsidTr="00411B0C">
        <w:trPr>
          <w:trHeight w:val="20"/>
        </w:trPr>
        <w:tc>
          <w:tcPr>
            <w:tcW w:w="1063" w:type="dxa"/>
            <w:tcBorders>
              <w:bottom w:val="single" w:sz="4" w:space="0" w:color="000000"/>
            </w:tcBorders>
            <w:vAlign w:val="bottom"/>
          </w:tcPr>
          <w:p w14:paraId="1128302D" w14:textId="04AF0FFE" w:rsidR="00B44E9F" w:rsidRPr="00411B0C" w:rsidRDefault="00BD617E" w:rsidP="001E6504">
            <w:pPr>
              <w:pStyle w:val="TableParagraph"/>
              <w:widowControl/>
              <w:jc w:val="center"/>
            </w:pPr>
            <w:r w:rsidRPr="00411B0C">
              <w:t>(95</w:t>
            </w:r>
            <w:r w:rsidR="002E037F">
              <w:t>-</w:t>
            </w:r>
            <w:r w:rsidRPr="00411B0C">
              <w:t>% IZ)</w:t>
            </w:r>
          </w:p>
        </w:tc>
        <w:tc>
          <w:tcPr>
            <w:tcW w:w="1755" w:type="dxa"/>
            <w:tcBorders>
              <w:bottom w:val="single" w:sz="4" w:space="0" w:color="000000"/>
            </w:tcBorders>
            <w:vAlign w:val="bottom"/>
          </w:tcPr>
          <w:p w14:paraId="4DCCE4D2" w14:textId="27309966" w:rsidR="00B44E9F" w:rsidRPr="00411B0C" w:rsidRDefault="00BD617E" w:rsidP="00411B0C">
            <w:pPr>
              <w:pStyle w:val="TableParagraph"/>
              <w:widowControl/>
              <w:jc w:val="center"/>
            </w:pPr>
            <w:r w:rsidRPr="00411B0C">
              <w:t>(13</w:t>
            </w:r>
            <w:r w:rsidR="002E037F">
              <w:t>–</w:t>
            </w:r>
            <w:r w:rsidRPr="00411B0C">
              <w:t>26)</w:t>
            </w:r>
          </w:p>
        </w:tc>
        <w:tc>
          <w:tcPr>
            <w:tcW w:w="2126" w:type="dxa"/>
            <w:tcBorders>
              <w:bottom w:val="single" w:sz="4" w:space="0" w:color="000000"/>
            </w:tcBorders>
            <w:vAlign w:val="bottom"/>
          </w:tcPr>
          <w:p w14:paraId="48732827" w14:textId="0E7992BC" w:rsidR="00B44E9F" w:rsidRPr="00411B0C" w:rsidRDefault="00BD617E" w:rsidP="00411B0C">
            <w:pPr>
              <w:pStyle w:val="TableParagraph"/>
              <w:widowControl/>
              <w:jc w:val="center"/>
            </w:pPr>
            <w:r w:rsidRPr="00411B0C">
              <w:t>(5</w:t>
            </w:r>
            <w:r w:rsidR="002E037F">
              <w:t>–</w:t>
            </w:r>
            <w:r w:rsidRPr="00411B0C">
              <w:t>20)</w:t>
            </w:r>
          </w:p>
        </w:tc>
        <w:tc>
          <w:tcPr>
            <w:tcW w:w="1752" w:type="dxa"/>
            <w:tcBorders>
              <w:bottom w:val="single" w:sz="4" w:space="0" w:color="000000"/>
            </w:tcBorders>
            <w:vAlign w:val="bottom"/>
          </w:tcPr>
          <w:p w14:paraId="04D82E2C" w14:textId="68FEDE02" w:rsidR="00B44E9F" w:rsidRPr="00411B0C" w:rsidRDefault="00BD617E" w:rsidP="00411B0C">
            <w:pPr>
              <w:pStyle w:val="TableParagraph"/>
              <w:widowControl/>
              <w:jc w:val="center"/>
            </w:pPr>
            <w:r w:rsidRPr="00411B0C">
              <w:t>(9</w:t>
            </w:r>
            <w:r w:rsidR="002E037F">
              <w:t>–</w:t>
            </w:r>
            <w:r w:rsidRPr="00411B0C">
              <w:t>39)</w:t>
            </w:r>
          </w:p>
        </w:tc>
        <w:tc>
          <w:tcPr>
            <w:tcW w:w="1650" w:type="dxa"/>
            <w:tcBorders>
              <w:bottom w:val="single" w:sz="4" w:space="0" w:color="000000"/>
            </w:tcBorders>
            <w:vAlign w:val="bottom"/>
          </w:tcPr>
          <w:p w14:paraId="747004D4" w14:textId="1497D6E9" w:rsidR="00B44E9F" w:rsidRPr="00411B0C" w:rsidRDefault="00BD617E" w:rsidP="00411B0C">
            <w:pPr>
              <w:pStyle w:val="TableParagraph"/>
              <w:widowControl/>
              <w:jc w:val="center"/>
            </w:pPr>
            <w:r w:rsidRPr="00411B0C">
              <w:t>(1</w:t>
            </w:r>
            <w:r w:rsidR="002E037F">
              <w:t>–</w:t>
            </w:r>
            <w:r w:rsidRPr="00411B0C">
              <w:t>17)</w:t>
            </w:r>
          </w:p>
        </w:tc>
      </w:tr>
      <w:tr w:rsidR="00B44E9F" w:rsidRPr="00411B0C" w14:paraId="0101C86D" w14:textId="77777777" w:rsidTr="00411B0C">
        <w:trPr>
          <w:trHeight w:val="20"/>
        </w:trPr>
        <w:tc>
          <w:tcPr>
            <w:tcW w:w="1063" w:type="dxa"/>
            <w:tcBorders>
              <w:top w:val="single" w:sz="4" w:space="0" w:color="000000"/>
            </w:tcBorders>
            <w:vAlign w:val="bottom"/>
          </w:tcPr>
          <w:p w14:paraId="3A446DAD" w14:textId="77777777" w:rsidR="00B44E9F" w:rsidRPr="00411B0C" w:rsidRDefault="00BD617E" w:rsidP="001E6504">
            <w:pPr>
              <w:pStyle w:val="TableParagraph"/>
              <w:widowControl/>
              <w:jc w:val="center"/>
              <w:rPr>
                <w:b/>
              </w:rPr>
            </w:pPr>
            <w:r w:rsidRPr="00411B0C">
              <w:rPr>
                <w:b/>
              </w:rPr>
              <w:t>MCyR</w:t>
            </w:r>
            <w:r w:rsidRPr="00411B0C">
              <w:rPr>
                <w:b/>
                <w:bCs/>
                <w:vertAlign w:val="superscript"/>
              </w:rPr>
              <w:t>c</w:t>
            </w:r>
          </w:p>
        </w:tc>
        <w:tc>
          <w:tcPr>
            <w:tcW w:w="1755" w:type="dxa"/>
            <w:tcBorders>
              <w:top w:val="single" w:sz="4" w:space="0" w:color="000000"/>
            </w:tcBorders>
            <w:vAlign w:val="bottom"/>
          </w:tcPr>
          <w:p w14:paraId="6E306BE6" w14:textId="07D2206C" w:rsidR="00B44E9F" w:rsidRPr="00411B0C" w:rsidRDefault="00BD617E" w:rsidP="00411B0C">
            <w:pPr>
              <w:pStyle w:val="TableParagraph"/>
              <w:widowControl/>
              <w:jc w:val="center"/>
            </w:pPr>
            <w:r w:rsidRPr="00411B0C">
              <w:t>39</w:t>
            </w:r>
            <w:r w:rsidR="002E037F">
              <w:t xml:space="preserve"> </w:t>
            </w:r>
            <w:r w:rsidRPr="00411B0C">
              <w:t>%</w:t>
            </w:r>
          </w:p>
        </w:tc>
        <w:tc>
          <w:tcPr>
            <w:tcW w:w="2126" w:type="dxa"/>
            <w:tcBorders>
              <w:top w:val="single" w:sz="4" w:space="0" w:color="000000"/>
            </w:tcBorders>
            <w:vAlign w:val="bottom"/>
          </w:tcPr>
          <w:p w14:paraId="52A83F87" w14:textId="1E168A7E" w:rsidR="00B44E9F" w:rsidRPr="00411B0C" w:rsidRDefault="00BD617E" w:rsidP="00411B0C">
            <w:pPr>
              <w:pStyle w:val="TableParagraph"/>
              <w:widowControl/>
              <w:jc w:val="center"/>
            </w:pPr>
            <w:r w:rsidRPr="00411B0C">
              <w:t>28</w:t>
            </w:r>
            <w:r w:rsidR="002E037F">
              <w:t xml:space="preserve"> </w:t>
            </w:r>
            <w:r w:rsidRPr="00411B0C">
              <w:t>%</w:t>
            </w:r>
          </w:p>
        </w:tc>
        <w:tc>
          <w:tcPr>
            <w:tcW w:w="1752" w:type="dxa"/>
            <w:tcBorders>
              <w:top w:val="single" w:sz="4" w:space="0" w:color="000000"/>
            </w:tcBorders>
            <w:vAlign w:val="bottom"/>
          </w:tcPr>
          <w:p w14:paraId="1B9A0A51" w14:textId="376B8C47" w:rsidR="00B44E9F" w:rsidRPr="00411B0C" w:rsidRDefault="00BD617E" w:rsidP="00411B0C">
            <w:pPr>
              <w:pStyle w:val="TableParagraph"/>
              <w:widowControl/>
              <w:jc w:val="center"/>
            </w:pPr>
            <w:r w:rsidRPr="00411B0C">
              <w:t>52</w:t>
            </w:r>
            <w:r w:rsidR="002E037F">
              <w:t xml:space="preserve"> </w:t>
            </w:r>
            <w:r w:rsidRPr="00411B0C">
              <w:t>%</w:t>
            </w:r>
          </w:p>
        </w:tc>
        <w:tc>
          <w:tcPr>
            <w:tcW w:w="1650" w:type="dxa"/>
            <w:tcBorders>
              <w:top w:val="single" w:sz="4" w:space="0" w:color="000000"/>
            </w:tcBorders>
            <w:vAlign w:val="bottom"/>
          </w:tcPr>
          <w:p w14:paraId="7F8A8AF5" w14:textId="45DAE8C6" w:rsidR="00B44E9F" w:rsidRPr="00411B0C" w:rsidRDefault="00BD617E" w:rsidP="00411B0C">
            <w:pPr>
              <w:pStyle w:val="TableParagraph"/>
              <w:widowControl/>
              <w:jc w:val="center"/>
            </w:pPr>
            <w:r w:rsidRPr="00411B0C">
              <w:t>70</w:t>
            </w:r>
            <w:r w:rsidR="002E037F">
              <w:t xml:space="preserve"> </w:t>
            </w:r>
            <w:r w:rsidRPr="00411B0C">
              <w:t>%</w:t>
            </w:r>
          </w:p>
        </w:tc>
      </w:tr>
      <w:tr w:rsidR="00B44E9F" w:rsidRPr="00411B0C" w14:paraId="68DF5DC0" w14:textId="77777777" w:rsidTr="00411B0C">
        <w:trPr>
          <w:trHeight w:val="20"/>
        </w:trPr>
        <w:tc>
          <w:tcPr>
            <w:tcW w:w="1063" w:type="dxa"/>
            <w:vAlign w:val="bottom"/>
          </w:tcPr>
          <w:p w14:paraId="3C72B4F8" w14:textId="11A3A5ED" w:rsidR="00B44E9F" w:rsidRPr="00411B0C" w:rsidRDefault="00BD617E" w:rsidP="001E6504">
            <w:pPr>
              <w:pStyle w:val="TableParagraph"/>
              <w:widowControl/>
              <w:jc w:val="center"/>
            </w:pPr>
            <w:r w:rsidRPr="00411B0C">
              <w:t>(95</w:t>
            </w:r>
            <w:r w:rsidR="002E037F">
              <w:t>-</w:t>
            </w:r>
            <w:r w:rsidRPr="00411B0C">
              <w:t>% IZ)</w:t>
            </w:r>
          </w:p>
        </w:tc>
        <w:tc>
          <w:tcPr>
            <w:tcW w:w="1755" w:type="dxa"/>
            <w:vAlign w:val="bottom"/>
          </w:tcPr>
          <w:p w14:paraId="179570DA" w14:textId="201C5681" w:rsidR="00B44E9F" w:rsidRPr="00411B0C" w:rsidRDefault="00BD617E" w:rsidP="00411B0C">
            <w:pPr>
              <w:pStyle w:val="TableParagraph"/>
              <w:widowControl/>
              <w:jc w:val="center"/>
            </w:pPr>
            <w:r w:rsidRPr="00411B0C">
              <w:t>(31</w:t>
            </w:r>
            <w:r w:rsidR="002E037F">
              <w:t>–</w:t>
            </w:r>
            <w:r w:rsidRPr="00411B0C">
              <w:t>47)</w:t>
            </w:r>
          </w:p>
        </w:tc>
        <w:tc>
          <w:tcPr>
            <w:tcW w:w="2126" w:type="dxa"/>
            <w:vAlign w:val="bottom"/>
          </w:tcPr>
          <w:p w14:paraId="5B172992" w14:textId="7A2F4CA1" w:rsidR="00B44E9F" w:rsidRPr="00411B0C" w:rsidRDefault="00BD617E" w:rsidP="00411B0C">
            <w:pPr>
              <w:pStyle w:val="TableParagraph"/>
              <w:widowControl/>
              <w:jc w:val="center"/>
            </w:pPr>
            <w:r w:rsidRPr="00411B0C">
              <w:t>(18</w:t>
            </w:r>
            <w:r w:rsidR="002E037F">
              <w:t>–</w:t>
            </w:r>
            <w:r w:rsidRPr="00411B0C">
              <w:t>40)</w:t>
            </w:r>
          </w:p>
        </w:tc>
        <w:tc>
          <w:tcPr>
            <w:tcW w:w="1752" w:type="dxa"/>
            <w:vAlign w:val="bottom"/>
          </w:tcPr>
          <w:p w14:paraId="22A29FBB" w14:textId="039BBE6B" w:rsidR="00B44E9F" w:rsidRPr="00411B0C" w:rsidRDefault="00BD617E" w:rsidP="00411B0C">
            <w:pPr>
              <w:pStyle w:val="TableParagraph"/>
              <w:widowControl/>
              <w:jc w:val="center"/>
            </w:pPr>
            <w:r w:rsidRPr="00411B0C">
              <w:t>(34</w:t>
            </w:r>
            <w:r w:rsidR="002E037F">
              <w:t>–</w:t>
            </w:r>
            <w:r w:rsidRPr="00411B0C">
              <w:t>69)</w:t>
            </w:r>
          </w:p>
        </w:tc>
        <w:tc>
          <w:tcPr>
            <w:tcW w:w="1650" w:type="dxa"/>
            <w:vAlign w:val="bottom"/>
          </w:tcPr>
          <w:p w14:paraId="53D68CAB" w14:textId="08E4C127" w:rsidR="00B44E9F" w:rsidRPr="00411B0C" w:rsidRDefault="00BD617E" w:rsidP="00411B0C">
            <w:pPr>
              <w:pStyle w:val="TableParagraph"/>
              <w:widowControl/>
              <w:jc w:val="center"/>
            </w:pPr>
            <w:r w:rsidRPr="00411B0C">
              <w:t>(54</w:t>
            </w:r>
            <w:r w:rsidR="002E037F">
              <w:t>–</w:t>
            </w:r>
            <w:r w:rsidRPr="00411B0C">
              <w:t>83)</w:t>
            </w:r>
          </w:p>
        </w:tc>
      </w:tr>
      <w:tr w:rsidR="00B44E9F" w:rsidRPr="00411B0C" w14:paraId="10B65D56" w14:textId="77777777" w:rsidTr="00411B0C">
        <w:trPr>
          <w:trHeight w:val="20"/>
        </w:trPr>
        <w:tc>
          <w:tcPr>
            <w:tcW w:w="1063" w:type="dxa"/>
            <w:vAlign w:val="bottom"/>
          </w:tcPr>
          <w:p w14:paraId="5C1C8296" w14:textId="77777777" w:rsidR="00B44E9F" w:rsidRPr="00411B0C" w:rsidRDefault="00BD617E" w:rsidP="001E6504">
            <w:pPr>
              <w:pStyle w:val="TableParagraph"/>
              <w:widowControl/>
              <w:jc w:val="center"/>
            </w:pPr>
            <w:r w:rsidRPr="00411B0C">
              <w:t>CCyR</w:t>
            </w:r>
          </w:p>
        </w:tc>
        <w:tc>
          <w:tcPr>
            <w:tcW w:w="1755" w:type="dxa"/>
            <w:vAlign w:val="bottom"/>
          </w:tcPr>
          <w:p w14:paraId="4CCAADA7" w14:textId="4820F91A" w:rsidR="00B44E9F" w:rsidRPr="00411B0C" w:rsidRDefault="00BD617E" w:rsidP="00411B0C">
            <w:pPr>
              <w:pStyle w:val="TableParagraph"/>
              <w:widowControl/>
              <w:jc w:val="center"/>
            </w:pPr>
            <w:r w:rsidRPr="00411B0C">
              <w:t>32</w:t>
            </w:r>
            <w:r w:rsidR="002E037F">
              <w:t xml:space="preserve"> </w:t>
            </w:r>
            <w:r w:rsidRPr="00411B0C">
              <w:t>%</w:t>
            </w:r>
          </w:p>
        </w:tc>
        <w:tc>
          <w:tcPr>
            <w:tcW w:w="2126" w:type="dxa"/>
            <w:vAlign w:val="bottom"/>
          </w:tcPr>
          <w:p w14:paraId="1674AE7F" w14:textId="17C4D7B7" w:rsidR="00B44E9F" w:rsidRPr="00411B0C" w:rsidRDefault="00BD617E" w:rsidP="00411B0C">
            <w:pPr>
              <w:pStyle w:val="TableParagraph"/>
              <w:widowControl/>
              <w:jc w:val="center"/>
            </w:pPr>
            <w:r w:rsidRPr="00411B0C">
              <w:t>17</w:t>
            </w:r>
            <w:r w:rsidR="002E037F">
              <w:t xml:space="preserve"> </w:t>
            </w:r>
            <w:r w:rsidRPr="00411B0C">
              <w:t>%</w:t>
            </w:r>
          </w:p>
        </w:tc>
        <w:tc>
          <w:tcPr>
            <w:tcW w:w="1752" w:type="dxa"/>
            <w:vAlign w:val="bottom"/>
          </w:tcPr>
          <w:p w14:paraId="1556F4EA" w14:textId="585DDBF9" w:rsidR="00B44E9F" w:rsidRPr="00411B0C" w:rsidRDefault="00BD617E" w:rsidP="00411B0C">
            <w:pPr>
              <w:pStyle w:val="TableParagraph"/>
              <w:widowControl/>
              <w:jc w:val="center"/>
            </w:pPr>
            <w:r w:rsidRPr="00411B0C">
              <w:t>39</w:t>
            </w:r>
            <w:r w:rsidR="002E037F">
              <w:t xml:space="preserve"> </w:t>
            </w:r>
            <w:r w:rsidRPr="00411B0C">
              <w:t>%</w:t>
            </w:r>
          </w:p>
        </w:tc>
        <w:tc>
          <w:tcPr>
            <w:tcW w:w="1650" w:type="dxa"/>
            <w:vAlign w:val="bottom"/>
          </w:tcPr>
          <w:p w14:paraId="43FE6004" w14:textId="3CB5F4B1" w:rsidR="00B44E9F" w:rsidRPr="00411B0C" w:rsidRDefault="00BD617E" w:rsidP="00411B0C">
            <w:pPr>
              <w:pStyle w:val="TableParagraph"/>
              <w:widowControl/>
              <w:jc w:val="center"/>
            </w:pPr>
            <w:r w:rsidRPr="00411B0C">
              <w:t>50</w:t>
            </w:r>
            <w:r w:rsidR="002E037F">
              <w:t xml:space="preserve"> </w:t>
            </w:r>
            <w:r w:rsidRPr="00411B0C">
              <w:t>%</w:t>
            </w:r>
          </w:p>
        </w:tc>
      </w:tr>
      <w:tr w:rsidR="00B44E9F" w:rsidRPr="00411B0C" w14:paraId="68248F23" w14:textId="77777777" w:rsidTr="00411B0C">
        <w:trPr>
          <w:trHeight w:val="20"/>
        </w:trPr>
        <w:tc>
          <w:tcPr>
            <w:tcW w:w="1063" w:type="dxa"/>
            <w:tcBorders>
              <w:bottom w:val="single" w:sz="4" w:space="0" w:color="000000"/>
            </w:tcBorders>
            <w:vAlign w:val="bottom"/>
          </w:tcPr>
          <w:p w14:paraId="3F276497" w14:textId="362EFA05" w:rsidR="00B44E9F" w:rsidRPr="00411B0C" w:rsidRDefault="00BD617E" w:rsidP="001E6504">
            <w:pPr>
              <w:pStyle w:val="TableParagraph"/>
              <w:widowControl/>
              <w:jc w:val="center"/>
            </w:pPr>
            <w:r w:rsidRPr="00411B0C">
              <w:t>(95</w:t>
            </w:r>
            <w:r w:rsidR="002E037F">
              <w:t>-</w:t>
            </w:r>
            <w:r w:rsidRPr="00411B0C">
              <w:t>% IZ)</w:t>
            </w:r>
          </w:p>
        </w:tc>
        <w:tc>
          <w:tcPr>
            <w:tcW w:w="1755" w:type="dxa"/>
            <w:tcBorders>
              <w:bottom w:val="single" w:sz="4" w:space="0" w:color="000000"/>
            </w:tcBorders>
            <w:vAlign w:val="bottom"/>
          </w:tcPr>
          <w:p w14:paraId="654ABF1C" w14:textId="4AD2A413" w:rsidR="00B44E9F" w:rsidRPr="00411B0C" w:rsidRDefault="00BD617E" w:rsidP="00411B0C">
            <w:pPr>
              <w:pStyle w:val="TableParagraph"/>
              <w:widowControl/>
              <w:jc w:val="center"/>
            </w:pPr>
            <w:r w:rsidRPr="00411B0C">
              <w:t>(25</w:t>
            </w:r>
            <w:r w:rsidR="002E037F">
              <w:t>–</w:t>
            </w:r>
            <w:r w:rsidRPr="00411B0C">
              <w:t>40)</w:t>
            </w:r>
          </w:p>
        </w:tc>
        <w:tc>
          <w:tcPr>
            <w:tcW w:w="2126" w:type="dxa"/>
            <w:tcBorders>
              <w:bottom w:val="single" w:sz="4" w:space="0" w:color="000000"/>
            </w:tcBorders>
            <w:vAlign w:val="bottom"/>
          </w:tcPr>
          <w:p w14:paraId="7F926F3B" w14:textId="0DED3B81" w:rsidR="00B44E9F" w:rsidRPr="00411B0C" w:rsidRDefault="00BD617E" w:rsidP="00411B0C">
            <w:pPr>
              <w:pStyle w:val="TableParagraph"/>
              <w:widowControl/>
              <w:jc w:val="center"/>
            </w:pPr>
            <w:r w:rsidRPr="00411B0C">
              <w:t>(10</w:t>
            </w:r>
            <w:r w:rsidR="002E037F">
              <w:t>–</w:t>
            </w:r>
            <w:r w:rsidRPr="00411B0C">
              <w:t>28)</w:t>
            </w:r>
          </w:p>
        </w:tc>
        <w:tc>
          <w:tcPr>
            <w:tcW w:w="1752" w:type="dxa"/>
            <w:tcBorders>
              <w:bottom w:val="single" w:sz="4" w:space="0" w:color="000000"/>
            </w:tcBorders>
            <w:vAlign w:val="bottom"/>
          </w:tcPr>
          <w:p w14:paraId="2FC23760" w14:textId="61108C18" w:rsidR="00B44E9F" w:rsidRPr="00411B0C" w:rsidRDefault="00BD617E" w:rsidP="00411B0C">
            <w:pPr>
              <w:pStyle w:val="TableParagraph"/>
              <w:widowControl/>
              <w:jc w:val="center"/>
            </w:pPr>
            <w:r w:rsidRPr="00411B0C">
              <w:t>(23</w:t>
            </w:r>
            <w:r w:rsidR="002E037F">
              <w:t>–</w:t>
            </w:r>
            <w:r w:rsidRPr="00411B0C">
              <w:t>58)</w:t>
            </w:r>
          </w:p>
        </w:tc>
        <w:tc>
          <w:tcPr>
            <w:tcW w:w="1650" w:type="dxa"/>
            <w:tcBorders>
              <w:bottom w:val="single" w:sz="4" w:space="0" w:color="000000"/>
            </w:tcBorders>
            <w:vAlign w:val="bottom"/>
          </w:tcPr>
          <w:p w14:paraId="48D32AFA" w14:textId="52DB5274" w:rsidR="00B44E9F" w:rsidRPr="00411B0C" w:rsidRDefault="00BD617E" w:rsidP="00411B0C">
            <w:pPr>
              <w:pStyle w:val="TableParagraph"/>
              <w:widowControl/>
              <w:jc w:val="center"/>
            </w:pPr>
            <w:r w:rsidRPr="00411B0C">
              <w:t>(34</w:t>
            </w:r>
            <w:r w:rsidR="002E037F">
              <w:t>–</w:t>
            </w:r>
            <w:r w:rsidRPr="00411B0C">
              <w:t>66)</w:t>
            </w:r>
          </w:p>
        </w:tc>
      </w:tr>
    </w:tbl>
    <w:p w14:paraId="5D941525" w14:textId="77777777" w:rsidR="00B44E9F" w:rsidRPr="00BF0BD7" w:rsidRDefault="00BD617E" w:rsidP="001E6504">
      <w:pPr>
        <w:pStyle w:val="Footnote"/>
      </w:pPr>
      <w:r w:rsidRPr="00BF0BD7">
        <w:rPr>
          <w:vertAlign w:val="superscript"/>
        </w:rPr>
        <w:t>a</w:t>
      </w:r>
      <w:r w:rsidR="001E6504">
        <w:rPr>
          <w:vertAlign w:val="superscript"/>
        </w:rPr>
        <w:tab/>
      </w:r>
      <w:r w:rsidRPr="00BF0BD7">
        <w:t>Rezultati pri uporabi priporočenega začetnega odmerka 140 mg enkrat na dan (glejte poglavje 4.2).</w:t>
      </w:r>
    </w:p>
    <w:p w14:paraId="14FC07B5" w14:textId="77777777" w:rsidR="00B44E9F" w:rsidRPr="00BF0BD7" w:rsidRDefault="00BD617E" w:rsidP="001E6504">
      <w:pPr>
        <w:pStyle w:val="Footnote"/>
      </w:pPr>
      <w:r w:rsidRPr="00BF0BD7">
        <w:rPr>
          <w:vertAlign w:val="superscript"/>
        </w:rPr>
        <w:t>b</w:t>
      </w:r>
      <w:r w:rsidR="001E6504">
        <w:rPr>
          <w:vertAlign w:val="superscript"/>
        </w:rPr>
        <w:tab/>
      </w:r>
      <w:r w:rsidRPr="00BF0BD7">
        <w:t>Kriteriji hematološkega odziva (vsi odzivi potrjeni po 4 tednih): Dober hematološki odziv (MaHR) = popoln hematološki odziv (CHR) + brez znakov levkemije (NEL).</w:t>
      </w:r>
    </w:p>
    <w:p w14:paraId="37185120" w14:textId="0D42CD69" w:rsidR="00717B2C" w:rsidRPr="00316EA1" w:rsidRDefault="00BD617E" w:rsidP="001E6504">
      <w:pPr>
        <w:pStyle w:val="Footnote"/>
        <w:ind w:left="720" w:firstLine="0"/>
      </w:pPr>
      <w:r w:rsidRPr="00BF0BD7">
        <w:t xml:space="preserve">Popoln hematološki odziv </w:t>
      </w:r>
      <w:r w:rsidRPr="00316EA1">
        <w:t xml:space="preserve">(CHR): število belih krvnih celic ≤ zgornje meje referenčnih vrednosti, absolutno število nevtrofilcev ≥ </w:t>
      </w:r>
      <w:r w:rsidRPr="00AF6547">
        <w:t>1000</w:t>
      </w:r>
      <w:r w:rsidRPr="00316EA1">
        <w:t>/mm</w:t>
      </w:r>
      <w:r w:rsidRPr="00316EA1">
        <w:rPr>
          <w:vertAlign w:val="superscript"/>
        </w:rPr>
        <w:t>3</w:t>
      </w:r>
      <w:r w:rsidRPr="00316EA1">
        <w:t xml:space="preserve">, trombociti ≥ </w:t>
      </w:r>
      <w:r w:rsidRPr="00AF6547">
        <w:t>100</w:t>
      </w:r>
      <w:r w:rsidR="00717B2C" w:rsidRPr="00AF6547">
        <w:t xml:space="preserve"> </w:t>
      </w:r>
      <w:r w:rsidRPr="00AF6547">
        <w:t>000</w:t>
      </w:r>
      <w:r w:rsidRPr="00316EA1">
        <w:t>/mm</w:t>
      </w:r>
      <w:r w:rsidRPr="00316EA1">
        <w:rPr>
          <w:vertAlign w:val="superscript"/>
        </w:rPr>
        <w:t>3</w:t>
      </w:r>
      <w:r w:rsidRPr="00316EA1">
        <w:t>, brez blastov ali promielocitov v periferni krvi, blasti v kostnem mozgu ≤ 5</w:t>
      </w:r>
      <w:r w:rsidR="002E037F" w:rsidRPr="00316EA1">
        <w:t> </w:t>
      </w:r>
      <w:r w:rsidRPr="00316EA1">
        <w:t>%, &lt; 5</w:t>
      </w:r>
      <w:r w:rsidR="002E037F" w:rsidRPr="00316EA1">
        <w:t> </w:t>
      </w:r>
      <w:r w:rsidRPr="00316EA1">
        <w:t xml:space="preserve">% mielocitov in metamielocitov v periferni krvi, </w:t>
      </w:r>
    </w:p>
    <w:p w14:paraId="23C0675F" w14:textId="70318716" w:rsidR="00B44E9F" w:rsidRPr="00316EA1" w:rsidRDefault="00BD617E" w:rsidP="001E6504">
      <w:pPr>
        <w:pStyle w:val="Footnote"/>
        <w:ind w:left="720" w:firstLine="0"/>
      </w:pPr>
      <w:r w:rsidRPr="00316EA1">
        <w:t>&lt; 20</w:t>
      </w:r>
      <w:r w:rsidR="002E037F" w:rsidRPr="00316EA1">
        <w:t> </w:t>
      </w:r>
      <w:r w:rsidRPr="00316EA1">
        <w:t>% bazofilcev v periferni krvi in brez ekstramedularne vpletenosti.</w:t>
      </w:r>
    </w:p>
    <w:p w14:paraId="274A7F54" w14:textId="1AA93799" w:rsidR="00B44E9F" w:rsidRPr="00316EA1" w:rsidRDefault="00BD617E" w:rsidP="001E6504">
      <w:pPr>
        <w:pStyle w:val="Footnote"/>
        <w:ind w:left="720" w:firstLine="0"/>
      </w:pPr>
      <w:r w:rsidRPr="00316EA1">
        <w:t>Brez znakov levkemije (NEL): isti kriteriji kot za popoln hematološki odziv (CHR), vendar absolutno število nevtrofilcev ≥ 500/mm</w:t>
      </w:r>
      <w:r w:rsidRPr="00316EA1">
        <w:rPr>
          <w:vertAlign w:val="superscript"/>
        </w:rPr>
        <w:t xml:space="preserve">3 </w:t>
      </w:r>
      <w:r w:rsidRPr="00316EA1">
        <w:t xml:space="preserve">in &lt; </w:t>
      </w:r>
      <w:r w:rsidRPr="00AF6547">
        <w:t>1000</w:t>
      </w:r>
      <w:r w:rsidRPr="00316EA1">
        <w:t>/mm</w:t>
      </w:r>
      <w:r w:rsidRPr="00316EA1">
        <w:rPr>
          <w:vertAlign w:val="superscript"/>
        </w:rPr>
        <w:t xml:space="preserve">3 </w:t>
      </w:r>
      <w:r w:rsidRPr="00316EA1">
        <w:t xml:space="preserve">ali trombocitov ≥ </w:t>
      </w:r>
      <w:r w:rsidRPr="00AF6547">
        <w:t>20</w:t>
      </w:r>
      <w:r w:rsidR="00717B2C" w:rsidRPr="00AF6547">
        <w:t xml:space="preserve"> </w:t>
      </w:r>
      <w:r w:rsidRPr="00AF6547">
        <w:t>000</w:t>
      </w:r>
      <w:r w:rsidRPr="00316EA1">
        <w:t>/mm</w:t>
      </w:r>
      <w:r w:rsidRPr="00316EA1">
        <w:rPr>
          <w:vertAlign w:val="superscript"/>
        </w:rPr>
        <w:t xml:space="preserve">3 </w:t>
      </w:r>
      <w:r w:rsidRPr="00316EA1">
        <w:t xml:space="preserve">in ≤ </w:t>
      </w:r>
      <w:r w:rsidRPr="00AF6547">
        <w:t>100</w:t>
      </w:r>
      <w:r w:rsidR="00717B2C" w:rsidRPr="00AF6547">
        <w:t xml:space="preserve"> </w:t>
      </w:r>
      <w:r w:rsidRPr="00AF6547">
        <w:t>000</w:t>
      </w:r>
      <w:r w:rsidRPr="00316EA1">
        <w:t>/mm</w:t>
      </w:r>
      <w:r w:rsidRPr="00316EA1">
        <w:rPr>
          <w:vertAlign w:val="superscript"/>
        </w:rPr>
        <w:t>3</w:t>
      </w:r>
      <w:r w:rsidRPr="00316EA1">
        <w:t>.</w:t>
      </w:r>
    </w:p>
    <w:p w14:paraId="033D180A" w14:textId="77777777" w:rsidR="00717B2C" w:rsidRDefault="00BD617E" w:rsidP="001E6504">
      <w:pPr>
        <w:pStyle w:val="Footnote"/>
      </w:pPr>
      <w:r w:rsidRPr="00316EA1">
        <w:rPr>
          <w:vertAlign w:val="superscript"/>
        </w:rPr>
        <w:t>c</w:t>
      </w:r>
      <w:r w:rsidR="001E6504" w:rsidRPr="00316EA1">
        <w:rPr>
          <w:vertAlign w:val="superscript"/>
        </w:rPr>
        <w:tab/>
      </w:r>
      <w:r w:rsidRPr="00316EA1">
        <w:t>Pomemben citogenetski odziv (MCyR) je kombinacija popolnega (0</w:t>
      </w:r>
      <w:r w:rsidR="002E037F" w:rsidRPr="00316EA1">
        <w:t> </w:t>
      </w:r>
      <w:r w:rsidRPr="00316EA1">
        <w:t>% Ph+ metafaze) in delnega</w:t>
      </w:r>
      <w:r w:rsidRPr="00BF0BD7">
        <w:t xml:space="preserve"> </w:t>
      </w:r>
    </w:p>
    <w:p w14:paraId="70038EDB" w14:textId="756372EE" w:rsidR="00B44E9F" w:rsidRPr="00BF0BD7" w:rsidRDefault="00BD617E" w:rsidP="00316EA1">
      <w:pPr>
        <w:pStyle w:val="Footnote"/>
        <w:ind w:firstLine="0"/>
      </w:pPr>
      <w:r w:rsidRPr="00BF0BD7">
        <w:t>(&gt; 0</w:t>
      </w:r>
      <w:r w:rsidR="002E037F">
        <w:t> </w:t>
      </w:r>
      <w:r w:rsidR="002E037F" w:rsidRPr="00BF0BD7">
        <w:t>%</w:t>
      </w:r>
      <w:r w:rsidR="002E037F">
        <w:t>–</w:t>
      </w:r>
      <w:r w:rsidRPr="00BF0BD7">
        <w:t>35</w:t>
      </w:r>
      <w:r w:rsidR="002E037F">
        <w:t> </w:t>
      </w:r>
      <w:r w:rsidRPr="00BF0BD7">
        <w:t>%) odziva. IZ = interval zaupanja.</w:t>
      </w:r>
    </w:p>
    <w:p w14:paraId="538C637D" w14:textId="77777777" w:rsidR="00B44E9F" w:rsidRPr="00BF0BD7" w:rsidRDefault="00B44E9F" w:rsidP="00BF0BD7">
      <w:pPr>
        <w:pStyle w:val="BodyText"/>
        <w:widowControl/>
        <w:rPr>
          <w:rFonts w:asciiTheme="majorBidi" w:hAnsiTheme="majorBidi" w:cstheme="majorBidi"/>
          <w:szCs w:val="22"/>
        </w:rPr>
      </w:pPr>
    </w:p>
    <w:p w14:paraId="4BD19D08"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KML v obdobju pospešenega poteka, ki so se zdravili z odmerkom 140 mg enkrat na dan, srednja vrednost trajanja dobrega hematološkega odziva in srednja vrednost celokupnega preživetja nista bili doseženi, srednja vrednost preživetja brez napredovanja bolezni pa je znašala 25</w:t>
      </w:r>
      <w:r w:rsidR="004C20BB">
        <w:rPr>
          <w:rFonts w:asciiTheme="majorBidi" w:hAnsiTheme="majorBidi" w:cstheme="majorBidi"/>
          <w:szCs w:val="22"/>
        </w:rPr>
        <w:t> </w:t>
      </w:r>
      <w:r w:rsidRPr="00BF0BD7">
        <w:rPr>
          <w:rFonts w:asciiTheme="majorBidi" w:hAnsiTheme="majorBidi" w:cstheme="majorBidi"/>
          <w:szCs w:val="22"/>
        </w:rPr>
        <w:t>mesecev.</w:t>
      </w:r>
    </w:p>
    <w:p w14:paraId="438227F4" w14:textId="77777777" w:rsidR="00B44E9F" w:rsidRPr="00BF0BD7" w:rsidRDefault="00B44E9F" w:rsidP="00BF0BD7">
      <w:pPr>
        <w:pStyle w:val="BodyText"/>
        <w:widowControl/>
        <w:rPr>
          <w:rFonts w:asciiTheme="majorBidi" w:hAnsiTheme="majorBidi" w:cstheme="majorBidi"/>
          <w:szCs w:val="22"/>
        </w:rPr>
      </w:pPr>
    </w:p>
    <w:p w14:paraId="734392A1"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KML v obdobju mieloblastne preobrazbe, ki so se zdravili z odmerkom 140 mg enkrat na dan, je srednja vrednost trajanja dobrega hematološkega odziva znašala 8 mesecev, srednja vrednost preživetja brez napredovanja bolezni 4 mesece, srednja vrednost celokupnega preživetja pa 8 mesecev. Pri bolnikih s KML v obdobju limfoblastne preobrazbe, ki so se zdravili z odmerkom 140 mg enkrat na dan, je srednja vrednost trajanja dobrega hematološkega odziva znašala 5 mesecev, srednja vrednost preživetja brez napredovanja bolezni 5 mesecev, srednja vrednost celokupnega preživetja pa 11</w:t>
      </w:r>
      <w:r w:rsidR="004C20BB">
        <w:rPr>
          <w:rFonts w:asciiTheme="majorBidi" w:hAnsiTheme="majorBidi" w:cstheme="majorBidi"/>
          <w:szCs w:val="22"/>
        </w:rPr>
        <w:t> </w:t>
      </w:r>
      <w:r w:rsidRPr="00BF0BD7">
        <w:rPr>
          <w:rFonts w:asciiTheme="majorBidi" w:hAnsiTheme="majorBidi" w:cstheme="majorBidi"/>
          <w:szCs w:val="22"/>
        </w:rPr>
        <w:t>mesecev.</w:t>
      </w:r>
    </w:p>
    <w:p w14:paraId="025D2646" w14:textId="77777777" w:rsidR="00B44E9F" w:rsidRPr="00BF0BD7" w:rsidRDefault="00B44E9F" w:rsidP="00BF0BD7">
      <w:pPr>
        <w:pStyle w:val="BodyText"/>
        <w:widowControl/>
        <w:rPr>
          <w:rFonts w:asciiTheme="majorBidi" w:hAnsiTheme="majorBidi" w:cstheme="majorBidi"/>
          <w:szCs w:val="22"/>
        </w:rPr>
      </w:pPr>
    </w:p>
    <w:p w14:paraId="4A92019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s Ph+ ALL, ki so se zdravili z odmerkom 140 mg enkrat na dan, je srednja vrednost trajanja dobrega hematološkega odziva znašala 5 mesecev, srednja vrednost preživetja brez napredovanja bolezni 4 mesece, srednja vrednost celokupnega preživetja pa 7 mesecev.</w:t>
      </w:r>
    </w:p>
    <w:p w14:paraId="5E54574C" w14:textId="77777777" w:rsidR="00B44E9F" w:rsidRPr="00BF0BD7" w:rsidRDefault="00B44E9F" w:rsidP="00BF0BD7">
      <w:pPr>
        <w:pStyle w:val="BodyText"/>
        <w:widowControl/>
        <w:rPr>
          <w:rFonts w:asciiTheme="majorBidi" w:hAnsiTheme="majorBidi" w:cstheme="majorBidi"/>
          <w:szCs w:val="22"/>
        </w:rPr>
      </w:pPr>
    </w:p>
    <w:p w14:paraId="64A5F418"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Pediatrična populacija</w:t>
      </w:r>
    </w:p>
    <w:p w14:paraId="4D9235BA"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Pediatrični bolniki s KML</w:t>
      </w:r>
    </w:p>
    <w:p w14:paraId="7D2407D1" w14:textId="6932C6E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Od 130 bolnikov s KML v kroničnem obdobju (KML-KO), ki so se zdravili v dveh pediatričnih študijah, odprtem, nerandomiziranem preskušanju I. faze za določitev odmerka in odprtem, nerandomiziranem preskušanju II. faze, je 84 bolnikov (izključno iz preskušanja II. faze) imelo na novo diagnosticirano KML-KO, 46 bolnikov (17 iz preskušanja I. faze in 29 iz preskušanja II. faze) pa se na predhodno zdravljenje z imatinibom ni odzvalo ali pa ga niso prenašali. Sedemindevetdeset od 130 pediatričnih bolnikov s KML-KO se je zdravilo z zdravilom </w:t>
      </w:r>
      <w:r w:rsidR="002E037F">
        <w:t>dasatinibom</w:t>
      </w:r>
      <w:r w:rsidR="004C546C" w:rsidRPr="00BF0BD7">
        <w:t xml:space="preserve"> </w:t>
      </w:r>
      <w:r w:rsidRPr="00BF0BD7">
        <w:rPr>
          <w:rFonts w:asciiTheme="majorBidi" w:hAnsiTheme="majorBidi" w:cstheme="majorBidi"/>
          <w:szCs w:val="22"/>
        </w:rPr>
        <w:t>v obliki tablet v odmerku 60 mg/m</w:t>
      </w:r>
      <w:r w:rsidRPr="00BF0BD7">
        <w:rPr>
          <w:rFonts w:asciiTheme="majorBidi" w:hAnsiTheme="majorBidi" w:cstheme="majorBidi"/>
          <w:szCs w:val="22"/>
          <w:vertAlign w:val="superscript"/>
        </w:rPr>
        <w:t>2</w:t>
      </w:r>
      <w:r w:rsidRPr="00BF0BD7">
        <w:rPr>
          <w:rFonts w:asciiTheme="majorBidi" w:hAnsiTheme="majorBidi" w:cstheme="majorBidi"/>
          <w:szCs w:val="22"/>
        </w:rPr>
        <w:t xml:space="preserve"> enkrat na dan (največji odmerek 100 mg enkrat na dan pri bolnikih z veliko telesno površino). Bolnike so zdravili do napredovanja bolezni ali pojava nesprejemljive toksičnosti.</w:t>
      </w:r>
    </w:p>
    <w:p w14:paraId="6A4CE8AA" w14:textId="77777777" w:rsidR="00BF0BD7" w:rsidRPr="00BF0BD7" w:rsidRDefault="00BF0BD7" w:rsidP="00BF0BD7">
      <w:pPr>
        <w:widowControl/>
        <w:rPr>
          <w:rFonts w:asciiTheme="majorBidi" w:hAnsiTheme="majorBidi" w:cstheme="majorBidi"/>
        </w:rPr>
      </w:pPr>
    </w:p>
    <w:p w14:paraId="2386B8D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Ključni opazovani dogodki učinkovitosti so: popoln citogenetski odziv (CCyR - complete cytogenetic response), pomemben citogenetski odziv (MCyR - major cytogenetic response) in pomemben molekularni odziv (MMR - major molecular response). Rezultati so prikazani v preglednici 15.</w:t>
      </w:r>
    </w:p>
    <w:p w14:paraId="026D1BD2" w14:textId="77777777" w:rsidR="00B44E9F" w:rsidRPr="00BF0BD7" w:rsidRDefault="00B44E9F" w:rsidP="00BF0BD7">
      <w:pPr>
        <w:pStyle w:val="BodyText"/>
        <w:widowControl/>
        <w:rPr>
          <w:rFonts w:asciiTheme="majorBidi" w:hAnsiTheme="majorBidi" w:cstheme="majorBidi"/>
          <w:szCs w:val="22"/>
        </w:rPr>
      </w:pPr>
    </w:p>
    <w:p w14:paraId="2ED0FE5D" w14:textId="733EDC00" w:rsidR="00B44E9F" w:rsidRPr="00BF0BD7" w:rsidRDefault="00BD617E" w:rsidP="004C20BB">
      <w:pPr>
        <w:pStyle w:val="TableHeading"/>
      </w:pPr>
      <w:r w:rsidRPr="00BF0BD7">
        <w:t>Preglednica 15:</w:t>
      </w:r>
      <w:r w:rsidRPr="00BF0BD7">
        <w:tab/>
        <w:t xml:space="preserve">Učinkovitost </w:t>
      </w:r>
      <w:r w:rsidR="00C84D29">
        <w:t>dasatiniba</w:t>
      </w:r>
      <w:r w:rsidR="004C546C" w:rsidRPr="00BF0BD7">
        <w:t xml:space="preserve"> </w:t>
      </w:r>
      <w:r w:rsidRPr="00BF0BD7">
        <w:t>pri pediatričnih bolnikih s KML-KO Kumulativni odziv glede na čas po najmanjšem obdobju spremljanja</w:t>
      </w:r>
    </w:p>
    <w:tbl>
      <w:tblPr>
        <w:tblW w:w="9072" w:type="dxa"/>
        <w:tblInd w:w="58" w:type="dxa"/>
        <w:tblLayout w:type="fixed"/>
        <w:tblCellMar>
          <w:top w:w="14" w:type="dxa"/>
          <w:left w:w="58" w:type="dxa"/>
          <w:bottom w:w="14" w:type="dxa"/>
          <w:right w:w="58" w:type="dxa"/>
        </w:tblCellMar>
        <w:tblLook w:val="01E0" w:firstRow="1" w:lastRow="1" w:firstColumn="1" w:lastColumn="1" w:noHBand="0" w:noVBand="0"/>
      </w:tblPr>
      <w:tblGrid>
        <w:gridCol w:w="1804"/>
        <w:gridCol w:w="1824"/>
        <w:gridCol w:w="1811"/>
        <w:gridCol w:w="1816"/>
        <w:gridCol w:w="1817"/>
      </w:tblGrid>
      <w:tr w:rsidR="00B44E9F" w:rsidRPr="00347C07" w14:paraId="76DB7CF8" w14:textId="77777777" w:rsidTr="004C546C">
        <w:trPr>
          <w:trHeight w:val="20"/>
        </w:trPr>
        <w:tc>
          <w:tcPr>
            <w:tcW w:w="1804" w:type="dxa"/>
            <w:tcBorders>
              <w:top w:val="single" w:sz="4" w:space="0" w:color="000000"/>
              <w:bottom w:val="single" w:sz="6" w:space="0" w:color="000000"/>
            </w:tcBorders>
          </w:tcPr>
          <w:p w14:paraId="22BAFCAC" w14:textId="77777777" w:rsidR="00B44E9F" w:rsidRPr="00347C07" w:rsidRDefault="00B44E9F" w:rsidP="00885FBE">
            <w:pPr>
              <w:pStyle w:val="TableParagraph"/>
              <w:widowControl/>
            </w:pPr>
          </w:p>
        </w:tc>
        <w:tc>
          <w:tcPr>
            <w:tcW w:w="1824" w:type="dxa"/>
            <w:tcBorders>
              <w:top w:val="single" w:sz="4" w:space="0" w:color="000000"/>
              <w:bottom w:val="single" w:sz="6" w:space="0" w:color="000000"/>
            </w:tcBorders>
          </w:tcPr>
          <w:p w14:paraId="7A7C1684" w14:textId="77777777" w:rsidR="00B44E9F" w:rsidRPr="00347C07" w:rsidRDefault="00BD617E" w:rsidP="00885FBE">
            <w:pPr>
              <w:pStyle w:val="TableParagraph"/>
              <w:widowControl/>
              <w:jc w:val="center"/>
              <w:rPr>
                <w:b/>
              </w:rPr>
            </w:pPr>
            <w:r w:rsidRPr="00347C07">
              <w:rPr>
                <w:b/>
              </w:rPr>
              <w:t>3 mesece</w:t>
            </w:r>
          </w:p>
        </w:tc>
        <w:tc>
          <w:tcPr>
            <w:tcW w:w="1811" w:type="dxa"/>
            <w:tcBorders>
              <w:top w:val="single" w:sz="4" w:space="0" w:color="000000"/>
              <w:bottom w:val="single" w:sz="6" w:space="0" w:color="000000"/>
            </w:tcBorders>
          </w:tcPr>
          <w:p w14:paraId="0578C376" w14:textId="77777777" w:rsidR="00B44E9F" w:rsidRPr="00347C07" w:rsidRDefault="00BD617E" w:rsidP="00885FBE">
            <w:pPr>
              <w:pStyle w:val="TableParagraph"/>
              <w:widowControl/>
              <w:jc w:val="center"/>
              <w:rPr>
                <w:b/>
              </w:rPr>
            </w:pPr>
            <w:r w:rsidRPr="00347C07">
              <w:rPr>
                <w:b/>
              </w:rPr>
              <w:t>6 mesecev</w:t>
            </w:r>
          </w:p>
        </w:tc>
        <w:tc>
          <w:tcPr>
            <w:tcW w:w="1816" w:type="dxa"/>
            <w:tcBorders>
              <w:top w:val="single" w:sz="4" w:space="0" w:color="000000"/>
              <w:bottom w:val="single" w:sz="6" w:space="0" w:color="000000"/>
            </w:tcBorders>
          </w:tcPr>
          <w:p w14:paraId="04EF42F0" w14:textId="77777777" w:rsidR="00B44E9F" w:rsidRPr="00347C07" w:rsidRDefault="00BD617E" w:rsidP="00885FBE">
            <w:pPr>
              <w:pStyle w:val="TableParagraph"/>
              <w:widowControl/>
              <w:jc w:val="center"/>
              <w:rPr>
                <w:b/>
              </w:rPr>
            </w:pPr>
            <w:r w:rsidRPr="00347C07">
              <w:rPr>
                <w:b/>
              </w:rPr>
              <w:t>12 mesecev</w:t>
            </w:r>
          </w:p>
        </w:tc>
        <w:tc>
          <w:tcPr>
            <w:tcW w:w="1817" w:type="dxa"/>
            <w:tcBorders>
              <w:top w:val="single" w:sz="4" w:space="0" w:color="000000"/>
              <w:bottom w:val="single" w:sz="6" w:space="0" w:color="000000"/>
            </w:tcBorders>
          </w:tcPr>
          <w:p w14:paraId="69E7A616" w14:textId="77777777" w:rsidR="00B44E9F" w:rsidRPr="00347C07" w:rsidRDefault="00BD617E" w:rsidP="00885FBE">
            <w:pPr>
              <w:pStyle w:val="TableParagraph"/>
              <w:widowControl/>
              <w:jc w:val="center"/>
              <w:rPr>
                <w:b/>
              </w:rPr>
            </w:pPr>
            <w:r w:rsidRPr="00347C07">
              <w:rPr>
                <w:b/>
              </w:rPr>
              <w:t>24 mesecev</w:t>
            </w:r>
          </w:p>
        </w:tc>
      </w:tr>
      <w:tr w:rsidR="00B44E9F" w:rsidRPr="00347C07" w14:paraId="26EAFAE4" w14:textId="77777777" w:rsidTr="004C546C">
        <w:trPr>
          <w:trHeight w:val="549"/>
        </w:trPr>
        <w:tc>
          <w:tcPr>
            <w:tcW w:w="1804" w:type="dxa"/>
            <w:tcBorders>
              <w:top w:val="single" w:sz="6" w:space="0" w:color="000000"/>
              <w:bottom w:val="nil"/>
            </w:tcBorders>
          </w:tcPr>
          <w:p w14:paraId="273433D6" w14:textId="77777777" w:rsidR="004C546C" w:rsidRPr="00347C07" w:rsidRDefault="00BD617E" w:rsidP="00885FBE">
            <w:pPr>
              <w:pStyle w:val="TableParagraph"/>
              <w:widowControl/>
              <w:rPr>
                <w:b/>
              </w:rPr>
            </w:pPr>
            <w:r w:rsidRPr="00347C07">
              <w:rPr>
                <w:b/>
              </w:rPr>
              <w:t>CCyR</w:t>
            </w:r>
          </w:p>
          <w:p w14:paraId="5D563446" w14:textId="1B4E547B" w:rsidR="00B44E9F" w:rsidRPr="00347C07" w:rsidRDefault="004C546C" w:rsidP="00885FBE">
            <w:pPr>
              <w:pStyle w:val="TableParagraph"/>
              <w:widowControl/>
              <w:rPr>
                <w:b/>
              </w:rPr>
            </w:pPr>
            <w:r w:rsidRPr="00347C07">
              <w:rPr>
                <w:b/>
              </w:rPr>
              <w:t>(95</w:t>
            </w:r>
            <w:r w:rsidR="002E037F">
              <w:rPr>
                <w:b/>
              </w:rPr>
              <w:t>-</w:t>
            </w:r>
            <w:r w:rsidRPr="00347C07">
              <w:rPr>
                <w:b/>
              </w:rPr>
              <w:t>% IZ)</w:t>
            </w:r>
          </w:p>
        </w:tc>
        <w:tc>
          <w:tcPr>
            <w:tcW w:w="1824" w:type="dxa"/>
            <w:tcBorders>
              <w:top w:val="single" w:sz="6" w:space="0" w:color="000000"/>
              <w:bottom w:val="nil"/>
            </w:tcBorders>
          </w:tcPr>
          <w:p w14:paraId="4F2036C6" w14:textId="77777777" w:rsidR="00B44E9F" w:rsidRPr="00347C07" w:rsidRDefault="00B44E9F" w:rsidP="00885FBE">
            <w:pPr>
              <w:pStyle w:val="TableParagraph"/>
              <w:widowControl/>
              <w:jc w:val="center"/>
            </w:pPr>
          </w:p>
        </w:tc>
        <w:tc>
          <w:tcPr>
            <w:tcW w:w="1811" w:type="dxa"/>
            <w:tcBorders>
              <w:top w:val="single" w:sz="6" w:space="0" w:color="000000"/>
              <w:bottom w:val="nil"/>
            </w:tcBorders>
          </w:tcPr>
          <w:p w14:paraId="21E21F80" w14:textId="77777777" w:rsidR="00B44E9F" w:rsidRPr="00347C07" w:rsidRDefault="00B44E9F" w:rsidP="00885FBE">
            <w:pPr>
              <w:pStyle w:val="TableParagraph"/>
              <w:widowControl/>
              <w:jc w:val="center"/>
            </w:pPr>
          </w:p>
        </w:tc>
        <w:tc>
          <w:tcPr>
            <w:tcW w:w="1816" w:type="dxa"/>
            <w:tcBorders>
              <w:top w:val="single" w:sz="6" w:space="0" w:color="000000"/>
              <w:bottom w:val="nil"/>
            </w:tcBorders>
          </w:tcPr>
          <w:p w14:paraId="7ADF359B" w14:textId="77777777" w:rsidR="00B44E9F" w:rsidRPr="00347C07" w:rsidRDefault="00B44E9F" w:rsidP="00885FBE">
            <w:pPr>
              <w:pStyle w:val="TableParagraph"/>
              <w:widowControl/>
              <w:jc w:val="center"/>
            </w:pPr>
          </w:p>
        </w:tc>
        <w:tc>
          <w:tcPr>
            <w:tcW w:w="1817" w:type="dxa"/>
            <w:tcBorders>
              <w:top w:val="single" w:sz="6" w:space="0" w:color="000000"/>
              <w:bottom w:val="nil"/>
            </w:tcBorders>
          </w:tcPr>
          <w:p w14:paraId="60187FC8" w14:textId="77777777" w:rsidR="00B44E9F" w:rsidRPr="00347C07" w:rsidRDefault="00B44E9F" w:rsidP="00885FBE">
            <w:pPr>
              <w:pStyle w:val="TableParagraph"/>
              <w:widowControl/>
              <w:jc w:val="center"/>
            </w:pPr>
          </w:p>
        </w:tc>
      </w:tr>
      <w:tr w:rsidR="00B44E9F" w:rsidRPr="00347C07" w14:paraId="676EB02C" w14:textId="77777777" w:rsidTr="004C546C">
        <w:trPr>
          <w:trHeight w:val="787"/>
        </w:trPr>
        <w:tc>
          <w:tcPr>
            <w:tcW w:w="1804" w:type="dxa"/>
            <w:tcBorders>
              <w:bottom w:val="nil"/>
            </w:tcBorders>
          </w:tcPr>
          <w:p w14:paraId="1B67666A" w14:textId="77777777" w:rsidR="004C546C" w:rsidRPr="00347C07" w:rsidRDefault="00BD617E" w:rsidP="00885FBE">
            <w:pPr>
              <w:pStyle w:val="TableParagraph"/>
              <w:widowControl/>
            </w:pPr>
            <w:r w:rsidRPr="00347C07">
              <w:t>Na novo</w:t>
            </w:r>
          </w:p>
          <w:p w14:paraId="1C6976BB" w14:textId="77777777" w:rsidR="004C546C" w:rsidRDefault="004C546C" w:rsidP="00885FBE">
            <w:pPr>
              <w:pStyle w:val="TableParagraph"/>
              <w:widowControl/>
            </w:pPr>
            <w:r w:rsidRPr="00347C07">
              <w:t>diagnosticirana</w:t>
            </w:r>
          </w:p>
          <w:p w14:paraId="3FE1244A" w14:textId="5453516B" w:rsidR="00B44E9F" w:rsidRPr="00347C07" w:rsidRDefault="004C546C" w:rsidP="00885FBE">
            <w:pPr>
              <w:pStyle w:val="TableParagraph"/>
              <w:widowControl/>
            </w:pPr>
            <w:r w:rsidRPr="00347C07">
              <w:t>(N = 51)</w:t>
            </w:r>
            <w:r w:rsidRPr="00347C07">
              <w:rPr>
                <w:vertAlign w:val="superscript"/>
              </w:rPr>
              <w:t>a</w:t>
            </w:r>
          </w:p>
        </w:tc>
        <w:tc>
          <w:tcPr>
            <w:tcW w:w="1824" w:type="dxa"/>
            <w:tcBorders>
              <w:bottom w:val="nil"/>
            </w:tcBorders>
          </w:tcPr>
          <w:p w14:paraId="2BECD5A5" w14:textId="4A701743" w:rsidR="004C546C" w:rsidRPr="00347C07" w:rsidRDefault="00BD617E" w:rsidP="00885FBE">
            <w:pPr>
              <w:pStyle w:val="TableParagraph"/>
              <w:widowControl/>
              <w:jc w:val="center"/>
            </w:pPr>
            <w:r w:rsidRPr="00347C07">
              <w:t>43,1</w:t>
            </w:r>
            <w:r w:rsidR="002E037F">
              <w:t xml:space="preserve"> </w:t>
            </w:r>
            <w:r w:rsidRPr="00347C07">
              <w:t>%</w:t>
            </w:r>
          </w:p>
          <w:p w14:paraId="3B39F2BD" w14:textId="68D0C39A" w:rsidR="00B44E9F" w:rsidRPr="00347C07" w:rsidRDefault="004C546C" w:rsidP="00885FBE">
            <w:pPr>
              <w:pStyle w:val="TableParagraph"/>
              <w:widowControl/>
              <w:jc w:val="center"/>
            </w:pPr>
            <w:r w:rsidRPr="00347C07">
              <w:t>(29,3; 57,8)</w:t>
            </w:r>
          </w:p>
        </w:tc>
        <w:tc>
          <w:tcPr>
            <w:tcW w:w="1811" w:type="dxa"/>
            <w:tcBorders>
              <w:bottom w:val="nil"/>
            </w:tcBorders>
          </w:tcPr>
          <w:p w14:paraId="4ADD8517" w14:textId="1FCB19AA" w:rsidR="004C546C" w:rsidRPr="00347C07" w:rsidRDefault="00BD617E" w:rsidP="00885FBE">
            <w:pPr>
              <w:pStyle w:val="TableParagraph"/>
              <w:widowControl/>
              <w:jc w:val="center"/>
            </w:pPr>
            <w:r w:rsidRPr="00347C07">
              <w:t>66,7</w:t>
            </w:r>
            <w:r w:rsidR="002E037F">
              <w:t xml:space="preserve"> </w:t>
            </w:r>
            <w:r w:rsidRPr="00347C07">
              <w:t>%</w:t>
            </w:r>
          </w:p>
          <w:p w14:paraId="39221DEB" w14:textId="37CCE798" w:rsidR="00B44E9F" w:rsidRPr="00347C07" w:rsidRDefault="004C546C" w:rsidP="00885FBE">
            <w:pPr>
              <w:pStyle w:val="TableParagraph"/>
              <w:widowControl/>
              <w:jc w:val="center"/>
            </w:pPr>
            <w:r w:rsidRPr="00347C07">
              <w:t>(52,1; 79,2)</w:t>
            </w:r>
          </w:p>
        </w:tc>
        <w:tc>
          <w:tcPr>
            <w:tcW w:w="1816" w:type="dxa"/>
            <w:tcBorders>
              <w:bottom w:val="nil"/>
            </w:tcBorders>
          </w:tcPr>
          <w:p w14:paraId="68CB1FD1" w14:textId="6125E98A" w:rsidR="004C546C" w:rsidRPr="00347C07" w:rsidRDefault="00BD617E" w:rsidP="00885FBE">
            <w:pPr>
              <w:pStyle w:val="TableParagraph"/>
              <w:widowControl/>
              <w:jc w:val="center"/>
            </w:pPr>
            <w:r w:rsidRPr="00347C07">
              <w:t>96,1</w:t>
            </w:r>
            <w:r w:rsidR="002E037F">
              <w:t xml:space="preserve"> </w:t>
            </w:r>
            <w:r w:rsidRPr="00347C07">
              <w:t>%</w:t>
            </w:r>
          </w:p>
          <w:p w14:paraId="6CE2915E" w14:textId="2F479926" w:rsidR="00B44E9F" w:rsidRPr="00347C07" w:rsidRDefault="004C546C" w:rsidP="00885FBE">
            <w:pPr>
              <w:pStyle w:val="TableParagraph"/>
              <w:widowControl/>
              <w:jc w:val="center"/>
            </w:pPr>
            <w:r w:rsidRPr="00347C07">
              <w:t>(86,5; 99,5)</w:t>
            </w:r>
          </w:p>
        </w:tc>
        <w:tc>
          <w:tcPr>
            <w:tcW w:w="1817" w:type="dxa"/>
            <w:tcBorders>
              <w:bottom w:val="nil"/>
            </w:tcBorders>
          </w:tcPr>
          <w:p w14:paraId="6B7F72A0" w14:textId="60B7C69A" w:rsidR="004C546C" w:rsidRPr="00347C07" w:rsidRDefault="00BD617E" w:rsidP="00885FBE">
            <w:pPr>
              <w:pStyle w:val="TableParagraph"/>
              <w:widowControl/>
              <w:jc w:val="center"/>
            </w:pPr>
            <w:r w:rsidRPr="00347C07">
              <w:t>96,1</w:t>
            </w:r>
            <w:r w:rsidR="002E037F">
              <w:t xml:space="preserve"> </w:t>
            </w:r>
            <w:r w:rsidRPr="00347C07">
              <w:t>%</w:t>
            </w:r>
          </w:p>
          <w:p w14:paraId="4AEFAA8D" w14:textId="53908D09" w:rsidR="00B44E9F" w:rsidRPr="00347C07" w:rsidRDefault="004C546C" w:rsidP="00885FBE">
            <w:pPr>
              <w:pStyle w:val="TableParagraph"/>
              <w:widowControl/>
              <w:jc w:val="center"/>
            </w:pPr>
            <w:r w:rsidRPr="00347C07">
              <w:t>(86,5; 99,5)</w:t>
            </w:r>
          </w:p>
        </w:tc>
      </w:tr>
      <w:tr w:rsidR="00885FBE" w:rsidRPr="00347C07" w14:paraId="70C20A09" w14:textId="77777777" w:rsidTr="004C546C">
        <w:trPr>
          <w:trHeight w:val="20"/>
        </w:trPr>
        <w:tc>
          <w:tcPr>
            <w:tcW w:w="1804" w:type="dxa"/>
          </w:tcPr>
          <w:p w14:paraId="365AC643" w14:textId="77777777" w:rsidR="00885FBE" w:rsidRPr="00347C07" w:rsidRDefault="00885FBE" w:rsidP="00885FBE">
            <w:pPr>
              <w:pStyle w:val="TableParagraph"/>
              <w:widowControl/>
            </w:pPr>
          </w:p>
        </w:tc>
        <w:tc>
          <w:tcPr>
            <w:tcW w:w="1824" w:type="dxa"/>
          </w:tcPr>
          <w:p w14:paraId="5374C3B8" w14:textId="77777777" w:rsidR="00885FBE" w:rsidRPr="00347C07" w:rsidRDefault="00885FBE" w:rsidP="00885FBE">
            <w:pPr>
              <w:pStyle w:val="TableParagraph"/>
              <w:widowControl/>
              <w:jc w:val="center"/>
            </w:pPr>
          </w:p>
        </w:tc>
        <w:tc>
          <w:tcPr>
            <w:tcW w:w="1811" w:type="dxa"/>
          </w:tcPr>
          <w:p w14:paraId="41853958" w14:textId="77777777" w:rsidR="00885FBE" w:rsidRPr="00347C07" w:rsidRDefault="00885FBE" w:rsidP="00885FBE">
            <w:pPr>
              <w:pStyle w:val="TableParagraph"/>
              <w:widowControl/>
              <w:jc w:val="center"/>
            </w:pPr>
          </w:p>
        </w:tc>
        <w:tc>
          <w:tcPr>
            <w:tcW w:w="1816" w:type="dxa"/>
          </w:tcPr>
          <w:p w14:paraId="2EF5B418" w14:textId="77777777" w:rsidR="00885FBE" w:rsidRPr="00347C07" w:rsidRDefault="00885FBE" w:rsidP="00885FBE">
            <w:pPr>
              <w:pStyle w:val="TableParagraph"/>
              <w:widowControl/>
              <w:jc w:val="center"/>
            </w:pPr>
          </w:p>
        </w:tc>
        <w:tc>
          <w:tcPr>
            <w:tcW w:w="1817" w:type="dxa"/>
          </w:tcPr>
          <w:p w14:paraId="230ACF5E" w14:textId="77777777" w:rsidR="00885FBE" w:rsidRPr="00347C07" w:rsidRDefault="00885FBE" w:rsidP="00885FBE">
            <w:pPr>
              <w:pStyle w:val="TableParagraph"/>
              <w:widowControl/>
              <w:jc w:val="center"/>
            </w:pPr>
          </w:p>
        </w:tc>
      </w:tr>
      <w:tr w:rsidR="00B44E9F" w:rsidRPr="00347C07" w14:paraId="2149E6E4" w14:textId="77777777" w:rsidTr="004C546C">
        <w:trPr>
          <w:trHeight w:val="787"/>
        </w:trPr>
        <w:tc>
          <w:tcPr>
            <w:tcW w:w="1804" w:type="dxa"/>
            <w:tcBorders>
              <w:bottom w:val="nil"/>
            </w:tcBorders>
          </w:tcPr>
          <w:p w14:paraId="0C01E6A5" w14:textId="77777777" w:rsidR="004C546C" w:rsidRPr="00347C07" w:rsidRDefault="00BD617E" w:rsidP="00885FBE">
            <w:pPr>
              <w:pStyle w:val="TableParagraph"/>
              <w:widowControl/>
            </w:pPr>
            <w:r w:rsidRPr="00347C07">
              <w:t>Predhodno</w:t>
            </w:r>
          </w:p>
          <w:p w14:paraId="2B2B72AD" w14:textId="77777777" w:rsidR="004C546C" w:rsidRDefault="004C546C" w:rsidP="00885FBE">
            <w:pPr>
              <w:pStyle w:val="TableParagraph"/>
              <w:widowControl/>
            </w:pPr>
            <w:r w:rsidRPr="00347C07">
              <w:t>imatinib</w:t>
            </w:r>
          </w:p>
          <w:p w14:paraId="5F07E0A5" w14:textId="1457EBE8" w:rsidR="00B44E9F" w:rsidRPr="00347C07" w:rsidRDefault="004C546C" w:rsidP="00885FBE">
            <w:pPr>
              <w:pStyle w:val="TableParagraph"/>
              <w:widowControl/>
            </w:pPr>
            <w:r w:rsidRPr="00347C07">
              <w:t>(N = 46)</w:t>
            </w:r>
            <w:r w:rsidRPr="00347C07">
              <w:rPr>
                <w:vertAlign w:val="superscript"/>
              </w:rPr>
              <w:t>b</w:t>
            </w:r>
          </w:p>
        </w:tc>
        <w:tc>
          <w:tcPr>
            <w:tcW w:w="1824" w:type="dxa"/>
            <w:tcBorders>
              <w:bottom w:val="nil"/>
            </w:tcBorders>
          </w:tcPr>
          <w:p w14:paraId="75E11603" w14:textId="5CE1D186" w:rsidR="004C546C" w:rsidRPr="00347C07" w:rsidRDefault="00BD617E" w:rsidP="00885FBE">
            <w:pPr>
              <w:pStyle w:val="TableParagraph"/>
              <w:widowControl/>
              <w:jc w:val="center"/>
            </w:pPr>
            <w:r w:rsidRPr="00347C07">
              <w:t>45,7</w:t>
            </w:r>
            <w:r w:rsidR="002E037F">
              <w:t xml:space="preserve"> </w:t>
            </w:r>
            <w:r w:rsidRPr="00347C07">
              <w:t>%</w:t>
            </w:r>
          </w:p>
          <w:p w14:paraId="4C421101" w14:textId="3FFA06BB" w:rsidR="00B44E9F" w:rsidRPr="00347C07" w:rsidRDefault="004C546C" w:rsidP="00885FBE">
            <w:pPr>
              <w:pStyle w:val="TableParagraph"/>
              <w:widowControl/>
              <w:jc w:val="center"/>
            </w:pPr>
            <w:r w:rsidRPr="00347C07">
              <w:t>(30,9; 61,0)</w:t>
            </w:r>
          </w:p>
        </w:tc>
        <w:tc>
          <w:tcPr>
            <w:tcW w:w="1811" w:type="dxa"/>
            <w:tcBorders>
              <w:bottom w:val="nil"/>
            </w:tcBorders>
          </w:tcPr>
          <w:p w14:paraId="11AF0B50" w14:textId="57BFA742" w:rsidR="004C546C" w:rsidRPr="00347C07" w:rsidRDefault="00BD617E" w:rsidP="00885FBE">
            <w:pPr>
              <w:pStyle w:val="TableParagraph"/>
              <w:widowControl/>
              <w:jc w:val="center"/>
            </w:pPr>
            <w:r w:rsidRPr="00347C07">
              <w:t>71,7</w:t>
            </w:r>
            <w:r w:rsidR="002E037F">
              <w:t xml:space="preserve"> </w:t>
            </w:r>
            <w:r w:rsidRPr="00347C07">
              <w:t>%</w:t>
            </w:r>
          </w:p>
          <w:p w14:paraId="1D931EE5" w14:textId="57166860" w:rsidR="00B44E9F" w:rsidRPr="00347C07" w:rsidRDefault="004C546C" w:rsidP="00885FBE">
            <w:pPr>
              <w:pStyle w:val="TableParagraph"/>
              <w:widowControl/>
              <w:jc w:val="center"/>
            </w:pPr>
            <w:r w:rsidRPr="00347C07">
              <w:t>(56,5; 84,0)</w:t>
            </w:r>
          </w:p>
        </w:tc>
        <w:tc>
          <w:tcPr>
            <w:tcW w:w="1816" w:type="dxa"/>
            <w:tcBorders>
              <w:bottom w:val="nil"/>
            </w:tcBorders>
          </w:tcPr>
          <w:p w14:paraId="6E77C1EF" w14:textId="0127AD6B" w:rsidR="004C546C" w:rsidRPr="00347C07" w:rsidRDefault="00BD617E" w:rsidP="00885FBE">
            <w:pPr>
              <w:pStyle w:val="TableParagraph"/>
              <w:widowControl/>
              <w:jc w:val="center"/>
            </w:pPr>
            <w:r w:rsidRPr="00347C07">
              <w:t>78,3</w:t>
            </w:r>
            <w:r w:rsidR="002E037F">
              <w:t xml:space="preserve"> </w:t>
            </w:r>
            <w:r w:rsidRPr="00347C07">
              <w:t>%</w:t>
            </w:r>
          </w:p>
          <w:p w14:paraId="3014EE44" w14:textId="0351A6C7" w:rsidR="00B44E9F" w:rsidRPr="00347C07" w:rsidRDefault="004C546C" w:rsidP="00885FBE">
            <w:pPr>
              <w:pStyle w:val="TableParagraph"/>
              <w:widowControl/>
              <w:jc w:val="center"/>
            </w:pPr>
            <w:r w:rsidRPr="00347C07">
              <w:t>(63,6; 89,1)</w:t>
            </w:r>
          </w:p>
        </w:tc>
        <w:tc>
          <w:tcPr>
            <w:tcW w:w="1817" w:type="dxa"/>
            <w:tcBorders>
              <w:bottom w:val="nil"/>
            </w:tcBorders>
          </w:tcPr>
          <w:p w14:paraId="5CC6E8A6" w14:textId="30DC435A" w:rsidR="004C546C" w:rsidRPr="00347C07" w:rsidRDefault="00BD617E" w:rsidP="00885FBE">
            <w:pPr>
              <w:pStyle w:val="TableParagraph"/>
              <w:widowControl/>
              <w:jc w:val="center"/>
            </w:pPr>
            <w:r w:rsidRPr="00347C07">
              <w:t>82,6</w:t>
            </w:r>
            <w:r w:rsidR="002E037F">
              <w:t xml:space="preserve"> </w:t>
            </w:r>
            <w:r w:rsidRPr="00347C07">
              <w:t>%</w:t>
            </w:r>
          </w:p>
          <w:p w14:paraId="2E056D96" w14:textId="0357DD06" w:rsidR="00B44E9F" w:rsidRPr="00347C07" w:rsidRDefault="004C546C" w:rsidP="00885FBE">
            <w:pPr>
              <w:pStyle w:val="TableParagraph"/>
              <w:widowControl/>
              <w:jc w:val="center"/>
            </w:pPr>
            <w:r w:rsidRPr="00347C07">
              <w:t>(68,6; 92,2)</w:t>
            </w:r>
          </w:p>
        </w:tc>
      </w:tr>
      <w:tr w:rsidR="00885FBE" w:rsidRPr="00347C07" w14:paraId="36FEFA85" w14:textId="77777777" w:rsidTr="004C546C">
        <w:trPr>
          <w:trHeight w:val="20"/>
        </w:trPr>
        <w:tc>
          <w:tcPr>
            <w:tcW w:w="1804" w:type="dxa"/>
          </w:tcPr>
          <w:p w14:paraId="5C208C44" w14:textId="77777777" w:rsidR="00885FBE" w:rsidRPr="00347C07" w:rsidRDefault="00885FBE" w:rsidP="00885FBE">
            <w:pPr>
              <w:pStyle w:val="TableParagraph"/>
              <w:widowControl/>
            </w:pPr>
          </w:p>
        </w:tc>
        <w:tc>
          <w:tcPr>
            <w:tcW w:w="1824" w:type="dxa"/>
          </w:tcPr>
          <w:p w14:paraId="67B1FE5E" w14:textId="77777777" w:rsidR="00885FBE" w:rsidRPr="00347C07" w:rsidRDefault="00885FBE" w:rsidP="00885FBE">
            <w:pPr>
              <w:pStyle w:val="TableParagraph"/>
              <w:widowControl/>
              <w:jc w:val="center"/>
            </w:pPr>
          </w:p>
        </w:tc>
        <w:tc>
          <w:tcPr>
            <w:tcW w:w="1811" w:type="dxa"/>
          </w:tcPr>
          <w:p w14:paraId="32784B0B" w14:textId="77777777" w:rsidR="00885FBE" w:rsidRPr="00347C07" w:rsidRDefault="00885FBE" w:rsidP="00885FBE">
            <w:pPr>
              <w:pStyle w:val="TableParagraph"/>
              <w:widowControl/>
              <w:jc w:val="center"/>
            </w:pPr>
          </w:p>
        </w:tc>
        <w:tc>
          <w:tcPr>
            <w:tcW w:w="1816" w:type="dxa"/>
          </w:tcPr>
          <w:p w14:paraId="4BE3B83E" w14:textId="77777777" w:rsidR="00885FBE" w:rsidRPr="00347C07" w:rsidRDefault="00885FBE" w:rsidP="00885FBE">
            <w:pPr>
              <w:pStyle w:val="TableParagraph"/>
              <w:widowControl/>
              <w:jc w:val="center"/>
            </w:pPr>
          </w:p>
        </w:tc>
        <w:tc>
          <w:tcPr>
            <w:tcW w:w="1817" w:type="dxa"/>
          </w:tcPr>
          <w:p w14:paraId="7A1FF4CB" w14:textId="77777777" w:rsidR="00885FBE" w:rsidRPr="00347C07" w:rsidRDefault="00885FBE" w:rsidP="00885FBE">
            <w:pPr>
              <w:pStyle w:val="TableParagraph"/>
              <w:widowControl/>
              <w:jc w:val="center"/>
            </w:pPr>
          </w:p>
        </w:tc>
      </w:tr>
      <w:tr w:rsidR="00B44E9F" w:rsidRPr="00347C07" w14:paraId="7C2D5D72" w14:textId="77777777" w:rsidTr="004C546C">
        <w:trPr>
          <w:trHeight w:val="534"/>
        </w:trPr>
        <w:tc>
          <w:tcPr>
            <w:tcW w:w="1804" w:type="dxa"/>
            <w:tcBorders>
              <w:bottom w:val="nil"/>
            </w:tcBorders>
          </w:tcPr>
          <w:p w14:paraId="35F5FB66" w14:textId="77777777" w:rsidR="004C546C" w:rsidRPr="00347C07" w:rsidRDefault="00BD617E" w:rsidP="00885FBE">
            <w:pPr>
              <w:pStyle w:val="TableParagraph"/>
              <w:widowControl/>
              <w:rPr>
                <w:b/>
              </w:rPr>
            </w:pPr>
            <w:r w:rsidRPr="00347C07">
              <w:rPr>
                <w:b/>
              </w:rPr>
              <w:t>MCyR</w:t>
            </w:r>
          </w:p>
          <w:p w14:paraId="6EDD9402" w14:textId="25629EFB" w:rsidR="00B44E9F" w:rsidRPr="00347C07" w:rsidRDefault="004C546C" w:rsidP="00885FBE">
            <w:pPr>
              <w:pStyle w:val="TableParagraph"/>
              <w:widowControl/>
              <w:rPr>
                <w:b/>
              </w:rPr>
            </w:pPr>
            <w:r w:rsidRPr="00347C07">
              <w:rPr>
                <w:b/>
              </w:rPr>
              <w:t>(95</w:t>
            </w:r>
            <w:r w:rsidR="002E037F">
              <w:rPr>
                <w:b/>
              </w:rPr>
              <w:t>-</w:t>
            </w:r>
            <w:r w:rsidRPr="00347C07">
              <w:rPr>
                <w:b/>
              </w:rPr>
              <w:t>% IZ)</w:t>
            </w:r>
          </w:p>
        </w:tc>
        <w:tc>
          <w:tcPr>
            <w:tcW w:w="1824" w:type="dxa"/>
            <w:tcBorders>
              <w:bottom w:val="nil"/>
            </w:tcBorders>
          </w:tcPr>
          <w:p w14:paraId="45840CCF" w14:textId="77777777" w:rsidR="00B44E9F" w:rsidRPr="00347C07" w:rsidRDefault="00B44E9F" w:rsidP="00885FBE">
            <w:pPr>
              <w:pStyle w:val="TableParagraph"/>
              <w:widowControl/>
              <w:jc w:val="center"/>
            </w:pPr>
          </w:p>
        </w:tc>
        <w:tc>
          <w:tcPr>
            <w:tcW w:w="1811" w:type="dxa"/>
            <w:tcBorders>
              <w:bottom w:val="nil"/>
            </w:tcBorders>
          </w:tcPr>
          <w:p w14:paraId="75EC333E" w14:textId="77777777" w:rsidR="00B44E9F" w:rsidRPr="00347C07" w:rsidRDefault="00B44E9F" w:rsidP="00885FBE">
            <w:pPr>
              <w:pStyle w:val="TableParagraph"/>
              <w:widowControl/>
              <w:jc w:val="center"/>
            </w:pPr>
          </w:p>
        </w:tc>
        <w:tc>
          <w:tcPr>
            <w:tcW w:w="1816" w:type="dxa"/>
            <w:tcBorders>
              <w:bottom w:val="nil"/>
            </w:tcBorders>
          </w:tcPr>
          <w:p w14:paraId="0176CDC2" w14:textId="77777777" w:rsidR="00B44E9F" w:rsidRPr="00347C07" w:rsidRDefault="00B44E9F" w:rsidP="00885FBE">
            <w:pPr>
              <w:pStyle w:val="TableParagraph"/>
              <w:widowControl/>
              <w:jc w:val="center"/>
            </w:pPr>
          </w:p>
        </w:tc>
        <w:tc>
          <w:tcPr>
            <w:tcW w:w="1817" w:type="dxa"/>
            <w:tcBorders>
              <w:bottom w:val="nil"/>
            </w:tcBorders>
          </w:tcPr>
          <w:p w14:paraId="45C0453F" w14:textId="77777777" w:rsidR="00B44E9F" w:rsidRPr="00347C07" w:rsidRDefault="00B44E9F" w:rsidP="00885FBE">
            <w:pPr>
              <w:pStyle w:val="TableParagraph"/>
              <w:widowControl/>
              <w:jc w:val="center"/>
            </w:pPr>
          </w:p>
        </w:tc>
      </w:tr>
      <w:tr w:rsidR="00B44E9F" w:rsidRPr="00347C07" w14:paraId="628C8E71" w14:textId="77777777" w:rsidTr="004C546C">
        <w:trPr>
          <w:trHeight w:val="787"/>
        </w:trPr>
        <w:tc>
          <w:tcPr>
            <w:tcW w:w="1804" w:type="dxa"/>
            <w:tcBorders>
              <w:bottom w:val="nil"/>
            </w:tcBorders>
          </w:tcPr>
          <w:p w14:paraId="6BC1353B" w14:textId="77777777" w:rsidR="004C546C" w:rsidRPr="00347C07" w:rsidRDefault="00BD617E" w:rsidP="00885FBE">
            <w:pPr>
              <w:pStyle w:val="TableParagraph"/>
              <w:widowControl/>
            </w:pPr>
            <w:r w:rsidRPr="00347C07">
              <w:t>Na novo</w:t>
            </w:r>
          </w:p>
          <w:p w14:paraId="45415E11" w14:textId="77777777" w:rsidR="004C546C" w:rsidRDefault="004C546C" w:rsidP="00885FBE">
            <w:pPr>
              <w:pStyle w:val="TableParagraph"/>
              <w:widowControl/>
            </w:pPr>
            <w:r w:rsidRPr="00347C07">
              <w:t>diagnosticirana</w:t>
            </w:r>
          </w:p>
          <w:p w14:paraId="1536B795" w14:textId="51600589" w:rsidR="00B44E9F" w:rsidRPr="00347C07" w:rsidRDefault="004C546C" w:rsidP="00885FBE">
            <w:pPr>
              <w:pStyle w:val="TableParagraph"/>
              <w:widowControl/>
            </w:pPr>
            <w:r w:rsidRPr="00347C07">
              <w:t>(N = 51)</w:t>
            </w:r>
            <w:r w:rsidRPr="00347C07">
              <w:rPr>
                <w:vertAlign w:val="superscript"/>
              </w:rPr>
              <w:t>a</w:t>
            </w:r>
          </w:p>
        </w:tc>
        <w:tc>
          <w:tcPr>
            <w:tcW w:w="1824" w:type="dxa"/>
            <w:tcBorders>
              <w:bottom w:val="nil"/>
            </w:tcBorders>
          </w:tcPr>
          <w:p w14:paraId="74E6EF9A" w14:textId="1C9118C6" w:rsidR="004C546C" w:rsidRPr="00347C07" w:rsidRDefault="00BD617E" w:rsidP="00885FBE">
            <w:pPr>
              <w:pStyle w:val="TableParagraph"/>
              <w:widowControl/>
              <w:jc w:val="center"/>
            </w:pPr>
            <w:r w:rsidRPr="00347C07">
              <w:t>60,8</w:t>
            </w:r>
            <w:r w:rsidR="002E037F">
              <w:t xml:space="preserve"> </w:t>
            </w:r>
            <w:r w:rsidRPr="00347C07">
              <w:t>%</w:t>
            </w:r>
          </w:p>
          <w:p w14:paraId="6F2D9017" w14:textId="6E23F7D1" w:rsidR="00B44E9F" w:rsidRPr="00347C07" w:rsidRDefault="004C546C" w:rsidP="00885FBE">
            <w:pPr>
              <w:pStyle w:val="TableParagraph"/>
              <w:widowControl/>
              <w:jc w:val="center"/>
            </w:pPr>
            <w:r w:rsidRPr="00347C07">
              <w:t>(46,1; 74,2)</w:t>
            </w:r>
          </w:p>
        </w:tc>
        <w:tc>
          <w:tcPr>
            <w:tcW w:w="1811" w:type="dxa"/>
            <w:tcBorders>
              <w:bottom w:val="nil"/>
            </w:tcBorders>
          </w:tcPr>
          <w:p w14:paraId="6C321FCE" w14:textId="7B0728DB" w:rsidR="004C546C" w:rsidRPr="00347C07" w:rsidRDefault="00BD617E" w:rsidP="00885FBE">
            <w:pPr>
              <w:pStyle w:val="TableParagraph"/>
              <w:widowControl/>
              <w:jc w:val="center"/>
            </w:pPr>
            <w:r w:rsidRPr="00347C07">
              <w:t>90,2</w:t>
            </w:r>
            <w:r w:rsidR="002E037F">
              <w:t xml:space="preserve"> </w:t>
            </w:r>
            <w:r w:rsidRPr="00347C07">
              <w:t>%</w:t>
            </w:r>
          </w:p>
          <w:p w14:paraId="41FDAEB4" w14:textId="5A82EFB0" w:rsidR="00B44E9F" w:rsidRPr="00347C07" w:rsidRDefault="004C546C" w:rsidP="00885FBE">
            <w:pPr>
              <w:pStyle w:val="TableParagraph"/>
              <w:widowControl/>
              <w:jc w:val="center"/>
            </w:pPr>
            <w:r w:rsidRPr="00347C07">
              <w:t>(78,6; 96,7)</w:t>
            </w:r>
          </w:p>
        </w:tc>
        <w:tc>
          <w:tcPr>
            <w:tcW w:w="1816" w:type="dxa"/>
            <w:tcBorders>
              <w:bottom w:val="nil"/>
            </w:tcBorders>
          </w:tcPr>
          <w:p w14:paraId="11E5905A" w14:textId="14E493AB" w:rsidR="004C546C" w:rsidRPr="00347C07" w:rsidRDefault="00BD617E" w:rsidP="00885FBE">
            <w:pPr>
              <w:pStyle w:val="TableParagraph"/>
              <w:widowControl/>
              <w:jc w:val="center"/>
            </w:pPr>
            <w:r w:rsidRPr="00347C07">
              <w:t>98,0</w:t>
            </w:r>
            <w:r w:rsidR="002E037F">
              <w:t xml:space="preserve"> </w:t>
            </w:r>
            <w:r w:rsidRPr="00347C07">
              <w:t>%</w:t>
            </w:r>
          </w:p>
          <w:p w14:paraId="3C23FC0B" w14:textId="59FB1F1D" w:rsidR="00B44E9F" w:rsidRPr="00347C07" w:rsidRDefault="004C546C" w:rsidP="00885FBE">
            <w:pPr>
              <w:pStyle w:val="TableParagraph"/>
              <w:widowControl/>
              <w:jc w:val="center"/>
            </w:pPr>
            <w:r w:rsidRPr="00347C07">
              <w:t>(89,6; 100)</w:t>
            </w:r>
          </w:p>
        </w:tc>
        <w:tc>
          <w:tcPr>
            <w:tcW w:w="1817" w:type="dxa"/>
            <w:tcBorders>
              <w:bottom w:val="nil"/>
            </w:tcBorders>
          </w:tcPr>
          <w:p w14:paraId="504A7DE3" w14:textId="3EC02760" w:rsidR="004C546C" w:rsidRPr="00347C07" w:rsidRDefault="00BD617E" w:rsidP="00885FBE">
            <w:pPr>
              <w:pStyle w:val="TableParagraph"/>
              <w:widowControl/>
              <w:jc w:val="center"/>
            </w:pPr>
            <w:r w:rsidRPr="00347C07">
              <w:t>98,0</w:t>
            </w:r>
            <w:r w:rsidR="002E037F">
              <w:t xml:space="preserve"> </w:t>
            </w:r>
            <w:r w:rsidRPr="00347C07">
              <w:t>%</w:t>
            </w:r>
          </w:p>
          <w:p w14:paraId="4B8904DE" w14:textId="2EDF86FE" w:rsidR="00B44E9F" w:rsidRPr="00347C07" w:rsidRDefault="004C546C" w:rsidP="00885FBE">
            <w:pPr>
              <w:pStyle w:val="TableParagraph"/>
              <w:widowControl/>
              <w:jc w:val="center"/>
            </w:pPr>
            <w:r w:rsidRPr="00347C07">
              <w:t>(89,6; 100)</w:t>
            </w:r>
          </w:p>
        </w:tc>
      </w:tr>
      <w:tr w:rsidR="00885FBE" w:rsidRPr="00347C07" w14:paraId="23B595B0" w14:textId="77777777" w:rsidTr="004C546C">
        <w:trPr>
          <w:trHeight w:val="20"/>
        </w:trPr>
        <w:tc>
          <w:tcPr>
            <w:tcW w:w="1804" w:type="dxa"/>
          </w:tcPr>
          <w:p w14:paraId="0176E2E6" w14:textId="77777777" w:rsidR="00885FBE" w:rsidRPr="00347C07" w:rsidRDefault="00885FBE" w:rsidP="00885FBE">
            <w:pPr>
              <w:pStyle w:val="TableParagraph"/>
              <w:widowControl/>
            </w:pPr>
          </w:p>
        </w:tc>
        <w:tc>
          <w:tcPr>
            <w:tcW w:w="1824" w:type="dxa"/>
          </w:tcPr>
          <w:p w14:paraId="48EB4F38" w14:textId="77777777" w:rsidR="00885FBE" w:rsidRPr="00347C07" w:rsidRDefault="00885FBE" w:rsidP="00885FBE">
            <w:pPr>
              <w:pStyle w:val="TableParagraph"/>
              <w:widowControl/>
              <w:jc w:val="center"/>
            </w:pPr>
          </w:p>
        </w:tc>
        <w:tc>
          <w:tcPr>
            <w:tcW w:w="1811" w:type="dxa"/>
          </w:tcPr>
          <w:p w14:paraId="064B03FF" w14:textId="77777777" w:rsidR="00885FBE" w:rsidRPr="00347C07" w:rsidRDefault="00885FBE" w:rsidP="00885FBE">
            <w:pPr>
              <w:pStyle w:val="TableParagraph"/>
              <w:widowControl/>
              <w:jc w:val="center"/>
            </w:pPr>
          </w:p>
        </w:tc>
        <w:tc>
          <w:tcPr>
            <w:tcW w:w="1816" w:type="dxa"/>
          </w:tcPr>
          <w:p w14:paraId="06E4F4C1" w14:textId="77777777" w:rsidR="00885FBE" w:rsidRPr="00347C07" w:rsidRDefault="00885FBE" w:rsidP="00885FBE">
            <w:pPr>
              <w:pStyle w:val="TableParagraph"/>
              <w:widowControl/>
              <w:jc w:val="center"/>
            </w:pPr>
          </w:p>
        </w:tc>
        <w:tc>
          <w:tcPr>
            <w:tcW w:w="1817" w:type="dxa"/>
          </w:tcPr>
          <w:p w14:paraId="188E3C8C" w14:textId="77777777" w:rsidR="00885FBE" w:rsidRPr="00347C07" w:rsidRDefault="00885FBE" w:rsidP="00885FBE">
            <w:pPr>
              <w:pStyle w:val="TableParagraph"/>
              <w:widowControl/>
              <w:jc w:val="center"/>
            </w:pPr>
          </w:p>
        </w:tc>
      </w:tr>
      <w:tr w:rsidR="00B44E9F" w:rsidRPr="00347C07" w14:paraId="2F35D306" w14:textId="77777777" w:rsidTr="004C546C">
        <w:trPr>
          <w:trHeight w:val="787"/>
        </w:trPr>
        <w:tc>
          <w:tcPr>
            <w:tcW w:w="1804" w:type="dxa"/>
            <w:tcBorders>
              <w:bottom w:val="nil"/>
            </w:tcBorders>
          </w:tcPr>
          <w:p w14:paraId="56374EC0" w14:textId="77777777" w:rsidR="004C546C" w:rsidRPr="00347C07" w:rsidRDefault="00BD617E" w:rsidP="00885FBE">
            <w:pPr>
              <w:pStyle w:val="TableParagraph"/>
              <w:widowControl/>
            </w:pPr>
            <w:r w:rsidRPr="00347C07">
              <w:t>Predhodno</w:t>
            </w:r>
          </w:p>
          <w:p w14:paraId="3EED4D65" w14:textId="77777777" w:rsidR="004C546C" w:rsidRDefault="004C546C" w:rsidP="00885FBE">
            <w:pPr>
              <w:pStyle w:val="TableParagraph"/>
              <w:widowControl/>
            </w:pPr>
            <w:r w:rsidRPr="00347C07">
              <w:t>imatinib</w:t>
            </w:r>
          </w:p>
          <w:p w14:paraId="083C37B7" w14:textId="55987E6F" w:rsidR="00B44E9F" w:rsidRPr="00347C07" w:rsidRDefault="004C546C" w:rsidP="00885FBE">
            <w:pPr>
              <w:pStyle w:val="TableParagraph"/>
              <w:widowControl/>
            </w:pPr>
            <w:r w:rsidRPr="00347C07">
              <w:t>(N = 46)</w:t>
            </w:r>
            <w:r w:rsidRPr="00347C07">
              <w:rPr>
                <w:vertAlign w:val="superscript"/>
              </w:rPr>
              <w:t>b</w:t>
            </w:r>
          </w:p>
        </w:tc>
        <w:tc>
          <w:tcPr>
            <w:tcW w:w="1824" w:type="dxa"/>
            <w:tcBorders>
              <w:bottom w:val="nil"/>
            </w:tcBorders>
          </w:tcPr>
          <w:p w14:paraId="609BFF7B" w14:textId="348B9068" w:rsidR="004C546C" w:rsidRPr="00347C07" w:rsidRDefault="00BD617E" w:rsidP="00885FBE">
            <w:pPr>
              <w:pStyle w:val="TableParagraph"/>
              <w:widowControl/>
              <w:jc w:val="center"/>
            </w:pPr>
            <w:r w:rsidRPr="00347C07">
              <w:t>60,9</w:t>
            </w:r>
            <w:r w:rsidR="002E037F">
              <w:t xml:space="preserve"> </w:t>
            </w:r>
            <w:r w:rsidRPr="00347C07">
              <w:t>%</w:t>
            </w:r>
          </w:p>
          <w:p w14:paraId="0932127E" w14:textId="22D50134" w:rsidR="00B44E9F" w:rsidRPr="00347C07" w:rsidRDefault="004C546C" w:rsidP="00885FBE">
            <w:pPr>
              <w:pStyle w:val="TableParagraph"/>
              <w:widowControl/>
              <w:jc w:val="center"/>
            </w:pPr>
            <w:r w:rsidRPr="00347C07">
              <w:t>(45,4; 74,9)</w:t>
            </w:r>
          </w:p>
        </w:tc>
        <w:tc>
          <w:tcPr>
            <w:tcW w:w="1811" w:type="dxa"/>
            <w:tcBorders>
              <w:bottom w:val="nil"/>
            </w:tcBorders>
          </w:tcPr>
          <w:p w14:paraId="62DD8EFA" w14:textId="514F9F68" w:rsidR="004C546C" w:rsidRPr="00347C07" w:rsidRDefault="00BD617E" w:rsidP="00885FBE">
            <w:pPr>
              <w:pStyle w:val="TableParagraph"/>
              <w:widowControl/>
              <w:jc w:val="center"/>
            </w:pPr>
            <w:r w:rsidRPr="00347C07">
              <w:t>82,6</w:t>
            </w:r>
            <w:r w:rsidR="002E037F">
              <w:t xml:space="preserve"> </w:t>
            </w:r>
            <w:r w:rsidRPr="00347C07">
              <w:t>%</w:t>
            </w:r>
          </w:p>
          <w:p w14:paraId="60FC294A" w14:textId="5BA4F87C" w:rsidR="00B44E9F" w:rsidRPr="00347C07" w:rsidRDefault="004C546C" w:rsidP="00885FBE">
            <w:pPr>
              <w:pStyle w:val="TableParagraph"/>
              <w:widowControl/>
              <w:jc w:val="center"/>
            </w:pPr>
            <w:r w:rsidRPr="00347C07">
              <w:t>(68,6; 92,2)</w:t>
            </w:r>
          </w:p>
        </w:tc>
        <w:tc>
          <w:tcPr>
            <w:tcW w:w="1816" w:type="dxa"/>
            <w:tcBorders>
              <w:bottom w:val="nil"/>
            </w:tcBorders>
          </w:tcPr>
          <w:p w14:paraId="1A6AB84C" w14:textId="1DF0CE6B" w:rsidR="004C546C" w:rsidRPr="00347C07" w:rsidRDefault="00BD617E" w:rsidP="00885FBE">
            <w:pPr>
              <w:pStyle w:val="TableParagraph"/>
              <w:widowControl/>
              <w:jc w:val="center"/>
            </w:pPr>
            <w:r w:rsidRPr="00347C07">
              <w:t>89,1</w:t>
            </w:r>
            <w:r w:rsidR="002E037F">
              <w:t xml:space="preserve"> </w:t>
            </w:r>
            <w:r w:rsidRPr="00347C07">
              <w:t>%</w:t>
            </w:r>
          </w:p>
          <w:p w14:paraId="44C8DA98" w14:textId="68C2F62B" w:rsidR="00B44E9F" w:rsidRPr="00347C07" w:rsidRDefault="004C546C" w:rsidP="00885FBE">
            <w:pPr>
              <w:pStyle w:val="TableParagraph"/>
              <w:widowControl/>
              <w:jc w:val="center"/>
            </w:pPr>
            <w:r w:rsidRPr="00347C07">
              <w:t>(76,4; 96,4)</w:t>
            </w:r>
          </w:p>
        </w:tc>
        <w:tc>
          <w:tcPr>
            <w:tcW w:w="1817" w:type="dxa"/>
            <w:tcBorders>
              <w:bottom w:val="nil"/>
            </w:tcBorders>
          </w:tcPr>
          <w:p w14:paraId="5A2F9EDF" w14:textId="064E5147" w:rsidR="004C546C" w:rsidRPr="00347C07" w:rsidRDefault="00BD617E" w:rsidP="00885FBE">
            <w:pPr>
              <w:pStyle w:val="TableParagraph"/>
              <w:widowControl/>
              <w:jc w:val="center"/>
            </w:pPr>
            <w:r w:rsidRPr="00347C07">
              <w:t>89,1</w:t>
            </w:r>
            <w:r w:rsidR="002E037F">
              <w:t xml:space="preserve"> </w:t>
            </w:r>
            <w:r w:rsidRPr="00347C07">
              <w:t>%</w:t>
            </w:r>
          </w:p>
          <w:p w14:paraId="6876C378" w14:textId="0B2D0BF0" w:rsidR="00B44E9F" w:rsidRPr="00347C07" w:rsidRDefault="004C546C" w:rsidP="00885FBE">
            <w:pPr>
              <w:pStyle w:val="TableParagraph"/>
              <w:widowControl/>
              <w:jc w:val="center"/>
            </w:pPr>
            <w:r w:rsidRPr="00347C07">
              <w:t>(76,4; 96,4)</w:t>
            </w:r>
          </w:p>
        </w:tc>
      </w:tr>
      <w:tr w:rsidR="00885FBE" w:rsidRPr="00347C07" w14:paraId="2884D6C1" w14:textId="77777777" w:rsidTr="004C546C">
        <w:trPr>
          <w:trHeight w:val="20"/>
        </w:trPr>
        <w:tc>
          <w:tcPr>
            <w:tcW w:w="1804" w:type="dxa"/>
          </w:tcPr>
          <w:p w14:paraId="4EC3281D" w14:textId="77777777" w:rsidR="00885FBE" w:rsidRPr="00347C07" w:rsidRDefault="00885FBE" w:rsidP="00885FBE">
            <w:pPr>
              <w:pStyle w:val="TableParagraph"/>
              <w:widowControl/>
            </w:pPr>
          </w:p>
        </w:tc>
        <w:tc>
          <w:tcPr>
            <w:tcW w:w="1824" w:type="dxa"/>
          </w:tcPr>
          <w:p w14:paraId="2FE6C7B6" w14:textId="77777777" w:rsidR="00885FBE" w:rsidRPr="00347C07" w:rsidRDefault="00885FBE" w:rsidP="00885FBE">
            <w:pPr>
              <w:pStyle w:val="TableParagraph"/>
              <w:widowControl/>
              <w:jc w:val="center"/>
            </w:pPr>
          </w:p>
        </w:tc>
        <w:tc>
          <w:tcPr>
            <w:tcW w:w="1811" w:type="dxa"/>
          </w:tcPr>
          <w:p w14:paraId="43886F87" w14:textId="77777777" w:rsidR="00885FBE" w:rsidRPr="00347C07" w:rsidRDefault="00885FBE" w:rsidP="00885FBE">
            <w:pPr>
              <w:pStyle w:val="TableParagraph"/>
              <w:widowControl/>
              <w:jc w:val="center"/>
            </w:pPr>
          </w:p>
        </w:tc>
        <w:tc>
          <w:tcPr>
            <w:tcW w:w="1816" w:type="dxa"/>
          </w:tcPr>
          <w:p w14:paraId="642B62C9" w14:textId="77777777" w:rsidR="00885FBE" w:rsidRPr="00347C07" w:rsidRDefault="00885FBE" w:rsidP="00885FBE">
            <w:pPr>
              <w:pStyle w:val="TableParagraph"/>
              <w:widowControl/>
              <w:jc w:val="center"/>
            </w:pPr>
          </w:p>
        </w:tc>
        <w:tc>
          <w:tcPr>
            <w:tcW w:w="1817" w:type="dxa"/>
          </w:tcPr>
          <w:p w14:paraId="6F79A391" w14:textId="77777777" w:rsidR="00885FBE" w:rsidRPr="00347C07" w:rsidRDefault="00885FBE" w:rsidP="00885FBE">
            <w:pPr>
              <w:pStyle w:val="TableParagraph"/>
              <w:widowControl/>
              <w:jc w:val="center"/>
            </w:pPr>
          </w:p>
        </w:tc>
      </w:tr>
      <w:tr w:rsidR="00B44E9F" w:rsidRPr="00347C07" w14:paraId="58490236" w14:textId="77777777" w:rsidTr="004C546C">
        <w:trPr>
          <w:trHeight w:val="534"/>
        </w:trPr>
        <w:tc>
          <w:tcPr>
            <w:tcW w:w="1804" w:type="dxa"/>
            <w:tcBorders>
              <w:bottom w:val="nil"/>
            </w:tcBorders>
          </w:tcPr>
          <w:p w14:paraId="57827842" w14:textId="77777777" w:rsidR="004C546C" w:rsidRPr="00347C07" w:rsidRDefault="00BD617E" w:rsidP="00885FBE">
            <w:pPr>
              <w:pStyle w:val="TableParagraph"/>
              <w:widowControl/>
              <w:rPr>
                <w:b/>
              </w:rPr>
            </w:pPr>
            <w:r w:rsidRPr="00347C07">
              <w:rPr>
                <w:b/>
              </w:rPr>
              <w:t>MMR</w:t>
            </w:r>
          </w:p>
          <w:p w14:paraId="0B2F854E" w14:textId="3F2C7808" w:rsidR="00B44E9F" w:rsidRPr="00347C07" w:rsidRDefault="004C546C" w:rsidP="00885FBE">
            <w:pPr>
              <w:pStyle w:val="TableParagraph"/>
              <w:widowControl/>
              <w:rPr>
                <w:b/>
              </w:rPr>
            </w:pPr>
            <w:r w:rsidRPr="00347C07">
              <w:rPr>
                <w:b/>
              </w:rPr>
              <w:t>(95</w:t>
            </w:r>
            <w:r w:rsidR="002E037F">
              <w:rPr>
                <w:b/>
              </w:rPr>
              <w:t>-</w:t>
            </w:r>
            <w:r w:rsidRPr="00347C07">
              <w:rPr>
                <w:b/>
              </w:rPr>
              <w:t>% IZ)</w:t>
            </w:r>
          </w:p>
        </w:tc>
        <w:tc>
          <w:tcPr>
            <w:tcW w:w="1824" w:type="dxa"/>
            <w:tcBorders>
              <w:bottom w:val="nil"/>
            </w:tcBorders>
          </w:tcPr>
          <w:p w14:paraId="3919B6FC" w14:textId="77777777" w:rsidR="00B44E9F" w:rsidRPr="00347C07" w:rsidRDefault="00B44E9F" w:rsidP="00885FBE">
            <w:pPr>
              <w:pStyle w:val="TableParagraph"/>
              <w:widowControl/>
              <w:jc w:val="center"/>
            </w:pPr>
          </w:p>
        </w:tc>
        <w:tc>
          <w:tcPr>
            <w:tcW w:w="1811" w:type="dxa"/>
            <w:tcBorders>
              <w:bottom w:val="nil"/>
            </w:tcBorders>
          </w:tcPr>
          <w:p w14:paraId="2A8DBD7C" w14:textId="77777777" w:rsidR="00B44E9F" w:rsidRPr="00347C07" w:rsidRDefault="00B44E9F" w:rsidP="00885FBE">
            <w:pPr>
              <w:pStyle w:val="TableParagraph"/>
              <w:widowControl/>
              <w:jc w:val="center"/>
            </w:pPr>
          </w:p>
        </w:tc>
        <w:tc>
          <w:tcPr>
            <w:tcW w:w="1816" w:type="dxa"/>
            <w:tcBorders>
              <w:bottom w:val="nil"/>
            </w:tcBorders>
          </w:tcPr>
          <w:p w14:paraId="1AAB1305" w14:textId="77777777" w:rsidR="00B44E9F" w:rsidRPr="00347C07" w:rsidRDefault="00B44E9F" w:rsidP="00885FBE">
            <w:pPr>
              <w:pStyle w:val="TableParagraph"/>
              <w:widowControl/>
              <w:jc w:val="center"/>
            </w:pPr>
          </w:p>
        </w:tc>
        <w:tc>
          <w:tcPr>
            <w:tcW w:w="1817" w:type="dxa"/>
            <w:tcBorders>
              <w:bottom w:val="nil"/>
            </w:tcBorders>
          </w:tcPr>
          <w:p w14:paraId="3005598B" w14:textId="77777777" w:rsidR="00B44E9F" w:rsidRPr="00347C07" w:rsidRDefault="00B44E9F" w:rsidP="00885FBE">
            <w:pPr>
              <w:pStyle w:val="TableParagraph"/>
              <w:widowControl/>
              <w:jc w:val="center"/>
            </w:pPr>
          </w:p>
        </w:tc>
      </w:tr>
      <w:tr w:rsidR="00B44E9F" w:rsidRPr="00347C07" w14:paraId="34E0246A" w14:textId="77777777" w:rsidTr="004C546C">
        <w:trPr>
          <w:trHeight w:val="787"/>
        </w:trPr>
        <w:tc>
          <w:tcPr>
            <w:tcW w:w="1804" w:type="dxa"/>
            <w:tcBorders>
              <w:bottom w:val="nil"/>
            </w:tcBorders>
          </w:tcPr>
          <w:p w14:paraId="35179C9B" w14:textId="77777777" w:rsidR="004C546C" w:rsidRPr="00347C07" w:rsidRDefault="00BD617E" w:rsidP="00885FBE">
            <w:pPr>
              <w:pStyle w:val="TableParagraph"/>
              <w:widowControl/>
            </w:pPr>
            <w:r w:rsidRPr="00347C07">
              <w:t>Na novo</w:t>
            </w:r>
          </w:p>
          <w:p w14:paraId="15E1CA0E" w14:textId="77777777" w:rsidR="004C546C" w:rsidRDefault="004C546C" w:rsidP="00885FBE">
            <w:pPr>
              <w:pStyle w:val="TableParagraph"/>
              <w:widowControl/>
            </w:pPr>
            <w:r w:rsidRPr="00347C07">
              <w:t>diagnosticirana</w:t>
            </w:r>
          </w:p>
          <w:p w14:paraId="2B09DB9E" w14:textId="2352A884" w:rsidR="00B44E9F" w:rsidRPr="00347C07" w:rsidRDefault="004C546C" w:rsidP="00885FBE">
            <w:pPr>
              <w:pStyle w:val="TableParagraph"/>
              <w:widowControl/>
            </w:pPr>
            <w:r w:rsidRPr="00347C07">
              <w:t>(N = 51)</w:t>
            </w:r>
            <w:r w:rsidRPr="00347C07">
              <w:rPr>
                <w:vertAlign w:val="superscript"/>
              </w:rPr>
              <w:t>a</w:t>
            </w:r>
          </w:p>
        </w:tc>
        <w:tc>
          <w:tcPr>
            <w:tcW w:w="1824" w:type="dxa"/>
            <w:tcBorders>
              <w:bottom w:val="nil"/>
            </w:tcBorders>
          </w:tcPr>
          <w:p w14:paraId="52CFEF81" w14:textId="3115D100" w:rsidR="004C546C" w:rsidRPr="00347C07" w:rsidRDefault="00BD617E" w:rsidP="00885FBE">
            <w:pPr>
              <w:pStyle w:val="TableParagraph"/>
              <w:widowControl/>
              <w:jc w:val="center"/>
            </w:pPr>
            <w:r w:rsidRPr="00347C07">
              <w:t>7,8</w:t>
            </w:r>
            <w:r w:rsidR="002E037F">
              <w:t xml:space="preserve"> </w:t>
            </w:r>
            <w:r w:rsidRPr="00347C07">
              <w:t>%</w:t>
            </w:r>
          </w:p>
          <w:p w14:paraId="343AF68B" w14:textId="65DFB92D" w:rsidR="00B44E9F" w:rsidRPr="00347C07" w:rsidRDefault="004C546C" w:rsidP="00885FBE">
            <w:pPr>
              <w:pStyle w:val="TableParagraph"/>
              <w:widowControl/>
              <w:jc w:val="center"/>
            </w:pPr>
            <w:r w:rsidRPr="00347C07">
              <w:t>(2,2; 18,9)</w:t>
            </w:r>
          </w:p>
        </w:tc>
        <w:tc>
          <w:tcPr>
            <w:tcW w:w="1811" w:type="dxa"/>
            <w:tcBorders>
              <w:bottom w:val="nil"/>
            </w:tcBorders>
          </w:tcPr>
          <w:p w14:paraId="1642897D" w14:textId="0DD61E7F" w:rsidR="004C546C" w:rsidRPr="00347C07" w:rsidRDefault="00BD617E" w:rsidP="00885FBE">
            <w:pPr>
              <w:pStyle w:val="TableParagraph"/>
              <w:widowControl/>
              <w:jc w:val="center"/>
            </w:pPr>
            <w:r w:rsidRPr="00347C07">
              <w:t>31,4</w:t>
            </w:r>
            <w:r w:rsidR="002E037F">
              <w:t xml:space="preserve"> </w:t>
            </w:r>
            <w:r w:rsidRPr="00347C07">
              <w:t>%</w:t>
            </w:r>
          </w:p>
          <w:p w14:paraId="55110A89" w14:textId="0E2400E2" w:rsidR="00B44E9F" w:rsidRPr="00347C07" w:rsidRDefault="004C546C" w:rsidP="00885FBE">
            <w:pPr>
              <w:pStyle w:val="TableParagraph"/>
              <w:widowControl/>
              <w:jc w:val="center"/>
            </w:pPr>
            <w:r w:rsidRPr="00347C07">
              <w:t>(19,1; 45,9)</w:t>
            </w:r>
          </w:p>
        </w:tc>
        <w:tc>
          <w:tcPr>
            <w:tcW w:w="1816" w:type="dxa"/>
            <w:tcBorders>
              <w:bottom w:val="nil"/>
            </w:tcBorders>
          </w:tcPr>
          <w:p w14:paraId="714A71E2" w14:textId="09B62C0D" w:rsidR="004C546C" w:rsidRPr="00347C07" w:rsidRDefault="00BD617E" w:rsidP="00885FBE">
            <w:pPr>
              <w:pStyle w:val="TableParagraph"/>
              <w:widowControl/>
              <w:jc w:val="center"/>
            </w:pPr>
            <w:r w:rsidRPr="00347C07">
              <w:t>56,9</w:t>
            </w:r>
            <w:r w:rsidR="002E037F">
              <w:t xml:space="preserve"> </w:t>
            </w:r>
            <w:r w:rsidRPr="00347C07">
              <w:t>%</w:t>
            </w:r>
          </w:p>
          <w:p w14:paraId="09CE1405" w14:textId="11A13A68" w:rsidR="00B44E9F" w:rsidRPr="00347C07" w:rsidRDefault="004C546C" w:rsidP="00885FBE">
            <w:pPr>
              <w:pStyle w:val="TableParagraph"/>
              <w:widowControl/>
              <w:jc w:val="center"/>
            </w:pPr>
            <w:r w:rsidRPr="00347C07">
              <w:t>(42,2; 70,7)</w:t>
            </w:r>
          </w:p>
        </w:tc>
        <w:tc>
          <w:tcPr>
            <w:tcW w:w="1817" w:type="dxa"/>
            <w:tcBorders>
              <w:bottom w:val="nil"/>
            </w:tcBorders>
          </w:tcPr>
          <w:p w14:paraId="25E4D8AD" w14:textId="23EE3456" w:rsidR="004C546C" w:rsidRPr="00347C07" w:rsidRDefault="00BD617E" w:rsidP="00885FBE">
            <w:pPr>
              <w:pStyle w:val="TableParagraph"/>
              <w:widowControl/>
              <w:jc w:val="center"/>
            </w:pPr>
            <w:r w:rsidRPr="00347C07">
              <w:t>74,5</w:t>
            </w:r>
            <w:r w:rsidR="002E037F">
              <w:t xml:space="preserve"> </w:t>
            </w:r>
            <w:r w:rsidRPr="00347C07">
              <w:t>%</w:t>
            </w:r>
          </w:p>
          <w:p w14:paraId="41E2CD06" w14:textId="4FFFDD97" w:rsidR="00B44E9F" w:rsidRPr="00347C07" w:rsidRDefault="004C546C" w:rsidP="00885FBE">
            <w:pPr>
              <w:pStyle w:val="TableParagraph"/>
              <w:widowControl/>
              <w:jc w:val="center"/>
            </w:pPr>
            <w:r w:rsidRPr="00347C07">
              <w:t>(60,4; 85,7)</w:t>
            </w:r>
          </w:p>
        </w:tc>
      </w:tr>
      <w:tr w:rsidR="00885FBE" w:rsidRPr="00347C07" w14:paraId="17852A1C" w14:textId="77777777" w:rsidTr="004C546C">
        <w:trPr>
          <w:trHeight w:val="20"/>
        </w:trPr>
        <w:tc>
          <w:tcPr>
            <w:tcW w:w="1804" w:type="dxa"/>
          </w:tcPr>
          <w:p w14:paraId="0F63680F" w14:textId="77777777" w:rsidR="00885FBE" w:rsidRPr="00347C07" w:rsidRDefault="00885FBE" w:rsidP="00885FBE">
            <w:pPr>
              <w:pStyle w:val="TableParagraph"/>
              <w:widowControl/>
            </w:pPr>
          </w:p>
        </w:tc>
        <w:tc>
          <w:tcPr>
            <w:tcW w:w="1824" w:type="dxa"/>
          </w:tcPr>
          <w:p w14:paraId="739BCD94" w14:textId="77777777" w:rsidR="00885FBE" w:rsidRPr="00347C07" w:rsidRDefault="00885FBE" w:rsidP="00885FBE">
            <w:pPr>
              <w:pStyle w:val="TableParagraph"/>
              <w:widowControl/>
              <w:jc w:val="center"/>
            </w:pPr>
          </w:p>
        </w:tc>
        <w:tc>
          <w:tcPr>
            <w:tcW w:w="1811" w:type="dxa"/>
          </w:tcPr>
          <w:p w14:paraId="3B2AA791" w14:textId="77777777" w:rsidR="00885FBE" w:rsidRPr="00347C07" w:rsidRDefault="00885FBE" w:rsidP="00885FBE">
            <w:pPr>
              <w:pStyle w:val="TableParagraph"/>
              <w:widowControl/>
              <w:jc w:val="center"/>
            </w:pPr>
          </w:p>
        </w:tc>
        <w:tc>
          <w:tcPr>
            <w:tcW w:w="1816" w:type="dxa"/>
          </w:tcPr>
          <w:p w14:paraId="6E6B48CE" w14:textId="77777777" w:rsidR="00885FBE" w:rsidRPr="00347C07" w:rsidRDefault="00885FBE" w:rsidP="00885FBE">
            <w:pPr>
              <w:pStyle w:val="TableParagraph"/>
              <w:widowControl/>
              <w:jc w:val="center"/>
            </w:pPr>
          </w:p>
        </w:tc>
        <w:tc>
          <w:tcPr>
            <w:tcW w:w="1817" w:type="dxa"/>
          </w:tcPr>
          <w:p w14:paraId="24D4EC97" w14:textId="77777777" w:rsidR="00885FBE" w:rsidRPr="00347C07" w:rsidRDefault="00885FBE" w:rsidP="00885FBE">
            <w:pPr>
              <w:pStyle w:val="TableParagraph"/>
              <w:widowControl/>
              <w:jc w:val="center"/>
            </w:pPr>
          </w:p>
        </w:tc>
      </w:tr>
      <w:tr w:rsidR="00B44E9F" w:rsidRPr="00347C07" w14:paraId="3121E5D5" w14:textId="77777777" w:rsidTr="004C546C">
        <w:trPr>
          <w:trHeight w:val="1068"/>
        </w:trPr>
        <w:tc>
          <w:tcPr>
            <w:tcW w:w="1804" w:type="dxa"/>
            <w:tcBorders>
              <w:bottom w:val="single" w:sz="4" w:space="0" w:color="auto"/>
            </w:tcBorders>
          </w:tcPr>
          <w:p w14:paraId="6034B392" w14:textId="77777777" w:rsidR="004C546C" w:rsidRPr="00347C07" w:rsidRDefault="00BD617E" w:rsidP="00885FBE">
            <w:pPr>
              <w:pStyle w:val="TableParagraph"/>
              <w:widowControl/>
            </w:pPr>
            <w:r w:rsidRPr="00347C07">
              <w:t>Predhodno</w:t>
            </w:r>
          </w:p>
          <w:p w14:paraId="7C7ADCAA" w14:textId="77777777" w:rsidR="004C546C" w:rsidRPr="00347C07" w:rsidRDefault="004C546C" w:rsidP="00885FBE">
            <w:pPr>
              <w:pStyle w:val="TableParagraph"/>
              <w:widowControl/>
            </w:pPr>
            <w:r w:rsidRPr="00347C07">
              <w:t>imatinib</w:t>
            </w:r>
          </w:p>
          <w:p w14:paraId="6AAD320F" w14:textId="31BDFA36" w:rsidR="00B44E9F" w:rsidRPr="00347C07" w:rsidRDefault="004C546C" w:rsidP="00885FBE">
            <w:pPr>
              <w:pStyle w:val="TableParagraph"/>
              <w:widowControl/>
            </w:pPr>
            <w:r w:rsidRPr="00347C07">
              <w:t>(N = 46)</w:t>
            </w:r>
            <w:r w:rsidRPr="00347C07">
              <w:rPr>
                <w:vertAlign w:val="superscript"/>
              </w:rPr>
              <w:t>b</w:t>
            </w:r>
          </w:p>
        </w:tc>
        <w:tc>
          <w:tcPr>
            <w:tcW w:w="1824" w:type="dxa"/>
            <w:tcBorders>
              <w:bottom w:val="single" w:sz="4" w:space="0" w:color="auto"/>
            </w:tcBorders>
          </w:tcPr>
          <w:p w14:paraId="1E8AB3EB" w14:textId="76830538" w:rsidR="004C546C" w:rsidRPr="00347C07" w:rsidRDefault="00BD617E" w:rsidP="00885FBE">
            <w:pPr>
              <w:pStyle w:val="TableParagraph"/>
              <w:widowControl/>
              <w:jc w:val="center"/>
            </w:pPr>
            <w:r w:rsidRPr="00347C07">
              <w:t>15,2</w:t>
            </w:r>
            <w:r w:rsidR="002E037F">
              <w:t xml:space="preserve"> </w:t>
            </w:r>
            <w:r w:rsidRPr="00347C07">
              <w:t>%</w:t>
            </w:r>
          </w:p>
          <w:p w14:paraId="11666B01" w14:textId="60D9CC97" w:rsidR="00B44E9F" w:rsidRPr="00347C07" w:rsidRDefault="004C546C" w:rsidP="00885FBE">
            <w:pPr>
              <w:pStyle w:val="TableParagraph"/>
              <w:widowControl/>
              <w:jc w:val="center"/>
            </w:pPr>
            <w:r w:rsidRPr="00347C07">
              <w:t>(6,3; 28,9)</w:t>
            </w:r>
          </w:p>
        </w:tc>
        <w:tc>
          <w:tcPr>
            <w:tcW w:w="1811" w:type="dxa"/>
            <w:tcBorders>
              <w:bottom w:val="single" w:sz="4" w:space="0" w:color="auto"/>
            </w:tcBorders>
          </w:tcPr>
          <w:p w14:paraId="09F999FE" w14:textId="61E665A4" w:rsidR="004C546C" w:rsidRPr="00347C07" w:rsidRDefault="00BD617E" w:rsidP="00885FBE">
            <w:pPr>
              <w:pStyle w:val="TableParagraph"/>
              <w:widowControl/>
              <w:jc w:val="center"/>
            </w:pPr>
            <w:r w:rsidRPr="00347C07">
              <w:t>26,1</w:t>
            </w:r>
            <w:r w:rsidR="002E037F">
              <w:t xml:space="preserve"> </w:t>
            </w:r>
            <w:r w:rsidRPr="00347C07">
              <w:t>%</w:t>
            </w:r>
          </w:p>
          <w:p w14:paraId="2123BB04" w14:textId="4A2509E6" w:rsidR="00B44E9F" w:rsidRPr="00347C07" w:rsidRDefault="004C546C" w:rsidP="00885FBE">
            <w:pPr>
              <w:pStyle w:val="TableParagraph"/>
              <w:widowControl/>
              <w:jc w:val="center"/>
            </w:pPr>
            <w:r w:rsidRPr="00347C07">
              <w:t>(14,3; 41,1)</w:t>
            </w:r>
          </w:p>
        </w:tc>
        <w:tc>
          <w:tcPr>
            <w:tcW w:w="1816" w:type="dxa"/>
            <w:tcBorders>
              <w:bottom w:val="single" w:sz="4" w:space="0" w:color="auto"/>
            </w:tcBorders>
          </w:tcPr>
          <w:p w14:paraId="4A630DED" w14:textId="083771BB" w:rsidR="004C546C" w:rsidRPr="00347C07" w:rsidRDefault="00BD617E" w:rsidP="00885FBE">
            <w:pPr>
              <w:pStyle w:val="TableParagraph"/>
              <w:widowControl/>
              <w:jc w:val="center"/>
            </w:pPr>
            <w:r w:rsidRPr="00347C07">
              <w:t>39,1</w:t>
            </w:r>
            <w:r w:rsidR="002E037F">
              <w:t xml:space="preserve"> </w:t>
            </w:r>
            <w:r w:rsidRPr="00347C07">
              <w:t>%</w:t>
            </w:r>
          </w:p>
          <w:p w14:paraId="72CA3E06" w14:textId="47956C28" w:rsidR="00B44E9F" w:rsidRPr="00347C07" w:rsidRDefault="004C546C" w:rsidP="00885FBE">
            <w:pPr>
              <w:pStyle w:val="TableParagraph"/>
              <w:widowControl/>
              <w:jc w:val="center"/>
            </w:pPr>
            <w:r w:rsidRPr="00347C07">
              <w:t>(25,1; 54,6)</w:t>
            </w:r>
          </w:p>
        </w:tc>
        <w:tc>
          <w:tcPr>
            <w:tcW w:w="1817" w:type="dxa"/>
            <w:tcBorders>
              <w:bottom w:val="single" w:sz="4" w:space="0" w:color="auto"/>
            </w:tcBorders>
          </w:tcPr>
          <w:p w14:paraId="65E31BDD" w14:textId="5C8775C2" w:rsidR="004C546C" w:rsidRPr="00347C07" w:rsidRDefault="00BD617E" w:rsidP="00885FBE">
            <w:pPr>
              <w:pStyle w:val="TableParagraph"/>
              <w:widowControl/>
              <w:jc w:val="center"/>
            </w:pPr>
            <w:r w:rsidRPr="00347C07">
              <w:t>52,2</w:t>
            </w:r>
            <w:r w:rsidR="002E037F">
              <w:t xml:space="preserve"> </w:t>
            </w:r>
            <w:r w:rsidRPr="00347C07">
              <w:t>%</w:t>
            </w:r>
          </w:p>
          <w:p w14:paraId="53BA6783" w14:textId="551A1D4E" w:rsidR="00B44E9F" w:rsidRPr="00347C07" w:rsidRDefault="004C546C" w:rsidP="00885FBE">
            <w:pPr>
              <w:pStyle w:val="TableParagraph"/>
              <w:widowControl/>
              <w:jc w:val="center"/>
            </w:pPr>
            <w:r w:rsidRPr="00347C07">
              <w:t>(36,9; 67,1)</w:t>
            </w:r>
          </w:p>
        </w:tc>
      </w:tr>
    </w:tbl>
    <w:p w14:paraId="0451245B" w14:textId="77777777" w:rsidR="00B44E9F" w:rsidRPr="00BF0BD7" w:rsidRDefault="00BD617E" w:rsidP="00520908">
      <w:pPr>
        <w:pStyle w:val="Footnote"/>
      </w:pPr>
      <w:r w:rsidRPr="00BF0BD7">
        <w:rPr>
          <w:vertAlign w:val="superscript"/>
        </w:rPr>
        <w:t>a</w:t>
      </w:r>
      <w:r w:rsidR="00520908">
        <w:rPr>
          <w:vertAlign w:val="superscript"/>
        </w:rPr>
        <w:tab/>
      </w:r>
      <w:r w:rsidRPr="00BF0BD7">
        <w:t>Bolniki iz pediatričnih študij II. faze z na novo diagnosticirano KML-KO so zdravilo prejemali peroralno v obliki tablete</w:t>
      </w:r>
    </w:p>
    <w:p w14:paraId="37EC59D4" w14:textId="77777777" w:rsidR="00B44E9F" w:rsidRPr="00BF0BD7" w:rsidRDefault="00BD617E" w:rsidP="00520908">
      <w:pPr>
        <w:pStyle w:val="Footnote"/>
      </w:pPr>
      <w:r w:rsidRPr="00BF0BD7">
        <w:rPr>
          <w:vertAlign w:val="superscript"/>
        </w:rPr>
        <w:t>b</w:t>
      </w:r>
      <w:r w:rsidR="00520908">
        <w:rPr>
          <w:vertAlign w:val="superscript"/>
        </w:rPr>
        <w:tab/>
      </w:r>
      <w:r w:rsidRPr="00BF0BD7">
        <w:t>Bolniki iz pediatričnih študij I. faze in II. faze s KML-KO, ki se na zdravljenje z imatinibom niso odzvali ali ga niso prenašali so zdravilo prejemali peroralno v obliki tablete</w:t>
      </w:r>
    </w:p>
    <w:p w14:paraId="013EE6A8" w14:textId="77777777" w:rsidR="00B44E9F" w:rsidRPr="00BF0BD7" w:rsidRDefault="00B44E9F" w:rsidP="00BF0BD7">
      <w:pPr>
        <w:pStyle w:val="BodyText"/>
        <w:widowControl/>
        <w:rPr>
          <w:rFonts w:asciiTheme="majorBidi" w:hAnsiTheme="majorBidi" w:cstheme="majorBidi"/>
          <w:szCs w:val="22"/>
        </w:rPr>
      </w:pPr>
    </w:p>
    <w:p w14:paraId="6523770C" w14:textId="767CAAA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pediatrični študiji I. faze je po najmanj 7 letih spremljanja pri 17 bolnikih s KML-KO, ki se na zdravljenje z imatinibom niso odzvali ali ga niso prenašali, mediana trajanja preživetja brez napredovanja bolezni (PFS) znašala 53,6 meseca, delež celokupnega preživetja (OS) pa 82,4</w:t>
      </w:r>
      <w:r w:rsidR="0027562B">
        <w:rPr>
          <w:rFonts w:asciiTheme="majorBidi" w:hAnsiTheme="majorBidi" w:cstheme="majorBidi"/>
          <w:szCs w:val="22"/>
        </w:rPr>
        <w:t> </w:t>
      </w:r>
      <w:r w:rsidRPr="00BF0BD7">
        <w:rPr>
          <w:rFonts w:asciiTheme="majorBidi" w:hAnsiTheme="majorBidi" w:cstheme="majorBidi"/>
          <w:szCs w:val="22"/>
        </w:rPr>
        <w:t>%.</w:t>
      </w:r>
    </w:p>
    <w:p w14:paraId="1C9AF429" w14:textId="77777777" w:rsidR="00B44E9F" w:rsidRPr="00BF0BD7" w:rsidRDefault="00B44E9F" w:rsidP="00BF0BD7">
      <w:pPr>
        <w:pStyle w:val="BodyText"/>
        <w:widowControl/>
        <w:rPr>
          <w:rFonts w:asciiTheme="majorBidi" w:hAnsiTheme="majorBidi" w:cstheme="majorBidi"/>
          <w:szCs w:val="22"/>
        </w:rPr>
      </w:pPr>
    </w:p>
    <w:p w14:paraId="7F957DF1" w14:textId="63914A4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pediatrični študiji II. faze pri bolnikih, ki so prejemali zdravilo v obliki tablet, je ocenjeni delež 24-mesečnega preživetja brez napredovanja bolezni (PFS) pri 51 bolnikih z na novo diagnosticirano KML-KO znašal 94,0</w:t>
      </w:r>
      <w:r w:rsidR="0027562B">
        <w:rPr>
          <w:rFonts w:asciiTheme="majorBidi" w:hAnsiTheme="majorBidi" w:cstheme="majorBidi"/>
          <w:szCs w:val="22"/>
        </w:rPr>
        <w:t> </w:t>
      </w:r>
      <w:r w:rsidRPr="00BF0BD7">
        <w:rPr>
          <w:rFonts w:asciiTheme="majorBidi" w:hAnsiTheme="majorBidi" w:cstheme="majorBidi"/>
          <w:szCs w:val="22"/>
        </w:rPr>
        <w:t>% (82,6; 98,0), pri 29 bolnikih s KML-KO, ki se na zdravljenje z imatinibom niso odzvali ali ga niso prenašali pa 81,7</w:t>
      </w:r>
      <w:r w:rsidR="0027562B">
        <w:rPr>
          <w:rFonts w:asciiTheme="majorBidi" w:hAnsiTheme="majorBidi" w:cstheme="majorBidi"/>
          <w:szCs w:val="22"/>
        </w:rPr>
        <w:t> </w:t>
      </w:r>
      <w:r w:rsidRPr="00BF0BD7">
        <w:rPr>
          <w:rFonts w:asciiTheme="majorBidi" w:hAnsiTheme="majorBidi" w:cstheme="majorBidi"/>
          <w:szCs w:val="22"/>
        </w:rPr>
        <w:t>% (61,4; 92,0). Po 24 mesecih spremljanja je delež celokupnega preživetja (OS) pri bolnikih z na novo diagnosticirano boleznijo znašal 100</w:t>
      </w:r>
      <w:r w:rsidR="0027562B">
        <w:rPr>
          <w:rFonts w:asciiTheme="majorBidi" w:hAnsiTheme="majorBidi" w:cstheme="majorBidi"/>
          <w:szCs w:val="22"/>
        </w:rPr>
        <w:t> </w:t>
      </w:r>
      <w:r w:rsidRPr="00BF0BD7">
        <w:rPr>
          <w:rFonts w:asciiTheme="majorBidi" w:hAnsiTheme="majorBidi" w:cstheme="majorBidi"/>
          <w:szCs w:val="22"/>
        </w:rPr>
        <w:t>%, pri bolnikih, ki se na zdravljenje z imatinibom niso odzvali ali ga niso prenašali pa 96,6</w:t>
      </w:r>
      <w:r w:rsidR="0027562B">
        <w:rPr>
          <w:rFonts w:asciiTheme="majorBidi" w:hAnsiTheme="majorBidi" w:cstheme="majorBidi"/>
          <w:szCs w:val="22"/>
        </w:rPr>
        <w:t> </w:t>
      </w:r>
      <w:r w:rsidRPr="00BF0BD7">
        <w:rPr>
          <w:rFonts w:asciiTheme="majorBidi" w:hAnsiTheme="majorBidi" w:cstheme="majorBidi"/>
          <w:szCs w:val="22"/>
        </w:rPr>
        <w:t>%.</w:t>
      </w:r>
    </w:p>
    <w:p w14:paraId="250D7778"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pediatrični študiji II. faze je pri 1 bolniku z na novo diagnosticirano boleznijo in 2 bolnikih, ki se na zdravljenje z imatinibom nista odzvala ali ga nista prenašala, KML napredovala v blastno preobrazbo.</w:t>
      </w:r>
    </w:p>
    <w:p w14:paraId="10AD063F" w14:textId="77777777" w:rsidR="00B44E9F" w:rsidRPr="00BF0BD7" w:rsidRDefault="00B44E9F" w:rsidP="00BF0BD7">
      <w:pPr>
        <w:pStyle w:val="BodyText"/>
        <w:widowControl/>
        <w:rPr>
          <w:rFonts w:asciiTheme="majorBidi" w:hAnsiTheme="majorBidi" w:cstheme="majorBidi"/>
          <w:szCs w:val="22"/>
        </w:rPr>
      </w:pPr>
    </w:p>
    <w:p w14:paraId="58D55595" w14:textId="27D581D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Vključenih je bilo 33 pediatričnih bolnikov z na novo diagnosticirano KML-KO, ki so prejemali </w:t>
      </w:r>
      <w:r w:rsidR="0052331A">
        <w:rPr>
          <w:rFonts w:asciiTheme="majorBidi" w:hAnsiTheme="majorBidi" w:cstheme="majorBidi"/>
          <w:szCs w:val="22"/>
        </w:rPr>
        <w:t>prašek dasatiniba</w:t>
      </w:r>
      <w:r w:rsidRPr="00BF0BD7">
        <w:rPr>
          <w:rFonts w:asciiTheme="majorBidi" w:hAnsiTheme="majorBidi" w:cstheme="majorBidi"/>
          <w:szCs w:val="22"/>
        </w:rPr>
        <w:t xml:space="preserve"> za peroralno suspenzijo v odmerku 72 mg/m</w:t>
      </w:r>
      <w:r w:rsidRPr="00BF0BD7">
        <w:rPr>
          <w:rFonts w:asciiTheme="majorBidi" w:hAnsiTheme="majorBidi" w:cstheme="majorBidi"/>
          <w:szCs w:val="22"/>
          <w:vertAlign w:val="superscript"/>
        </w:rPr>
        <w:t>2</w:t>
      </w:r>
      <w:r w:rsidRPr="00BF0BD7">
        <w:rPr>
          <w:rFonts w:asciiTheme="majorBidi" w:hAnsiTheme="majorBidi" w:cstheme="majorBidi"/>
          <w:szCs w:val="22"/>
        </w:rPr>
        <w:t>. Ta odmerek predstavlja 30</w:t>
      </w:r>
      <w:r w:rsidR="0027562B">
        <w:rPr>
          <w:rFonts w:asciiTheme="majorBidi" w:hAnsiTheme="majorBidi" w:cstheme="majorBidi"/>
          <w:szCs w:val="22"/>
        </w:rPr>
        <w:t> </w:t>
      </w:r>
      <w:r w:rsidRPr="00BF0BD7">
        <w:rPr>
          <w:rFonts w:asciiTheme="majorBidi" w:hAnsiTheme="majorBidi" w:cstheme="majorBidi"/>
          <w:szCs w:val="22"/>
        </w:rPr>
        <w:t>% manjšo izpostavljenost v primerjavi s priporočenim odmerkom. Pri teh bolnikih so bile vrednosti</w:t>
      </w:r>
      <w:r w:rsidR="007F20FA">
        <w:rPr>
          <w:rFonts w:asciiTheme="majorBidi" w:hAnsiTheme="majorBidi" w:cstheme="majorBidi"/>
          <w:szCs w:val="22"/>
        </w:rPr>
        <w:t xml:space="preserve"> </w:t>
      </w:r>
      <w:r w:rsidRPr="00BF0BD7">
        <w:rPr>
          <w:rFonts w:asciiTheme="majorBidi" w:hAnsiTheme="majorBidi" w:cstheme="majorBidi"/>
          <w:szCs w:val="22"/>
        </w:rPr>
        <w:t>CCyR in MMR po 12 mesecih naslednje: CCyR: 87,9</w:t>
      </w:r>
      <w:r w:rsidR="0027562B">
        <w:rPr>
          <w:rFonts w:asciiTheme="majorBidi" w:hAnsiTheme="majorBidi" w:cstheme="majorBidi"/>
          <w:szCs w:val="22"/>
        </w:rPr>
        <w:t> </w:t>
      </w:r>
      <w:r w:rsidRPr="00BF0BD7">
        <w:rPr>
          <w:rFonts w:asciiTheme="majorBidi" w:hAnsiTheme="majorBidi" w:cstheme="majorBidi"/>
          <w:szCs w:val="22"/>
        </w:rPr>
        <w:t>% [95</w:t>
      </w:r>
      <w:r w:rsidR="0027562B">
        <w:rPr>
          <w:rFonts w:asciiTheme="majorBidi" w:hAnsiTheme="majorBidi" w:cstheme="majorBidi"/>
          <w:szCs w:val="22"/>
        </w:rPr>
        <w:t>-</w:t>
      </w:r>
      <w:r w:rsidRPr="00BF0BD7">
        <w:rPr>
          <w:rFonts w:asciiTheme="majorBidi" w:hAnsiTheme="majorBidi" w:cstheme="majorBidi"/>
          <w:szCs w:val="22"/>
        </w:rPr>
        <w:t>% IZ: (71,8</w:t>
      </w:r>
      <w:r w:rsidR="0027562B">
        <w:rPr>
          <w:rFonts w:asciiTheme="majorBidi" w:hAnsiTheme="majorBidi" w:cstheme="majorBidi"/>
          <w:szCs w:val="22"/>
        </w:rPr>
        <w:t>–</w:t>
      </w:r>
      <w:r w:rsidRPr="00BF0BD7">
        <w:rPr>
          <w:rFonts w:asciiTheme="majorBidi" w:hAnsiTheme="majorBidi" w:cstheme="majorBidi"/>
          <w:szCs w:val="22"/>
        </w:rPr>
        <w:t>96,6)] in MMR: 45,5</w:t>
      </w:r>
      <w:r w:rsidR="0027562B">
        <w:rPr>
          <w:rFonts w:asciiTheme="majorBidi" w:hAnsiTheme="majorBidi" w:cstheme="majorBidi"/>
          <w:szCs w:val="22"/>
        </w:rPr>
        <w:t> </w:t>
      </w:r>
      <w:r w:rsidRPr="00BF0BD7">
        <w:rPr>
          <w:rFonts w:asciiTheme="majorBidi" w:hAnsiTheme="majorBidi" w:cstheme="majorBidi"/>
          <w:szCs w:val="22"/>
        </w:rPr>
        <w:t>% [95</w:t>
      </w:r>
      <w:r w:rsidR="0027562B">
        <w:rPr>
          <w:rFonts w:asciiTheme="majorBidi" w:hAnsiTheme="majorBidi" w:cstheme="majorBidi"/>
          <w:szCs w:val="22"/>
        </w:rPr>
        <w:t>-</w:t>
      </w:r>
      <w:r w:rsidRPr="00BF0BD7">
        <w:rPr>
          <w:rFonts w:asciiTheme="majorBidi" w:hAnsiTheme="majorBidi" w:cstheme="majorBidi"/>
          <w:szCs w:val="22"/>
        </w:rPr>
        <w:t>%</w:t>
      </w:r>
      <w:r w:rsidR="007F20FA">
        <w:rPr>
          <w:rFonts w:asciiTheme="majorBidi" w:hAnsiTheme="majorBidi" w:cstheme="majorBidi"/>
          <w:szCs w:val="22"/>
        </w:rPr>
        <w:t> </w:t>
      </w:r>
      <w:r w:rsidRPr="00BF0BD7">
        <w:rPr>
          <w:rFonts w:asciiTheme="majorBidi" w:hAnsiTheme="majorBidi" w:cstheme="majorBidi"/>
          <w:szCs w:val="22"/>
        </w:rPr>
        <w:t>IZ: (28,1</w:t>
      </w:r>
      <w:r w:rsidR="0027562B">
        <w:rPr>
          <w:rFonts w:asciiTheme="majorBidi" w:hAnsiTheme="majorBidi" w:cstheme="majorBidi"/>
          <w:szCs w:val="22"/>
        </w:rPr>
        <w:t>–</w:t>
      </w:r>
      <w:r w:rsidRPr="00BF0BD7">
        <w:rPr>
          <w:rFonts w:asciiTheme="majorBidi" w:hAnsiTheme="majorBidi" w:cstheme="majorBidi"/>
          <w:szCs w:val="22"/>
        </w:rPr>
        <w:t>63,6)].</w:t>
      </w:r>
    </w:p>
    <w:p w14:paraId="0B4125E6" w14:textId="77777777" w:rsidR="00B44E9F" w:rsidRPr="00BF0BD7" w:rsidRDefault="00B44E9F" w:rsidP="00BF0BD7">
      <w:pPr>
        <w:pStyle w:val="BodyText"/>
        <w:widowControl/>
        <w:rPr>
          <w:rFonts w:asciiTheme="majorBidi" w:hAnsiTheme="majorBidi" w:cstheme="majorBidi"/>
          <w:szCs w:val="22"/>
        </w:rPr>
      </w:pPr>
    </w:p>
    <w:p w14:paraId="5D57AA31"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pediatričnih bolnikih s KML-KO, ki so se zdravili z dasatinibom, in so bili predhodno izpostavljeni imatinibu, so ob koncu zdravljenja odkrili naslednje mutacije: T315A, E255K in F317L. Vendar pa so pred zdravljenjem odkrili tudi E255K in F317L. Pri bolnikih z na novo diagnosticirano KML-KO ob koncu zdravljenja mutacij niso odkrili.</w:t>
      </w:r>
    </w:p>
    <w:p w14:paraId="0728F824" w14:textId="77777777" w:rsidR="00B44E9F" w:rsidRPr="00BF0BD7" w:rsidRDefault="00B44E9F" w:rsidP="00BF0BD7">
      <w:pPr>
        <w:pStyle w:val="BodyText"/>
        <w:widowControl/>
        <w:rPr>
          <w:rFonts w:asciiTheme="majorBidi" w:hAnsiTheme="majorBidi" w:cstheme="majorBidi"/>
          <w:szCs w:val="22"/>
        </w:rPr>
      </w:pPr>
    </w:p>
    <w:p w14:paraId="49C4247D" w14:textId="77777777" w:rsidR="00B44E9F" w:rsidRPr="00BF0BD7" w:rsidRDefault="00BD617E" w:rsidP="00BF0BD7">
      <w:pPr>
        <w:widowControl/>
        <w:rPr>
          <w:rFonts w:asciiTheme="majorBidi" w:hAnsiTheme="majorBidi" w:cstheme="majorBidi"/>
          <w:i/>
        </w:rPr>
      </w:pPr>
      <w:r w:rsidRPr="00BF0BD7">
        <w:rPr>
          <w:rFonts w:asciiTheme="majorBidi" w:hAnsiTheme="majorBidi" w:cstheme="majorBidi"/>
          <w:i/>
          <w:u w:val="single"/>
        </w:rPr>
        <w:t>Pediatrični bolniki z ALL</w:t>
      </w:r>
    </w:p>
    <w:p w14:paraId="04B8BE15" w14:textId="610FC29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Učinkovitost </w:t>
      </w:r>
      <w:r w:rsidR="005A659E">
        <w:rPr>
          <w:rFonts w:asciiTheme="majorBidi" w:hAnsiTheme="majorBidi" w:cstheme="majorBidi"/>
          <w:szCs w:val="22"/>
        </w:rPr>
        <w:t>dasatiniba</w:t>
      </w:r>
      <w:r w:rsidR="004C546C" w:rsidRPr="00BF0BD7">
        <w:rPr>
          <w:rFonts w:asciiTheme="majorBidi" w:hAnsiTheme="majorBidi" w:cstheme="majorBidi"/>
          <w:szCs w:val="22"/>
        </w:rPr>
        <w:t xml:space="preserve"> </w:t>
      </w:r>
      <w:r w:rsidRPr="00BF0BD7">
        <w:rPr>
          <w:rFonts w:asciiTheme="majorBidi" w:hAnsiTheme="majorBidi" w:cstheme="majorBidi"/>
          <w:szCs w:val="22"/>
        </w:rPr>
        <w:t>v kombinaciji s kemoterapijo so vrednotili v ključni študiji pri pediatričnih bolnikih, starejših od enega leta, z na novo diagnosticirano Ph+ ALL.</w:t>
      </w:r>
    </w:p>
    <w:p w14:paraId="3E60E9F8" w14:textId="77777777" w:rsidR="00B44E9F" w:rsidRPr="00BF0BD7" w:rsidRDefault="00B44E9F" w:rsidP="00BF0BD7">
      <w:pPr>
        <w:pStyle w:val="BodyText"/>
        <w:widowControl/>
        <w:rPr>
          <w:rFonts w:asciiTheme="majorBidi" w:hAnsiTheme="majorBidi" w:cstheme="majorBidi"/>
          <w:szCs w:val="22"/>
        </w:rPr>
      </w:pPr>
    </w:p>
    <w:p w14:paraId="26FCADBB" w14:textId="701372D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tej multicentrični, historično nadzorovani študiji II. faze uporabe dasatiniba kot dodatka k standardni kemoterapiji je 106 pediatričnih bolnikov z na novo diagnosticirano Ph+ ALL, od katerih so 104 bolniki imeli potrjeno Ph+ ALL, prejemalo dasatinib v dnevnem odmerku 60 mg/m</w:t>
      </w:r>
      <w:r w:rsidRPr="00BF0BD7">
        <w:rPr>
          <w:rFonts w:asciiTheme="majorBidi" w:hAnsiTheme="majorBidi" w:cstheme="majorBidi"/>
          <w:szCs w:val="22"/>
          <w:vertAlign w:val="superscript"/>
        </w:rPr>
        <w:t>2</w:t>
      </w:r>
      <w:r w:rsidRPr="00BF0BD7">
        <w:rPr>
          <w:rFonts w:asciiTheme="majorBidi" w:hAnsiTheme="majorBidi" w:cstheme="majorBidi"/>
          <w:szCs w:val="22"/>
        </w:rPr>
        <w:t xml:space="preserve"> po režimu neprekinjenega odmerjanja do 24 mesecev v kombinaciji s kemoterapijo. Dvainosemdeset bolnikov je prejemalo dasatinib le v obliki tablet, 24 bolnikov je dasatinib vsaj enkrat prejelo v obliki praška za peroralno suspenzijo, 8 od teh pa je dasatinib prejemalo le v obliki praška za peroralno suspenzijo.</w:t>
      </w:r>
      <w:r w:rsidR="007F20FA">
        <w:rPr>
          <w:rFonts w:asciiTheme="majorBidi" w:hAnsiTheme="majorBidi" w:cstheme="majorBidi"/>
          <w:szCs w:val="22"/>
        </w:rPr>
        <w:t xml:space="preserve"> </w:t>
      </w:r>
      <w:r w:rsidRPr="00BF0BD7">
        <w:rPr>
          <w:rFonts w:asciiTheme="majorBidi" w:hAnsiTheme="majorBidi" w:cstheme="majorBidi"/>
          <w:szCs w:val="22"/>
        </w:rPr>
        <w:t>Režim osnovne kemoterapije je bil enak kot v preskušanju AIEOP-BFM ALL 2000 (standardni protokol kemoterapije z več kemoterapevtiki). Ključni opazovani dogodek učinkovitosti je bilo 3-letno preživetje brez dogodkov (EFS), katerega delež je znašal 65,5</w:t>
      </w:r>
      <w:r w:rsidR="003A1AAF">
        <w:rPr>
          <w:rFonts w:asciiTheme="majorBidi" w:hAnsiTheme="majorBidi" w:cstheme="majorBidi"/>
          <w:szCs w:val="22"/>
        </w:rPr>
        <w:t> </w:t>
      </w:r>
      <w:r w:rsidRPr="00BF0BD7">
        <w:rPr>
          <w:rFonts w:asciiTheme="majorBidi" w:hAnsiTheme="majorBidi" w:cstheme="majorBidi"/>
          <w:szCs w:val="22"/>
        </w:rPr>
        <w:t>% (55,5; 73,7).</w:t>
      </w:r>
    </w:p>
    <w:p w14:paraId="46A1A238" w14:textId="77777777" w:rsidR="00B44E9F" w:rsidRPr="00BF0BD7" w:rsidRDefault="00B44E9F" w:rsidP="00BF0BD7">
      <w:pPr>
        <w:pStyle w:val="BodyText"/>
        <w:widowControl/>
        <w:rPr>
          <w:rFonts w:asciiTheme="majorBidi" w:hAnsiTheme="majorBidi" w:cstheme="majorBidi"/>
          <w:szCs w:val="22"/>
        </w:rPr>
      </w:pPr>
    </w:p>
    <w:p w14:paraId="41D91C87" w14:textId="18BF70FB" w:rsidR="00B44E9F" w:rsidRPr="00BF0BD7" w:rsidRDefault="00E32EC1" w:rsidP="00BF0BD7">
      <w:pPr>
        <w:pStyle w:val="BodyText"/>
        <w:widowControl/>
        <w:rPr>
          <w:rFonts w:asciiTheme="majorBidi" w:hAnsiTheme="majorBidi" w:cstheme="majorBidi"/>
          <w:szCs w:val="22"/>
        </w:rPr>
      </w:pPr>
      <w:r>
        <w:rPr>
          <w:rFonts w:asciiTheme="majorBidi" w:hAnsiTheme="majorBidi" w:cstheme="majorBidi"/>
          <w:szCs w:val="22"/>
        </w:rPr>
        <w:t>N</w:t>
      </w:r>
      <w:r w:rsidR="00BD617E" w:rsidRPr="00BF0BD7">
        <w:rPr>
          <w:rFonts w:asciiTheme="majorBidi" w:hAnsiTheme="majorBidi" w:cstheme="majorBidi"/>
          <w:szCs w:val="22"/>
        </w:rPr>
        <w:t>egativni delež minimalne rezidualne bolezni (MRD - minimal residual disease), ocenjen s preureditvijo Ig/TCR do konca konsolidacije</w:t>
      </w:r>
      <w:r>
        <w:rPr>
          <w:rFonts w:asciiTheme="majorBidi" w:hAnsiTheme="majorBidi" w:cstheme="majorBidi"/>
          <w:szCs w:val="22"/>
        </w:rPr>
        <w:t xml:space="preserve"> je</w:t>
      </w:r>
      <w:r w:rsidR="00BD617E" w:rsidRPr="00BF0BD7">
        <w:rPr>
          <w:rFonts w:asciiTheme="majorBidi" w:hAnsiTheme="majorBidi" w:cstheme="majorBidi"/>
          <w:szCs w:val="22"/>
        </w:rPr>
        <w:t xml:space="preserve"> pri vseh zdravljenih bolnikih znašal 71,7</w:t>
      </w:r>
      <w:r w:rsidR="003A1AAF">
        <w:rPr>
          <w:rFonts w:asciiTheme="majorBidi" w:hAnsiTheme="majorBidi" w:cstheme="majorBidi"/>
          <w:szCs w:val="22"/>
        </w:rPr>
        <w:t> </w:t>
      </w:r>
      <w:r w:rsidR="00BD617E" w:rsidRPr="00BF0BD7">
        <w:rPr>
          <w:rFonts w:asciiTheme="majorBidi" w:hAnsiTheme="majorBidi" w:cstheme="majorBidi"/>
          <w:szCs w:val="22"/>
        </w:rPr>
        <w:t>%. Če ta delež temeljimo na 85 bolnikih z ovrednotenimi ocenami Ig/TCR, ocena znaša 89,4</w:t>
      </w:r>
      <w:r w:rsidR="003A1AAF">
        <w:rPr>
          <w:rFonts w:asciiTheme="majorBidi" w:hAnsiTheme="majorBidi" w:cstheme="majorBidi"/>
          <w:szCs w:val="22"/>
        </w:rPr>
        <w:t> </w:t>
      </w:r>
      <w:r w:rsidR="00BD617E" w:rsidRPr="00BF0BD7">
        <w:rPr>
          <w:rFonts w:asciiTheme="majorBidi" w:hAnsiTheme="majorBidi" w:cstheme="majorBidi"/>
          <w:szCs w:val="22"/>
        </w:rPr>
        <w:t>%. Negativni delež MRD, merjen s pretočno citometrijo, je na koncu indukcije znašal 66,0</w:t>
      </w:r>
      <w:r w:rsidR="003A1AAF">
        <w:rPr>
          <w:rFonts w:asciiTheme="majorBidi" w:hAnsiTheme="majorBidi" w:cstheme="majorBidi"/>
          <w:szCs w:val="22"/>
        </w:rPr>
        <w:t> </w:t>
      </w:r>
      <w:r w:rsidR="00BD617E" w:rsidRPr="00BF0BD7">
        <w:rPr>
          <w:rFonts w:asciiTheme="majorBidi" w:hAnsiTheme="majorBidi" w:cstheme="majorBidi"/>
          <w:szCs w:val="22"/>
        </w:rPr>
        <w:t>%, na koncu konsolidacije pa 84,0</w:t>
      </w:r>
      <w:r w:rsidR="003A1AAF">
        <w:rPr>
          <w:rFonts w:asciiTheme="majorBidi" w:hAnsiTheme="majorBidi" w:cstheme="majorBidi"/>
          <w:szCs w:val="22"/>
        </w:rPr>
        <w:t> </w:t>
      </w:r>
      <w:r w:rsidR="00BD617E" w:rsidRPr="00BF0BD7">
        <w:rPr>
          <w:rFonts w:asciiTheme="majorBidi" w:hAnsiTheme="majorBidi" w:cstheme="majorBidi"/>
          <w:szCs w:val="22"/>
        </w:rPr>
        <w:t>%.</w:t>
      </w:r>
    </w:p>
    <w:p w14:paraId="41284D3F" w14:textId="77777777" w:rsidR="00B44E9F" w:rsidRPr="00BF0BD7" w:rsidRDefault="00B44E9F" w:rsidP="00BF0BD7">
      <w:pPr>
        <w:pStyle w:val="BodyText"/>
        <w:widowControl/>
        <w:rPr>
          <w:rFonts w:asciiTheme="majorBidi" w:hAnsiTheme="majorBidi" w:cstheme="majorBidi"/>
          <w:szCs w:val="22"/>
        </w:rPr>
      </w:pPr>
    </w:p>
    <w:p w14:paraId="42283A6F" w14:textId="77777777" w:rsidR="00B44E9F" w:rsidRPr="00BF0BD7" w:rsidRDefault="004B0C2F" w:rsidP="004B0C2F">
      <w:pPr>
        <w:pStyle w:val="Heading2"/>
        <w:numPr>
          <w:ilvl w:val="0"/>
          <w:numId w:val="0"/>
        </w:numPr>
        <w:ind w:left="562" w:hanging="562"/>
      </w:pPr>
      <w:r>
        <w:t>5.2</w:t>
      </w:r>
      <w:r>
        <w:tab/>
      </w:r>
      <w:r w:rsidR="00BD617E" w:rsidRPr="00BF0BD7">
        <w:t>Farmakokinetične lastnosti</w:t>
      </w:r>
    </w:p>
    <w:p w14:paraId="1C569848" w14:textId="77777777" w:rsidR="00B44E9F" w:rsidRPr="00BF0BD7" w:rsidRDefault="00B44E9F" w:rsidP="00BF0BD7">
      <w:pPr>
        <w:pStyle w:val="BodyText"/>
        <w:widowControl/>
        <w:rPr>
          <w:rFonts w:asciiTheme="majorBidi" w:hAnsiTheme="majorBidi" w:cstheme="majorBidi"/>
          <w:b/>
          <w:szCs w:val="22"/>
        </w:rPr>
      </w:pPr>
    </w:p>
    <w:p w14:paraId="411CC17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Farmakokinetične lastnosti dasatiniba so bile ovrednotene pri 229 zdravih odraslih osebah in 84</w:t>
      </w:r>
      <w:r w:rsidR="00C951F7">
        <w:rPr>
          <w:rFonts w:asciiTheme="majorBidi" w:hAnsiTheme="majorBidi" w:cstheme="majorBidi"/>
          <w:szCs w:val="22"/>
        </w:rPr>
        <w:t> </w:t>
      </w:r>
      <w:r w:rsidRPr="00BF0BD7">
        <w:rPr>
          <w:rFonts w:asciiTheme="majorBidi" w:hAnsiTheme="majorBidi" w:cstheme="majorBidi"/>
          <w:szCs w:val="22"/>
        </w:rPr>
        <w:t>bolnikih.</w:t>
      </w:r>
    </w:p>
    <w:p w14:paraId="07370518" w14:textId="77777777" w:rsidR="00B44E9F" w:rsidRPr="00BF0BD7" w:rsidRDefault="00B44E9F" w:rsidP="00BF0BD7">
      <w:pPr>
        <w:pStyle w:val="BodyText"/>
        <w:widowControl/>
        <w:rPr>
          <w:rFonts w:asciiTheme="majorBidi" w:hAnsiTheme="majorBidi" w:cstheme="majorBidi"/>
          <w:szCs w:val="22"/>
        </w:rPr>
      </w:pPr>
    </w:p>
    <w:p w14:paraId="64CB1DCB" w14:textId="035E0250"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Absor</w:t>
      </w:r>
      <w:r w:rsidR="00CA52D0">
        <w:rPr>
          <w:rFonts w:asciiTheme="majorBidi" w:hAnsiTheme="majorBidi" w:cstheme="majorBidi"/>
          <w:szCs w:val="22"/>
          <w:u w:val="single"/>
        </w:rPr>
        <w:t>p</w:t>
      </w:r>
      <w:r w:rsidRPr="00BF0BD7">
        <w:rPr>
          <w:rFonts w:asciiTheme="majorBidi" w:hAnsiTheme="majorBidi" w:cstheme="majorBidi"/>
          <w:szCs w:val="22"/>
          <w:u w:val="single"/>
        </w:rPr>
        <w:t>cija</w:t>
      </w:r>
    </w:p>
    <w:p w14:paraId="5F42D7CD" w14:textId="18866D6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 bolnikih je absorpcija dasatiniba po peroralnem dajanju hitra. Največje koncentracije so dosežene v 0,5 do 3 urah. Po peroralnem dajanju se srednja izpostavljenost (AUC</w:t>
      </w:r>
      <w:r w:rsidRPr="00BF0BD7">
        <w:rPr>
          <w:rFonts w:asciiTheme="majorBidi" w:hAnsiTheme="majorBidi" w:cstheme="majorBidi"/>
          <w:szCs w:val="22"/>
          <w:vertAlign w:val="subscript"/>
        </w:rPr>
        <w:t>τ</w:t>
      </w:r>
      <w:r w:rsidRPr="00BF0BD7">
        <w:rPr>
          <w:rFonts w:asciiTheme="majorBidi" w:hAnsiTheme="majorBidi" w:cstheme="majorBidi"/>
          <w:szCs w:val="22"/>
        </w:rPr>
        <w:t>) povečuje približno sorazmerno s povečevanjem odmerka v razponu odmerkov od 25 mg do 120 mg dvakrat na dan. Celotn</w:t>
      </w:r>
      <w:r w:rsidR="00E32EC1">
        <w:rPr>
          <w:rFonts w:asciiTheme="majorBidi" w:hAnsiTheme="majorBidi" w:cstheme="majorBidi"/>
          <w:szCs w:val="22"/>
        </w:rPr>
        <w:t>i</w:t>
      </w:r>
      <w:r w:rsidRPr="00BF0BD7">
        <w:rPr>
          <w:rFonts w:asciiTheme="majorBidi" w:hAnsiTheme="majorBidi" w:cstheme="majorBidi"/>
          <w:szCs w:val="22"/>
        </w:rPr>
        <w:t xml:space="preserve"> srednj</w:t>
      </w:r>
      <w:r w:rsidR="00E32EC1">
        <w:rPr>
          <w:rFonts w:asciiTheme="majorBidi" w:hAnsiTheme="majorBidi" w:cstheme="majorBidi"/>
          <w:szCs w:val="22"/>
        </w:rPr>
        <w:t>i</w:t>
      </w:r>
      <w:r w:rsidRPr="00BF0BD7">
        <w:rPr>
          <w:rFonts w:asciiTheme="majorBidi" w:hAnsiTheme="majorBidi" w:cstheme="majorBidi"/>
          <w:szCs w:val="22"/>
        </w:rPr>
        <w:t xml:space="preserve"> končn</w:t>
      </w:r>
      <w:r w:rsidR="00E32EC1">
        <w:rPr>
          <w:rFonts w:asciiTheme="majorBidi" w:hAnsiTheme="majorBidi" w:cstheme="majorBidi"/>
          <w:szCs w:val="22"/>
        </w:rPr>
        <w:t>i</w:t>
      </w:r>
      <w:r w:rsidRPr="00BF0BD7">
        <w:rPr>
          <w:rFonts w:asciiTheme="majorBidi" w:hAnsiTheme="majorBidi" w:cstheme="majorBidi"/>
          <w:szCs w:val="22"/>
        </w:rPr>
        <w:t xml:space="preserve"> razpolovn</w:t>
      </w:r>
      <w:r w:rsidR="00E32EC1">
        <w:rPr>
          <w:rFonts w:asciiTheme="majorBidi" w:hAnsiTheme="majorBidi" w:cstheme="majorBidi"/>
          <w:szCs w:val="22"/>
        </w:rPr>
        <w:t>i</w:t>
      </w:r>
      <w:r w:rsidRPr="00BF0BD7">
        <w:rPr>
          <w:rFonts w:asciiTheme="majorBidi" w:hAnsiTheme="majorBidi" w:cstheme="majorBidi"/>
          <w:szCs w:val="22"/>
        </w:rPr>
        <w:t xml:space="preserve"> </w:t>
      </w:r>
      <w:r w:rsidR="00E32EC1">
        <w:rPr>
          <w:rFonts w:asciiTheme="majorBidi" w:hAnsiTheme="majorBidi" w:cstheme="majorBidi"/>
          <w:szCs w:val="22"/>
        </w:rPr>
        <w:t>čas</w:t>
      </w:r>
      <w:r w:rsidRPr="00BF0BD7">
        <w:rPr>
          <w:rFonts w:asciiTheme="majorBidi" w:hAnsiTheme="majorBidi" w:cstheme="majorBidi"/>
          <w:szCs w:val="22"/>
        </w:rPr>
        <w:t xml:space="preserve"> dasatiniba je pri bolnikih približno 5 do 6 ur.</w:t>
      </w:r>
    </w:p>
    <w:p w14:paraId="225DB242" w14:textId="77777777" w:rsidR="00B44E9F" w:rsidRPr="00BF0BD7" w:rsidRDefault="00B44E9F" w:rsidP="00BF0BD7">
      <w:pPr>
        <w:pStyle w:val="BodyText"/>
        <w:widowControl/>
        <w:rPr>
          <w:rFonts w:asciiTheme="majorBidi" w:hAnsiTheme="majorBidi" w:cstheme="majorBidi"/>
          <w:szCs w:val="22"/>
        </w:rPr>
      </w:pPr>
    </w:p>
    <w:p w14:paraId="7F8C5F32" w14:textId="66E431A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Podatki pri zdravih osebah, ki so prejele enkraten 100 mg odmerek dasatiniba 30 minut po obroku z visoko vsebnostjo maščob, kažejo, da se je srednja vrednost AUC povečala za 14</w:t>
      </w:r>
      <w:r w:rsidR="003A1AAF">
        <w:rPr>
          <w:rFonts w:asciiTheme="majorBidi" w:hAnsiTheme="majorBidi" w:cstheme="majorBidi"/>
          <w:szCs w:val="22"/>
        </w:rPr>
        <w:t> </w:t>
      </w:r>
      <w:r w:rsidRPr="00BF0BD7">
        <w:rPr>
          <w:rFonts w:asciiTheme="majorBidi" w:hAnsiTheme="majorBidi" w:cstheme="majorBidi"/>
          <w:szCs w:val="22"/>
        </w:rPr>
        <w:t>%. Zaužitje obroka z nizko vsebnostjo maščob 30 minut pred prejemom dasatiniba je posledično povečalo srednjo vrednost AUC za 21</w:t>
      </w:r>
      <w:r w:rsidR="003A1AAF">
        <w:rPr>
          <w:rFonts w:asciiTheme="majorBidi" w:hAnsiTheme="majorBidi" w:cstheme="majorBidi"/>
          <w:szCs w:val="22"/>
        </w:rPr>
        <w:t> </w:t>
      </w:r>
      <w:r w:rsidRPr="00BF0BD7">
        <w:rPr>
          <w:rFonts w:asciiTheme="majorBidi" w:hAnsiTheme="majorBidi" w:cstheme="majorBidi"/>
          <w:szCs w:val="22"/>
        </w:rPr>
        <w:t>%. Opaženi vpliv hrane ne predstavlja klinično pomembnih sprememb pri izpostavljenosti. Variabilnost izpostavljenosti dasatinibu je večja pri uporabi zdravila na tešče (KV 47 %) v primerjavi z uporabo zdravila skupaj z obrokom z nizko vsebnostjo maščob (KV 39 %) in obrokom z visoko vsebnostjo maščob (KV 32 %).</w:t>
      </w:r>
    </w:p>
    <w:p w14:paraId="472CFD78" w14:textId="77777777" w:rsidR="00B44E9F" w:rsidRPr="00BF0BD7" w:rsidRDefault="00B44E9F" w:rsidP="00BF0BD7">
      <w:pPr>
        <w:pStyle w:val="BodyText"/>
        <w:widowControl/>
        <w:rPr>
          <w:rFonts w:asciiTheme="majorBidi" w:hAnsiTheme="majorBidi" w:cstheme="majorBidi"/>
          <w:szCs w:val="22"/>
        </w:rPr>
      </w:pPr>
    </w:p>
    <w:p w14:paraId="2404CB9F"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 osnovi podatkov populacijske farmakokinetične analize pri bolnikih je bilo ocenjeno, da je variabilnost izpostavljenosti dasatinibu predvsem posledica variabilnosti med različnimi situacijami (inter-occasion variability) biološke uporabnosti (KV 44 %) in le v manjši meri variabilnosti biološke uporabnosti in variabilnosti očistka med posameznimi bolniki (KV 30 % oziroma KV 32 %).</w:t>
      </w:r>
    </w:p>
    <w:p w14:paraId="6704633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Pričakuje se, da naključna variabilnost med različnimi situacijami v primeru izpostavljenosti ne vpliva na kumulativno izpostavljenost in učinkovitost ali varnost.</w:t>
      </w:r>
    </w:p>
    <w:p w14:paraId="2E5FD1C9" w14:textId="77777777" w:rsidR="00B44E9F" w:rsidRPr="00BF0BD7" w:rsidRDefault="00B44E9F" w:rsidP="00BF0BD7">
      <w:pPr>
        <w:pStyle w:val="BodyText"/>
        <w:widowControl/>
        <w:rPr>
          <w:rFonts w:asciiTheme="majorBidi" w:hAnsiTheme="majorBidi" w:cstheme="majorBidi"/>
          <w:szCs w:val="22"/>
        </w:rPr>
      </w:pPr>
    </w:p>
    <w:p w14:paraId="2CFFCF75"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Porazdelitev</w:t>
      </w:r>
    </w:p>
    <w:p w14:paraId="6CC68142" w14:textId="781FEC25" w:rsidR="00B44E9F" w:rsidRPr="00BF0BD7" w:rsidRDefault="00BD617E" w:rsidP="00BF0BD7">
      <w:pPr>
        <w:pStyle w:val="BodyText"/>
        <w:widowControl/>
        <w:rPr>
          <w:rFonts w:asciiTheme="majorBidi" w:hAnsiTheme="majorBidi" w:cstheme="majorBidi"/>
          <w:szCs w:val="22"/>
        </w:rPr>
      </w:pPr>
      <w:r w:rsidRPr="00AF6547">
        <w:rPr>
          <w:rFonts w:asciiTheme="majorBidi" w:hAnsiTheme="majorBidi" w:cstheme="majorBidi"/>
          <w:szCs w:val="22"/>
        </w:rPr>
        <w:t>Dasatinib ima pri bolnikih velik navidezni volumen porazdelitve (2505 l), koeficient variacije (KV% 93</w:t>
      </w:r>
      <w:r w:rsidR="003A1AAF" w:rsidRPr="00AF6547">
        <w:rPr>
          <w:rFonts w:asciiTheme="majorBidi" w:hAnsiTheme="majorBidi" w:cstheme="majorBidi"/>
          <w:szCs w:val="22"/>
        </w:rPr>
        <w:t> </w:t>
      </w:r>
      <w:r w:rsidRPr="00AF6547">
        <w:rPr>
          <w:rFonts w:asciiTheme="majorBidi" w:hAnsiTheme="majorBidi" w:cstheme="majorBidi"/>
          <w:szCs w:val="22"/>
        </w:rPr>
        <w:t>%), kar kaže na ekstenzivno porazdelitev zdravila v ekstravaskularni</w:t>
      </w:r>
      <w:r w:rsidRPr="00BF0BD7">
        <w:rPr>
          <w:rFonts w:asciiTheme="majorBidi" w:hAnsiTheme="majorBidi" w:cstheme="majorBidi"/>
          <w:szCs w:val="22"/>
        </w:rPr>
        <w:t xml:space="preserve"> prostor. Na osnovi </w:t>
      </w:r>
      <w:r w:rsidRPr="00BF0BD7">
        <w:rPr>
          <w:rFonts w:asciiTheme="majorBidi" w:hAnsiTheme="majorBidi" w:cstheme="majorBidi"/>
          <w:i/>
          <w:szCs w:val="22"/>
        </w:rPr>
        <w:t>in vitro</w:t>
      </w:r>
      <w:r w:rsidR="00C951F7">
        <w:rPr>
          <w:rFonts w:asciiTheme="majorBidi" w:hAnsiTheme="majorBidi" w:cstheme="majorBidi"/>
          <w:i/>
          <w:szCs w:val="22"/>
        </w:rPr>
        <w:t xml:space="preserve"> </w:t>
      </w:r>
      <w:r w:rsidRPr="00BF0BD7">
        <w:rPr>
          <w:rFonts w:asciiTheme="majorBidi" w:hAnsiTheme="majorBidi" w:cstheme="majorBidi"/>
          <w:szCs w:val="22"/>
        </w:rPr>
        <w:t>preskušanj je bilo ugotovljeno, da je pri klinično pomembnih koncentracijah dasatiniba vezava na plazemske proteine približno 96</w:t>
      </w:r>
      <w:r w:rsidR="003A1AAF">
        <w:rPr>
          <w:rFonts w:asciiTheme="majorBidi" w:hAnsiTheme="majorBidi" w:cstheme="majorBidi"/>
          <w:szCs w:val="22"/>
        </w:rPr>
        <w:t> </w:t>
      </w:r>
      <w:r w:rsidRPr="00BF0BD7">
        <w:rPr>
          <w:rFonts w:asciiTheme="majorBidi" w:hAnsiTheme="majorBidi" w:cstheme="majorBidi"/>
          <w:szCs w:val="22"/>
        </w:rPr>
        <w:t>%.</w:t>
      </w:r>
    </w:p>
    <w:p w14:paraId="1659C54E" w14:textId="77777777" w:rsidR="00B44E9F" w:rsidRPr="00BF0BD7" w:rsidRDefault="00B44E9F" w:rsidP="00BF0BD7">
      <w:pPr>
        <w:pStyle w:val="BodyText"/>
        <w:widowControl/>
        <w:rPr>
          <w:rFonts w:asciiTheme="majorBidi" w:hAnsiTheme="majorBidi" w:cstheme="majorBidi"/>
          <w:szCs w:val="22"/>
        </w:rPr>
      </w:pPr>
    </w:p>
    <w:p w14:paraId="0CF2EC6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Biotransformacija</w:t>
      </w:r>
    </w:p>
    <w:p w14:paraId="5E64AFB8" w14:textId="73CB29C5"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Presnova dasatiniba je pri človeku obširna. Pri nastanku presnovkov so vključeni številni encimi. Pri zdravih osebah, ki so prejele s [</w:t>
      </w:r>
      <w:r w:rsidRPr="00BF0BD7">
        <w:rPr>
          <w:rFonts w:asciiTheme="majorBidi" w:hAnsiTheme="majorBidi" w:cstheme="majorBidi"/>
          <w:szCs w:val="22"/>
          <w:vertAlign w:val="superscript"/>
        </w:rPr>
        <w:t>14</w:t>
      </w:r>
      <w:r w:rsidRPr="00BF0BD7">
        <w:rPr>
          <w:rFonts w:asciiTheme="majorBidi" w:hAnsiTheme="majorBidi" w:cstheme="majorBidi"/>
          <w:szCs w:val="22"/>
        </w:rPr>
        <w:t>C] označeni dasatinib v odmerku 100 mg, je nespremenjeni dasatinib predstavljal 29</w:t>
      </w:r>
      <w:r w:rsidR="003A1AAF">
        <w:rPr>
          <w:rFonts w:asciiTheme="majorBidi" w:hAnsiTheme="majorBidi" w:cstheme="majorBidi"/>
          <w:szCs w:val="22"/>
        </w:rPr>
        <w:t> </w:t>
      </w:r>
      <w:r w:rsidRPr="00BF0BD7">
        <w:rPr>
          <w:rFonts w:asciiTheme="majorBidi" w:hAnsiTheme="majorBidi" w:cstheme="majorBidi"/>
          <w:szCs w:val="22"/>
        </w:rPr>
        <w:t xml:space="preserve">% cirkulirajoče radioaktivnosti v plazmi. Plazemska koncentracija in izmerjena aktivnost </w:t>
      </w:r>
      <w:r w:rsidRPr="00BF0BD7">
        <w:rPr>
          <w:rFonts w:asciiTheme="majorBidi" w:hAnsiTheme="majorBidi" w:cstheme="majorBidi"/>
          <w:i/>
          <w:szCs w:val="22"/>
        </w:rPr>
        <w:t xml:space="preserve">in vitro </w:t>
      </w:r>
      <w:r w:rsidRPr="00BF0BD7">
        <w:rPr>
          <w:rFonts w:asciiTheme="majorBidi" w:hAnsiTheme="majorBidi" w:cstheme="majorBidi"/>
          <w:szCs w:val="22"/>
        </w:rPr>
        <w:t>kažeta na majhno verjetnost, da bi lahko presnovki dasatiniba imeli pomembnejšo vlogo pri opazovanih farmakoloških učinkih zdravila. CYP3A4 je glavni encim, ki je odgovoren za presnovo dasatiniba.</w:t>
      </w:r>
    </w:p>
    <w:p w14:paraId="57B6006E" w14:textId="77777777" w:rsidR="00B44E9F" w:rsidRPr="00BF0BD7" w:rsidRDefault="00B44E9F" w:rsidP="00BF0BD7">
      <w:pPr>
        <w:pStyle w:val="BodyText"/>
        <w:widowControl/>
        <w:rPr>
          <w:rFonts w:asciiTheme="majorBidi" w:hAnsiTheme="majorBidi" w:cstheme="majorBidi"/>
          <w:szCs w:val="22"/>
        </w:rPr>
      </w:pPr>
    </w:p>
    <w:p w14:paraId="7C3B6CF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Izločanje</w:t>
      </w:r>
    </w:p>
    <w:p w14:paraId="0ECFA330" w14:textId="4D672EE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Srednji končni razpolovni čas dasatiniba znaša 3 ure do 5 ur. Srednji navidezni peroralni očistek znaša 363,8 l/uro (KV% 81,3</w:t>
      </w:r>
      <w:r w:rsidR="003A1AAF">
        <w:rPr>
          <w:rFonts w:asciiTheme="majorBidi" w:hAnsiTheme="majorBidi" w:cstheme="majorBidi"/>
          <w:szCs w:val="22"/>
        </w:rPr>
        <w:t> </w:t>
      </w:r>
      <w:r w:rsidRPr="00BF0BD7">
        <w:rPr>
          <w:rFonts w:asciiTheme="majorBidi" w:hAnsiTheme="majorBidi" w:cstheme="majorBidi"/>
          <w:szCs w:val="22"/>
        </w:rPr>
        <w:t>%).</w:t>
      </w:r>
    </w:p>
    <w:p w14:paraId="4EB4141F" w14:textId="77777777" w:rsidR="00B44E9F" w:rsidRPr="00BF0BD7" w:rsidRDefault="00B44E9F" w:rsidP="00BF0BD7">
      <w:pPr>
        <w:pStyle w:val="BodyText"/>
        <w:widowControl/>
        <w:rPr>
          <w:rFonts w:asciiTheme="majorBidi" w:hAnsiTheme="majorBidi" w:cstheme="majorBidi"/>
          <w:szCs w:val="22"/>
        </w:rPr>
      </w:pPr>
    </w:p>
    <w:p w14:paraId="6D74BF21" w14:textId="565D842F"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Izločanje v glavnem poteka z blatom, večinoma v obliki presnovkov. Po enem samem peroralnem odmerku s [</w:t>
      </w:r>
      <w:r w:rsidRPr="00BF0BD7">
        <w:rPr>
          <w:rFonts w:asciiTheme="majorBidi" w:hAnsiTheme="majorBidi" w:cstheme="majorBidi"/>
          <w:szCs w:val="22"/>
          <w:vertAlign w:val="superscript"/>
        </w:rPr>
        <w:t>14</w:t>
      </w:r>
      <w:r w:rsidRPr="00BF0BD7">
        <w:rPr>
          <w:rFonts w:asciiTheme="majorBidi" w:hAnsiTheme="majorBidi" w:cstheme="majorBidi"/>
          <w:szCs w:val="22"/>
        </w:rPr>
        <w:t>C] označenega dasatiniba se je približno 89</w:t>
      </w:r>
      <w:r w:rsidR="003A1AAF">
        <w:rPr>
          <w:rFonts w:asciiTheme="majorBidi" w:hAnsiTheme="majorBidi" w:cstheme="majorBidi"/>
          <w:szCs w:val="22"/>
        </w:rPr>
        <w:t> </w:t>
      </w:r>
      <w:r w:rsidRPr="00BF0BD7">
        <w:rPr>
          <w:rFonts w:asciiTheme="majorBidi" w:hAnsiTheme="majorBidi" w:cstheme="majorBidi"/>
          <w:szCs w:val="22"/>
        </w:rPr>
        <w:t>% odmerka izločilo v 10 dneh. 4</w:t>
      </w:r>
      <w:r w:rsidR="003A1AAF">
        <w:rPr>
          <w:rFonts w:asciiTheme="majorBidi" w:hAnsiTheme="majorBidi" w:cstheme="majorBidi"/>
          <w:szCs w:val="22"/>
        </w:rPr>
        <w:t> </w:t>
      </w:r>
      <w:r w:rsidRPr="00BF0BD7">
        <w:rPr>
          <w:rFonts w:asciiTheme="majorBidi" w:hAnsiTheme="majorBidi" w:cstheme="majorBidi"/>
          <w:szCs w:val="22"/>
        </w:rPr>
        <w:t>% radioaktivnosti so zasledili v urinu, 85</w:t>
      </w:r>
      <w:r w:rsidR="003A1AAF">
        <w:rPr>
          <w:rFonts w:asciiTheme="majorBidi" w:hAnsiTheme="majorBidi" w:cstheme="majorBidi"/>
          <w:szCs w:val="22"/>
        </w:rPr>
        <w:t> </w:t>
      </w:r>
      <w:r w:rsidRPr="00BF0BD7">
        <w:rPr>
          <w:rFonts w:asciiTheme="majorBidi" w:hAnsiTheme="majorBidi" w:cstheme="majorBidi"/>
          <w:szCs w:val="22"/>
        </w:rPr>
        <w:t>% pa v blatu. Nespremenjeni dasatinib predstavlja 0,1</w:t>
      </w:r>
      <w:r w:rsidR="003A1AAF">
        <w:rPr>
          <w:rFonts w:asciiTheme="majorBidi" w:hAnsiTheme="majorBidi" w:cstheme="majorBidi"/>
          <w:szCs w:val="22"/>
        </w:rPr>
        <w:t> </w:t>
      </w:r>
      <w:r w:rsidRPr="00BF0BD7">
        <w:rPr>
          <w:rFonts w:asciiTheme="majorBidi" w:hAnsiTheme="majorBidi" w:cstheme="majorBidi"/>
          <w:szCs w:val="22"/>
        </w:rPr>
        <w:t>% z urinom izločenega odmerka in 19</w:t>
      </w:r>
      <w:r w:rsidR="003A1AAF">
        <w:rPr>
          <w:rFonts w:asciiTheme="majorBidi" w:hAnsiTheme="majorBidi" w:cstheme="majorBidi"/>
          <w:szCs w:val="22"/>
        </w:rPr>
        <w:t> </w:t>
      </w:r>
      <w:r w:rsidRPr="00BF0BD7">
        <w:rPr>
          <w:rFonts w:asciiTheme="majorBidi" w:hAnsiTheme="majorBidi" w:cstheme="majorBidi"/>
          <w:szCs w:val="22"/>
        </w:rPr>
        <w:t>% z blatom izločenega odmerka; preostali del odmerka predstavljajo presnovki.</w:t>
      </w:r>
    </w:p>
    <w:p w14:paraId="32D534F9" w14:textId="77777777" w:rsidR="00B44E9F" w:rsidRPr="00BF0BD7" w:rsidRDefault="00B44E9F" w:rsidP="00BF0BD7">
      <w:pPr>
        <w:pStyle w:val="BodyText"/>
        <w:widowControl/>
        <w:rPr>
          <w:rFonts w:asciiTheme="majorBidi" w:hAnsiTheme="majorBidi" w:cstheme="majorBidi"/>
          <w:szCs w:val="22"/>
        </w:rPr>
      </w:pPr>
    </w:p>
    <w:p w14:paraId="385E022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Okvara jeter in ledvic</w:t>
      </w:r>
    </w:p>
    <w:p w14:paraId="0985A03C" w14:textId="3C224FA1"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Vpliv okvare jeter na farmakokinetiko enkratnega odmerka dasatiniba so ovrednotili pri osmih osebah z zmerno okvaro jeter, ki so prejele 50 mg odmerek, in petih osebah s hudo okvaro jeter, ki so prejele 20 mg odmerek, in jo primerjali s primerljivimi zdravimi osebami, ki so prejele 70 mg odmerek dasatiniba. V primerjavi z osebami z normalnim delovanjem jeter sta bili pri osebah z zmerno okvaro jeter srednji vrednosti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in AUC dasatiniba, prilagojeni na 70 mg odmerek dasatiniba, manjši, in sicer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za 47</w:t>
      </w:r>
      <w:r w:rsidR="003A1AAF">
        <w:rPr>
          <w:rFonts w:asciiTheme="majorBidi" w:hAnsiTheme="majorBidi" w:cstheme="majorBidi"/>
          <w:szCs w:val="22"/>
        </w:rPr>
        <w:t> </w:t>
      </w:r>
      <w:r w:rsidRPr="00BF0BD7">
        <w:rPr>
          <w:rFonts w:asciiTheme="majorBidi" w:hAnsiTheme="majorBidi" w:cstheme="majorBidi"/>
          <w:szCs w:val="22"/>
        </w:rPr>
        <w:t>%, AUC pa za 8</w:t>
      </w:r>
      <w:r w:rsidR="003A1AAF">
        <w:rPr>
          <w:rFonts w:asciiTheme="majorBidi" w:hAnsiTheme="majorBidi" w:cstheme="majorBidi"/>
          <w:szCs w:val="22"/>
        </w:rPr>
        <w:t> </w:t>
      </w:r>
      <w:r w:rsidRPr="00BF0BD7">
        <w:rPr>
          <w:rFonts w:asciiTheme="majorBidi" w:hAnsiTheme="majorBidi" w:cstheme="majorBidi"/>
          <w:szCs w:val="22"/>
        </w:rPr>
        <w:t>%. Srednji vrednosti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in AUC, prilagojeni na 70 mg odmerek dasatiniba, sta bili v primerjavi z osebami z normalnim delovanjem jeter manjši tudi pri osebah s hudo okvaro jeter, in sicer C</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za 43</w:t>
      </w:r>
      <w:r w:rsidR="003A1AAF">
        <w:rPr>
          <w:rFonts w:asciiTheme="majorBidi" w:hAnsiTheme="majorBidi" w:cstheme="majorBidi"/>
          <w:szCs w:val="22"/>
        </w:rPr>
        <w:t> </w:t>
      </w:r>
      <w:r w:rsidRPr="00BF0BD7">
        <w:rPr>
          <w:rFonts w:asciiTheme="majorBidi" w:hAnsiTheme="majorBidi" w:cstheme="majorBidi"/>
          <w:szCs w:val="22"/>
        </w:rPr>
        <w:t>%, AUC pa za 28</w:t>
      </w:r>
      <w:r w:rsidR="003A1AAF">
        <w:rPr>
          <w:rFonts w:asciiTheme="majorBidi" w:hAnsiTheme="majorBidi" w:cstheme="majorBidi"/>
          <w:szCs w:val="22"/>
        </w:rPr>
        <w:t> </w:t>
      </w:r>
      <w:r w:rsidRPr="00BF0BD7">
        <w:rPr>
          <w:rFonts w:asciiTheme="majorBidi" w:hAnsiTheme="majorBidi" w:cstheme="majorBidi"/>
          <w:szCs w:val="22"/>
        </w:rPr>
        <w:t>% (glejte poglavji 4.2 in 4.4).</w:t>
      </w:r>
    </w:p>
    <w:p w14:paraId="42646963" w14:textId="77777777" w:rsidR="003A1AAF" w:rsidRDefault="003A1AAF" w:rsidP="00BF0BD7">
      <w:pPr>
        <w:pStyle w:val="BodyText"/>
        <w:widowControl/>
        <w:rPr>
          <w:rFonts w:asciiTheme="majorBidi" w:hAnsiTheme="majorBidi" w:cstheme="majorBidi"/>
          <w:szCs w:val="22"/>
        </w:rPr>
      </w:pPr>
    </w:p>
    <w:p w14:paraId="29B5F5DC" w14:textId="1D1ED1D4" w:rsidR="00F15652"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Izločanje dasatiniba in njegovih presnovkov preko ledvic je minimalno. </w:t>
      </w:r>
    </w:p>
    <w:p w14:paraId="41F37902" w14:textId="77777777" w:rsidR="00F15652" w:rsidRDefault="00F15652" w:rsidP="00BF0BD7">
      <w:pPr>
        <w:pStyle w:val="BodyText"/>
        <w:widowControl/>
        <w:rPr>
          <w:rFonts w:asciiTheme="majorBidi" w:hAnsiTheme="majorBidi" w:cstheme="majorBidi"/>
          <w:szCs w:val="22"/>
        </w:rPr>
      </w:pPr>
    </w:p>
    <w:p w14:paraId="515205D9" w14:textId="77777777" w:rsidR="00F15652" w:rsidRDefault="00BD617E" w:rsidP="00BF0BD7">
      <w:pPr>
        <w:pStyle w:val="BodyText"/>
        <w:widowControl/>
        <w:rPr>
          <w:rFonts w:asciiTheme="majorBidi" w:hAnsiTheme="majorBidi" w:cstheme="majorBidi"/>
          <w:szCs w:val="22"/>
          <w:u w:val="single"/>
        </w:rPr>
      </w:pPr>
      <w:r w:rsidRPr="00BF0BD7">
        <w:rPr>
          <w:rFonts w:asciiTheme="majorBidi" w:hAnsiTheme="majorBidi" w:cstheme="majorBidi"/>
          <w:szCs w:val="22"/>
          <w:u w:val="single"/>
        </w:rPr>
        <w:t>Pediatrična populacija</w:t>
      </w:r>
    </w:p>
    <w:p w14:paraId="6660E042" w14:textId="64228DC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Farmakokinetiko dasatiniba so ovrednotili pri 104 pediatričnih bolnikih z levkemijo ali s solidnimi</w:t>
      </w:r>
      <w:r w:rsidR="00C951F7">
        <w:rPr>
          <w:rFonts w:asciiTheme="majorBidi" w:hAnsiTheme="majorBidi" w:cstheme="majorBidi"/>
          <w:szCs w:val="22"/>
        </w:rPr>
        <w:t xml:space="preserve"> </w:t>
      </w:r>
      <w:r w:rsidRPr="00BF0BD7">
        <w:rPr>
          <w:rFonts w:asciiTheme="majorBidi" w:hAnsiTheme="majorBidi" w:cstheme="majorBidi"/>
          <w:szCs w:val="22"/>
        </w:rPr>
        <w:t xml:space="preserve">tumorji (72 jih je prejemalo </w:t>
      </w:r>
      <w:r w:rsidR="00A1584A">
        <w:rPr>
          <w:rFonts w:asciiTheme="majorBidi" w:hAnsiTheme="majorBidi" w:cstheme="majorBidi"/>
          <w:szCs w:val="22"/>
        </w:rPr>
        <w:t>dasatinib</w:t>
      </w:r>
      <w:r w:rsidR="00A1584A" w:rsidRPr="00BF0BD7">
        <w:rPr>
          <w:rFonts w:asciiTheme="majorBidi" w:hAnsiTheme="majorBidi" w:cstheme="majorBidi"/>
          <w:szCs w:val="22"/>
        </w:rPr>
        <w:t xml:space="preserve"> </w:t>
      </w:r>
      <w:r w:rsidRPr="00BF0BD7">
        <w:rPr>
          <w:rFonts w:asciiTheme="majorBidi" w:hAnsiTheme="majorBidi" w:cstheme="majorBidi"/>
          <w:szCs w:val="22"/>
        </w:rPr>
        <w:t>v obliki tablet, 32 pa v obliki praška</w:t>
      </w:r>
      <w:r w:rsidR="0052331A">
        <w:rPr>
          <w:rFonts w:asciiTheme="majorBidi" w:hAnsiTheme="majorBidi" w:cstheme="majorBidi"/>
          <w:szCs w:val="22"/>
        </w:rPr>
        <w:t xml:space="preserve"> </w:t>
      </w:r>
      <w:r w:rsidRPr="00BF0BD7">
        <w:rPr>
          <w:rFonts w:asciiTheme="majorBidi" w:hAnsiTheme="majorBidi" w:cstheme="majorBidi"/>
          <w:szCs w:val="22"/>
        </w:rPr>
        <w:t>za peroralno suspenzijo).</w:t>
      </w:r>
    </w:p>
    <w:p w14:paraId="2D88223D" w14:textId="77777777" w:rsidR="00B44E9F" w:rsidRPr="00BF0BD7" w:rsidRDefault="00B44E9F" w:rsidP="00BF0BD7">
      <w:pPr>
        <w:pStyle w:val="BodyText"/>
        <w:widowControl/>
        <w:rPr>
          <w:rFonts w:asciiTheme="majorBidi" w:hAnsiTheme="majorBidi" w:cstheme="majorBidi"/>
          <w:szCs w:val="22"/>
        </w:rPr>
      </w:pPr>
    </w:p>
    <w:p w14:paraId="5A9644F7"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pediatrični farmakokinetični študiji je bila izpostavljenost dasatinibu (C</w:t>
      </w:r>
      <w:r w:rsidRPr="00BF0BD7">
        <w:rPr>
          <w:rFonts w:asciiTheme="majorBidi" w:hAnsiTheme="majorBidi" w:cstheme="majorBidi"/>
          <w:szCs w:val="22"/>
          <w:vertAlign w:val="subscript"/>
        </w:rPr>
        <w:t>avg</w:t>
      </w:r>
      <w:r w:rsidRPr="00BF0BD7">
        <w:rPr>
          <w:rFonts w:asciiTheme="majorBidi" w:hAnsiTheme="majorBidi" w:cstheme="majorBidi"/>
          <w:szCs w:val="22"/>
        </w:rPr>
        <w:t>, C</w:t>
      </w:r>
      <w:r w:rsidRPr="00BF0BD7">
        <w:rPr>
          <w:rFonts w:asciiTheme="majorBidi" w:hAnsiTheme="majorBidi" w:cstheme="majorBidi"/>
          <w:szCs w:val="22"/>
          <w:vertAlign w:val="subscript"/>
        </w:rPr>
        <w:t xml:space="preserve">min </w:t>
      </w:r>
      <w:r w:rsidRPr="00BF0BD7">
        <w:rPr>
          <w:rFonts w:asciiTheme="majorBidi" w:hAnsiTheme="majorBidi" w:cstheme="majorBidi"/>
          <w:szCs w:val="22"/>
        </w:rPr>
        <w:t>in C</w:t>
      </w:r>
      <w:r w:rsidRPr="00BF0BD7">
        <w:rPr>
          <w:rFonts w:asciiTheme="majorBidi" w:hAnsiTheme="majorBidi" w:cstheme="majorBidi"/>
          <w:szCs w:val="22"/>
          <w:vertAlign w:val="subscript"/>
        </w:rPr>
        <w:t>max</w:t>
      </w:r>
      <w:r w:rsidRPr="00BF0BD7">
        <w:rPr>
          <w:rFonts w:asciiTheme="majorBidi" w:hAnsiTheme="majorBidi" w:cstheme="majorBidi"/>
          <w:szCs w:val="22"/>
        </w:rPr>
        <w:t>), normalizirana glede na odmerek, pri 21 bolnikih s KO-KML videti podobna kot pri 16 bolnikih s Ph+</w:t>
      </w:r>
      <w:r w:rsidR="00C951F7">
        <w:rPr>
          <w:rFonts w:asciiTheme="majorBidi" w:hAnsiTheme="majorBidi" w:cstheme="majorBidi"/>
          <w:szCs w:val="22"/>
        </w:rPr>
        <w:t> </w:t>
      </w:r>
      <w:r w:rsidRPr="00BF0BD7">
        <w:rPr>
          <w:rFonts w:asciiTheme="majorBidi" w:hAnsiTheme="majorBidi" w:cstheme="majorBidi"/>
          <w:szCs w:val="22"/>
        </w:rPr>
        <w:t>ALL.</w:t>
      </w:r>
    </w:p>
    <w:p w14:paraId="51E0AA85" w14:textId="77777777" w:rsidR="00B44E9F" w:rsidRPr="00BF0BD7" w:rsidRDefault="00B44E9F" w:rsidP="00BF0BD7">
      <w:pPr>
        <w:pStyle w:val="BodyText"/>
        <w:widowControl/>
        <w:rPr>
          <w:rFonts w:asciiTheme="majorBidi" w:hAnsiTheme="majorBidi" w:cstheme="majorBidi"/>
          <w:szCs w:val="22"/>
        </w:rPr>
      </w:pPr>
    </w:p>
    <w:p w14:paraId="32FA94A6"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Farmakokinetiko dasatiniba v obliki tablete so ovrednotili pri 72 pediatričnih bolnikih s ponovljeno ali neodzivno levkemijo ali solidnimi tumorji pri peroralnih odmerkih v razponu od 60 do 120 mg/m</w:t>
      </w:r>
      <w:r w:rsidRPr="00BF0BD7">
        <w:rPr>
          <w:rFonts w:asciiTheme="majorBidi" w:hAnsiTheme="majorBidi" w:cstheme="majorBidi"/>
          <w:szCs w:val="22"/>
          <w:vertAlign w:val="superscript"/>
        </w:rPr>
        <w:t>2</w:t>
      </w:r>
      <w:r w:rsidRPr="00BF0BD7">
        <w:rPr>
          <w:rFonts w:asciiTheme="majorBidi" w:hAnsiTheme="majorBidi" w:cstheme="majorBidi"/>
          <w:szCs w:val="22"/>
        </w:rPr>
        <w:t xml:space="preserve"> enkrat na dan in od 50 do 110 mg/m</w:t>
      </w:r>
      <w:r w:rsidRPr="00BF0BD7">
        <w:rPr>
          <w:rFonts w:asciiTheme="majorBidi" w:hAnsiTheme="majorBidi" w:cstheme="majorBidi"/>
          <w:szCs w:val="22"/>
          <w:vertAlign w:val="superscript"/>
        </w:rPr>
        <w:t>2</w:t>
      </w:r>
      <w:r w:rsidRPr="00BF0BD7">
        <w:rPr>
          <w:rFonts w:asciiTheme="majorBidi" w:hAnsiTheme="majorBidi" w:cstheme="majorBidi"/>
          <w:szCs w:val="22"/>
        </w:rPr>
        <w:t xml:space="preserve"> dvakrat na dan. Združeni podatki iz obeh študij kažejo, da se dasatinib hitro absorbira. Srednja vrednost T</w:t>
      </w:r>
      <w:r w:rsidRPr="00BF0BD7">
        <w:rPr>
          <w:rFonts w:asciiTheme="majorBidi" w:hAnsiTheme="majorBidi" w:cstheme="majorBidi"/>
          <w:szCs w:val="22"/>
          <w:vertAlign w:val="subscript"/>
        </w:rPr>
        <w:t xml:space="preserve">max </w:t>
      </w:r>
      <w:r w:rsidRPr="00BF0BD7">
        <w:rPr>
          <w:rFonts w:asciiTheme="majorBidi" w:hAnsiTheme="majorBidi" w:cstheme="majorBidi"/>
          <w:szCs w:val="22"/>
        </w:rPr>
        <w:t>je bila opažena med 0,5 in 6 urami, srednji razpolovni čas pa se je gibal v razponu od 2 do 5 ur pri vseh odmerkih in starostnih skupinah. Farmakokinetika dasatiniba je pokazala sorazmernost z od odmerka odvisnim povečanjem izpostavljenosti pri pediatričnih bolnikih. Pri otrocih in mladostnikih ni bilo pomembne razlike v farmakokinetiki dasatiniba. Kaže, da so geometrijske srednje, na odmerek normalizirane vrednosti C</w:t>
      </w:r>
      <w:r w:rsidRPr="00BF0BD7">
        <w:rPr>
          <w:rFonts w:asciiTheme="majorBidi" w:hAnsiTheme="majorBidi" w:cstheme="majorBidi"/>
          <w:szCs w:val="22"/>
          <w:vertAlign w:val="subscript"/>
        </w:rPr>
        <w:t>max</w:t>
      </w:r>
      <w:r w:rsidRPr="00BF0BD7">
        <w:rPr>
          <w:rFonts w:asciiTheme="majorBidi" w:hAnsiTheme="majorBidi" w:cstheme="majorBidi"/>
          <w:szCs w:val="22"/>
        </w:rPr>
        <w:t>, AUC (0-T) in AUC (INF) pri otrocih in mladostnikih pri različnih velikostih odmerka podobne. Simulacija na osnovi modeliranja populacijske farmakokinetike (PPK) kaže, da se s priporočenim odmerjanjem na osnovi telesne mase, opisanim za tableto v poglavju 4.2, lahko pričakuje podobno izpostavljenost kot pri uporabi tablete v odmerku 60 mg/m</w:t>
      </w:r>
      <w:r w:rsidRPr="00BF0BD7">
        <w:rPr>
          <w:rFonts w:asciiTheme="majorBidi" w:hAnsiTheme="majorBidi" w:cstheme="majorBidi"/>
          <w:szCs w:val="22"/>
          <w:vertAlign w:val="superscript"/>
        </w:rPr>
        <w:t>2</w:t>
      </w:r>
      <w:r w:rsidRPr="00BF0BD7">
        <w:rPr>
          <w:rFonts w:asciiTheme="majorBidi" w:hAnsiTheme="majorBidi" w:cstheme="majorBidi"/>
          <w:szCs w:val="22"/>
        </w:rPr>
        <w:t>. Te podatke je treba upoštevati, če bolniki preidejo z zdravljenja s tabletami na zdravljenje s peroralno suspenzijo ali obratno.</w:t>
      </w:r>
    </w:p>
    <w:p w14:paraId="52256019" w14:textId="77777777" w:rsidR="00BF0BD7" w:rsidRPr="00BF0BD7" w:rsidRDefault="00BF0BD7" w:rsidP="00BF0BD7">
      <w:pPr>
        <w:widowControl/>
        <w:rPr>
          <w:rFonts w:asciiTheme="majorBidi" w:hAnsiTheme="majorBidi" w:cstheme="majorBidi"/>
        </w:rPr>
      </w:pPr>
    </w:p>
    <w:p w14:paraId="7EE476F8" w14:textId="77777777" w:rsidR="00B44E9F" w:rsidRPr="00BF0BD7" w:rsidRDefault="005224AD" w:rsidP="005224AD">
      <w:pPr>
        <w:pStyle w:val="Heading2"/>
        <w:numPr>
          <w:ilvl w:val="0"/>
          <w:numId w:val="0"/>
        </w:numPr>
        <w:ind w:left="562" w:hanging="562"/>
      </w:pPr>
      <w:r>
        <w:t>5.3</w:t>
      </w:r>
      <w:r>
        <w:tab/>
      </w:r>
      <w:r w:rsidR="00BD617E" w:rsidRPr="00BF0BD7">
        <w:t>Predklinični podatki o varnosti</w:t>
      </w:r>
    </w:p>
    <w:p w14:paraId="1DB50AC5" w14:textId="77777777" w:rsidR="00B44E9F" w:rsidRPr="00BF0BD7" w:rsidRDefault="00B44E9F" w:rsidP="00BF0BD7">
      <w:pPr>
        <w:pStyle w:val="BodyText"/>
        <w:widowControl/>
        <w:rPr>
          <w:rFonts w:asciiTheme="majorBidi" w:hAnsiTheme="majorBidi" w:cstheme="majorBidi"/>
          <w:b/>
          <w:szCs w:val="22"/>
        </w:rPr>
      </w:pPr>
    </w:p>
    <w:p w14:paraId="456AF90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Predklinični varnostni profil dasatiniba je bil ovrednoten z vrsto </w:t>
      </w:r>
      <w:r w:rsidRPr="00BF0BD7">
        <w:rPr>
          <w:rFonts w:asciiTheme="majorBidi" w:hAnsiTheme="majorBidi" w:cstheme="majorBidi"/>
          <w:i/>
          <w:szCs w:val="22"/>
        </w:rPr>
        <w:t xml:space="preserve">in vitro </w:t>
      </w:r>
      <w:r w:rsidRPr="00BF0BD7">
        <w:rPr>
          <w:rFonts w:asciiTheme="majorBidi" w:hAnsiTheme="majorBidi" w:cstheme="majorBidi"/>
          <w:szCs w:val="22"/>
        </w:rPr>
        <w:t xml:space="preserve">ter </w:t>
      </w:r>
      <w:r w:rsidRPr="00BF0BD7">
        <w:rPr>
          <w:rFonts w:asciiTheme="majorBidi" w:hAnsiTheme="majorBidi" w:cstheme="majorBidi"/>
          <w:i/>
          <w:szCs w:val="22"/>
        </w:rPr>
        <w:t xml:space="preserve">in vivo </w:t>
      </w:r>
      <w:r w:rsidRPr="00BF0BD7">
        <w:rPr>
          <w:rFonts w:asciiTheme="majorBidi" w:hAnsiTheme="majorBidi" w:cstheme="majorBidi"/>
          <w:szCs w:val="22"/>
        </w:rPr>
        <w:t>študij na miših, podganah, opicah in kuncih.</w:t>
      </w:r>
    </w:p>
    <w:p w14:paraId="33DFD2F0" w14:textId="77777777" w:rsidR="00B44E9F" w:rsidRPr="00BF0BD7" w:rsidRDefault="00B44E9F" w:rsidP="00BF0BD7">
      <w:pPr>
        <w:pStyle w:val="BodyText"/>
        <w:widowControl/>
        <w:rPr>
          <w:rFonts w:asciiTheme="majorBidi" w:hAnsiTheme="majorBidi" w:cstheme="majorBidi"/>
          <w:szCs w:val="22"/>
        </w:rPr>
      </w:pPr>
    </w:p>
    <w:p w14:paraId="2CAC1BC7" w14:textId="7BB33E93"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Do primarne toksičnosti je prišlo v gastrointestinalnem, hematopoetskem in limfoidnem sistemu. Pri podganah in opicah je bila gastrointestinalna toksičnost omejena z odmerkom; črevo je bilo konsistentno ciljni organ. Pri podganah so minimalno do blago zmanjšane eritrocitne parametre spremljale spremembe v kostnem mozgu; podobne spremembe so se z manjšo pojavnostjo pojavile tudi pri opicah. Pri podganah se je limfoidna toksičnost kazala z izginjanjem limfatičnega tkiva bezgavk, vranice in timusa ter zmanjšano </w:t>
      </w:r>
      <w:r w:rsidR="00D02FDB">
        <w:rPr>
          <w:rFonts w:asciiTheme="majorBidi" w:hAnsiTheme="majorBidi" w:cstheme="majorBidi"/>
          <w:szCs w:val="22"/>
        </w:rPr>
        <w:t xml:space="preserve">maso </w:t>
      </w:r>
      <w:r w:rsidRPr="00BF0BD7">
        <w:rPr>
          <w:rFonts w:asciiTheme="majorBidi" w:hAnsiTheme="majorBidi" w:cstheme="majorBidi"/>
          <w:szCs w:val="22"/>
        </w:rPr>
        <w:t>limfatičnih organov. Spremembe v gastrointestinalnem, hematopoetskem in limfoidnem sistemu so bile po prekinitvi dajanja zdravila reverzibilne.</w:t>
      </w:r>
    </w:p>
    <w:p w14:paraId="61B26BEB" w14:textId="77777777" w:rsidR="00B44E9F" w:rsidRPr="00BF0BD7" w:rsidRDefault="00B44E9F" w:rsidP="00BF0BD7">
      <w:pPr>
        <w:pStyle w:val="BodyText"/>
        <w:widowControl/>
        <w:rPr>
          <w:rFonts w:asciiTheme="majorBidi" w:hAnsiTheme="majorBidi" w:cstheme="majorBidi"/>
          <w:szCs w:val="22"/>
        </w:rPr>
      </w:pPr>
    </w:p>
    <w:p w14:paraId="14E31348" w14:textId="2674866A"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opicah, ki so zdravilo prejemale do 9 mesecev, so bile spremembe v ledvicah omejene na mineralizacijo. Pri opicah so pri akutni študiji z enim peroralnim odmerkom opazili kožne krvavitve, vendar pa pri študijah s ponavljajočimi odmerki kožnih krvavitev pri opicah ali podganah niso opazili. Pri podganah je dasatinib </w:t>
      </w:r>
      <w:r w:rsidRPr="00BF0BD7">
        <w:rPr>
          <w:rFonts w:asciiTheme="majorBidi" w:hAnsiTheme="majorBidi" w:cstheme="majorBidi"/>
          <w:i/>
          <w:szCs w:val="22"/>
        </w:rPr>
        <w:t xml:space="preserve">in vitro </w:t>
      </w:r>
      <w:r w:rsidRPr="00BF0BD7">
        <w:rPr>
          <w:rFonts w:asciiTheme="majorBidi" w:hAnsiTheme="majorBidi" w:cstheme="majorBidi"/>
          <w:szCs w:val="22"/>
        </w:rPr>
        <w:t xml:space="preserve">zaviral agregacijo trombocitov ter </w:t>
      </w:r>
      <w:r w:rsidRPr="00BF0BD7">
        <w:rPr>
          <w:rFonts w:asciiTheme="majorBidi" w:hAnsiTheme="majorBidi" w:cstheme="majorBidi"/>
          <w:i/>
          <w:szCs w:val="22"/>
        </w:rPr>
        <w:t xml:space="preserve">in vivo </w:t>
      </w:r>
      <w:r w:rsidRPr="00BF0BD7">
        <w:rPr>
          <w:rFonts w:asciiTheme="majorBidi" w:hAnsiTheme="majorBidi" w:cstheme="majorBidi"/>
          <w:szCs w:val="22"/>
        </w:rPr>
        <w:t>podaljšal čas krvavitve iz kutikule kremplja, vendar pa ni povzročil spontanih krvavitev.</w:t>
      </w:r>
    </w:p>
    <w:p w14:paraId="66675CC3" w14:textId="77777777" w:rsidR="00B44E9F" w:rsidRPr="00BF0BD7" w:rsidRDefault="00B44E9F" w:rsidP="00BF0BD7">
      <w:pPr>
        <w:pStyle w:val="BodyText"/>
        <w:widowControl/>
        <w:rPr>
          <w:rFonts w:asciiTheme="majorBidi" w:hAnsiTheme="majorBidi" w:cstheme="majorBidi"/>
          <w:szCs w:val="22"/>
        </w:rPr>
      </w:pPr>
    </w:p>
    <w:p w14:paraId="265E9A1B"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Aktivnost dasatiniba pri hERG testih in testih na Purkynjevih vlaknih in vitro kaže na možnost podaljšanja repolarizacije ventriklov (QT interval), vendar pa in vivo pri študiji z enkratnim odmerkom na zavestnih opicah niso opazili sprememb QT intervala ali oblike zobcev na elektrokardiogramu.</w:t>
      </w:r>
    </w:p>
    <w:p w14:paraId="164ABB8D" w14:textId="77777777" w:rsidR="00B44E9F" w:rsidRPr="00BF0BD7" w:rsidRDefault="00B44E9F" w:rsidP="00BF0BD7">
      <w:pPr>
        <w:pStyle w:val="BodyText"/>
        <w:widowControl/>
        <w:rPr>
          <w:rFonts w:asciiTheme="majorBidi" w:hAnsiTheme="majorBidi" w:cstheme="majorBidi"/>
          <w:szCs w:val="22"/>
        </w:rPr>
      </w:pPr>
    </w:p>
    <w:p w14:paraId="4C09DD7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w:t>
      </w:r>
      <w:r w:rsidRPr="00BF0BD7">
        <w:rPr>
          <w:rFonts w:asciiTheme="majorBidi" w:hAnsiTheme="majorBidi" w:cstheme="majorBidi"/>
          <w:i/>
          <w:szCs w:val="22"/>
        </w:rPr>
        <w:t xml:space="preserve">in vitro </w:t>
      </w:r>
      <w:r w:rsidRPr="00BF0BD7">
        <w:rPr>
          <w:rFonts w:asciiTheme="majorBidi" w:hAnsiTheme="majorBidi" w:cstheme="majorBidi"/>
          <w:szCs w:val="22"/>
        </w:rPr>
        <w:t xml:space="preserve">testih na bakterijskih celicah (Amesov test) dasatinib ni deloval mutageno in tudi ni bil genotoksičen pri </w:t>
      </w:r>
      <w:r w:rsidRPr="00BF0BD7">
        <w:rPr>
          <w:rFonts w:asciiTheme="majorBidi" w:hAnsiTheme="majorBidi" w:cstheme="majorBidi"/>
          <w:i/>
          <w:szCs w:val="22"/>
        </w:rPr>
        <w:t xml:space="preserve">in vivo </w:t>
      </w:r>
      <w:r w:rsidRPr="00BF0BD7">
        <w:rPr>
          <w:rFonts w:asciiTheme="majorBidi" w:hAnsiTheme="majorBidi" w:cstheme="majorBidi"/>
          <w:szCs w:val="22"/>
        </w:rPr>
        <w:t xml:space="preserve">študiji s podganjimi mikronukleusi. </w:t>
      </w:r>
      <w:r w:rsidRPr="00BF0BD7">
        <w:rPr>
          <w:rFonts w:asciiTheme="majorBidi" w:hAnsiTheme="majorBidi" w:cstheme="majorBidi"/>
          <w:i/>
          <w:szCs w:val="22"/>
        </w:rPr>
        <w:t xml:space="preserve">In vitro </w:t>
      </w:r>
      <w:r w:rsidRPr="00BF0BD7">
        <w:rPr>
          <w:rFonts w:asciiTheme="majorBidi" w:hAnsiTheme="majorBidi" w:cstheme="majorBidi"/>
          <w:szCs w:val="22"/>
        </w:rPr>
        <w:t>na delečih se ovarijskih celicah kitajskega hrčka je dasatinib deloval klastogeno.</w:t>
      </w:r>
    </w:p>
    <w:p w14:paraId="31824F36" w14:textId="77777777" w:rsidR="00B44E9F" w:rsidRPr="00BF0BD7" w:rsidRDefault="00B44E9F" w:rsidP="00BF0BD7">
      <w:pPr>
        <w:pStyle w:val="BodyText"/>
        <w:widowControl/>
        <w:rPr>
          <w:rFonts w:asciiTheme="majorBidi" w:hAnsiTheme="majorBidi" w:cstheme="majorBidi"/>
          <w:szCs w:val="22"/>
        </w:rPr>
      </w:pPr>
    </w:p>
    <w:p w14:paraId="6F25A5CD" w14:textId="5F555178"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V klasični študiji plodnosti in zgodnjega embrionalnega razvoja pri podganah dasatinib ni vplival na plodnost samcev ali samic, je pa povzročal smrtnost zarodkov pri odmerkih, ki so bili podobni izpostavljenosti pri človeku. Prav tako je dasatinib pri študijah embriofetalnega razvoja pri podganah povzročal smrtnost zarodkov in s tem povezano manjše število mladičev. Pri podganah in kuncih so zasledili tudi spremembe na skeletu plodov. Ti učinki so se pojavili pri odmerkih, ki niso bili toksični za mater, kar kaže, da je dasatinib selektivno toksičen v obdobju </w:t>
      </w:r>
      <w:r w:rsidR="00A22B33">
        <w:rPr>
          <w:rFonts w:asciiTheme="majorBidi" w:hAnsiTheme="majorBidi" w:cstheme="majorBidi"/>
          <w:szCs w:val="22"/>
        </w:rPr>
        <w:t>razmnoževanja</w:t>
      </w:r>
      <w:r w:rsidRPr="00BF0BD7">
        <w:rPr>
          <w:rFonts w:asciiTheme="majorBidi" w:hAnsiTheme="majorBidi" w:cstheme="majorBidi"/>
          <w:szCs w:val="22"/>
        </w:rPr>
        <w:t>, in sicer v obdobju od vgnezditve do zaključka organogeneze.</w:t>
      </w:r>
    </w:p>
    <w:p w14:paraId="1256ABDA" w14:textId="77777777" w:rsidR="00B44E9F" w:rsidRPr="00BF0BD7" w:rsidRDefault="00B44E9F" w:rsidP="00BF0BD7">
      <w:pPr>
        <w:pStyle w:val="BodyText"/>
        <w:widowControl/>
        <w:rPr>
          <w:rFonts w:asciiTheme="majorBidi" w:hAnsiTheme="majorBidi" w:cstheme="majorBidi"/>
          <w:szCs w:val="22"/>
        </w:rPr>
      </w:pPr>
    </w:p>
    <w:p w14:paraId="220B7FC5"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Pri miših je dasatinib povzročil imunosupresijo, ki je bila odvisna od odmerka in se je lahko učinkovito nadzirala z zmanjšanjem odmerka in/ali spremembo odmerne sheme. Pri </w:t>
      </w:r>
      <w:r w:rsidRPr="00BF0BD7">
        <w:rPr>
          <w:rFonts w:asciiTheme="majorBidi" w:hAnsiTheme="majorBidi" w:cstheme="majorBidi"/>
          <w:i/>
          <w:szCs w:val="22"/>
        </w:rPr>
        <w:t xml:space="preserve">in vitro </w:t>
      </w:r>
      <w:r w:rsidRPr="00BF0BD7">
        <w:rPr>
          <w:rFonts w:asciiTheme="majorBidi" w:hAnsiTheme="majorBidi" w:cstheme="majorBidi"/>
          <w:szCs w:val="22"/>
        </w:rPr>
        <w:t xml:space="preserve">testu “neutral red uptake phototoxicity” na mišjih fibroblastih je imel dasatinib fototoksični potencial. Ocenjeno je bilo, da dasatinib </w:t>
      </w:r>
      <w:r w:rsidRPr="00BF0BD7">
        <w:rPr>
          <w:rFonts w:asciiTheme="majorBidi" w:hAnsiTheme="majorBidi" w:cstheme="majorBidi"/>
          <w:i/>
          <w:szCs w:val="22"/>
        </w:rPr>
        <w:t>in vivo</w:t>
      </w:r>
      <w:r w:rsidRPr="00BF0BD7">
        <w:rPr>
          <w:rFonts w:asciiTheme="majorBidi" w:hAnsiTheme="majorBidi" w:cstheme="majorBidi"/>
          <w:szCs w:val="22"/>
        </w:rPr>
        <w:t>, po enkratnem peroralnem odmerku, ki so ga prejele samice brezdlakavih miši, ni bil fototoksičen. Izpostavljenost je ustrezala do 3-kratni izpostavljenosti človeka po prejetju priporočenega terapevtskega odmerka (na osnovi AUC).</w:t>
      </w:r>
    </w:p>
    <w:p w14:paraId="2E317D89" w14:textId="77777777" w:rsidR="00B44E9F" w:rsidRPr="00BF0BD7" w:rsidRDefault="00B44E9F" w:rsidP="00BF0BD7">
      <w:pPr>
        <w:pStyle w:val="BodyText"/>
        <w:widowControl/>
        <w:rPr>
          <w:rFonts w:asciiTheme="majorBidi" w:hAnsiTheme="majorBidi" w:cstheme="majorBidi"/>
          <w:szCs w:val="22"/>
        </w:rPr>
      </w:pPr>
    </w:p>
    <w:p w14:paraId="3BA9C9D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V študiji kancerogenosti, ki je trajala dve leti, so podgane prejemale dnevne peroralne odmerke</w:t>
      </w:r>
      <w:r w:rsidR="00C951F7">
        <w:rPr>
          <w:rFonts w:asciiTheme="majorBidi" w:hAnsiTheme="majorBidi" w:cstheme="majorBidi"/>
          <w:szCs w:val="22"/>
        </w:rPr>
        <w:t xml:space="preserve"> </w:t>
      </w:r>
      <w:r w:rsidRPr="00BF0BD7">
        <w:rPr>
          <w:rFonts w:asciiTheme="majorBidi" w:hAnsiTheme="majorBidi" w:cstheme="majorBidi"/>
          <w:szCs w:val="22"/>
        </w:rPr>
        <w:t>0,3</w:t>
      </w:r>
      <w:r w:rsidR="00C951F7">
        <w:rPr>
          <w:rFonts w:asciiTheme="majorBidi" w:hAnsiTheme="majorBidi" w:cstheme="majorBidi"/>
          <w:szCs w:val="22"/>
        </w:rPr>
        <w:t> </w:t>
      </w:r>
      <w:r w:rsidRPr="00BF0BD7">
        <w:rPr>
          <w:rFonts w:asciiTheme="majorBidi" w:hAnsiTheme="majorBidi" w:cstheme="majorBidi"/>
          <w:szCs w:val="22"/>
        </w:rPr>
        <w:t>mg/kg, 1 mg/kg in 3 mg/kg. Pri uporabi največjega odmerka je bil nivo plazemske izpostavljenosti (AUC) ekvivalenten izpostavljenosti pri človeku pri uporabi priporočenih začetnih odmerkov od</w:t>
      </w:r>
      <w:r w:rsidR="00C951F7">
        <w:rPr>
          <w:rFonts w:asciiTheme="majorBidi" w:hAnsiTheme="majorBidi" w:cstheme="majorBidi"/>
          <w:szCs w:val="22"/>
        </w:rPr>
        <w:t xml:space="preserve"> </w:t>
      </w:r>
      <w:r w:rsidRPr="00BF0BD7">
        <w:rPr>
          <w:rFonts w:asciiTheme="majorBidi" w:hAnsiTheme="majorBidi" w:cstheme="majorBidi"/>
          <w:szCs w:val="22"/>
        </w:rPr>
        <w:t>100</w:t>
      </w:r>
      <w:r w:rsidR="00C951F7">
        <w:rPr>
          <w:rFonts w:asciiTheme="majorBidi" w:hAnsiTheme="majorBidi" w:cstheme="majorBidi"/>
          <w:szCs w:val="22"/>
        </w:rPr>
        <w:t> </w:t>
      </w:r>
      <w:r w:rsidRPr="00BF0BD7">
        <w:rPr>
          <w:rFonts w:asciiTheme="majorBidi" w:hAnsiTheme="majorBidi" w:cstheme="majorBidi"/>
          <w:szCs w:val="22"/>
        </w:rPr>
        <w:t>mg do 140 mg na dan. Opazili so statistično značilno povečanje v skupni pojavnosti ploščatoceličnega karcinoma in papiloma maternice in materničnega vratu pri samicah, ki so prejemale velike odmerke in adenoma prostate pri samcih, ki so prejemali majhne odmerke. Pomen ugotovitev študije karcinogenosti pri podganah za ljudi ni znan.</w:t>
      </w:r>
    </w:p>
    <w:p w14:paraId="7BB1D5A2" w14:textId="77777777" w:rsidR="00BF0BD7" w:rsidRDefault="00BF0BD7" w:rsidP="00BF0BD7">
      <w:pPr>
        <w:widowControl/>
        <w:rPr>
          <w:rFonts w:asciiTheme="majorBidi" w:hAnsiTheme="majorBidi" w:cstheme="majorBidi"/>
        </w:rPr>
      </w:pPr>
    </w:p>
    <w:p w14:paraId="705DAA73" w14:textId="77777777" w:rsidR="00C951F7" w:rsidRPr="00BF0BD7" w:rsidRDefault="00C951F7" w:rsidP="00BF0BD7">
      <w:pPr>
        <w:widowControl/>
        <w:rPr>
          <w:rFonts w:asciiTheme="majorBidi" w:hAnsiTheme="majorBidi" w:cstheme="majorBidi"/>
        </w:rPr>
      </w:pPr>
    </w:p>
    <w:p w14:paraId="5460EEB2" w14:textId="77777777" w:rsidR="00B44E9F" w:rsidRPr="00BF0BD7" w:rsidRDefault="00BD617E" w:rsidP="00C951F7">
      <w:pPr>
        <w:pStyle w:val="Heading1"/>
      </w:pPr>
      <w:r w:rsidRPr="00BF0BD7">
        <w:t>FARMACEVTSKI PODATKI</w:t>
      </w:r>
    </w:p>
    <w:p w14:paraId="25B1F251" w14:textId="77777777" w:rsidR="00B44E9F" w:rsidRPr="00BF0BD7" w:rsidRDefault="00B44E9F" w:rsidP="00BF0BD7">
      <w:pPr>
        <w:pStyle w:val="BodyText"/>
        <w:widowControl/>
        <w:rPr>
          <w:rFonts w:asciiTheme="majorBidi" w:hAnsiTheme="majorBidi" w:cstheme="majorBidi"/>
          <w:b/>
          <w:szCs w:val="22"/>
        </w:rPr>
      </w:pPr>
    </w:p>
    <w:p w14:paraId="36A9C420" w14:textId="77777777" w:rsidR="00B44E9F" w:rsidRPr="00BF0BD7" w:rsidRDefault="005224AD" w:rsidP="005224AD">
      <w:pPr>
        <w:pStyle w:val="Heading2"/>
        <w:numPr>
          <w:ilvl w:val="0"/>
          <w:numId w:val="0"/>
        </w:numPr>
        <w:ind w:left="562" w:hanging="562"/>
      </w:pPr>
      <w:r>
        <w:t>6.1</w:t>
      </w:r>
      <w:r>
        <w:tab/>
      </w:r>
      <w:r w:rsidR="00BD617E" w:rsidRPr="00BF0BD7">
        <w:t>Seznam pomožnih snovi</w:t>
      </w:r>
    </w:p>
    <w:p w14:paraId="29D5CA08" w14:textId="77777777" w:rsidR="00B44E9F" w:rsidRPr="00BF0BD7" w:rsidRDefault="00B44E9F" w:rsidP="00BF0BD7">
      <w:pPr>
        <w:pStyle w:val="BodyText"/>
        <w:widowControl/>
        <w:rPr>
          <w:rFonts w:asciiTheme="majorBidi" w:hAnsiTheme="majorBidi" w:cstheme="majorBidi"/>
          <w:b/>
          <w:szCs w:val="22"/>
        </w:rPr>
      </w:pPr>
    </w:p>
    <w:p w14:paraId="09B4568C" w14:textId="77777777" w:rsidR="004221D3"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Jedro tablete</w:t>
      </w:r>
    </w:p>
    <w:p w14:paraId="6668F0D4"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laktoza monohidrat</w:t>
      </w:r>
    </w:p>
    <w:p w14:paraId="62EBE927" w14:textId="1C8BAF58" w:rsidR="004221D3"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mikrokristalna celuloza</w:t>
      </w:r>
      <w:r w:rsidR="00722E86">
        <w:rPr>
          <w:rFonts w:asciiTheme="majorBidi" w:hAnsiTheme="majorBidi" w:cstheme="majorBidi"/>
          <w:szCs w:val="22"/>
        </w:rPr>
        <w:t xml:space="preserve"> PH 101 (E460)</w:t>
      </w:r>
    </w:p>
    <w:p w14:paraId="0F5C6BD7" w14:textId="55B17784" w:rsidR="004221D3"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premreženi natrijev karmelozat</w:t>
      </w:r>
      <w:r w:rsidR="00722E86">
        <w:rPr>
          <w:rFonts w:asciiTheme="majorBidi" w:hAnsiTheme="majorBidi" w:cstheme="majorBidi"/>
          <w:szCs w:val="22"/>
        </w:rPr>
        <w:t xml:space="preserve"> (E468)</w:t>
      </w:r>
    </w:p>
    <w:p w14:paraId="1A0D829B" w14:textId="64633337" w:rsidR="00722E86" w:rsidRDefault="00722E86" w:rsidP="00BF0BD7">
      <w:pPr>
        <w:pStyle w:val="BodyText"/>
        <w:widowControl/>
        <w:rPr>
          <w:rFonts w:asciiTheme="majorBidi" w:hAnsiTheme="majorBidi" w:cstheme="majorBidi"/>
          <w:szCs w:val="22"/>
        </w:rPr>
      </w:pPr>
      <w:r>
        <w:rPr>
          <w:rFonts w:asciiTheme="majorBidi" w:hAnsiTheme="majorBidi" w:cstheme="majorBidi"/>
          <w:szCs w:val="22"/>
        </w:rPr>
        <w:t>hidroksipropilceluloza (E463)</w:t>
      </w:r>
    </w:p>
    <w:p w14:paraId="765C3F9B" w14:textId="3E26E7A3" w:rsidR="00722E86" w:rsidRDefault="00722E86" w:rsidP="00BF0BD7">
      <w:pPr>
        <w:pStyle w:val="BodyText"/>
        <w:widowControl/>
        <w:rPr>
          <w:rFonts w:asciiTheme="majorBidi" w:hAnsiTheme="majorBidi" w:cstheme="majorBidi"/>
          <w:szCs w:val="22"/>
        </w:rPr>
      </w:pPr>
      <w:r w:rsidRPr="00BF0BD7">
        <w:rPr>
          <w:rFonts w:asciiTheme="majorBidi" w:hAnsiTheme="majorBidi" w:cstheme="majorBidi"/>
          <w:szCs w:val="22"/>
        </w:rPr>
        <w:t>mikrokristalna celuloza</w:t>
      </w:r>
      <w:r>
        <w:rPr>
          <w:rFonts w:asciiTheme="majorBidi" w:hAnsiTheme="majorBidi" w:cstheme="majorBidi"/>
          <w:szCs w:val="22"/>
        </w:rPr>
        <w:t xml:space="preserve"> PH 112 (E460)</w:t>
      </w:r>
    </w:p>
    <w:p w14:paraId="4686550C" w14:textId="123F4099"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magnezijev stearat</w:t>
      </w:r>
      <w:r w:rsidR="00722E86">
        <w:rPr>
          <w:rFonts w:asciiTheme="majorBidi" w:hAnsiTheme="majorBidi" w:cstheme="majorBidi"/>
          <w:szCs w:val="22"/>
        </w:rPr>
        <w:t xml:space="preserve"> (E470)</w:t>
      </w:r>
    </w:p>
    <w:p w14:paraId="2A799703" w14:textId="77777777" w:rsidR="00B44E9F" w:rsidRPr="00BF0BD7" w:rsidRDefault="00B44E9F" w:rsidP="00BF0BD7">
      <w:pPr>
        <w:pStyle w:val="BodyText"/>
        <w:widowControl/>
        <w:rPr>
          <w:rFonts w:asciiTheme="majorBidi" w:hAnsiTheme="majorBidi" w:cstheme="majorBidi"/>
          <w:szCs w:val="22"/>
        </w:rPr>
      </w:pPr>
    </w:p>
    <w:p w14:paraId="15A305EA" w14:textId="77777777" w:rsidR="004221D3"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Filmska obloga</w:t>
      </w:r>
    </w:p>
    <w:p w14:paraId="2A26A1D9" w14:textId="15B0637B"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hipromeloza</w:t>
      </w:r>
      <w:r w:rsidR="000C30CE">
        <w:rPr>
          <w:rFonts w:asciiTheme="majorBidi" w:hAnsiTheme="majorBidi" w:cstheme="majorBidi"/>
          <w:szCs w:val="22"/>
        </w:rPr>
        <w:t xml:space="preserve"> (E464)</w:t>
      </w:r>
    </w:p>
    <w:p w14:paraId="271BD262" w14:textId="77777777" w:rsidR="004221D3"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titanov dioksid (E171)</w:t>
      </w:r>
    </w:p>
    <w:p w14:paraId="7162B731" w14:textId="1211EA89" w:rsidR="00B44E9F" w:rsidRPr="00BF0BD7" w:rsidRDefault="00722E86" w:rsidP="00BF0BD7">
      <w:pPr>
        <w:pStyle w:val="BodyText"/>
        <w:widowControl/>
        <w:rPr>
          <w:rFonts w:asciiTheme="majorBidi" w:hAnsiTheme="majorBidi" w:cstheme="majorBidi"/>
          <w:szCs w:val="22"/>
        </w:rPr>
      </w:pPr>
      <w:r>
        <w:rPr>
          <w:rFonts w:asciiTheme="majorBidi" w:hAnsiTheme="majorBidi" w:cstheme="majorBidi"/>
          <w:szCs w:val="22"/>
        </w:rPr>
        <w:t>triacetin (E1518)</w:t>
      </w:r>
    </w:p>
    <w:p w14:paraId="731AB87A" w14:textId="77777777" w:rsidR="00B44E9F" w:rsidRPr="00BF0BD7" w:rsidRDefault="00B44E9F" w:rsidP="00BF0BD7">
      <w:pPr>
        <w:pStyle w:val="BodyText"/>
        <w:widowControl/>
        <w:rPr>
          <w:rFonts w:asciiTheme="majorBidi" w:hAnsiTheme="majorBidi" w:cstheme="majorBidi"/>
          <w:szCs w:val="22"/>
        </w:rPr>
      </w:pPr>
    </w:p>
    <w:p w14:paraId="63240CE4" w14:textId="77777777" w:rsidR="00B44E9F" w:rsidRPr="00BF0BD7" w:rsidRDefault="005224AD" w:rsidP="005224AD">
      <w:pPr>
        <w:pStyle w:val="Heading2"/>
        <w:numPr>
          <w:ilvl w:val="0"/>
          <w:numId w:val="0"/>
        </w:numPr>
        <w:ind w:left="562" w:hanging="562"/>
      </w:pPr>
      <w:r>
        <w:t>6.2</w:t>
      </w:r>
      <w:r>
        <w:tab/>
      </w:r>
      <w:r w:rsidR="00BD617E" w:rsidRPr="00BF0BD7">
        <w:t>Inkompatibilnosti</w:t>
      </w:r>
    </w:p>
    <w:p w14:paraId="790F684F" w14:textId="77777777" w:rsidR="00B44E9F" w:rsidRPr="00BF0BD7" w:rsidRDefault="00B44E9F" w:rsidP="00BF0BD7">
      <w:pPr>
        <w:pStyle w:val="BodyText"/>
        <w:widowControl/>
        <w:rPr>
          <w:rFonts w:asciiTheme="majorBidi" w:hAnsiTheme="majorBidi" w:cstheme="majorBidi"/>
          <w:b/>
          <w:szCs w:val="22"/>
        </w:rPr>
      </w:pPr>
    </w:p>
    <w:p w14:paraId="5F21849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Navedba smiselno ni potrebna.</w:t>
      </w:r>
    </w:p>
    <w:p w14:paraId="23E8E2FC" w14:textId="77777777" w:rsidR="00B44E9F" w:rsidRPr="00BF0BD7" w:rsidRDefault="00B44E9F" w:rsidP="00BF0BD7">
      <w:pPr>
        <w:pStyle w:val="BodyText"/>
        <w:widowControl/>
        <w:rPr>
          <w:rFonts w:asciiTheme="majorBidi" w:hAnsiTheme="majorBidi" w:cstheme="majorBidi"/>
          <w:szCs w:val="22"/>
        </w:rPr>
      </w:pPr>
    </w:p>
    <w:p w14:paraId="3858AB9F" w14:textId="77777777" w:rsidR="00B44E9F" w:rsidRPr="00BF0BD7" w:rsidRDefault="005224AD" w:rsidP="005224AD">
      <w:pPr>
        <w:pStyle w:val="Heading2"/>
        <w:numPr>
          <w:ilvl w:val="0"/>
          <w:numId w:val="0"/>
        </w:numPr>
        <w:ind w:left="562" w:hanging="562"/>
      </w:pPr>
      <w:r>
        <w:t>6.3</w:t>
      </w:r>
      <w:r>
        <w:tab/>
      </w:r>
      <w:r w:rsidR="00BD617E" w:rsidRPr="00BF0BD7">
        <w:t>Rok uporabnosti</w:t>
      </w:r>
    </w:p>
    <w:p w14:paraId="3CBCD6F1" w14:textId="77777777" w:rsidR="00B44E9F" w:rsidRPr="00BF0BD7" w:rsidRDefault="00B44E9F" w:rsidP="00BF0BD7">
      <w:pPr>
        <w:pStyle w:val="BodyText"/>
        <w:widowControl/>
        <w:rPr>
          <w:rFonts w:asciiTheme="majorBidi" w:hAnsiTheme="majorBidi" w:cstheme="majorBidi"/>
          <w:b/>
          <w:szCs w:val="22"/>
        </w:rPr>
      </w:pPr>
    </w:p>
    <w:p w14:paraId="338EAFC5" w14:textId="67E52737" w:rsidR="00B44E9F" w:rsidRPr="00BF0BD7" w:rsidRDefault="00722E86" w:rsidP="00BF0BD7">
      <w:pPr>
        <w:pStyle w:val="BodyText"/>
        <w:widowControl/>
        <w:rPr>
          <w:rFonts w:asciiTheme="majorBidi" w:hAnsiTheme="majorBidi" w:cstheme="majorBidi"/>
          <w:szCs w:val="22"/>
        </w:rPr>
      </w:pPr>
      <w:r>
        <w:rPr>
          <w:rFonts w:asciiTheme="majorBidi" w:hAnsiTheme="majorBidi" w:cstheme="majorBidi"/>
          <w:szCs w:val="22"/>
        </w:rPr>
        <w:t>2 leti</w:t>
      </w:r>
    </w:p>
    <w:p w14:paraId="03F9F8B4" w14:textId="77777777" w:rsidR="00B44E9F" w:rsidRPr="00BF0BD7" w:rsidRDefault="00B44E9F" w:rsidP="00BF0BD7">
      <w:pPr>
        <w:pStyle w:val="BodyText"/>
        <w:widowControl/>
        <w:rPr>
          <w:rFonts w:asciiTheme="majorBidi" w:hAnsiTheme="majorBidi" w:cstheme="majorBidi"/>
          <w:szCs w:val="22"/>
        </w:rPr>
      </w:pPr>
    </w:p>
    <w:p w14:paraId="27C6C697" w14:textId="77777777" w:rsidR="00B44E9F" w:rsidRPr="00BF0BD7" w:rsidRDefault="005224AD" w:rsidP="005224AD">
      <w:pPr>
        <w:pStyle w:val="Heading2"/>
        <w:numPr>
          <w:ilvl w:val="0"/>
          <w:numId w:val="0"/>
        </w:numPr>
        <w:ind w:left="562" w:hanging="562"/>
      </w:pPr>
      <w:r>
        <w:t>6.4</w:t>
      </w:r>
      <w:r>
        <w:tab/>
      </w:r>
      <w:r w:rsidR="00BD617E" w:rsidRPr="00BF0BD7">
        <w:t>Posebna navodila za shranjevanje</w:t>
      </w:r>
    </w:p>
    <w:p w14:paraId="0FBD6759" w14:textId="77777777" w:rsidR="00B44E9F" w:rsidRPr="00BF0BD7" w:rsidRDefault="00B44E9F" w:rsidP="00BF0BD7">
      <w:pPr>
        <w:pStyle w:val="BodyText"/>
        <w:widowControl/>
        <w:rPr>
          <w:rFonts w:asciiTheme="majorBidi" w:hAnsiTheme="majorBidi" w:cstheme="majorBidi"/>
          <w:b/>
          <w:szCs w:val="22"/>
        </w:rPr>
      </w:pPr>
    </w:p>
    <w:p w14:paraId="703288A9"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Za shranjevanje zdravila niso potrebna posebna navodila.</w:t>
      </w:r>
    </w:p>
    <w:p w14:paraId="5DB1B899" w14:textId="77777777" w:rsidR="00B44E9F" w:rsidRPr="00BF0BD7" w:rsidRDefault="00B44E9F" w:rsidP="00BF0BD7">
      <w:pPr>
        <w:pStyle w:val="BodyText"/>
        <w:widowControl/>
        <w:rPr>
          <w:rFonts w:asciiTheme="majorBidi" w:hAnsiTheme="majorBidi" w:cstheme="majorBidi"/>
          <w:szCs w:val="22"/>
        </w:rPr>
      </w:pPr>
    </w:p>
    <w:p w14:paraId="0603B381" w14:textId="77777777" w:rsidR="00B44E9F" w:rsidRPr="00BF0BD7" w:rsidRDefault="005224AD" w:rsidP="005224AD">
      <w:pPr>
        <w:pStyle w:val="Heading2"/>
        <w:numPr>
          <w:ilvl w:val="0"/>
          <w:numId w:val="0"/>
        </w:numPr>
        <w:ind w:left="562" w:hanging="562"/>
      </w:pPr>
      <w:r>
        <w:t>6.5</w:t>
      </w:r>
      <w:r>
        <w:tab/>
      </w:r>
      <w:r w:rsidR="00BD617E" w:rsidRPr="00BF0BD7">
        <w:t>Vrsta ovojnine in vsebina</w:t>
      </w:r>
    </w:p>
    <w:p w14:paraId="570A213F" w14:textId="77777777" w:rsidR="00B44E9F" w:rsidRPr="00BF0BD7" w:rsidRDefault="00B44E9F" w:rsidP="00BF0BD7">
      <w:pPr>
        <w:pStyle w:val="BodyText"/>
        <w:widowControl/>
        <w:rPr>
          <w:rFonts w:asciiTheme="majorBidi" w:hAnsiTheme="majorBidi" w:cstheme="majorBidi"/>
          <w:b/>
          <w:szCs w:val="22"/>
        </w:rPr>
      </w:pPr>
    </w:p>
    <w:p w14:paraId="51EEF2C5" w14:textId="49A60ED2" w:rsidR="000C30CE" w:rsidRDefault="000C30CE" w:rsidP="00BF0BD7">
      <w:pPr>
        <w:pStyle w:val="BodyText"/>
        <w:widowControl/>
        <w:rPr>
          <w:rFonts w:asciiTheme="majorBidi" w:hAnsiTheme="majorBidi" w:cstheme="majorBidi"/>
          <w:szCs w:val="22"/>
          <w:u w:val="single"/>
        </w:rPr>
      </w:pPr>
      <w:r>
        <w:rPr>
          <w:rFonts w:asciiTheme="majorBidi" w:hAnsiTheme="majorBidi" w:cstheme="majorBidi"/>
          <w:szCs w:val="22"/>
          <w:u w:val="single"/>
        </w:rPr>
        <w:t xml:space="preserve">Dasatinib </w:t>
      </w:r>
      <w:r w:rsidR="00722E86">
        <w:rPr>
          <w:rFonts w:asciiTheme="majorBidi" w:hAnsiTheme="majorBidi" w:cstheme="majorBidi"/>
          <w:szCs w:val="22"/>
          <w:u w:val="single"/>
        </w:rPr>
        <w:t>Accord He</w:t>
      </w:r>
      <w:r w:rsidR="00775780">
        <w:rPr>
          <w:rFonts w:asciiTheme="majorBidi" w:hAnsiTheme="majorBidi" w:cstheme="majorBidi"/>
          <w:szCs w:val="22"/>
          <w:u w:val="single"/>
        </w:rPr>
        <w:t>al</w:t>
      </w:r>
      <w:r w:rsidR="00722E86">
        <w:rPr>
          <w:rFonts w:asciiTheme="majorBidi" w:hAnsiTheme="majorBidi" w:cstheme="majorBidi"/>
          <w:szCs w:val="22"/>
          <w:u w:val="single"/>
        </w:rPr>
        <w:t xml:space="preserve">thcare </w:t>
      </w:r>
      <w:r>
        <w:rPr>
          <w:rFonts w:asciiTheme="majorBidi" w:hAnsiTheme="majorBidi" w:cstheme="majorBidi"/>
          <w:szCs w:val="22"/>
          <w:u w:val="single"/>
        </w:rPr>
        <w:t>20 mg, 50 mg filmsko obložene tablete</w:t>
      </w:r>
    </w:p>
    <w:p w14:paraId="5D6B9127" w14:textId="77777777" w:rsidR="000C30CE" w:rsidRDefault="000C30CE" w:rsidP="00BF0BD7">
      <w:pPr>
        <w:pStyle w:val="BodyText"/>
        <w:widowControl/>
        <w:rPr>
          <w:rFonts w:asciiTheme="majorBidi" w:hAnsiTheme="majorBidi" w:cstheme="majorBidi"/>
          <w:szCs w:val="22"/>
          <w:u w:val="single"/>
        </w:rPr>
      </w:pPr>
    </w:p>
    <w:p w14:paraId="68E1E810" w14:textId="445B73F8" w:rsidR="000C30CE" w:rsidRPr="009B61AD" w:rsidRDefault="00722E86" w:rsidP="00BF0BD7">
      <w:pPr>
        <w:pStyle w:val="BodyText"/>
        <w:widowControl/>
        <w:rPr>
          <w:rFonts w:asciiTheme="majorBidi" w:hAnsiTheme="majorBidi" w:cstheme="majorBidi"/>
          <w:szCs w:val="22"/>
        </w:rPr>
      </w:pPr>
      <w:r>
        <w:rPr>
          <w:rFonts w:asciiTheme="majorBidi" w:hAnsiTheme="majorBidi" w:cstheme="majorBidi"/>
          <w:szCs w:val="22"/>
        </w:rPr>
        <w:t>OPA/a</w:t>
      </w:r>
      <w:r w:rsidR="000C30CE" w:rsidRPr="009B61AD">
        <w:rPr>
          <w:rFonts w:asciiTheme="majorBidi" w:hAnsiTheme="majorBidi" w:cstheme="majorBidi"/>
          <w:szCs w:val="22"/>
        </w:rPr>
        <w:t>lu/</w:t>
      </w:r>
      <w:r>
        <w:rPr>
          <w:rFonts w:asciiTheme="majorBidi" w:hAnsiTheme="majorBidi" w:cstheme="majorBidi"/>
          <w:szCs w:val="22"/>
        </w:rPr>
        <w:t>PVC/</w:t>
      </w:r>
      <w:r w:rsidR="00963668">
        <w:rPr>
          <w:rFonts w:asciiTheme="majorBidi" w:hAnsiTheme="majorBidi" w:cstheme="majorBidi"/>
          <w:szCs w:val="22"/>
        </w:rPr>
        <w:t>/</w:t>
      </w:r>
      <w:r w:rsidR="000C30CE" w:rsidRPr="009B61AD">
        <w:rPr>
          <w:rFonts w:asciiTheme="majorBidi" w:hAnsiTheme="majorBidi" w:cstheme="majorBidi"/>
          <w:szCs w:val="22"/>
        </w:rPr>
        <w:t>alu pretisni omoti (pretisni omoti ali</w:t>
      </w:r>
      <w:r w:rsidR="00953A67">
        <w:rPr>
          <w:rFonts w:asciiTheme="majorBidi" w:hAnsiTheme="majorBidi" w:cstheme="majorBidi"/>
          <w:szCs w:val="22"/>
        </w:rPr>
        <w:t xml:space="preserve"> </w:t>
      </w:r>
      <w:r w:rsidR="000C30CE" w:rsidRPr="009B61AD">
        <w:rPr>
          <w:rFonts w:asciiTheme="majorBidi" w:hAnsiTheme="majorBidi" w:cstheme="majorBidi"/>
          <w:szCs w:val="22"/>
        </w:rPr>
        <w:t xml:space="preserve">perforirani </w:t>
      </w:r>
      <w:bookmarkStart w:id="3" w:name="_Hlk95818007"/>
      <w:r w:rsidR="00A1584A">
        <w:rPr>
          <w:rFonts w:asciiTheme="majorBidi" w:hAnsiTheme="majorBidi" w:cstheme="majorBidi"/>
          <w:szCs w:val="22"/>
        </w:rPr>
        <w:t xml:space="preserve">deljivi </w:t>
      </w:r>
      <w:r w:rsidR="000C30CE" w:rsidRPr="009B61AD">
        <w:rPr>
          <w:rFonts w:asciiTheme="majorBidi" w:hAnsiTheme="majorBidi" w:cstheme="majorBidi"/>
          <w:szCs w:val="22"/>
        </w:rPr>
        <w:t>pretisni omoti</w:t>
      </w:r>
      <w:r w:rsidR="00A1584A" w:rsidRPr="00A1584A">
        <w:t xml:space="preserve"> </w:t>
      </w:r>
      <w:r w:rsidR="00A1584A">
        <w:t>s posameznimi odmerki</w:t>
      </w:r>
      <w:bookmarkEnd w:id="3"/>
      <w:r w:rsidR="000C30CE" w:rsidRPr="009B61AD">
        <w:rPr>
          <w:rFonts w:asciiTheme="majorBidi" w:hAnsiTheme="majorBidi" w:cstheme="majorBidi"/>
          <w:szCs w:val="22"/>
        </w:rPr>
        <w:t>).</w:t>
      </w:r>
    </w:p>
    <w:p w14:paraId="58FF826C" w14:textId="77777777" w:rsidR="000C30CE" w:rsidRPr="009B61AD" w:rsidRDefault="000C30CE" w:rsidP="00BF0BD7">
      <w:pPr>
        <w:pStyle w:val="BodyText"/>
        <w:widowControl/>
        <w:rPr>
          <w:rFonts w:asciiTheme="majorBidi" w:hAnsiTheme="majorBidi" w:cstheme="majorBidi"/>
          <w:szCs w:val="22"/>
        </w:rPr>
      </w:pPr>
    </w:p>
    <w:p w14:paraId="5C93F4EF" w14:textId="0B0BE5D7" w:rsidR="000C30CE" w:rsidRPr="009B61AD" w:rsidRDefault="000C30CE" w:rsidP="00BF0BD7">
      <w:pPr>
        <w:pStyle w:val="BodyText"/>
        <w:widowControl/>
        <w:rPr>
          <w:rFonts w:asciiTheme="majorBidi" w:hAnsiTheme="majorBidi" w:cstheme="majorBidi"/>
          <w:szCs w:val="22"/>
        </w:rPr>
      </w:pPr>
      <w:r w:rsidRPr="009B61AD">
        <w:rPr>
          <w:rFonts w:asciiTheme="majorBidi" w:hAnsiTheme="majorBidi" w:cstheme="majorBidi"/>
          <w:szCs w:val="22"/>
        </w:rPr>
        <w:t xml:space="preserve">Škatla </w:t>
      </w:r>
      <w:r w:rsidR="00D6059A">
        <w:rPr>
          <w:rFonts w:asciiTheme="majorBidi" w:hAnsiTheme="majorBidi" w:cstheme="majorBidi"/>
          <w:szCs w:val="22"/>
        </w:rPr>
        <w:t xml:space="preserve">s </w:t>
      </w:r>
      <w:r w:rsidRPr="009B61AD">
        <w:rPr>
          <w:rFonts w:asciiTheme="majorBidi" w:hAnsiTheme="majorBidi" w:cstheme="majorBidi"/>
          <w:szCs w:val="22"/>
        </w:rPr>
        <w:t>56 ali 60 filmsko obloženimi tabletami v pretisnih omotih.</w:t>
      </w:r>
    </w:p>
    <w:p w14:paraId="547BB783" w14:textId="2814FBB4" w:rsidR="000C30CE" w:rsidRPr="000C30CE" w:rsidRDefault="000C30CE" w:rsidP="00D6059A">
      <w:pPr>
        <w:pStyle w:val="BodyText"/>
        <w:widowControl/>
      </w:pPr>
      <w:r w:rsidRPr="009B61AD">
        <w:rPr>
          <w:rFonts w:asciiTheme="majorBidi" w:hAnsiTheme="majorBidi" w:cstheme="majorBidi"/>
          <w:szCs w:val="22"/>
        </w:rPr>
        <w:t xml:space="preserve">Škatla </w:t>
      </w:r>
      <w:del w:id="4" w:author="Natasa.Turk" w:date="2025-05-19T13:31:00Z">
        <w:r w:rsidRPr="009B61AD" w:rsidDel="00486C0A">
          <w:rPr>
            <w:rFonts w:asciiTheme="majorBidi" w:hAnsiTheme="majorBidi" w:cstheme="majorBidi"/>
            <w:szCs w:val="22"/>
          </w:rPr>
          <w:delText>s</w:delText>
        </w:r>
      </w:del>
      <w:ins w:id="5" w:author="Natasa.Turk" w:date="2025-05-19T13:31:00Z">
        <w:r w:rsidR="00486C0A">
          <w:rPr>
            <w:rFonts w:asciiTheme="majorBidi" w:hAnsiTheme="majorBidi" w:cstheme="majorBidi"/>
            <w:szCs w:val="22"/>
          </w:rPr>
          <w:t>z</w:t>
        </w:r>
      </w:ins>
      <w:r w:rsidRPr="009B61AD">
        <w:rPr>
          <w:rFonts w:asciiTheme="majorBidi" w:hAnsiTheme="majorBidi" w:cstheme="majorBidi"/>
          <w:szCs w:val="22"/>
        </w:rPr>
        <w:t xml:space="preserve"> </w:t>
      </w:r>
      <w:ins w:id="6" w:author="FE_SL" w:date="2025-05-12T10:16:00Z">
        <w:r w:rsidR="00AA0477">
          <w:rPr>
            <w:rFonts w:asciiTheme="majorBidi" w:hAnsiTheme="majorBidi" w:cstheme="majorBidi"/>
            <w:szCs w:val="22"/>
          </w:rPr>
          <w:t xml:space="preserve">10 x 1, </w:t>
        </w:r>
      </w:ins>
      <w:r w:rsidRPr="009B61AD">
        <w:rPr>
          <w:rFonts w:asciiTheme="majorBidi" w:hAnsiTheme="majorBidi" w:cstheme="majorBidi"/>
          <w:szCs w:val="22"/>
        </w:rPr>
        <w:t>56 </w:t>
      </w:r>
      <w:r w:rsidR="00953A67">
        <w:rPr>
          <w:rFonts w:asciiTheme="majorBidi" w:hAnsiTheme="majorBidi" w:cstheme="majorBidi"/>
          <w:szCs w:val="22"/>
        </w:rPr>
        <w:t xml:space="preserve"> x 1 ali</w:t>
      </w:r>
      <w:r w:rsidRPr="009B61AD">
        <w:rPr>
          <w:rFonts w:asciiTheme="majorBidi" w:hAnsiTheme="majorBidi" w:cstheme="majorBidi"/>
          <w:szCs w:val="22"/>
        </w:rPr>
        <w:t xml:space="preserve"> 60</w:t>
      </w:r>
      <w:r w:rsidRPr="000C30CE">
        <w:t xml:space="preserve"> x 1 filmsko obloženo tableto v perforiranih </w:t>
      </w:r>
      <w:r w:rsidR="00C84D29">
        <w:rPr>
          <w:rFonts w:asciiTheme="majorBidi" w:hAnsiTheme="majorBidi" w:cstheme="majorBidi"/>
          <w:szCs w:val="22"/>
        </w:rPr>
        <w:t xml:space="preserve">deljivih </w:t>
      </w:r>
      <w:r w:rsidR="00C84D29" w:rsidRPr="009B61AD">
        <w:rPr>
          <w:rFonts w:asciiTheme="majorBidi" w:hAnsiTheme="majorBidi" w:cstheme="majorBidi"/>
          <w:szCs w:val="22"/>
        </w:rPr>
        <w:t>pretisni</w:t>
      </w:r>
      <w:r w:rsidR="00C84D29">
        <w:rPr>
          <w:rFonts w:asciiTheme="majorBidi" w:hAnsiTheme="majorBidi" w:cstheme="majorBidi"/>
          <w:szCs w:val="22"/>
        </w:rPr>
        <w:t>h</w:t>
      </w:r>
      <w:r w:rsidR="00C84D29" w:rsidRPr="009B61AD">
        <w:rPr>
          <w:rFonts w:asciiTheme="majorBidi" w:hAnsiTheme="majorBidi" w:cstheme="majorBidi"/>
          <w:szCs w:val="22"/>
        </w:rPr>
        <w:t xml:space="preserve"> omoti</w:t>
      </w:r>
      <w:r w:rsidR="00C84D29">
        <w:rPr>
          <w:rFonts w:asciiTheme="majorBidi" w:hAnsiTheme="majorBidi" w:cstheme="majorBidi"/>
          <w:szCs w:val="22"/>
        </w:rPr>
        <w:t>h</w:t>
      </w:r>
      <w:r w:rsidR="00C84D29" w:rsidRPr="00A1584A">
        <w:t xml:space="preserve"> </w:t>
      </w:r>
      <w:r w:rsidR="00C84D29">
        <w:t>s posameznimi odmerki</w:t>
      </w:r>
      <w:r w:rsidRPr="000C30CE">
        <w:t>.</w:t>
      </w:r>
    </w:p>
    <w:p w14:paraId="621C6AAC" w14:textId="384BCD5A" w:rsidR="000C30CE" w:rsidRDefault="000C30CE" w:rsidP="00BF0BD7">
      <w:pPr>
        <w:pStyle w:val="BodyText"/>
        <w:widowControl/>
      </w:pPr>
    </w:p>
    <w:p w14:paraId="2682A30B" w14:textId="0FE03B69" w:rsidR="000C30CE" w:rsidRDefault="000C30CE" w:rsidP="000C30CE">
      <w:pPr>
        <w:pStyle w:val="BodyText"/>
        <w:widowControl/>
        <w:rPr>
          <w:rFonts w:asciiTheme="majorBidi" w:hAnsiTheme="majorBidi" w:cstheme="majorBidi"/>
          <w:szCs w:val="22"/>
          <w:u w:val="single"/>
        </w:rPr>
      </w:pPr>
      <w:r>
        <w:rPr>
          <w:rFonts w:asciiTheme="majorBidi" w:hAnsiTheme="majorBidi" w:cstheme="majorBidi"/>
          <w:szCs w:val="22"/>
          <w:u w:val="single"/>
        </w:rPr>
        <w:t xml:space="preserve">Dasatinib </w:t>
      </w:r>
      <w:r w:rsidR="00953A67">
        <w:rPr>
          <w:rFonts w:asciiTheme="majorBidi" w:hAnsiTheme="majorBidi" w:cstheme="majorBidi"/>
          <w:szCs w:val="22"/>
          <w:u w:val="single"/>
        </w:rPr>
        <w:t>Accord He</w:t>
      </w:r>
      <w:r w:rsidR="00775780">
        <w:rPr>
          <w:rFonts w:asciiTheme="majorBidi" w:hAnsiTheme="majorBidi" w:cstheme="majorBidi"/>
          <w:szCs w:val="22"/>
          <w:u w:val="single"/>
        </w:rPr>
        <w:t>al</w:t>
      </w:r>
      <w:r w:rsidR="00953A67">
        <w:rPr>
          <w:rFonts w:asciiTheme="majorBidi" w:hAnsiTheme="majorBidi" w:cstheme="majorBidi"/>
          <w:szCs w:val="22"/>
          <w:u w:val="single"/>
        </w:rPr>
        <w:t>thcare 70 </w:t>
      </w:r>
      <w:r>
        <w:rPr>
          <w:rFonts w:asciiTheme="majorBidi" w:hAnsiTheme="majorBidi" w:cstheme="majorBidi"/>
          <w:szCs w:val="22"/>
          <w:u w:val="single"/>
        </w:rPr>
        <w:t>mg filmsko obložene tablete</w:t>
      </w:r>
    </w:p>
    <w:p w14:paraId="16B86984" w14:textId="77777777" w:rsidR="000C30CE" w:rsidRDefault="000C30CE" w:rsidP="000C30CE">
      <w:pPr>
        <w:pStyle w:val="BodyText"/>
        <w:widowControl/>
        <w:rPr>
          <w:rFonts w:asciiTheme="majorBidi" w:hAnsiTheme="majorBidi" w:cstheme="majorBidi"/>
          <w:szCs w:val="22"/>
          <w:u w:val="single"/>
        </w:rPr>
      </w:pPr>
    </w:p>
    <w:p w14:paraId="7CB5A500" w14:textId="1E4D6365" w:rsidR="000C30CE" w:rsidRPr="009B61AD" w:rsidRDefault="00953A67" w:rsidP="000C30CE">
      <w:pPr>
        <w:pStyle w:val="BodyText"/>
        <w:widowControl/>
        <w:rPr>
          <w:rFonts w:asciiTheme="majorBidi" w:hAnsiTheme="majorBidi" w:cstheme="majorBidi"/>
          <w:szCs w:val="22"/>
        </w:rPr>
      </w:pPr>
      <w:r>
        <w:rPr>
          <w:rFonts w:asciiTheme="majorBidi" w:hAnsiTheme="majorBidi" w:cstheme="majorBidi"/>
          <w:szCs w:val="22"/>
        </w:rPr>
        <w:t>OPA/a</w:t>
      </w:r>
      <w:r w:rsidR="000C30CE" w:rsidRPr="009B61AD">
        <w:rPr>
          <w:rFonts w:asciiTheme="majorBidi" w:hAnsiTheme="majorBidi" w:cstheme="majorBidi"/>
          <w:szCs w:val="22"/>
        </w:rPr>
        <w:t>lu/</w:t>
      </w:r>
      <w:r>
        <w:rPr>
          <w:rFonts w:asciiTheme="majorBidi" w:hAnsiTheme="majorBidi" w:cstheme="majorBidi"/>
          <w:szCs w:val="22"/>
        </w:rPr>
        <w:t>PVC/</w:t>
      </w:r>
      <w:r w:rsidR="00963668">
        <w:rPr>
          <w:rFonts w:asciiTheme="majorBidi" w:hAnsiTheme="majorBidi" w:cstheme="majorBidi"/>
          <w:szCs w:val="22"/>
        </w:rPr>
        <w:t>/</w:t>
      </w:r>
      <w:r w:rsidR="000C30CE" w:rsidRPr="009B61AD">
        <w:rPr>
          <w:rFonts w:asciiTheme="majorBidi" w:hAnsiTheme="majorBidi" w:cstheme="majorBidi"/>
          <w:szCs w:val="22"/>
        </w:rPr>
        <w:t>alu pretisni omoti (</w:t>
      </w:r>
      <w:r>
        <w:rPr>
          <w:rFonts w:asciiTheme="majorBidi" w:hAnsiTheme="majorBidi" w:cstheme="majorBidi"/>
          <w:szCs w:val="22"/>
        </w:rPr>
        <w:t>pretisni omoti ali</w:t>
      </w:r>
      <w:r w:rsidR="000C30CE" w:rsidRPr="009B61AD">
        <w:rPr>
          <w:rFonts w:asciiTheme="majorBidi" w:hAnsiTheme="majorBidi" w:cstheme="majorBidi"/>
          <w:szCs w:val="22"/>
        </w:rPr>
        <w:t xml:space="preserve"> perforirani </w:t>
      </w:r>
      <w:r w:rsidR="00C84D29">
        <w:rPr>
          <w:rFonts w:asciiTheme="majorBidi" w:hAnsiTheme="majorBidi" w:cstheme="majorBidi"/>
          <w:szCs w:val="22"/>
        </w:rPr>
        <w:t xml:space="preserve">deljivi </w:t>
      </w:r>
      <w:r w:rsidR="00C84D29" w:rsidRPr="009B61AD">
        <w:rPr>
          <w:rFonts w:asciiTheme="majorBidi" w:hAnsiTheme="majorBidi" w:cstheme="majorBidi"/>
          <w:szCs w:val="22"/>
        </w:rPr>
        <w:t>pretisni omoti</w:t>
      </w:r>
      <w:r w:rsidR="00C84D29" w:rsidRPr="00A1584A">
        <w:t xml:space="preserve"> </w:t>
      </w:r>
      <w:r w:rsidR="00C84D29">
        <w:t>s posameznimi odmerki</w:t>
      </w:r>
      <w:r w:rsidR="000C30CE" w:rsidRPr="009B61AD">
        <w:rPr>
          <w:rFonts w:asciiTheme="majorBidi" w:hAnsiTheme="majorBidi" w:cstheme="majorBidi"/>
          <w:szCs w:val="22"/>
        </w:rPr>
        <w:t>).</w:t>
      </w:r>
    </w:p>
    <w:p w14:paraId="7D1F59E5" w14:textId="77777777" w:rsidR="000C30CE" w:rsidRPr="009B61AD" w:rsidRDefault="000C30CE" w:rsidP="000C30CE">
      <w:pPr>
        <w:pStyle w:val="BodyText"/>
        <w:widowControl/>
        <w:rPr>
          <w:rFonts w:asciiTheme="majorBidi" w:hAnsiTheme="majorBidi" w:cstheme="majorBidi"/>
          <w:szCs w:val="22"/>
        </w:rPr>
      </w:pPr>
    </w:p>
    <w:p w14:paraId="5F87E031" w14:textId="19EAE43F" w:rsidR="000C30CE" w:rsidRDefault="000C30CE" w:rsidP="000C30CE">
      <w:pPr>
        <w:pStyle w:val="BodyText"/>
        <w:widowControl/>
        <w:rPr>
          <w:rFonts w:asciiTheme="majorBidi" w:hAnsiTheme="majorBidi" w:cstheme="majorBidi"/>
          <w:szCs w:val="22"/>
        </w:rPr>
      </w:pPr>
      <w:r w:rsidRPr="009B61AD">
        <w:rPr>
          <w:rFonts w:asciiTheme="majorBidi" w:hAnsiTheme="majorBidi" w:cstheme="majorBidi"/>
          <w:szCs w:val="22"/>
        </w:rPr>
        <w:t>Škatla s 56 </w:t>
      </w:r>
      <w:r w:rsidR="00953A67">
        <w:rPr>
          <w:rFonts w:asciiTheme="majorBidi" w:hAnsiTheme="majorBidi" w:cstheme="majorBidi"/>
          <w:szCs w:val="22"/>
        </w:rPr>
        <w:t xml:space="preserve">ali 60 </w:t>
      </w:r>
      <w:r w:rsidRPr="009B61AD">
        <w:rPr>
          <w:rFonts w:asciiTheme="majorBidi" w:hAnsiTheme="majorBidi" w:cstheme="majorBidi"/>
          <w:szCs w:val="22"/>
        </w:rPr>
        <w:t>filmsko obloženimi tabletami v pretisnih omotih.</w:t>
      </w:r>
    </w:p>
    <w:p w14:paraId="28D30862" w14:textId="5E4E53E4" w:rsidR="00953A67" w:rsidRPr="009B61AD" w:rsidRDefault="00953A67" w:rsidP="000C30CE">
      <w:pPr>
        <w:pStyle w:val="BodyText"/>
        <w:widowControl/>
        <w:rPr>
          <w:rFonts w:asciiTheme="majorBidi" w:hAnsiTheme="majorBidi" w:cstheme="majorBidi"/>
          <w:szCs w:val="22"/>
        </w:rPr>
      </w:pPr>
    </w:p>
    <w:p w14:paraId="7AB0A6EB" w14:textId="4808F1F8" w:rsidR="000C30CE" w:rsidRDefault="000C30CE" w:rsidP="000C30CE">
      <w:pPr>
        <w:pStyle w:val="BodyText"/>
        <w:widowControl/>
      </w:pPr>
      <w:r w:rsidRPr="009B61AD">
        <w:rPr>
          <w:rFonts w:asciiTheme="majorBidi" w:hAnsiTheme="majorBidi" w:cstheme="majorBidi"/>
          <w:szCs w:val="22"/>
        </w:rPr>
        <w:t xml:space="preserve">Škatla </w:t>
      </w:r>
      <w:ins w:id="7" w:author="Natasa.Turk" w:date="2025-05-19T13:31:00Z">
        <w:r w:rsidR="00486C0A">
          <w:rPr>
            <w:rFonts w:asciiTheme="majorBidi" w:hAnsiTheme="majorBidi" w:cstheme="majorBidi"/>
            <w:szCs w:val="22"/>
          </w:rPr>
          <w:t>z</w:t>
        </w:r>
      </w:ins>
      <w:del w:id="8" w:author="Natasa.Turk" w:date="2025-05-19T13:31:00Z">
        <w:r w:rsidRPr="009B61AD" w:rsidDel="00486C0A">
          <w:rPr>
            <w:rFonts w:asciiTheme="majorBidi" w:hAnsiTheme="majorBidi" w:cstheme="majorBidi"/>
            <w:szCs w:val="22"/>
          </w:rPr>
          <w:delText>s</w:delText>
        </w:r>
      </w:del>
      <w:r w:rsidRPr="009B61AD">
        <w:rPr>
          <w:rFonts w:asciiTheme="majorBidi" w:hAnsiTheme="majorBidi" w:cstheme="majorBidi"/>
          <w:szCs w:val="22"/>
        </w:rPr>
        <w:t xml:space="preserve"> </w:t>
      </w:r>
      <w:ins w:id="9" w:author="FE_SL" w:date="2025-05-12T10:17:00Z">
        <w:r w:rsidR="00AA0477">
          <w:rPr>
            <w:rFonts w:asciiTheme="majorBidi" w:hAnsiTheme="majorBidi" w:cstheme="majorBidi"/>
            <w:szCs w:val="22"/>
          </w:rPr>
          <w:t xml:space="preserve">10 x 1, </w:t>
        </w:r>
      </w:ins>
      <w:r w:rsidRPr="009B61AD">
        <w:rPr>
          <w:rFonts w:asciiTheme="majorBidi" w:hAnsiTheme="majorBidi" w:cstheme="majorBidi"/>
          <w:szCs w:val="22"/>
        </w:rPr>
        <w:t>56</w:t>
      </w:r>
      <w:r w:rsidRPr="000C30CE">
        <w:t xml:space="preserve"> x 1 </w:t>
      </w:r>
      <w:r w:rsidR="00953A67">
        <w:t xml:space="preserve">ali 60 x 1 </w:t>
      </w:r>
      <w:r w:rsidRPr="000C30CE">
        <w:t xml:space="preserve">filmsko obloženo tableto v perforiranih </w:t>
      </w:r>
      <w:r w:rsidR="00C84D29">
        <w:rPr>
          <w:rFonts w:asciiTheme="majorBidi" w:hAnsiTheme="majorBidi" w:cstheme="majorBidi"/>
          <w:szCs w:val="22"/>
        </w:rPr>
        <w:t xml:space="preserve">deljivih </w:t>
      </w:r>
      <w:r w:rsidR="00C84D29" w:rsidRPr="009B61AD">
        <w:rPr>
          <w:rFonts w:asciiTheme="majorBidi" w:hAnsiTheme="majorBidi" w:cstheme="majorBidi"/>
          <w:szCs w:val="22"/>
        </w:rPr>
        <w:t>pretisni</w:t>
      </w:r>
      <w:r w:rsidR="00C84D29">
        <w:rPr>
          <w:rFonts w:asciiTheme="majorBidi" w:hAnsiTheme="majorBidi" w:cstheme="majorBidi"/>
          <w:szCs w:val="22"/>
        </w:rPr>
        <w:t>h</w:t>
      </w:r>
      <w:r w:rsidR="00C84D29" w:rsidRPr="009B61AD">
        <w:rPr>
          <w:rFonts w:asciiTheme="majorBidi" w:hAnsiTheme="majorBidi" w:cstheme="majorBidi"/>
          <w:szCs w:val="22"/>
        </w:rPr>
        <w:t xml:space="preserve"> omoti</w:t>
      </w:r>
      <w:r w:rsidR="00C84D29">
        <w:rPr>
          <w:rFonts w:asciiTheme="majorBidi" w:hAnsiTheme="majorBidi" w:cstheme="majorBidi"/>
          <w:szCs w:val="22"/>
        </w:rPr>
        <w:t>h</w:t>
      </w:r>
      <w:r w:rsidR="00C84D29" w:rsidRPr="00A1584A">
        <w:t xml:space="preserve"> </w:t>
      </w:r>
      <w:r w:rsidR="00C84D29">
        <w:t>s posameznimi odmerki</w:t>
      </w:r>
      <w:r w:rsidRPr="000C30CE">
        <w:t>.</w:t>
      </w:r>
    </w:p>
    <w:p w14:paraId="4FA95241" w14:textId="77777777" w:rsidR="00953A67" w:rsidRDefault="00953A67" w:rsidP="000C30CE">
      <w:pPr>
        <w:pStyle w:val="BodyText"/>
        <w:widowControl/>
      </w:pPr>
    </w:p>
    <w:p w14:paraId="4BB6837D" w14:textId="43A9F8FF" w:rsidR="00953A67" w:rsidRDefault="00953A67" w:rsidP="00953A67">
      <w:pPr>
        <w:pStyle w:val="BodyText"/>
        <w:widowControl/>
        <w:rPr>
          <w:rFonts w:asciiTheme="majorBidi" w:hAnsiTheme="majorBidi" w:cstheme="majorBidi"/>
          <w:szCs w:val="22"/>
          <w:u w:val="single"/>
        </w:rPr>
      </w:pPr>
      <w:r>
        <w:rPr>
          <w:rFonts w:asciiTheme="majorBidi" w:hAnsiTheme="majorBidi" w:cstheme="majorBidi"/>
          <w:szCs w:val="22"/>
          <w:u w:val="single"/>
        </w:rPr>
        <w:t>Dasatinib Accord He</w:t>
      </w:r>
      <w:r w:rsidR="00775780">
        <w:rPr>
          <w:rFonts w:asciiTheme="majorBidi" w:hAnsiTheme="majorBidi" w:cstheme="majorBidi"/>
          <w:szCs w:val="22"/>
          <w:u w:val="single"/>
        </w:rPr>
        <w:t>al</w:t>
      </w:r>
      <w:r>
        <w:rPr>
          <w:rFonts w:asciiTheme="majorBidi" w:hAnsiTheme="majorBidi" w:cstheme="majorBidi"/>
          <w:szCs w:val="22"/>
          <w:u w:val="single"/>
        </w:rPr>
        <w:t>thcare 80 mg in 140 mg filmsko obložene tablete</w:t>
      </w:r>
    </w:p>
    <w:p w14:paraId="33DF3325" w14:textId="77777777" w:rsidR="00953A67" w:rsidRDefault="00953A67" w:rsidP="00953A67">
      <w:pPr>
        <w:pStyle w:val="BodyText"/>
        <w:widowControl/>
        <w:rPr>
          <w:rFonts w:asciiTheme="majorBidi" w:hAnsiTheme="majorBidi" w:cstheme="majorBidi"/>
          <w:szCs w:val="22"/>
          <w:u w:val="single"/>
        </w:rPr>
      </w:pPr>
    </w:p>
    <w:p w14:paraId="14B9D907" w14:textId="68A3CDBE" w:rsidR="00953A67" w:rsidRPr="009B61AD" w:rsidRDefault="00953A67" w:rsidP="00953A67">
      <w:pPr>
        <w:pStyle w:val="BodyText"/>
        <w:widowControl/>
        <w:rPr>
          <w:rFonts w:asciiTheme="majorBidi" w:hAnsiTheme="majorBidi" w:cstheme="majorBidi"/>
          <w:szCs w:val="22"/>
        </w:rPr>
      </w:pPr>
      <w:r>
        <w:rPr>
          <w:rFonts w:asciiTheme="majorBidi" w:hAnsiTheme="majorBidi" w:cstheme="majorBidi"/>
          <w:szCs w:val="22"/>
        </w:rPr>
        <w:t>OPA/a</w:t>
      </w:r>
      <w:r w:rsidRPr="009B61AD">
        <w:rPr>
          <w:rFonts w:asciiTheme="majorBidi" w:hAnsiTheme="majorBidi" w:cstheme="majorBidi"/>
          <w:szCs w:val="22"/>
        </w:rPr>
        <w:t>lu/</w:t>
      </w:r>
      <w:r>
        <w:rPr>
          <w:rFonts w:asciiTheme="majorBidi" w:hAnsiTheme="majorBidi" w:cstheme="majorBidi"/>
          <w:szCs w:val="22"/>
        </w:rPr>
        <w:t>PVC/</w:t>
      </w:r>
      <w:r w:rsidRPr="009B61AD">
        <w:rPr>
          <w:rFonts w:asciiTheme="majorBidi" w:hAnsiTheme="majorBidi" w:cstheme="majorBidi"/>
          <w:szCs w:val="22"/>
        </w:rPr>
        <w:t>alu pretisni omoti (pretisni omoti</w:t>
      </w:r>
      <w:r>
        <w:rPr>
          <w:rFonts w:asciiTheme="majorBidi" w:hAnsiTheme="majorBidi" w:cstheme="majorBidi"/>
          <w:szCs w:val="22"/>
        </w:rPr>
        <w:t xml:space="preserve"> ali</w:t>
      </w:r>
      <w:r w:rsidRPr="009B61AD">
        <w:rPr>
          <w:rFonts w:asciiTheme="majorBidi" w:hAnsiTheme="majorBidi" w:cstheme="majorBidi"/>
          <w:szCs w:val="22"/>
        </w:rPr>
        <w:t xml:space="preserve"> perforirani </w:t>
      </w:r>
      <w:r>
        <w:rPr>
          <w:rFonts w:asciiTheme="majorBidi" w:hAnsiTheme="majorBidi" w:cstheme="majorBidi"/>
          <w:szCs w:val="22"/>
        </w:rPr>
        <w:t xml:space="preserve">deljivi </w:t>
      </w:r>
      <w:r w:rsidRPr="009B61AD">
        <w:rPr>
          <w:rFonts w:asciiTheme="majorBidi" w:hAnsiTheme="majorBidi" w:cstheme="majorBidi"/>
          <w:szCs w:val="22"/>
        </w:rPr>
        <w:t>pretisni omoti</w:t>
      </w:r>
      <w:r w:rsidRPr="00A1584A">
        <w:t xml:space="preserve"> </w:t>
      </w:r>
      <w:r>
        <w:t>s posameznimi odmerki</w:t>
      </w:r>
      <w:r w:rsidRPr="009B61AD">
        <w:rPr>
          <w:rFonts w:asciiTheme="majorBidi" w:hAnsiTheme="majorBidi" w:cstheme="majorBidi"/>
          <w:szCs w:val="22"/>
        </w:rPr>
        <w:t>).</w:t>
      </w:r>
    </w:p>
    <w:p w14:paraId="38C79911" w14:textId="77777777" w:rsidR="00953A67" w:rsidRPr="009B61AD" w:rsidRDefault="00953A67" w:rsidP="00953A67">
      <w:pPr>
        <w:pStyle w:val="BodyText"/>
        <w:widowControl/>
        <w:rPr>
          <w:rFonts w:asciiTheme="majorBidi" w:hAnsiTheme="majorBidi" w:cstheme="majorBidi"/>
          <w:szCs w:val="22"/>
        </w:rPr>
      </w:pPr>
    </w:p>
    <w:p w14:paraId="5C47EB81" w14:textId="09E2A1DB" w:rsidR="00953A67" w:rsidRDefault="00953A67" w:rsidP="00953A67">
      <w:pPr>
        <w:pStyle w:val="BodyText"/>
        <w:widowControl/>
        <w:rPr>
          <w:rFonts w:asciiTheme="majorBidi" w:hAnsiTheme="majorBidi" w:cstheme="majorBidi"/>
          <w:szCs w:val="22"/>
        </w:rPr>
      </w:pPr>
      <w:r w:rsidRPr="009B61AD">
        <w:rPr>
          <w:rFonts w:asciiTheme="majorBidi" w:hAnsiTheme="majorBidi" w:cstheme="majorBidi"/>
          <w:szCs w:val="22"/>
        </w:rPr>
        <w:t xml:space="preserve">Škatla </w:t>
      </w:r>
      <w:r w:rsidR="00C55E49">
        <w:rPr>
          <w:rFonts w:asciiTheme="majorBidi" w:hAnsiTheme="majorBidi" w:cstheme="majorBidi"/>
          <w:szCs w:val="22"/>
        </w:rPr>
        <w:t xml:space="preserve">s </w:t>
      </w:r>
      <w:r w:rsidR="0013298B">
        <w:rPr>
          <w:rFonts w:asciiTheme="majorBidi" w:hAnsiTheme="majorBidi" w:cstheme="majorBidi"/>
          <w:szCs w:val="22"/>
        </w:rPr>
        <w:t>30</w:t>
      </w:r>
      <w:r w:rsidRPr="009B61AD">
        <w:rPr>
          <w:rFonts w:asciiTheme="majorBidi" w:hAnsiTheme="majorBidi" w:cstheme="majorBidi"/>
          <w:szCs w:val="22"/>
        </w:rPr>
        <w:t> </w:t>
      </w:r>
      <w:r>
        <w:rPr>
          <w:rFonts w:asciiTheme="majorBidi" w:hAnsiTheme="majorBidi" w:cstheme="majorBidi"/>
          <w:szCs w:val="22"/>
        </w:rPr>
        <w:t xml:space="preserve">ali </w:t>
      </w:r>
      <w:r w:rsidR="0013298B">
        <w:rPr>
          <w:rFonts w:asciiTheme="majorBidi" w:hAnsiTheme="majorBidi" w:cstheme="majorBidi"/>
          <w:szCs w:val="22"/>
        </w:rPr>
        <w:t>56</w:t>
      </w:r>
      <w:r>
        <w:rPr>
          <w:rFonts w:asciiTheme="majorBidi" w:hAnsiTheme="majorBidi" w:cstheme="majorBidi"/>
          <w:szCs w:val="22"/>
        </w:rPr>
        <w:t xml:space="preserve"> </w:t>
      </w:r>
      <w:r w:rsidRPr="009B61AD">
        <w:rPr>
          <w:rFonts w:asciiTheme="majorBidi" w:hAnsiTheme="majorBidi" w:cstheme="majorBidi"/>
          <w:szCs w:val="22"/>
        </w:rPr>
        <w:t>filmsko obloženimi tabletami v pretisnih omotih.</w:t>
      </w:r>
    </w:p>
    <w:p w14:paraId="7CF52925" w14:textId="1A379F2C" w:rsidR="00953A67" w:rsidRDefault="00953A67" w:rsidP="00953A67">
      <w:pPr>
        <w:pStyle w:val="BodyText"/>
        <w:widowControl/>
      </w:pPr>
      <w:r w:rsidRPr="009B61AD">
        <w:rPr>
          <w:rFonts w:asciiTheme="majorBidi" w:hAnsiTheme="majorBidi" w:cstheme="majorBidi"/>
          <w:szCs w:val="22"/>
        </w:rPr>
        <w:t xml:space="preserve">Škatla </w:t>
      </w:r>
      <w:ins w:id="10" w:author="Natasa.Turk" w:date="2025-05-19T13:31:00Z">
        <w:r w:rsidR="00486C0A">
          <w:rPr>
            <w:rFonts w:asciiTheme="majorBidi" w:hAnsiTheme="majorBidi" w:cstheme="majorBidi"/>
            <w:szCs w:val="22"/>
          </w:rPr>
          <w:t>z</w:t>
        </w:r>
      </w:ins>
      <w:del w:id="11" w:author="Natasa.Turk" w:date="2025-05-19T13:31:00Z">
        <w:r w:rsidR="00C55E49" w:rsidDel="00486C0A">
          <w:rPr>
            <w:rFonts w:asciiTheme="majorBidi" w:hAnsiTheme="majorBidi" w:cstheme="majorBidi"/>
            <w:szCs w:val="22"/>
          </w:rPr>
          <w:delText>s</w:delText>
        </w:r>
      </w:del>
      <w:r w:rsidR="00C55E49">
        <w:rPr>
          <w:rFonts w:asciiTheme="majorBidi" w:hAnsiTheme="majorBidi" w:cstheme="majorBidi"/>
          <w:szCs w:val="22"/>
        </w:rPr>
        <w:t xml:space="preserve"> </w:t>
      </w:r>
      <w:ins w:id="12" w:author="FE_SL" w:date="2025-05-12T10:17:00Z">
        <w:r w:rsidR="00AA0477">
          <w:rPr>
            <w:rFonts w:asciiTheme="majorBidi" w:hAnsiTheme="majorBidi" w:cstheme="majorBidi"/>
            <w:szCs w:val="22"/>
          </w:rPr>
          <w:t xml:space="preserve">10 x 1, </w:t>
        </w:r>
      </w:ins>
      <w:r w:rsidR="0013298B">
        <w:rPr>
          <w:rFonts w:asciiTheme="majorBidi" w:hAnsiTheme="majorBidi" w:cstheme="majorBidi"/>
          <w:szCs w:val="22"/>
        </w:rPr>
        <w:t>3</w:t>
      </w:r>
      <w:r>
        <w:rPr>
          <w:rFonts w:asciiTheme="majorBidi" w:hAnsiTheme="majorBidi" w:cstheme="majorBidi"/>
          <w:szCs w:val="22"/>
        </w:rPr>
        <w:t>0</w:t>
      </w:r>
      <w:r w:rsidRPr="000C30CE">
        <w:t xml:space="preserve"> x 1 </w:t>
      </w:r>
      <w:r>
        <w:t xml:space="preserve">ali </w:t>
      </w:r>
      <w:r w:rsidR="0013298B">
        <w:t>56</w:t>
      </w:r>
      <w:r>
        <w:t xml:space="preserve"> x 1 </w:t>
      </w:r>
      <w:r w:rsidRPr="000C30CE">
        <w:t xml:space="preserve">filmsko obloženo tableto v perforiranih </w:t>
      </w:r>
      <w:r>
        <w:rPr>
          <w:rFonts w:asciiTheme="majorBidi" w:hAnsiTheme="majorBidi" w:cstheme="majorBidi"/>
          <w:szCs w:val="22"/>
        </w:rPr>
        <w:t xml:space="preserve">deljivih </w:t>
      </w:r>
      <w:r w:rsidRPr="009B61AD">
        <w:rPr>
          <w:rFonts w:asciiTheme="majorBidi" w:hAnsiTheme="majorBidi" w:cstheme="majorBidi"/>
          <w:szCs w:val="22"/>
        </w:rPr>
        <w:t>pretisni</w:t>
      </w:r>
      <w:r>
        <w:rPr>
          <w:rFonts w:asciiTheme="majorBidi" w:hAnsiTheme="majorBidi" w:cstheme="majorBidi"/>
          <w:szCs w:val="22"/>
        </w:rPr>
        <w:t>h</w:t>
      </w:r>
      <w:r w:rsidRPr="009B61AD">
        <w:rPr>
          <w:rFonts w:asciiTheme="majorBidi" w:hAnsiTheme="majorBidi" w:cstheme="majorBidi"/>
          <w:szCs w:val="22"/>
        </w:rPr>
        <w:t xml:space="preserve"> omoti</w:t>
      </w:r>
      <w:r>
        <w:rPr>
          <w:rFonts w:asciiTheme="majorBidi" w:hAnsiTheme="majorBidi" w:cstheme="majorBidi"/>
          <w:szCs w:val="22"/>
        </w:rPr>
        <w:t>h</w:t>
      </w:r>
      <w:r w:rsidRPr="00A1584A">
        <w:t xml:space="preserve"> </w:t>
      </w:r>
      <w:r>
        <w:t>s posameznimi odmerki</w:t>
      </w:r>
      <w:r w:rsidRPr="000C30CE">
        <w:t>.</w:t>
      </w:r>
    </w:p>
    <w:p w14:paraId="71CF744F" w14:textId="77777777" w:rsidR="00953A67" w:rsidRDefault="00953A67" w:rsidP="00953A67">
      <w:pPr>
        <w:pStyle w:val="BodyText"/>
        <w:widowControl/>
      </w:pPr>
    </w:p>
    <w:p w14:paraId="7D901B4A" w14:textId="2442071B" w:rsidR="00953A67" w:rsidRDefault="00953A67" w:rsidP="00953A67">
      <w:pPr>
        <w:pStyle w:val="BodyText"/>
        <w:widowControl/>
        <w:rPr>
          <w:rFonts w:asciiTheme="majorBidi" w:hAnsiTheme="majorBidi" w:cstheme="majorBidi"/>
          <w:szCs w:val="22"/>
          <w:u w:val="single"/>
        </w:rPr>
      </w:pPr>
      <w:r>
        <w:rPr>
          <w:rFonts w:asciiTheme="majorBidi" w:hAnsiTheme="majorBidi" w:cstheme="majorBidi"/>
          <w:szCs w:val="22"/>
          <w:u w:val="single"/>
        </w:rPr>
        <w:t>Dasatinib Accord He</w:t>
      </w:r>
      <w:r w:rsidR="00775780">
        <w:rPr>
          <w:rFonts w:asciiTheme="majorBidi" w:hAnsiTheme="majorBidi" w:cstheme="majorBidi"/>
          <w:szCs w:val="22"/>
          <w:u w:val="single"/>
        </w:rPr>
        <w:t>al</w:t>
      </w:r>
      <w:r>
        <w:rPr>
          <w:rFonts w:asciiTheme="majorBidi" w:hAnsiTheme="majorBidi" w:cstheme="majorBidi"/>
          <w:szCs w:val="22"/>
          <w:u w:val="single"/>
        </w:rPr>
        <w:t>thcare 100 mg filmsko obložene tablete</w:t>
      </w:r>
    </w:p>
    <w:p w14:paraId="1C73D6BA" w14:textId="77777777" w:rsidR="00953A67" w:rsidRDefault="00953A67" w:rsidP="00953A67">
      <w:pPr>
        <w:pStyle w:val="BodyText"/>
        <w:widowControl/>
        <w:rPr>
          <w:rFonts w:asciiTheme="majorBidi" w:hAnsiTheme="majorBidi" w:cstheme="majorBidi"/>
          <w:szCs w:val="22"/>
          <w:u w:val="single"/>
        </w:rPr>
      </w:pPr>
    </w:p>
    <w:p w14:paraId="23016654" w14:textId="49B632E4" w:rsidR="00953A67" w:rsidRPr="009B61AD" w:rsidRDefault="00953A67" w:rsidP="00953A67">
      <w:pPr>
        <w:pStyle w:val="BodyText"/>
        <w:widowControl/>
        <w:rPr>
          <w:rFonts w:asciiTheme="majorBidi" w:hAnsiTheme="majorBidi" w:cstheme="majorBidi"/>
          <w:szCs w:val="22"/>
        </w:rPr>
      </w:pPr>
      <w:r>
        <w:rPr>
          <w:rFonts w:asciiTheme="majorBidi" w:hAnsiTheme="majorBidi" w:cstheme="majorBidi"/>
          <w:szCs w:val="22"/>
        </w:rPr>
        <w:t>OPA/a</w:t>
      </w:r>
      <w:r w:rsidRPr="009B61AD">
        <w:rPr>
          <w:rFonts w:asciiTheme="majorBidi" w:hAnsiTheme="majorBidi" w:cstheme="majorBidi"/>
          <w:szCs w:val="22"/>
        </w:rPr>
        <w:t>lu/</w:t>
      </w:r>
      <w:r>
        <w:rPr>
          <w:rFonts w:asciiTheme="majorBidi" w:hAnsiTheme="majorBidi" w:cstheme="majorBidi"/>
          <w:szCs w:val="22"/>
        </w:rPr>
        <w:t>PVC/</w:t>
      </w:r>
      <w:r w:rsidR="00963668">
        <w:rPr>
          <w:rFonts w:asciiTheme="majorBidi" w:hAnsiTheme="majorBidi" w:cstheme="majorBidi"/>
          <w:szCs w:val="22"/>
        </w:rPr>
        <w:t>/</w:t>
      </w:r>
      <w:r w:rsidRPr="009B61AD">
        <w:rPr>
          <w:rFonts w:asciiTheme="majorBidi" w:hAnsiTheme="majorBidi" w:cstheme="majorBidi"/>
          <w:szCs w:val="22"/>
        </w:rPr>
        <w:t>alu pretisni omoti (pretisni omoti</w:t>
      </w:r>
      <w:r>
        <w:rPr>
          <w:rFonts w:asciiTheme="majorBidi" w:hAnsiTheme="majorBidi" w:cstheme="majorBidi"/>
          <w:szCs w:val="22"/>
        </w:rPr>
        <w:t xml:space="preserve"> ali</w:t>
      </w:r>
      <w:r w:rsidRPr="009B61AD">
        <w:rPr>
          <w:rFonts w:asciiTheme="majorBidi" w:hAnsiTheme="majorBidi" w:cstheme="majorBidi"/>
          <w:szCs w:val="22"/>
        </w:rPr>
        <w:t xml:space="preserve"> perforirani </w:t>
      </w:r>
      <w:r>
        <w:rPr>
          <w:rFonts w:asciiTheme="majorBidi" w:hAnsiTheme="majorBidi" w:cstheme="majorBidi"/>
          <w:szCs w:val="22"/>
        </w:rPr>
        <w:t xml:space="preserve">deljivi </w:t>
      </w:r>
      <w:r w:rsidRPr="009B61AD">
        <w:rPr>
          <w:rFonts w:asciiTheme="majorBidi" w:hAnsiTheme="majorBidi" w:cstheme="majorBidi"/>
          <w:szCs w:val="22"/>
        </w:rPr>
        <w:t>pretisni omoti</w:t>
      </w:r>
      <w:r w:rsidRPr="00A1584A">
        <w:t xml:space="preserve"> </w:t>
      </w:r>
      <w:r>
        <w:t>s posameznimi odmerki</w:t>
      </w:r>
      <w:r w:rsidRPr="009B61AD">
        <w:rPr>
          <w:rFonts w:asciiTheme="majorBidi" w:hAnsiTheme="majorBidi" w:cstheme="majorBidi"/>
          <w:szCs w:val="22"/>
        </w:rPr>
        <w:t>).</w:t>
      </w:r>
    </w:p>
    <w:p w14:paraId="07BF664E" w14:textId="77777777" w:rsidR="00953A67" w:rsidRPr="009B61AD" w:rsidRDefault="00953A67" w:rsidP="00953A67">
      <w:pPr>
        <w:pStyle w:val="BodyText"/>
        <w:widowControl/>
        <w:rPr>
          <w:rFonts w:asciiTheme="majorBidi" w:hAnsiTheme="majorBidi" w:cstheme="majorBidi"/>
          <w:szCs w:val="22"/>
        </w:rPr>
      </w:pPr>
    </w:p>
    <w:p w14:paraId="54C4843E" w14:textId="6EE96786" w:rsidR="00953A67" w:rsidRDefault="00953A67" w:rsidP="00953A67">
      <w:pPr>
        <w:pStyle w:val="BodyText"/>
        <w:widowControl/>
        <w:rPr>
          <w:rFonts w:asciiTheme="majorBidi" w:hAnsiTheme="majorBidi" w:cstheme="majorBidi"/>
          <w:szCs w:val="22"/>
        </w:rPr>
      </w:pPr>
      <w:r w:rsidRPr="009B61AD">
        <w:rPr>
          <w:rFonts w:asciiTheme="majorBidi" w:hAnsiTheme="majorBidi" w:cstheme="majorBidi"/>
          <w:szCs w:val="22"/>
        </w:rPr>
        <w:t xml:space="preserve">Škatla </w:t>
      </w:r>
      <w:r w:rsidR="00C55E49">
        <w:rPr>
          <w:rFonts w:asciiTheme="majorBidi" w:hAnsiTheme="majorBidi" w:cstheme="majorBidi"/>
          <w:szCs w:val="22"/>
        </w:rPr>
        <w:t xml:space="preserve">s </w:t>
      </w:r>
      <w:r>
        <w:rPr>
          <w:rFonts w:asciiTheme="majorBidi" w:hAnsiTheme="majorBidi" w:cstheme="majorBidi"/>
          <w:szCs w:val="22"/>
        </w:rPr>
        <w:t xml:space="preserve">30 ali </w:t>
      </w:r>
      <w:r w:rsidR="0013298B">
        <w:rPr>
          <w:rFonts w:asciiTheme="majorBidi" w:hAnsiTheme="majorBidi" w:cstheme="majorBidi"/>
          <w:szCs w:val="22"/>
        </w:rPr>
        <w:t>56</w:t>
      </w:r>
      <w:r>
        <w:rPr>
          <w:rFonts w:asciiTheme="majorBidi" w:hAnsiTheme="majorBidi" w:cstheme="majorBidi"/>
          <w:szCs w:val="22"/>
        </w:rPr>
        <w:t xml:space="preserve"> </w:t>
      </w:r>
      <w:r w:rsidRPr="009B61AD">
        <w:rPr>
          <w:rFonts w:asciiTheme="majorBidi" w:hAnsiTheme="majorBidi" w:cstheme="majorBidi"/>
          <w:szCs w:val="22"/>
        </w:rPr>
        <w:t>filmsko obloženimi tabletami v pretisnih omotih.</w:t>
      </w:r>
    </w:p>
    <w:p w14:paraId="30321E46" w14:textId="62E219EC" w:rsidR="00953A67" w:rsidRPr="000C30CE" w:rsidRDefault="00953A67" w:rsidP="00953A67">
      <w:pPr>
        <w:pStyle w:val="BodyText"/>
        <w:widowControl/>
      </w:pPr>
      <w:r w:rsidRPr="009B61AD">
        <w:rPr>
          <w:rFonts w:asciiTheme="majorBidi" w:hAnsiTheme="majorBidi" w:cstheme="majorBidi"/>
          <w:szCs w:val="22"/>
        </w:rPr>
        <w:t xml:space="preserve">Škatla </w:t>
      </w:r>
      <w:ins w:id="13" w:author="Natasa.Turk" w:date="2025-05-19T13:31:00Z">
        <w:r w:rsidR="00486C0A">
          <w:rPr>
            <w:rFonts w:asciiTheme="majorBidi" w:hAnsiTheme="majorBidi" w:cstheme="majorBidi"/>
            <w:szCs w:val="22"/>
          </w:rPr>
          <w:t>z</w:t>
        </w:r>
      </w:ins>
      <w:del w:id="14" w:author="Natasa.Turk" w:date="2025-05-19T13:31:00Z">
        <w:r w:rsidR="00C55E49" w:rsidDel="00486C0A">
          <w:rPr>
            <w:rFonts w:asciiTheme="majorBidi" w:hAnsiTheme="majorBidi" w:cstheme="majorBidi"/>
            <w:szCs w:val="22"/>
          </w:rPr>
          <w:delText>s</w:delText>
        </w:r>
      </w:del>
      <w:r w:rsidR="00C55E49">
        <w:rPr>
          <w:rFonts w:asciiTheme="majorBidi" w:hAnsiTheme="majorBidi" w:cstheme="majorBidi"/>
          <w:szCs w:val="22"/>
        </w:rPr>
        <w:t xml:space="preserve"> </w:t>
      </w:r>
      <w:ins w:id="15" w:author="FE_SL" w:date="2025-05-12T10:17:00Z">
        <w:r w:rsidR="00AA0477">
          <w:rPr>
            <w:rFonts w:asciiTheme="majorBidi" w:hAnsiTheme="majorBidi" w:cstheme="majorBidi"/>
            <w:szCs w:val="22"/>
          </w:rPr>
          <w:t xml:space="preserve">10 x 1, </w:t>
        </w:r>
      </w:ins>
      <w:r>
        <w:t>30 x 1</w:t>
      </w:r>
      <w:r w:rsidR="0013298B">
        <w:t xml:space="preserve"> ali</w:t>
      </w:r>
      <w:r>
        <w:t xml:space="preserve"> </w:t>
      </w:r>
      <w:r w:rsidR="0013298B">
        <w:t>56</w:t>
      </w:r>
      <w:r>
        <w:t xml:space="preserve"> x 1 </w:t>
      </w:r>
      <w:r w:rsidRPr="000C30CE">
        <w:t xml:space="preserve">filmsko obloženo tableto v perforiranih </w:t>
      </w:r>
      <w:r>
        <w:rPr>
          <w:rFonts w:asciiTheme="majorBidi" w:hAnsiTheme="majorBidi" w:cstheme="majorBidi"/>
          <w:szCs w:val="22"/>
        </w:rPr>
        <w:t xml:space="preserve">deljivih </w:t>
      </w:r>
      <w:r w:rsidRPr="009B61AD">
        <w:rPr>
          <w:rFonts w:asciiTheme="majorBidi" w:hAnsiTheme="majorBidi" w:cstheme="majorBidi"/>
          <w:szCs w:val="22"/>
        </w:rPr>
        <w:t>pretisni</w:t>
      </w:r>
      <w:r>
        <w:rPr>
          <w:rFonts w:asciiTheme="majorBidi" w:hAnsiTheme="majorBidi" w:cstheme="majorBidi"/>
          <w:szCs w:val="22"/>
        </w:rPr>
        <w:t>h</w:t>
      </w:r>
      <w:r w:rsidRPr="009B61AD">
        <w:rPr>
          <w:rFonts w:asciiTheme="majorBidi" w:hAnsiTheme="majorBidi" w:cstheme="majorBidi"/>
          <w:szCs w:val="22"/>
        </w:rPr>
        <w:t xml:space="preserve"> omoti</w:t>
      </w:r>
      <w:r>
        <w:rPr>
          <w:rFonts w:asciiTheme="majorBidi" w:hAnsiTheme="majorBidi" w:cstheme="majorBidi"/>
          <w:szCs w:val="22"/>
        </w:rPr>
        <w:t>h</w:t>
      </w:r>
      <w:r w:rsidRPr="00A1584A">
        <w:t xml:space="preserve"> </w:t>
      </w:r>
      <w:r>
        <w:t>s posameznimi odmerki</w:t>
      </w:r>
      <w:r w:rsidRPr="000C30CE">
        <w:t>.</w:t>
      </w:r>
    </w:p>
    <w:p w14:paraId="21A285B7" w14:textId="77777777" w:rsidR="002C7450" w:rsidRPr="00BF0BD7" w:rsidRDefault="002C7450" w:rsidP="00BF0BD7">
      <w:pPr>
        <w:pStyle w:val="BodyText"/>
        <w:widowControl/>
        <w:rPr>
          <w:rFonts w:asciiTheme="majorBidi" w:hAnsiTheme="majorBidi" w:cstheme="majorBidi"/>
          <w:szCs w:val="22"/>
        </w:rPr>
      </w:pPr>
    </w:p>
    <w:p w14:paraId="72F0790C"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Na trgu morda ni vseh navedenih pakiranj.</w:t>
      </w:r>
    </w:p>
    <w:p w14:paraId="0E60AAB6" w14:textId="77777777" w:rsidR="00B44E9F" w:rsidRPr="00BF0BD7" w:rsidRDefault="00B44E9F" w:rsidP="00BF0BD7">
      <w:pPr>
        <w:pStyle w:val="BodyText"/>
        <w:widowControl/>
        <w:rPr>
          <w:rFonts w:asciiTheme="majorBidi" w:hAnsiTheme="majorBidi" w:cstheme="majorBidi"/>
          <w:szCs w:val="22"/>
        </w:rPr>
      </w:pPr>
    </w:p>
    <w:p w14:paraId="2D81CA94" w14:textId="2E8BA31A" w:rsidR="00B44E9F" w:rsidRPr="00BF0BD7" w:rsidRDefault="005224AD" w:rsidP="005224AD">
      <w:pPr>
        <w:pStyle w:val="Heading2"/>
        <w:numPr>
          <w:ilvl w:val="0"/>
          <w:numId w:val="0"/>
        </w:numPr>
        <w:ind w:left="562" w:hanging="562"/>
      </w:pPr>
      <w:r>
        <w:t>6.6</w:t>
      </w:r>
      <w:r>
        <w:tab/>
      </w:r>
      <w:r w:rsidR="00BD617E" w:rsidRPr="00BF0BD7">
        <w:t>Posebni varnostni ukrepi za odstranjevanje in r</w:t>
      </w:r>
      <w:r w:rsidR="00C55E49">
        <w:t>oko</w:t>
      </w:r>
      <w:r w:rsidR="00BD617E" w:rsidRPr="00BF0BD7">
        <w:t>vanje</w:t>
      </w:r>
      <w:r w:rsidR="00C55E49">
        <w:t xml:space="preserve"> </w:t>
      </w:r>
      <w:r w:rsidR="00BD617E" w:rsidRPr="00BF0BD7">
        <w:t>z zdravilom</w:t>
      </w:r>
    </w:p>
    <w:p w14:paraId="67456E06" w14:textId="77777777" w:rsidR="00B44E9F" w:rsidRPr="00BF0BD7" w:rsidRDefault="00B44E9F" w:rsidP="00BF0BD7">
      <w:pPr>
        <w:pStyle w:val="BodyText"/>
        <w:widowControl/>
        <w:rPr>
          <w:rFonts w:asciiTheme="majorBidi" w:hAnsiTheme="majorBidi" w:cstheme="majorBidi"/>
          <w:b/>
          <w:szCs w:val="22"/>
        </w:rPr>
      </w:pPr>
    </w:p>
    <w:p w14:paraId="6D9AC959" w14:textId="3DFCD83D" w:rsidR="00B44E9F" w:rsidRDefault="00EA7201" w:rsidP="00BF0BD7">
      <w:pPr>
        <w:pStyle w:val="BodyText"/>
        <w:widowControl/>
        <w:rPr>
          <w:rFonts w:asciiTheme="majorBidi" w:hAnsiTheme="majorBidi" w:cstheme="majorBidi"/>
          <w:szCs w:val="22"/>
        </w:rPr>
      </w:pPr>
      <w:r w:rsidRPr="00EA7201">
        <w:rPr>
          <w:rFonts w:asciiTheme="majorBidi" w:hAnsiTheme="majorBidi" w:cstheme="majorBidi"/>
          <w:szCs w:val="22"/>
        </w:rPr>
        <w:t>Filmsko obložene tablete so sestavljene iz jedra tablete, obdanega s filmsko oblogo, ki preprečuje izpostavljenost zdravstvenih delavcev učinkovini.</w:t>
      </w:r>
      <w:r>
        <w:rPr>
          <w:rFonts w:asciiTheme="majorBidi" w:hAnsiTheme="majorBidi" w:cstheme="majorBidi"/>
          <w:szCs w:val="22"/>
        </w:rPr>
        <w:t xml:space="preserve"> </w:t>
      </w:r>
      <w:r w:rsidR="000C30CE">
        <w:rPr>
          <w:rFonts w:asciiTheme="majorBidi" w:hAnsiTheme="majorBidi" w:cstheme="majorBidi"/>
          <w:szCs w:val="22"/>
        </w:rPr>
        <w:t>P</w:t>
      </w:r>
      <w:r w:rsidR="00BD617E" w:rsidRPr="00BF0BD7">
        <w:rPr>
          <w:rFonts w:asciiTheme="majorBidi" w:hAnsiTheme="majorBidi" w:cstheme="majorBidi"/>
          <w:szCs w:val="22"/>
        </w:rPr>
        <w:t xml:space="preserve">ri rokovanju s tabletami </w:t>
      </w:r>
      <w:r w:rsidR="000C30CE">
        <w:rPr>
          <w:rFonts w:asciiTheme="majorBidi" w:hAnsiTheme="majorBidi" w:cstheme="majorBidi"/>
          <w:szCs w:val="22"/>
        </w:rPr>
        <w:t xml:space="preserve">je </w:t>
      </w:r>
      <w:r w:rsidR="00BD617E" w:rsidRPr="00BF0BD7">
        <w:rPr>
          <w:rFonts w:asciiTheme="majorBidi" w:hAnsiTheme="majorBidi" w:cstheme="majorBidi"/>
          <w:szCs w:val="22"/>
        </w:rPr>
        <w:t>priporočljiva uporaba rokavic iz lateksa ali nitrila za ustrezno odstranjevanje v primeru zdrobitve ali poškodbe tablete, da se tveganje za izpostavljenost kože kar najbolj zmanjša.</w:t>
      </w:r>
    </w:p>
    <w:p w14:paraId="7E5DF9AD" w14:textId="26B46E1B" w:rsidR="000C30CE" w:rsidRDefault="000C30CE" w:rsidP="00BF0BD7">
      <w:pPr>
        <w:pStyle w:val="BodyText"/>
        <w:widowControl/>
        <w:rPr>
          <w:rFonts w:asciiTheme="majorBidi" w:hAnsiTheme="majorBidi" w:cstheme="majorBidi"/>
          <w:szCs w:val="22"/>
        </w:rPr>
      </w:pPr>
    </w:p>
    <w:p w14:paraId="72F0C40B" w14:textId="2CB7AB9A" w:rsidR="000C30CE" w:rsidRDefault="000C30CE" w:rsidP="00BF0BD7">
      <w:pPr>
        <w:pStyle w:val="BodyText"/>
        <w:widowControl/>
        <w:rPr>
          <w:rFonts w:asciiTheme="majorBidi" w:hAnsiTheme="majorBidi" w:cstheme="majorBidi"/>
          <w:szCs w:val="22"/>
        </w:rPr>
      </w:pPr>
      <w:r w:rsidRPr="000C30CE">
        <w:rPr>
          <w:rFonts w:asciiTheme="majorBidi" w:hAnsiTheme="majorBidi" w:cstheme="majorBidi"/>
          <w:szCs w:val="22"/>
        </w:rPr>
        <w:t>Neuporabljeno zdravilo ali odpadni material zavrzite v skladu z lokalnimi predpisi</w:t>
      </w:r>
      <w:r>
        <w:rPr>
          <w:rFonts w:asciiTheme="majorBidi" w:hAnsiTheme="majorBidi" w:cstheme="majorBidi"/>
          <w:szCs w:val="22"/>
        </w:rPr>
        <w:t>.</w:t>
      </w:r>
    </w:p>
    <w:p w14:paraId="1D3F09A4" w14:textId="5B669ADF" w:rsidR="000C30CE" w:rsidRDefault="000C30CE" w:rsidP="00BF0BD7">
      <w:pPr>
        <w:pStyle w:val="BodyText"/>
        <w:widowControl/>
        <w:rPr>
          <w:rFonts w:asciiTheme="majorBidi" w:hAnsiTheme="majorBidi" w:cstheme="majorBidi"/>
          <w:szCs w:val="22"/>
        </w:rPr>
      </w:pPr>
    </w:p>
    <w:p w14:paraId="0A505114" w14:textId="77777777" w:rsidR="000C30CE" w:rsidRDefault="000C30CE" w:rsidP="00BF0BD7">
      <w:pPr>
        <w:pStyle w:val="BodyText"/>
        <w:widowControl/>
        <w:rPr>
          <w:rFonts w:asciiTheme="majorBidi" w:hAnsiTheme="majorBidi" w:cstheme="majorBidi"/>
          <w:szCs w:val="22"/>
        </w:rPr>
      </w:pPr>
    </w:p>
    <w:p w14:paraId="25DA0D22" w14:textId="77777777" w:rsidR="000C30CE" w:rsidRPr="00AB3A9B" w:rsidRDefault="000C30CE" w:rsidP="000C30CE">
      <w:pPr>
        <w:ind w:left="567" w:hanging="567"/>
      </w:pPr>
      <w:r w:rsidRPr="00AB3A9B">
        <w:rPr>
          <w:b/>
        </w:rPr>
        <w:t>7.</w:t>
      </w:r>
      <w:r w:rsidRPr="00AB3A9B">
        <w:rPr>
          <w:b/>
        </w:rPr>
        <w:tab/>
        <w:t>IMETNIK DOVOLJENJA ZA PROMET Z ZDRAVILOM</w:t>
      </w:r>
    </w:p>
    <w:p w14:paraId="3936A918" w14:textId="77777777" w:rsidR="000C30CE" w:rsidRPr="00AB3A9B" w:rsidRDefault="000C30CE" w:rsidP="000C30CE"/>
    <w:p w14:paraId="1502C6FF" w14:textId="77777777" w:rsidR="000C30CE" w:rsidRPr="00993D25" w:rsidRDefault="000C30CE" w:rsidP="000C30CE">
      <w:r w:rsidRPr="00993D25">
        <w:t>Accord Healthcare S.L.U.</w:t>
      </w:r>
    </w:p>
    <w:p w14:paraId="2698DD0F" w14:textId="0726228A" w:rsidR="000C30CE" w:rsidRPr="00993D25" w:rsidRDefault="000C30CE" w:rsidP="000C30CE">
      <w:r w:rsidRPr="00993D25">
        <w:t xml:space="preserve">World Trade Center, Moll </w:t>
      </w:r>
      <w:r>
        <w:t>d</w:t>
      </w:r>
      <w:r w:rsidRPr="00993D25">
        <w:t>e Barcelona</w:t>
      </w:r>
      <w:r>
        <w:t xml:space="preserve"> s/n</w:t>
      </w:r>
    </w:p>
    <w:p w14:paraId="516559AC" w14:textId="5D07BF6E" w:rsidR="000C30CE" w:rsidRDefault="000C30CE" w:rsidP="000C30CE">
      <w:r w:rsidRPr="00993D25">
        <w:t>Edifici Est, 6</w:t>
      </w:r>
      <w:r w:rsidRPr="0059414D">
        <w:rPr>
          <w:vertAlign w:val="superscript"/>
        </w:rPr>
        <w:t>a</w:t>
      </w:r>
      <w:r w:rsidRPr="00993D25">
        <w:t xml:space="preserve"> Planta</w:t>
      </w:r>
    </w:p>
    <w:p w14:paraId="382DF16E" w14:textId="0D47BAC0" w:rsidR="000C30CE" w:rsidRDefault="000C30CE" w:rsidP="000C30CE">
      <w:r w:rsidRPr="00993D25">
        <w:t>08039</w:t>
      </w:r>
      <w:r>
        <w:t xml:space="preserve"> </w:t>
      </w:r>
      <w:r w:rsidRPr="00745EC5">
        <w:t>Barcelona</w:t>
      </w:r>
    </w:p>
    <w:p w14:paraId="5593C98C" w14:textId="5FD48C76" w:rsidR="000C30CE" w:rsidRPr="00993D25" w:rsidRDefault="000C30CE" w:rsidP="000C30CE">
      <w:r>
        <w:t>Španija</w:t>
      </w:r>
    </w:p>
    <w:p w14:paraId="50692E8E" w14:textId="77777777" w:rsidR="000C30CE" w:rsidRPr="00AB3A9B" w:rsidRDefault="000C30CE" w:rsidP="000C30CE"/>
    <w:p w14:paraId="6E2BF11F" w14:textId="77777777" w:rsidR="000C30CE" w:rsidRPr="00AB3A9B" w:rsidRDefault="000C30CE" w:rsidP="000C30CE"/>
    <w:p w14:paraId="26CE35EA" w14:textId="77777777" w:rsidR="000C30CE" w:rsidRPr="00AB3A9B" w:rsidRDefault="000C30CE" w:rsidP="000C30CE">
      <w:pPr>
        <w:ind w:left="567" w:hanging="567"/>
        <w:rPr>
          <w:b/>
        </w:rPr>
      </w:pPr>
      <w:r w:rsidRPr="00AB3A9B">
        <w:rPr>
          <w:b/>
        </w:rPr>
        <w:t>8.</w:t>
      </w:r>
      <w:r w:rsidRPr="00AB3A9B">
        <w:rPr>
          <w:b/>
        </w:rPr>
        <w:tab/>
        <w:t>ŠTEVILKA (ŠTEVILKE) DOVOLJENJA (DOVOLJENJ) ZA PROMET Z ZDRAVILOM</w:t>
      </w:r>
    </w:p>
    <w:p w14:paraId="4FF70B07" w14:textId="74C6CC64" w:rsidR="000C30CE" w:rsidRDefault="000C30CE" w:rsidP="000C30CE"/>
    <w:p w14:paraId="27BB815A" w14:textId="452A3ED0" w:rsidR="00FA7A36" w:rsidRPr="00DF3C37" w:rsidRDefault="00FA7A36" w:rsidP="00FA7A36">
      <w:pPr>
        <w:rPr>
          <w:noProof/>
        </w:rPr>
      </w:pPr>
      <w:r w:rsidRPr="00DF3C37">
        <w:rPr>
          <w:noProof/>
        </w:rPr>
        <w:t>20 mg:</w:t>
      </w:r>
    </w:p>
    <w:p w14:paraId="5F5E194F" w14:textId="77777777" w:rsidR="00FA7A36" w:rsidRPr="00DF3C37" w:rsidRDefault="00FA7A36" w:rsidP="00FA7A36">
      <w:pPr>
        <w:rPr>
          <w:noProof/>
        </w:rPr>
      </w:pPr>
      <w:r w:rsidRPr="00DF3C37">
        <w:rPr>
          <w:noProof/>
        </w:rPr>
        <w:t>EU/1/24/1839/001</w:t>
      </w:r>
    </w:p>
    <w:p w14:paraId="37FDE4B6" w14:textId="77777777" w:rsidR="00FA7A36" w:rsidRPr="00DF3C37" w:rsidRDefault="00FA7A36" w:rsidP="00FA7A36">
      <w:pPr>
        <w:rPr>
          <w:noProof/>
        </w:rPr>
      </w:pPr>
      <w:r w:rsidRPr="00DF3C37">
        <w:rPr>
          <w:noProof/>
        </w:rPr>
        <w:t>EU/1/24/1839/002</w:t>
      </w:r>
    </w:p>
    <w:p w14:paraId="223BDB02" w14:textId="77777777" w:rsidR="00FA7A36" w:rsidRPr="00DF3C37" w:rsidRDefault="00FA7A36" w:rsidP="00FA7A36">
      <w:pPr>
        <w:rPr>
          <w:noProof/>
        </w:rPr>
      </w:pPr>
      <w:r w:rsidRPr="00DF3C37">
        <w:rPr>
          <w:noProof/>
        </w:rPr>
        <w:t>EU/1/24/1839/003</w:t>
      </w:r>
    </w:p>
    <w:p w14:paraId="6D4D9ABD" w14:textId="77777777" w:rsidR="00FA7A36" w:rsidRDefault="00FA7A36" w:rsidP="00FA7A36">
      <w:pPr>
        <w:rPr>
          <w:ins w:id="16" w:author="FE_SL" w:date="2025-05-12T10:17:00Z"/>
          <w:noProof/>
          <w:lang w:val="de-DE"/>
        </w:rPr>
      </w:pPr>
      <w:r w:rsidRPr="00DF3C37">
        <w:rPr>
          <w:noProof/>
          <w:lang w:val="de-DE"/>
        </w:rPr>
        <w:t>EU/1/24/1839/004</w:t>
      </w:r>
    </w:p>
    <w:p w14:paraId="46547383" w14:textId="065526E5" w:rsidR="00AA0477" w:rsidRPr="00DF3C37" w:rsidRDefault="00AA0477" w:rsidP="00FA7A36">
      <w:pPr>
        <w:rPr>
          <w:noProof/>
          <w:lang w:val="de-DE"/>
        </w:rPr>
      </w:pPr>
      <w:ins w:id="17" w:author="FE_SL" w:date="2025-05-12T10:17:00Z">
        <w:r w:rsidRPr="00AA0477">
          <w:rPr>
            <w:noProof/>
            <w:lang w:val="de-DE"/>
          </w:rPr>
          <w:t>EU/1/24/1839/025</w:t>
        </w:r>
      </w:ins>
    </w:p>
    <w:p w14:paraId="55363BA5" w14:textId="77777777" w:rsidR="00FA7A36" w:rsidRPr="00DF3C37" w:rsidRDefault="00FA7A36" w:rsidP="00FA7A36">
      <w:pPr>
        <w:rPr>
          <w:noProof/>
        </w:rPr>
      </w:pPr>
    </w:p>
    <w:p w14:paraId="1C9B13DE" w14:textId="63A842A1" w:rsidR="00FA7A36" w:rsidRPr="00DF3C37" w:rsidRDefault="00FA7A36" w:rsidP="00FA7A36">
      <w:pPr>
        <w:rPr>
          <w:noProof/>
        </w:rPr>
      </w:pPr>
      <w:r w:rsidRPr="00DF3C37">
        <w:rPr>
          <w:noProof/>
        </w:rPr>
        <w:t>50 mg:</w:t>
      </w:r>
    </w:p>
    <w:p w14:paraId="0455E6D9" w14:textId="77777777" w:rsidR="00FA7A36" w:rsidRPr="00DF3C37" w:rsidRDefault="00FA7A36" w:rsidP="00FA7A36">
      <w:pPr>
        <w:rPr>
          <w:noProof/>
        </w:rPr>
      </w:pPr>
      <w:r w:rsidRPr="00DF3C37">
        <w:rPr>
          <w:noProof/>
        </w:rPr>
        <w:t>EU/1/24/1839/005</w:t>
      </w:r>
    </w:p>
    <w:p w14:paraId="6E85B2F9" w14:textId="77777777" w:rsidR="00FA7A36" w:rsidRPr="00DF3C37" w:rsidRDefault="00FA7A36" w:rsidP="00FA7A36">
      <w:pPr>
        <w:rPr>
          <w:noProof/>
        </w:rPr>
      </w:pPr>
      <w:r w:rsidRPr="00DF3C37">
        <w:rPr>
          <w:noProof/>
        </w:rPr>
        <w:t>EU/1/24/1839/006</w:t>
      </w:r>
    </w:p>
    <w:p w14:paraId="1A2FF7BD" w14:textId="77777777" w:rsidR="00FA7A36" w:rsidRPr="00DF3C37" w:rsidRDefault="00FA7A36" w:rsidP="00FA7A36">
      <w:pPr>
        <w:rPr>
          <w:noProof/>
        </w:rPr>
      </w:pPr>
      <w:r w:rsidRPr="00DF3C37">
        <w:rPr>
          <w:noProof/>
        </w:rPr>
        <w:t>EU/1/24/1839/007</w:t>
      </w:r>
    </w:p>
    <w:p w14:paraId="3D3FDC1C" w14:textId="77777777" w:rsidR="00FA7A36" w:rsidRDefault="00FA7A36" w:rsidP="00FA7A36">
      <w:pPr>
        <w:rPr>
          <w:ins w:id="18" w:author="FE_SL" w:date="2025-05-12T10:17:00Z"/>
          <w:noProof/>
          <w:lang w:val="de-DE"/>
        </w:rPr>
      </w:pPr>
      <w:r w:rsidRPr="00DF3C37">
        <w:rPr>
          <w:noProof/>
          <w:lang w:val="de-DE"/>
        </w:rPr>
        <w:t>EU/1/24/1839/008</w:t>
      </w:r>
    </w:p>
    <w:p w14:paraId="49B815C0" w14:textId="243AF169" w:rsidR="00AA0477" w:rsidRPr="00DF3C37" w:rsidRDefault="00AA0477" w:rsidP="00FA7A36">
      <w:pPr>
        <w:rPr>
          <w:noProof/>
          <w:lang w:val="de-DE"/>
        </w:rPr>
      </w:pPr>
      <w:ins w:id="19" w:author="FE_SL" w:date="2025-05-12T10:17:00Z">
        <w:r w:rsidRPr="00AA0477">
          <w:rPr>
            <w:noProof/>
            <w:lang w:val="de-DE"/>
          </w:rPr>
          <w:t>EU/1/24/1839/026</w:t>
        </w:r>
      </w:ins>
    </w:p>
    <w:p w14:paraId="55EBFED4" w14:textId="77777777" w:rsidR="00FA7A36" w:rsidRPr="00DF3C37" w:rsidRDefault="00FA7A36" w:rsidP="00FA7A36">
      <w:pPr>
        <w:rPr>
          <w:noProof/>
        </w:rPr>
      </w:pPr>
    </w:p>
    <w:p w14:paraId="599BF0FE" w14:textId="0D938B82" w:rsidR="00FA7A36" w:rsidRPr="00DF3C37" w:rsidRDefault="00FA7A36" w:rsidP="00FA7A36">
      <w:pPr>
        <w:rPr>
          <w:noProof/>
        </w:rPr>
      </w:pPr>
      <w:r w:rsidRPr="00DF3C37">
        <w:rPr>
          <w:noProof/>
        </w:rPr>
        <w:t>70 mg:</w:t>
      </w:r>
    </w:p>
    <w:p w14:paraId="4E792247" w14:textId="77777777" w:rsidR="00FA7A36" w:rsidRPr="00DF3C37" w:rsidRDefault="00FA7A36" w:rsidP="00FA7A36">
      <w:pPr>
        <w:rPr>
          <w:noProof/>
        </w:rPr>
      </w:pPr>
      <w:r w:rsidRPr="00DF3C37">
        <w:rPr>
          <w:noProof/>
        </w:rPr>
        <w:t>EU/1/24/1839/009</w:t>
      </w:r>
    </w:p>
    <w:p w14:paraId="1824EE1D" w14:textId="77777777" w:rsidR="00FA7A36" w:rsidRPr="00DF3C37" w:rsidRDefault="00FA7A36" w:rsidP="00FA7A36">
      <w:pPr>
        <w:rPr>
          <w:noProof/>
        </w:rPr>
      </w:pPr>
      <w:r w:rsidRPr="00DF3C37">
        <w:rPr>
          <w:noProof/>
        </w:rPr>
        <w:t>EU/1/24/1839/010</w:t>
      </w:r>
    </w:p>
    <w:p w14:paraId="5BCF8CB9" w14:textId="77777777" w:rsidR="00FA7A36" w:rsidRPr="00DF3C37" w:rsidRDefault="00FA7A36" w:rsidP="00FA7A36">
      <w:pPr>
        <w:rPr>
          <w:noProof/>
        </w:rPr>
      </w:pPr>
      <w:r w:rsidRPr="00DF3C37">
        <w:rPr>
          <w:noProof/>
        </w:rPr>
        <w:t>EU/1/24/1839/011</w:t>
      </w:r>
    </w:p>
    <w:p w14:paraId="44568C45" w14:textId="77777777" w:rsidR="00FA7A36" w:rsidRDefault="00FA7A36" w:rsidP="00FA7A36">
      <w:pPr>
        <w:rPr>
          <w:ins w:id="20" w:author="FE_SL" w:date="2025-05-12T10:17:00Z"/>
          <w:noProof/>
          <w:lang w:val="de-DE"/>
        </w:rPr>
      </w:pPr>
      <w:r w:rsidRPr="00DF3C37">
        <w:rPr>
          <w:noProof/>
          <w:lang w:val="de-DE"/>
        </w:rPr>
        <w:t>EU/1/24/1839/012</w:t>
      </w:r>
    </w:p>
    <w:p w14:paraId="47D25A90" w14:textId="446DFC1E" w:rsidR="00AA0477" w:rsidRPr="00DF3C37" w:rsidRDefault="00AA0477" w:rsidP="00FA7A36">
      <w:pPr>
        <w:rPr>
          <w:noProof/>
          <w:lang w:val="de-DE"/>
        </w:rPr>
      </w:pPr>
      <w:ins w:id="21" w:author="FE_SL" w:date="2025-05-12T10:17:00Z">
        <w:r w:rsidRPr="00AA0477">
          <w:rPr>
            <w:noProof/>
            <w:lang w:val="de-DE"/>
          </w:rPr>
          <w:t>EU/1/24/1839/027</w:t>
        </w:r>
      </w:ins>
    </w:p>
    <w:p w14:paraId="474FFE98" w14:textId="77777777" w:rsidR="00FA7A36" w:rsidRPr="00DF3C37" w:rsidRDefault="00FA7A36" w:rsidP="00FA7A36">
      <w:pPr>
        <w:rPr>
          <w:noProof/>
        </w:rPr>
      </w:pPr>
    </w:p>
    <w:p w14:paraId="62E6EAA7" w14:textId="4EEA28B8" w:rsidR="00FA7A36" w:rsidRPr="00DF3C37" w:rsidRDefault="00FA7A36" w:rsidP="00FA7A36">
      <w:pPr>
        <w:rPr>
          <w:noProof/>
        </w:rPr>
      </w:pPr>
      <w:r w:rsidRPr="00DF3C37">
        <w:rPr>
          <w:noProof/>
        </w:rPr>
        <w:t>80 mg:</w:t>
      </w:r>
    </w:p>
    <w:p w14:paraId="4FC4F5EA" w14:textId="77777777" w:rsidR="00FA7A36" w:rsidRPr="00DF3C37" w:rsidRDefault="00FA7A36" w:rsidP="00FA7A36">
      <w:pPr>
        <w:rPr>
          <w:noProof/>
        </w:rPr>
      </w:pPr>
      <w:r w:rsidRPr="00DF3C37">
        <w:rPr>
          <w:noProof/>
        </w:rPr>
        <w:t>EU/1/24/1839/013</w:t>
      </w:r>
    </w:p>
    <w:p w14:paraId="521AE567" w14:textId="77777777" w:rsidR="00FA7A36" w:rsidRPr="00DF3C37" w:rsidRDefault="00FA7A36" w:rsidP="00FA7A36">
      <w:pPr>
        <w:rPr>
          <w:noProof/>
        </w:rPr>
      </w:pPr>
      <w:r w:rsidRPr="00DF3C37">
        <w:rPr>
          <w:noProof/>
        </w:rPr>
        <w:t>EU/1/24/1839/014</w:t>
      </w:r>
    </w:p>
    <w:p w14:paraId="6CDF80A0" w14:textId="77777777" w:rsidR="00FA7A36" w:rsidRPr="00DF3C37" w:rsidRDefault="00FA7A36" w:rsidP="00FA7A36">
      <w:pPr>
        <w:rPr>
          <w:noProof/>
        </w:rPr>
      </w:pPr>
      <w:r w:rsidRPr="00DF3C37">
        <w:rPr>
          <w:noProof/>
        </w:rPr>
        <w:t>EU/1/24/1839/015</w:t>
      </w:r>
    </w:p>
    <w:p w14:paraId="55565CA8" w14:textId="77777777" w:rsidR="00FA7A36" w:rsidRDefault="00FA7A36" w:rsidP="00FA7A36">
      <w:pPr>
        <w:rPr>
          <w:ins w:id="22" w:author="FE_SL" w:date="2025-05-12T10:17:00Z"/>
          <w:noProof/>
          <w:lang w:val="de-DE"/>
        </w:rPr>
      </w:pPr>
      <w:r w:rsidRPr="00DF3C37">
        <w:rPr>
          <w:noProof/>
          <w:lang w:val="de-DE"/>
        </w:rPr>
        <w:t>EU/1/24/1839/016</w:t>
      </w:r>
    </w:p>
    <w:p w14:paraId="0FB68534" w14:textId="1783F220" w:rsidR="00AA0477" w:rsidRPr="00DF3C37" w:rsidRDefault="00AA0477" w:rsidP="00FA7A36">
      <w:pPr>
        <w:rPr>
          <w:noProof/>
          <w:lang w:val="de-DE"/>
        </w:rPr>
      </w:pPr>
      <w:ins w:id="23" w:author="FE_SL" w:date="2025-05-12T10:17:00Z">
        <w:r w:rsidRPr="00AA0477">
          <w:rPr>
            <w:noProof/>
            <w:lang w:val="de-DE"/>
          </w:rPr>
          <w:t>EU/1/24/1839/028</w:t>
        </w:r>
      </w:ins>
    </w:p>
    <w:p w14:paraId="6D2D6D79" w14:textId="77777777" w:rsidR="00FA7A36" w:rsidRPr="00DF3C37" w:rsidRDefault="00FA7A36" w:rsidP="00FA7A36">
      <w:pPr>
        <w:rPr>
          <w:noProof/>
        </w:rPr>
      </w:pPr>
    </w:p>
    <w:p w14:paraId="02CDB000" w14:textId="55D80ECA" w:rsidR="00FA7A36" w:rsidRPr="00DF3C37" w:rsidRDefault="00FA7A36" w:rsidP="00FA7A36">
      <w:pPr>
        <w:rPr>
          <w:noProof/>
        </w:rPr>
      </w:pPr>
      <w:r w:rsidRPr="00DF3C37">
        <w:rPr>
          <w:noProof/>
        </w:rPr>
        <w:t>100 mg:</w:t>
      </w:r>
    </w:p>
    <w:p w14:paraId="27E598FD" w14:textId="77777777" w:rsidR="00FA7A36" w:rsidRPr="00DF3C37" w:rsidRDefault="00FA7A36" w:rsidP="00FA7A36">
      <w:pPr>
        <w:rPr>
          <w:noProof/>
        </w:rPr>
      </w:pPr>
      <w:r w:rsidRPr="00DF3C37">
        <w:rPr>
          <w:noProof/>
        </w:rPr>
        <w:t>EU/1/24/1839/017</w:t>
      </w:r>
    </w:p>
    <w:p w14:paraId="2E2AE31A" w14:textId="77777777" w:rsidR="00FA7A36" w:rsidRPr="00DF3C37" w:rsidRDefault="00FA7A36" w:rsidP="00FA7A36">
      <w:pPr>
        <w:rPr>
          <w:noProof/>
        </w:rPr>
      </w:pPr>
      <w:r w:rsidRPr="00DF3C37">
        <w:rPr>
          <w:noProof/>
        </w:rPr>
        <w:t>EU/1/24/1839/018</w:t>
      </w:r>
    </w:p>
    <w:p w14:paraId="3E5727F9" w14:textId="77777777" w:rsidR="00FA7A36" w:rsidRPr="00DF3C37" w:rsidRDefault="00FA7A36" w:rsidP="00FA7A36">
      <w:pPr>
        <w:rPr>
          <w:noProof/>
        </w:rPr>
      </w:pPr>
      <w:r w:rsidRPr="00DF3C37">
        <w:rPr>
          <w:noProof/>
        </w:rPr>
        <w:t>EU/1/24/1839/019</w:t>
      </w:r>
    </w:p>
    <w:p w14:paraId="30A558E5" w14:textId="77777777" w:rsidR="00FA7A36" w:rsidRDefault="00FA7A36" w:rsidP="00FA7A36">
      <w:pPr>
        <w:rPr>
          <w:ins w:id="24" w:author="FE_SL" w:date="2025-05-12T10:17:00Z"/>
          <w:noProof/>
          <w:lang w:val="de-DE"/>
        </w:rPr>
      </w:pPr>
      <w:r w:rsidRPr="00DF3C37">
        <w:rPr>
          <w:noProof/>
          <w:lang w:val="de-DE"/>
        </w:rPr>
        <w:t>EU/1/24/1839/020</w:t>
      </w:r>
    </w:p>
    <w:p w14:paraId="462E464A" w14:textId="4625F35C" w:rsidR="00AA0477" w:rsidRPr="00DF3C37" w:rsidRDefault="00AA0477" w:rsidP="00FA7A36">
      <w:pPr>
        <w:rPr>
          <w:noProof/>
          <w:lang w:val="de-DE"/>
        </w:rPr>
      </w:pPr>
      <w:ins w:id="25" w:author="FE_SL" w:date="2025-05-12T10:17:00Z">
        <w:r w:rsidRPr="00AA0477">
          <w:rPr>
            <w:noProof/>
            <w:lang w:val="de-DE"/>
          </w:rPr>
          <w:t>EU/1/24/1839/029</w:t>
        </w:r>
      </w:ins>
    </w:p>
    <w:p w14:paraId="52501013" w14:textId="77777777" w:rsidR="00FA7A36" w:rsidRPr="00DF3C37" w:rsidRDefault="00FA7A36" w:rsidP="00FA7A36">
      <w:pPr>
        <w:rPr>
          <w:noProof/>
        </w:rPr>
      </w:pPr>
    </w:p>
    <w:p w14:paraId="64857C4C" w14:textId="15BC0433" w:rsidR="00FA7A36" w:rsidRPr="00DF3C37" w:rsidRDefault="00FA7A36" w:rsidP="00FA7A36">
      <w:pPr>
        <w:rPr>
          <w:noProof/>
        </w:rPr>
      </w:pPr>
      <w:r w:rsidRPr="00DF3C37">
        <w:rPr>
          <w:noProof/>
        </w:rPr>
        <w:t>140 mg:</w:t>
      </w:r>
    </w:p>
    <w:p w14:paraId="6FFE4FD1" w14:textId="77777777" w:rsidR="00FA7A36" w:rsidRPr="00DF3C37" w:rsidRDefault="00FA7A36" w:rsidP="00FA7A36">
      <w:pPr>
        <w:rPr>
          <w:noProof/>
        </w:rPr>
      </w:pPr>
      <w:r w:rsidRPr="00DF3C37">
        <w:rPr>
          <w:noProof/>
        </w:rPr>
        <w:t>EU/1/24/1839/021</w:t>
      </w:r>
    </w:p>
    <w:p w14:paraId="0A48E776" w14:textId="77777777" w:rsidR="00FA7A36" w:rsidRPr="00DF3C37" w:rsidRDefault="00FA7A36" w:rsidP="00FA7A36">
      <w:pPr>
        <w:rPr>
          <w:noProof/>
        </w:rPr>
      </w:pPr>
      <w:r w:rsidRPr="00DF3C37">
        <w:rPr>
          <w:noProof/>
        </w:rPr>
        <w:t>EU/1/24/1839/022</w:t>
      </w:r>
    </w:p>
    <w:p w14:paraId="29E447F3" w14:textId="77777777" w:rsidR="00FA7A36" w:rsidRPr="00DF3C37" w:rsidRDefault="00FA7A36" w:rsidP="00FA7A36">
      <w:pPr>
        <w:rPr>
          <w:noProof/>
        </w:rPr>
      </w:pPr>
      <w:r w:rsidRPr="00DF3C37">
        <w:rPr>
          <w:noProof/>
        </w:rPr>
        <w:t>EU/1/24/1839/023</w:t>
      </w:r>
    </w:p>
    <w:p w14:paraId="1727A0E9" w14:textId="35A903F4" w:rsidR="00FA7A36" w:rsidRDefault="00FA7A36" w:rsidP="00FA7A36">
      <w:pPr>
        <w:rPr>
          <w:ins w:id="26" w:author="FE_SL" w:date="2025-05-12T10:17:00Z"/>
          <w:noProof/>
          <w:lang w:val="de-DE"/>
        </w:rPr>
      </w:pPr>
      <w:r w:rsidRPr="00DF3C37">
        <w:rPr>
          <w:noProof/>
          <w:lang w:val="de-DE"/>
        </w:rPr>
        <w:t>EU/1/24/1839/024</w:t>
      </w:r>
    </w:p>
    <w:p w14:paraId="0AC4B11B" w14:textId="797602E4" w:rsidR="00AA0477" w:rsidRDefault="00AA0477" w:rsidP="00FA7A36">
      <w:pPr>
        <w:rPr>
          <w:noProof/>
          <w:u w:val="single"/>
        </w:rPr>
      </w:pPr>
      <w:ins w:id="27" w:author="FE_SL" w:date="2025-05-12T10:17:00Z">
        <w:r w:rsidRPr="00AA0477">
          <w:rPr>
            <w:noProof/>
            <w:u w:val="single"/>
          </w:rPr>
          <w:t>EU/1/24/1839/030</w:t>
        </w:r>
      </w:ins>
    </w:p>
    <w:p w14:paraId="536EEE26" w14:textId="0F6DF6B6" w:rsidR="000C30CE" w:rsidRDefault="000C30CE" w:rsidP="000C30CE"/>
    <w:p w14:paraId="089E51FA" w14:textId="77777777" w:rsidR="00A22B33" w:rsidRPr="00AB3A9B" w:rsidRDefault="00A22B33" w:rsidP="000C30CE"/>
    <w:p w14:paraId="61B30324" w14:textId="77777777" w:rsidR="000C30CE" w:rsidRPr="00AB3A9B" w:rsidRDefault="000C30CE" w:rsidP="000C30CE">
      <w:pPr>
        <w:ind w:left="567" w:hanging="567"/>
      </w:pPr>
      <w:r w:rsidRPr="00AB3A9B">
        <w:rPr>
          <w:b/>
        </w:rPr>
        <w:t>9.</w:t>
      </w:r>
      <w:r w:rsidRPr="00AB3A9B">
        <w:rPr>
          <w:b/>
        </w:rPr>
        <w:tab/>
        <w:t>DATUM PRIDOBITVE/PODALJŠANJA DOVOLJENJA ZA PROMET Z ZDRAVILOM</w:t>
      </w:r>
    </w:p>
    <w:p w14:paraId="706CE0F6" w14:textId="77777777" w:rsidR="000C30CE" w:rsidRPr="00AB3A9B" w:rsidRDefault="000C30CE" w:rsidP="000C30CE"/>
    <w:p w14:paraId="7E118589" w14:textId="2F0154C8" w:rsidR="00A96E97" w:rsidRPr="001B196D" w:rsidRDefault="001B196D" w:rsidP="000C30CE">
      <w:pPr>
        <w:ind w:left="567" w:hanging="567"/>
      </w:pPr>
      <w:r w:rsidRPr="001B196D">
        <w:t>Datum prve odobritve:</w:t>
      </w:r>
      <w:r w:rsidR="00CC5D63">
        <w:t xml:space="preserve"> 26 </w:t>
      </w:r>
      <w:r w:rsidR="00CC5D63" w:rsidRPr="00CC5D63">
        <w:t>julij</w:t>
      </w:r>
      <w:r w:rsidR="00CC5D63">
        <w:t xml:space="preserve"> 2024.</w:t>
      </w:r>
    </w:p>
    <w:p w14:paraId="6A2344D3" w14:textId="77777777" w:rsidR="001B196D" w:rsidRDefault="001B196D" w:rsidP="000C30CE">
      <w:pPr>
        <w:ind w:left="567" w:hanging="567"/>
        <w:rPr>
          <w:b/>
        </w:rPr>
      </w:pPr>
    </w:p>
    <w:p w14:paraId="66145194" w14:textId="77777777" w:rsidR="001B196D" w:rsidRDefault="001B196D" w:rsidP="000C30CE">
      <w:pPr>
        <w:ind w:left="567" w:hanging="567"/>
        <w:rPr>
          <w:b/>
        </w:rPr>
      </w:pPr>
    </w:p>
    <w:p w14:paraId="1BFF2465" w14:textId="77777777" w:rsidR="000C30CE" w:rsidRPr="00AB3A9B" w:rsidRDefault="000C30CE" w:rsidP="000C30CE">
      <w:pPr>
        <w:ind w:left="567" w:hanging="567"/>
        <w:rPr>
          <w:b/>
        </w:rPr>
      </w:pPr>
      <w:r w:rsidRPr="00AB3A9B">
        <w:rPr>
          <w:b/>
        </w:rPr>
        <w:t>10.</w:t>
      </w:r>
      <w:r w:rsidRPr="00AB3A9B">
        <w:rPr>
          <w:b/>
        </w:rPr>
        <w:tab/>
        <w:t>DATUM ZADNJE REVIZIJE BESEDILA</w:t>
      </w:r>
    </w:p>
    <w:p w14:paraId="2624073E" w14:textId="77777777" w:rsidR="000C30CE" w:rsidRPr="00AB3A9B" w:rsidRDefault="000C30CE" w:rsidP="000C30CE">
      <w:pPr>
        <w:ind w:left="567" w:hanging="567"/>
      </w:pPr>
    </w:p>
    <w:p w14:paraId="52F9B32F" w14:textId="733A986B" w:rsidR="000C30CE" w:rsidRPr="00BF0BD7" w:rsidRDefault="000C30CE" w:rsidP="00BF0BD7">
      <w:pPr>
        <w:pStyle w:val="BodyText"/>
        <w:widowControl/>
        <w:rPr>
          <w:rFonts w:asciiTheme="majorBidi" w:hAnsiTheme="majorBidi" w:cstheme="majorBidi"/>
          <w:szCs w:val="22"/>
        </w:rPr>
      </w:pPr>
      <w:r w:rsidRPr="000C30CE">
        <w:rPr>
          <w:snapToGrid w:val="0"/>
          <w:lang w:eastAsia="zh-CN"/>
        </w:rPr>
        <w:t>Podrobne informacije o zdravilu so objavljene na spletni strani Evropske agencije za zdravila</w:t>
      </w:r>
      <w:r w:rsidRPr="000C30CE">
        <w:rPr>
          <w:snapToGrid w:val="0"/>
          <w:color w:val="0000FF"/>
          <w:lang w:eastAsia="zh-CN"/>
        </w:rPr>
        <w:t xml:space="preserve"> </w:t>
      </w:r>
      <w:hyperlink r:id="rId32" w:history="1">
        <w:r w:rsidR="00963668" w:rsidRPr="00815C09">
          <w:rPr>
            <w:rStyle w:val="Hyperlink"/>
            <w:noProof/>
            <w:snapToGrid w:val="0"/>
            <w:szCs w:val="22"/>
            <w:lang w:eastAsia="zh-CN"/>
          </w:rPr>
          <w:t>https://www.ema.europa.eu/</w:t>
        </w:r>
      </w:hyperlink>
      <w:r>
        <w:rPr>
          <w:snapToGrid w:val="0"/>
          <w:lang w:eastAsia="zh-CN"/>
        </w:rPr>
        <w:t>.</w:t>
      </w:r>
    </w:p>
    <w:p w14:paraId="662B4E1F" w14:textId="77777777" w:rsidR="00BF0BD7" w:rsidRPr="00BF0BD7" w:rsidRDefault="00BF0BD7" w:rsidP="00D61BB9">
      <w:pPr>
        <w:pageBreakBefore/>
        <w:widowControl/>
        <w:rPr>
          <w:rFonts w:asciiTheme="majorBidi" w:hAnsiTheme="majorBidi" w:cstheme="majorBidi"/>
        </w:rPr>
      </w:pPr>
    </w:p>
    <w:p w14:paraId="2660DF98" w14:textId="77777777" w:rsidR="00B44E9F" w:rsidRPr="00BF0BD7" w:rsidRDefault="00B44E9F" w:rsidP="00BF0BD7">
      <w:pPr>
        <w:pStyle w:val="BodyText"/>
        <w:widowControl/>
        <w:rPr>
          <w:rFonts w:asciiTheme="majorBidi" w:hAnsiTheme="majorBidi" w:cstheme="majorBidi"/>
          <w:szCs w:val="22"/>
        </w:rPr>
      </w:pPr>
    </w:p>
    <w:p w14:paraId="6D6E8602" w14:textId="77777777" w:rsidR="00B44E9F" w:rsidRPr="00BF0BD7" w:rsidRDefault="00B44E9F" w:rsidP="00BF0BD7">
      <w:pPr>
        <w:pStyle w:val="BodyText"/>
        <w:widowControl/>
        <w:rPr>
          <w:rFonts w:asciiTheme="majorBidi" w:hAnsiTheme="majorBidi" w:cstheme="majorBidi"/>
          <w:szCs w:val="22"/>
        </w:rPr>
      </w:pPr>
    </w:p>
    <w:p w14:paraId="4417F8FB" w14:textId="77777777" w:rsidR="00B44E9F" w:rsidRPr="00BF0BD7" w:rsidRDefault="00B44E9F" w:rsidP="00BF0BD7">
      <w:pPr>
        <w:pStyle w:val="BodyText"/>
        <w:widowControl/>
        <w:rPr>
          <w:rFonts w:asciiTheme="majorBidi" w:hAnsiTheme="majorBidi" w:cstheme="majorBidi"/>
          <w:szCs w:val="22"/>
        </w:rPr>
      </w:pPr>
    </w:p>
    <w:p w14:paraId="66B79191" w14:textId="77777777" w:rsidR="00B44E9F" w:rsidRPr="00BF0BD7" w:rsidRDefault="00B44E9F" w:rsidP="00BF0BD7">
      <w:pPr>
        <w:pStyle w:val="BodyText"/>
        <w:widowControl/>
        <w:rPr>
          <w:rFonts w:asciiTheme="majorBidi" w:hAnsiTheme="majorBidi" w:cstheme="majorBidi"/>
          <w:szCs w:val="22"/>
        </w:rPr>
      </w:pPr>
    </w:p>
    <w:p w14:paraId="2B586675" w14:textId="77777777" w:rsidR="00B44E9F" w:rsidRPr="00BF0BD7" w:rsidRDefault="00B44E9F" w:rsidP="00BF0BD7">
      <w:pPr>
        <w:pStyle w:val="BodyText"/>
        <w:widowControl/>
        <w:rPr>
          <w:rFonts w:asciiTheme="majorBidi" w:hAnsiTheme="majorBidi" w:cstheme="majorBidi"/>
          <w:szCs w:val="22"/>
        </w:rPr>
      </w:pPr>
    </w:p>
    <w:p w14:paraId="795F56DD" w14:textId="77777777" w:rsidR="00B44E9F" w:rsidRPr="00BF0BD7" w:rsidRDefault="00B44E9F" w:rsidP="00BF0BD7">
      <w:pPr>
        <w:pStyle w:val="BodyText"/>
        <w:widowControl/>
        <w:rPr>
          <w:rFonts w:asciiTheme="majorBidi" w:hAnsiTheme="majorBidi" w:cstheme="majorBidi"/>
          <w:szCs w:val="22"/>
        </w:rPr>
      </w:pPr>
    </w:p>
    <w:p w14:paraId="59945D9C" w14:textId="77777777" w:rsidR="00B44E9F" w:rsidRPr="00BF0BD7" w:rsidRDefault="00B44E9F" w:rsidP="00BF0BD7">
      <w:pPr>
        <w:pStyle w:val="BodyText"/>
        <w:widowControl/>
        <w:rPr>
          <w:rFonts w:asciiTheme="majorBidi" w:hAnsiTheme="majorBidi" w:cstheme="majorBidi"/>
          <w:szCs w:val="22"/>
        </w:rPr>
      </w:pPr>
    </w:p>
    <w:p w14:paraId="2BD8174B" w14:textId="77777777" w:rsidR="00B44E9F" w:rsidRPr="00BF0BD7" w:rsidRDefault="00B44E9F" w:rsidP="00BF0BD7">
      <w:pPr>
        <w:pStyle w:val="BodyText"/>
        <w:widowControl/>
        <w:rPr>
          <w:rFonts w:asciiTheme="majorBidi" w:hAnsiTheme="majorBidi" w:cstheme="majorBidi"/>
          <w:szCs w:val="22"/>
        </w:rPr>
      </w:pPr>
    </w:p>
    <w:p w14:paraId="1C02681F" w14:textId="77777777" w:rsidR="00B44E9F" w:rsidRPr="00BF0BD7" w:rsidRDefault="00B44E9F" w:rsidP="00BF0BD7">
      <w:pPr>
        <w:pStyle w:val="BodyText"/>
        <w:widowControl/>
        <w:rPr>
          <w:rFonts w:asciiTheme="majorBidi" w:hAnsiTheme="majorBidi" w:cstheme="majorBidi"/>
          <w:szCs w:val="22"/>
        </w:rPr>
      </w:pPr>
    </w:p>
    <w:p w14:paraId="236138DE" w14:textId="77777777" w:rsidR="00B44E9F" w:rsidRPr="00BF0BD7" w:rsidRDefault="00B44E9F" w:rsidP="00BF0BD7">
      <w:pPr>
        <w:pStyle w:val="BodyText"/>
        <w:widowControl/>
        <w:rPr>
          <w:rFonts w:asciiTheme="majorBidi" w:hAnsiTheme="majorBidi" w:cstheme="majorBidi"/>
          <w:szCs w:val="22"/>
        </w:rPr>
      </w:pPr>
    </w:p>
    <w:p w14:paraId="63CF5AB0" w14:textId="77777777" w:rsidR="00B44E9F" w:rsidRPr="00BF0BD7" w:rsidRDefault="00B44E9F" w:rsidP="00BF0BD7">
      <w:pPr>
        <w:pStyle w:val="BodyText"/>
        <w:widowControl/>
        <w:rPr>
          <w:rFonts w:asciiTheme="majorBidi" w:hAnsiTheme="majorBidi" w:cstheme="majorBidi"/>
          <w:szCs w:val="22"/>
        </w:rPr>
      </w:pPr>
    </w:p>
    <w:p w14:paraId="24D6FB10" w14:textId="77777777" w:rsidR="00B44E9F" w:rsidRPr="00BF0BD7" w:rsidRDefault="00B44E9F" w:rsidP="00BF0BD7">
      <w:pPr>
        <w:pStyle w:val="BodyText"/>
        <w:widowControl/>
        <w:rPr>
          <w:rFonts w:asciiTheme="majorBidi" w:hAnsiTheme="majorBidi" w:cstheme="majorBidi"/>
          <w:szCs w:val="22"/>
        </w:rPr>
      </w:pPr>
    </w:p>
    <w:p w14:paraId="666A6895" w14:textId="77777777" w:rsidR="00B44E9F" w:rsidRPr="00BF0BD7" w:rsidRDefault="00B44E9F" w:rsidP="00BF0BD7">
      <w:pPr>
        <w:pStyle w:val="BodyText"/>
        <w:widowControl/>
        <w:rPr>
          <w:rFonts w:asciiTheme="majorBidi" w:hAnsiTheme="majorBidi" w:cstheme="majorBidi"/>
          <w:szCs w:val="22"/>
        </w:rPr>
      </w:pPr>
    </w:p>
    <w:p w14:paraId="1B3AF8D1" w14:textId="77777777" w:rsidR="00B44E9F" w:rsidRPr="00BF0BD7" w:rsidRDefault="00B44E9F" w:rsidP="00BF0BD7">
      <w:pPr>
        <w:pStyle w:val="BodyText"/>
        <w:widowControl/>
        <w:rPr>
          <w:rFonts w:asciiTheme="majorBidi" w:hAnsiTheme="majorBidi" w:cstheme="majorBidi"/>
          <w:szCs w:val="22"/>
        </w:rPr>
      </w:pPr>
    </w:p>
    <w:p w14:paraId="406837DA" w14:textId="77777777" w:rsidR="00B44E9F" w:rsidRPr="00BF0BD7" w:rsidRDefault="00B44E9F" w:rsidP="00BF0BD7">
      <w:pPr>
        <w:pStyle w:val="BodyText"/>
        <w:widowControl/>
        <w:rPr>
          <w:rFonts w:asciiTheme="majorBidi" w:hAnsiTheme="majorBidi" w:cstheme="majorBidi"/>
          <w:szCs w:val="22"/>
        </w:rPr>
      </w:pPr>
    </w:p>
    <w:p w14:paraId="79337C6F" w14:textId="77777777" w:rsidR="00B44E9F" w:rsidRPr="00BF0BD7" w:rsidRDefault="00B44E9F" w:rsidP="00BF0BD7">
      <w:pPr>
        <w:pStyle w:val="BodyText"/>
        <w:widowControl/>
        <w:rPr>
          <w:rFonts w:asciiTheme="majorBidi" w:hAnsiTheme="majorBidi" w:cstheme="majorBidi"/>
          <w:szCs w:val="22"/>
        </w:rPr>
      </w:pPr>
    </w:p>
    <w:p w14:paraId="4739B126" w14:textId="77777777" w:rsidR="00B44E9F" w:rsidRPr="00BF0BD7" w:rsidRDefault="00B44E9F" w:rsidP="00BF0BD7">
      <w:pPr>
        <w:pStyle w:val="BodyText"/>
        <w:widowControl/>
        <w:rPr>
          <w:rFonts w:asciiTheme="majorBidi" w:hAnsiTheme="majorBidi" w:cstheme="majorBidi"/>
          <w:szCs w:val="22"/>
        </w:rPr>
      </w:pPr>
    </w:p>
    <w:p w14:paraId="0B4DDE58" w14:textId="77777777" w:rsidR="00B44E9F" w:rsidRPr="00BF0BD7" w:rsidRDefault="00B44E9F" w:rsidP="00BF0BD7">
      <w:pPr>
        <w:pStyle w:val="BodyText"/>
        <w:widowControl/>
        <w:rPr>
          <w:rFonts w:asciiTheme="majorBidi" w:hAnsiTheme="majorBidi" w:cstheme="majorBidi"/>
          <w:szCs w:val="22"/>
        </w:rPr>
      </w:pPr>
    </w:p>
    <w:p w14:paraId="455779C9" w14:textId="77777777" w:rsidR="00B44E9F" w:rsidRPr="00BF0BD7" w:rsidRDefault="00B44E9F" w:rsidP="00BF0BD7">
      <w:pPr>
        <w:pStyle w:val="BodyText"/>
        <w:widowControl/>
        <w:rPr>
          <w:rFonts w:asciiTheme="majorBidi" w:hAnsiTheme="majorBidi" w:cstheme="majorBidi"/>
          <w:szCs w:val="22"/>
        </w:rPr>
      </w:pPr>
    </w:p>
    <w:p w14:paraId="47E7E71D" w14:textId="77777777" w:rsidR="00B44E9F" w:rsidRPr="00BF0BD7" w:rsidRDefault="00B44E9F" w:rsidP="00BF0BD7">
      <w:pPr>
        <w:pStyle w:val="BodyText"/>
        <w:widowControl/>
        <w:rPr>
          <w:rFonts w:asciiTheme="majorBidi" w:hAnsiTheme="majorBidi" w:cstheme="majorBidi"/>
          <w:szCs w:val="22"/>
        </w:rPr>
      </w:pPr>
    </w:p>
    <w:p w14:paraId="7F74078C" w14:textId="77777777" w:rsidR="0035611D" w:rsidRDefault="0035611D" w:rsidP="00390C47">
      <w:pPr>
        <w:pStyle w:val="BodyText"/>
        <w:jc w:val="center"/>
        <w:rPr>
          <w:b/>
          <w:bCs/>
        </w:rPr>
      </w:pPr>
    </w:p>
    <w:p w14:paraId="21527CC6" w14:textId="77777777" w:rsidR="0035611D" w:rsidRDefault="0035611D" w:rsidP="00390C47">
      <w:pPr>
        <w:pStyle w:val="BodyText"/>
        <w:jc w:val="center"/>
        <w:rPr>
          <w:b/>
          <w:bCs/>
        </w:rPr>
      </w:pPr>
    </w:p>
    <w:p w14:paraId="269A2E3C" w14:textId="77777777" w:rsidR="00B44E9F" w:rsidRPr="00390C47" w:rsidRDefault="00BD617E" w:rsidP="00390C47">
      <w:pPr>
        <w:pStyle w:val="BodyText"/>
        <w:jc w:val="center"/>
        <w:rPr>
          <w:b/>
          <w:bCs/>
        </w:rPr>
      </w:pPr>
      <w:r w:rsidRPr="00390C47">
        <w:rPr>
          <w:b/>
          <w:bCs/>
        </w:rPr>
        <w:t>PRILOGA II</w:t>
      </w:r>
    </w:p>
    <w:p w14:paraId="03EC8074" w14:textId="77777777" w:rsidR="00B44E9F" w:rsidRPr="00BF0BD7" w:rsidRDefault="00B44E9F" w:rsidP="00BF0BD7">
      <w:pPr>
        <w:pStyle w:val="BodyText"/>
        <w:widowControl/>
        <w:rPr>
          <w:rFonts w:asciiTheme="majorBidi" w:hAnsiTheme="majorBidi" w:cstheme="majorBidi"/>
          <w:b/>
          <w:szCs w:val="22"/>
        </w:rPr>
      </w:pPr>
    </w:p>
    <w:p w14:paraId="23088EA6" w14:textId="52194F3E" w:rsidR="00B44E9F" w:rsidRPr="00BF0BD7" w:rsidRDefault="00CC44BA" w:rsidP="00466ED2">
      <w:pPr>
        <w:pStyle w:val="ListParagraph"/>
        <w:widowControl/>
        <w:numPr>
          <w:ilvl w:val="0"/>
          <w:numId w:val="5"/>
        </w:numPr>
        <w:ind w:left="1987" w:right="1440" w:hanging="547"/>
        <w:rPr>
          <w:rFonts w:asciiTheme="majorBidi" w:hAnsiTheme="majorBidi" w:cstheme="majorBidi"/>
          <w:b/>
        </w:rPr>
      </w:pPr>
      <w:r>
        <w:rPr>
          <w:rFonts w:asciiTheme="majorBidi" w:hAnsiTheme="majorBidi" w:cstheme="majorBidi"/>
          <w:b/>
        </w:rPr>
        <w:t>PROIZVAJALEC</w:t>
      </w:r>
      <w:r w:rsidRPr="00BF0BD7">
        <w:rPr>
          <w:rFonts w:asciiTheme="majorBidi" w:hAnsiTheme="majorBidi" w:cstheme="majorBidi"/>
          <w:b/>
        </w:rPr>
        <w:t xml:space="preserve"> </w:t>
      </w:r>
      <w:r w:rsidR="00BD617E" w:rsidRPr="00BF0BD7">
        <w:rPr>
          <w:rFonts w:asciiTheme="majorBidi" w:hAnsiTheme="majorBidi" w:cstheme="majorBidi"/>
          <w:b/>
        </w:rPr>
        <w:t>(</w:t>
      </w:r>
      <w:r>
        <w:rPr>
          <w:rFonts w:asciiTheme="majorBidi" w:hAnsiTheme="majorBidi" w:cstheme="majorBidi"/>
          <w:b/>
        </w:rPr>
        <w:t>PROIZVAJALCI</w:t>
      </w:r>
      <w:r w:rsidR="00BD617E" w:rsidRPr="00BF0BD7">
        <w:rPr>
          <w:rFonts w:asciiTheme="majorBidi" w:hAnsiTheme="majorBidi" w:cstheme="majorBidi"/>
          <w:b/>
        </w:rPr>
        <w:t>), ODGOVOREN (ODGOVORNI) ZA SPROŠČANJE SERIJ</w:t>
      </w:r>
    </w:p>
    <w:p w14:paraId="1A554C1A" w14:textId="77777777" w:rsidR="00B44E9F" w:rsidRPr="00BF0BD7" w:rsidRDefault="00B44E9F" w:rsidP="00466ED2">
      <w:pPr>
        <w:pStyle w:val="BodyText"/>
        <w:widowControl/>
        <w:ind w:left="1987" w:right="1440" w:hanging="547"/>
        <w:rPr>
          <w:rFonts w:asciiTheme="majorBidi" w:hAnsiTheme="majorBidi" w:cstheme="majorBidi"/>
          <w:b/>
          <w:szCs w:val="22"/>
        </w:rPr>
      </w:pPr>
    </w:p>
    <w:p w14:paraId="55553419" w14:textId="77777777" w:rsidR="00B44E9F" w:rsidRPr="00BF0BD7" w:rsidRDefault="00BD617E" w:rsidP="00466ED2">
      <w:pPr>
        <w:pStyle w:val="ListParagraph"/>
        <w:widowControl/>
        <w:numPr>
          <w:ilvl w:val="0"/>
          <w:numId w:val="5"/>
        </w:numPr>
        <w:ind w:left="1987" w:right="1440" w:hanging="547"/>
        <w:rPr>
          <w:rFonts w:asciiTheme="majorBidi" w:hAnsiTheme="majorBidi" w:cstheme="majorBidi"/>
          <w:b/>
        </w:rPr>
      </w:pPr>
      <w:r w:rsidRPr="00BF0BD7">
        <w:rPr>
          <w:rFonts w:asciiTheme="majorBidi" w:hAnsiTheme="majorBidi" w:cstheme="majorBidi"/>
          <w:b/>
        </w:rPr>
        <w:t>POGOJI ALI OMEJITVE GLEDE OSKRBE IN UPORABE</w:t>
      </w:r>
    </w:p>
    <w:p w14:paraId="40BC74D4" w14:textId="77777777" w:rsidR="00B44E9F" w:rsidRPr="00BF0BD7" w:rsidRDefault="00B44E9F" w:rsidP="00466ED2">
      <w:pPr>
        <w:pStyle w:val="BodyText"/>
        <w:widowControl/>
        <w:ind w:left="1987" w:right="1440" w:hanging="547"/>
        <w:rPr>
          <w:rFonts w:asciiTheme="majorBidi" w:hAnsiTheme="majorBidi" w:cstheme="majorBidi"/>
          <w:b/>
          <w:szCs w:val="22"/>
        </w:rPr>
      </w:pPr>
    </w:p>
    <w:p w14:paraId="18DAC960" w14:textId="77777777" w:rsidR="00B44E9F" w:rsidRPr="00BF0BD7" w:rsidRDefault="00BD617E" w:rsidP="00466ED2">
      <w:pPr>
        <w:pStyle w:val="ListParagraph"/>
        <w:widowControl/>
        <w:numPr>
          <w:ilvl w:val="0"/>
          <w:numId w:val="5"/>
        </w:numPr>
        <w:ind w:left="1987" w:right="1440" w:hanging="547"/>
        <w:rPr>
          <w:rFonts w:asciiTheme="majorBidi" w:hAnsiTheme="majorBidi" w:cstheme="majorBidi"/>
          <w:b/>
        </w:rPr>
      </w:pPr>
      <w:r w:rsidRPr="00BF0BD7">
        <w:rPr>
          <w:rFonts w:asciiTheme="majorBidi" w:hAnsiTheme="majorBidi" w:cstheme="majorBidi"/>
          <w:b/>
        </w:rPr>
        <w:t>DRUGI POGOJI IN ZAHTEVE DOVOLJENJA ZA PROMET Z ZDRAVILOM</w:t>
      </w:r>
    </w:p>
    <w:p w14:paraId="1C6C31FB" w14:textId="77777777" w:rsidR="00B44E9F" w:rsidRPr="00BF0BD7" w:rsidRDefault="00B44E9F" w:rsidP="00466ED2">
      <w:pPr>
        <w:pStyle w:val="BodyText"/>
        <w:widowControl/>
        <w:ind w:left="1987" w:right="1440" w:hanging="547"/>
        <w:rPr>
          <w:rFonts w:asciiTheme="majorBidi" w:hAnsiTheme="majorBidi" w:cstheme="majorBidi"/>
          <w:b/>
          <w:szCs w:val="22"/>
        </w:rPr>
      </w:pPr>
    </w:p>
    <w:p w14:paraId="7DC6364F" w14:textId="77777777" w:rsidR="00B44E9F" w:rsidRPr="00BF0BD7" w:rsidRDefault="00BD617E" w:rsidP="00466ED2">
      <w:pPr>
        <w:pStyle w:val="ListParagraph"/>
        <w:widowControl/>
        <w:numPr>
          <w:ilvl w:val="0"/>
          <w:numId w:val="5"/>
        </w:numPr>
        <w:ind w:left="1987" w:right="1440" w:hanging="547"/>
        <w:rPr>
          <w:rFonts w:asciiTheme="majorBidi" w:hAnsiTheme="majorBidi" w:cstheme="majorBidi"/>
          <w:b/>
        </w:rPr>
      </w:pPr>
      <w:r w:rsidRPr="00BF0BD7">
        <w:rPr>
          <w:rFonts w:asciiTheme="majorBidi" w:hAnsiTheme="majorBidi" w:cstheme="majorBidi"/>
          <w:b/>
        </w:rPr>
        <w:t>POGOJI ALI OMEJITVE V ZVEZI Z VARNO IN UČINKOVITO UPORABO ZDRAVILA</w:t>
      </w:r>
    </w:p>
    <w:p w14:paraId="381E6385" w14:textId="532E2B41" w:rsidR="00B44E9F" w:rsidRPr="00BF0BD7" w:rsidRDefault="00F65774" w:rsidP="00F65774">
      <w:pPr>
        <w:pStyle w:val="Heading1a"/>
        <w:pageBreakBefore/>
        <w:ind w:left="562" w:hanging="562"/>
      </w:pPr>
      <w:bookmarkStart w:id="28" w:name="A._IZDELOVALEC_(IZDELOVALCI),_ODGOVOREN_"/>
      <w:bookmarkStart w:id="29" w:name="B._POGOJI_ALI_OMEJITVE_GLEDE_OSKRBE_IN_U"/>
      <w:bookmarkStart w:id="30" w:name="C._DRUGI_POGOJI_IN_ZAHTEVE_DOVOLJENJA_ZA"/>
      <w:bookmarkStart w:id="31" w:name="D._POGOJI_IN_OMEJITVE_V_ZVEZI_Z_VARNO_IN"/>
      <w:bookmarkEnd w:id="28"/>
      <w:bookmarkEnd w:id="29"/>
      <w:bookmarkEnd w:id="30"/>
      <w:bookmarkEnd w:id="31"/>
      <w:r>
        <w:t>A.</w:t>
      </w:r>
      <w:r>
        <w:tab/>
      </w:r>
      <w:r w:rsidR="00CC44BA">
        <w:t>PROIZVAJALEC</w:t>
      </w:r>
      <w:r w:rsidR="00CC44BA" w:rsidRPr="00BF0BD7">
        <w:t xml:space="preserve"> </w:t>
      </w:r>
      <w:r w:rsidR="00BD617E" w:rsidRPr="00BF0BD7">
        <w:t>(</w:t>
      </w:r>
      <w:r w:rsidR="00CC44BA">
        <w:t>PROIZVAJALCI</w:t>
      </w:r>
      <w:r w:rsidR="00BD617E" w:rsidRPr="00BF0BD7">
        <w:t>), ODGOVOREN (ODGOVORNI) ZA SPROŠČANJE SERIJ</w:t>
      </w:r>
    </w:p>
    <w:p w14:paraId="00DCB1AC" w14:textId="77777777" w:rsidR="00B44E9F" w:rsidRPr="00BF0BD7" w:rsidRDefault="00B44E9F" w:rsidP="00BF0BD7">
      <w:pPr>
        <w:pStyle w:val="BodyText"/>
        <w:widowControl/>
        <w:rPr>
          <w:rFonts w:asciiTheme="majorBidi" w:hAnsiTheme="majorBidi" w:cstheme="majorBidi"/>
          <w:b/>
          <w:szCs w:val="22"/>
        </w:rPr>
      </w:pPr>
    </w:p>
    <w:p w14:paraId="2D98CA7C" w14:textId="4AC3C362"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u w:val="single"/>
        </w:rPr>
        <w:t xml:space="preserve">Ime in naslov </w:t>
      </w:r>
      <w:r w:rsidR="00CC44BA">
        <w:rPr>
          <w:rFonts w:asciiTheme="majorBidi" w:hAnsiTheme="majorBidi" w:cstheme="majorBidi"/>
          <w:szCs w:val="22"/>
          <w:u w:val="single"/>
        </w:rPr>
        <w:t>proizvajalca</w:t>
      </w:r>
      <w:r w:rsidR="00CC44BA" w:rsidRPr="00BF0BD7">
        <w:rPr>
          <w:rFonts w:asciiTheme="majorBidi" w:hAnsiTheme="majorBidi" w:cstheme="majorBidi"/>
          <w:szCs w:val="22"/>
          <w:u w:val="single"/>
        </w:rPr>
        <w:t xml:space="preserve"> </w:t>
      </w:r>
      <w:r w:rsidRPr="00BF0BD7">
        <w:rPr>
          <w:rFonts w:asciiTheme="majorBidi" w:hAnsiTheme="majorBidi" w:cstheme="majorBidi"/>
          <w:szCs w:val="22"/>
          <w:u w:val="single"/>
        </w:rPr>
        <w:t>(</w:t>
      </w:r>
      <w:r w:rsidR="00CC44BA">
        <w:rPr>
          <w:rFonts w:asciiTheme="majorBidi" w:hAnsiTheme="majorBidi" w:cstheme="majorBidi"/>
          <w:szCs w:val="22"/>
          <w:u w:val="single"/>
        </w:rPr>
        <w:t>proizvajalcev</w:t>
      </w:r>
      <w:r w:rsidRPr="00BF0BD7">
        <w:rPr>
          <w:rFonts w:asciiTheme="majorBidi" w:hAnsiTheme="majorBidi" w:cstheme="majorBidi"/>
          <w:szCs w:val="22"/>
          <w:u w:val="single"/>
        </w:rPr>
        <w:t>), odgovornega (odgovornih) za sproščanje serij</w:t>
      </w:r>
    </w:p>
    <w:p w14:paraId="599CB6F6" w14:textId="77777777" w:rsidR="00B44E9F" w:rsidRPr="00BF0BD7" w:rsidRDefault="00B44E9F" w:rsidP="00BF0BD7">
      <w:pPr>
        <w:pStyle w:val="BodyText"/>
        <w:widowControl/>
        <w:rPr>
          <w:rFonts w:asciiTheme="majorBidi" w:hAnsiTheme="majorBidi" w:cstheme="majorBidi"/>
          <w:szCs w:val="22"/>
        </w:rPr>
      </w:pPr>
    </w:p>
    <w:p w14:paraId="40C2D5F1" w14:textId="62FAACBC" w:rsidR="007B7233" w:rsidRPr="00DF3C37" w:rsidRDefault="007B7233" w:rsidP="007B7233">
      <w:pPr>
        <w:spacing w:before="10"/>
        <w:rPr>
          <w:color w:val="000000"/>
          <w:lang w:val="en-GB"/>
        </w:rPr>
      </w:pPr>
      <w:r w:rsidRPr="00DF3C37">
        <w:rPr>
          <w:color w:val="000000"/>
          <w:lang w:val="en-GB"/>
        </w:rPr>
        <w:t>Accord Healthcare Polska Sp. z o.o.</w:t>
      </w:r>
    </w:p>
    <w:p w14:paraId="59544252" w14:textId="77777777" w:rsidR="007B7233" w:rsidRPr="000E635A" w:rsidRDefault="007B7233" w:rsidP="007B7233">
      <w:pPr>
        <w:spacing w:before="10"/>
        <w:rPr>
          <w:color w:val="000000"/>
          <w:lang w:val="it-IT"/>
        </w:rPr>
      </w:pPr>
      <w:r w:rsidRPr="000E635A">
        <w:rPr>
          <w:color w:val="000000"/>
          <w:lang w:val="it-IT"/>
        </w:rPr>
        <w:t xml:space="preserve">ul. Lutomierska 50 </w:t>
      </w:r>
    </w:p>
    <w:p w14:paraId="10813156" w14:textId="77777777" w:rsidR="007B7233" w:rsidRPr="000E635A" w:rsidRDefault="007B7233" w:rsidP="007B7233">
      <w:pPr>
        <w:spacing w:before="10"/>
        <w:rPr>
          <w:color w:val="000000"/>
          <w:lang w:val="it-IT"/>
        </w:rPr>
      </w:pPr>
      <w:r w:rsidRPr="000E635A">
        <w:rPr>
          <w:color w:val="000000"/>
          <w:lang w:val="it-IT"/>
        </w:rPr>
        <w:t xml:space="preserve">Pabianice, 95-200 </w:t>
      </w:r>
    </w:p>
    <w:p w14:paraId="474E7926" w14:textId="56DCFA26" w:rsidR="007B7233" w:rsidRPr="00DF3C37" w:rsidRDefault="007B7233" w:rsidP="007B7233">
      <w:pPr>
        <w:spacing w:before="10"/>
        <w:rPr>
          <w:color w:val="000000"/>
          <w:lang w:val="en-GB"/>
        </w:rPr>
      </w:pPr>
      <w:r w:rsidRPr="00DF3C37">
        <w:rPr>
          <w:color w:val="000000"/>
          <w:lang w:val="en-GB"/>
        </w:rPr>
        <w:t>Poljska</w:t>
      </w:r>
      <w:r w:rsidRPr="00DF3C37">
        <w:rPr>
          <w:color w:val="000000"/>
          <w:lang w:val="en-GB"/>
        </w:rPr>
        <w:tab/>
      </w:r>
    </w:p>
    <w:p w14:paraId="288A7688" w14:textId="77777777" w:rsidR="007B7233" w:rsidRPr="00DF3C37" w:rsidRDefault="007B7233" w:rsidP="007B7233">
      <w:pPr>
        <w:spacing w:before="10"/>
        <w:rPr>
          <w:color w:val="000000"/>
          <w:lang w:val="en-GB"/>
        </w:rPr>
      </w:pPr>
    </w:p>
    <w:p w14:paraId="62F1FD12" w14:textId="77777777" w:rsidR="007B7233" w:rsidRPr="00DF3C37" w:rsidRDefault="007B7233" w:rsidP="007B7233">
      <w:pPr>
        <w:spacing w:before="10"/>
        <w:rPr>
          <w:color w:val="000000"/>
          <w:lang w:val="en-GB"/>
        </w:rPr>
      </w:pPr>
      <w:r w:rsidRPr="00DF3C37">
        <w:rPr>
          <w:color w:val="000000"/>
          <w:lang w:val="en-GB"/>
        </w:rPr>
        <w:t>Accord Healthcare B.V.</w:t>
      </w:r>
    </w:p>
    <w:p w14:paraId="7886882F" w14:textId="77777777" w:rsidR="007B7233" w:rsidRPr="00DF3C37" w:rsidRDefault="007B7233" w:rsidP="007B7233">
      <w:pPr>
        <w:spacing w:before="10"/>
        <w:rPr>
          <w:color w:val="000000"/>
          <w:lang w:val="en-GB"/>
        </w:rPr>
      </w:pPr>
      <w:r w:rsidRPr="00DF3C37">
        <w:rPr>
          <w:color w:val="000000"/>
          <w:lang w:val="en-GB"/>
        </w:rPr>
        <w:t xml:space="preserve">Winthontlaan 200 </w:t>
      </w:r>
    </w:p>
    <w:p w14:paraId="5C235B73" w14:textId="77777777" w:rsidR="007B7233" w:rsidRPr="00DF3C37" w:rsidRDefault="007B7233" w:rsidP="007B7233">
      <w:pPr>
        <w:spacing w:before="10"/>
        <w:rPr>
          <w:color w:val="000000"/>
          <w:lang w:val="en-GB"/>
        </w:rPr>
      </w:pPr>
      <w:r w:rsidRPr="00DF3C37">
        <w:rPr>
          <w:color w:val="000000"/>
          <w:lang w:val="en-GB"/>
        </w:rPr>
        <w:t xml:space="preserve">Utrecht, 3526 KV </w:t>
      </w:r>
    </w:p>
    <w:p w14:paraId="537825AA" w14:textId="44C4D807" w:rsidR="007B7233" w:rsidRPr="00DF3C37" w:rsidRDefault="007B7233" w:rsidP="007B7233">
      <w:pPr>
        <w:spacing w:before="10"/>
        <w:rPr>
          <w:color w:val="000000"/>
          <w:lang w:val="en-GB"/>
        </w:rPr>
      </w:pPr>
      <w:r w:rsidRPr="00DF3C37">
        <w:rPr>
          <w:color w:val="000000"/>
          <w:lang w:val="en-GB"/>
        </w:rPr>
        <w:t>Nizozemska</w:t>
      </w:r>
    </w:p>
    <w:p w14:paraId="3E2F24CF" w14:textId="77777777" w:rsidR="007B7233" w:rsidRPr="00DF3C37" w:rsidRDefault="007B7233" w:rsidP="007B7233">
      <w:pPr>
        <w:spacing w:before="10"/>
        <w:rPr>
          <w:color w:val="000000"/>
          <w:lang w:val="en-GB"/>
        </w:rPr>
      </w:pPr>
    </w:p>
    <w:p w14:paraId="732FAD26" w14:textId="77777777" w:rsidR="007B7233" w:rsidRPr="0024509F" w:rsidRDefault="007B7233" w:rsidP="00DF3C37">
      <w:pPr>
        <w:spacing w:before="10"/>
        <w:rPr>
          <w:szCs w:val="20"/>
          <w:lang w:val="en-GB"/>
        </w:rPr>
      </w:pPr>
      <w:r w:rsidRPr="00DF3C37">
        <w:rPr>
          <w:color w:val="000000"/>
          <w:lang w:val="en-GB"/>
        </w:rPr>
        <w:t>Pharmadox Healthcare</w:t>
      </w:r>
      <w:r w:rsidRPr="00DF3C37">
        <w:rPr>
          <w:color w:val="000000"/>
          <w:szCs w:val="20"/>
          <w:lang w:val="en-GB"/>
        </w:rPr>
        <w:t xml:space="preserve"> Limited</w:t>
      </w:r>
      <w:r w:rsidRPr="00DF3C37">
        <w:rPr>
          <w:color w:val="000000"/>
          <w:lang w:val="en-GB"/>
        </w:rPr>
        <w:t xml:space="preserve"> </w:t>
      </w:r>
    </w:p>
    <w:p w14:paraId="69619C55" w14:textId="77777777" w:rsidR="007B7233" w:rsidRPr="000E635A" w:rsidRDefault="007B7233" w:rsidP="007B7233">
      <w:pPr>
        <w:spacing w:before="10"/>
        <w:rPr>
          <w:color w:val="000000"/>
          <w:lang w:val="it-IT"/>
        </w:rPr>
      </w:pPr>
      <w:r w:rsidRPr="000E635A">
        <w:rPr>
          <w:color w:val="000000"/>
          <w:lang w:val="it-IT"/>
        </w:rPr>
        <w:t xml:space="preserve">Kw20a Kordin Industrial Park </w:t>
      </w:r>
    </w:p>
    <w:p w14:paraId="60B74A36" w14:textId="77777777" w:rsidR="007B7233" w:rsidRPr="000E635A" w:rsidRDefault="007B7233" w:rsidP="007B7233">
      <w:pPr>
        <w:spacing w:before="10"/>
        <w:rPr>
          <w:color w:val="000000"/>
          <w:lang w:val="it-IT"/>
        </w:rPr>
      </w:pPr>
      <w:r w:rsidRPr="000E635A">
        <w:rPr>
          <w:color w:val="000000"/>
          <w:lang w:val="it-IT"/>
        </w:rPr>
        <w:t>Paola, PLA 3000</w:t>
      </w:r>
    </w:p>
    <w:p w14:paraId="7FC5207E" w14:textId="72A6D195" w:rsidR="007B7233" w:rsidRDefault="007B7233" w:rsidP="007B7233">
      <w:pPr>
        <w:spacing w:before="10"/>
        <w:rPr>
          <w:color w:val="000000"/>
          <w:lang w:val="it-IT"/>
        </w:rPr>
      </w:pPr>
      <w:r w:rsidRPr="000E635A">
        <w:rPr>
          <w:color w:val="000000"/>
          <w:lang w:val="it-IT"/>
        </w:rPr>
        <w:t>Malta</w:t>
      </w:r>
    </w:p>
    <w:p w14:paraId="70F36C11" w14:textId="77777777" w:rsidR="00BE3138" w:rsidRDefault="00BE3138" w:rsidP="007B7233">
      <w:pPr>
        <w:spacing w:before="10"/>
        <w:rPr>
          <w:color w:val="000000"/>
          <w:lang w:val="it-IT"/>
        </w:rPr>
      </w:pPr>
    </w:p>
    <w:p w14:paraId="374E2F9B" w14:textId="6920C7D5" w:rsidR="00BE3138" w:rsidRPr="00DF3C37" w:rsidRDefault="00BE3138" w:rsidP="00DF3C37">
      <w:pPr>
        <w:rPr>
          <w:iCs/>
        </w:rPr>
      </w:pPr>
      <w:r w:rsidRPr="00BB3ED2">
        <w:t>V natisnjenem navodilu za uporabo zdravila morata biti navedena ime in naslov proizvajalca, odgovornega za sprostitev zadevne serije.</w:t>
      </w:r>
    </w:p>
    <w:p w14:paraId="4349D143" w14:textId="77777777" w:rsidR="007B7233" w:rsidRPr="000E635A" w:rsidRDefault="007B7233" w:rsidP="007B7233">
      <w:pPr>
        <w:spacing w:before="10"/>
        <w:rPr>
          <w:color w:val="000000"/>
          <w:lang w:val="it-IT"/>
        </w:rPr>
      </w:pPr>
    </w:p>
    <w:p w14:paraId="296F762E" w14:textId="77777777" w:rsidR="00390C47" w:rsidRPr="00BF0BD7" w:rsidRDefault="00390C47" w:rsidP="00BF0BD7">
      <w:pPr>
        <w:pStyle w:val="BodyText"/>
        <w:widowControl/>
        <w:rPr>
          <w:rFonts w:asciiTheme="majorBidi" w:hAnsiTheme="majorBidi" w:cstheme="majorBidi"/>
          <w:szCs w:val="22"/>
        </w:rPr>
      </w:pPr>
    </w:p>
    <w:p w14:paraId="34158CAB" w14:textId="77777777" w:rsidR="00B44E9F" w:rsidRPr="00BF0BD7" w:rsidRDefault="00F65774" w:rsidP="00F65774">
      <w:pPr>
        <w:pStyle w:val="Heading1a"/>
        <w:ind w:left="562" w:hanging="562"/>
      </w:pPr>
      <w:r>
        <w:t>B.</w:t>
      </w:r>
      <w:r>
        <w:tab/>
      </w:r>
      <w:r w:rsidR="00BD617E" w:rsidRPr="00BF0BD7">
        <w:t>POGOJI ALI OMEJITVE GLEDE OSKRBE IN UPORABE</w:t>
      </w:r>
    </w:p>
    <w:p w14:paraId="39C23A50" w14:textId="77777777" w:rsidR="00B44E9F" w:rsidRPr="00BF0BD7" w:rsidRDefault="00B44E9F" w:rsidP="00BF0BD7">
      <w:pPr>
        <w:pStyle w:val="BodyText"/>
        <w:widowControl/>
        <w:rPr>
          <w:rFonts w:asciiTheme="majorBidi" w:hAnsiTheme="majorBidi" w:cstheme="majorBidi"/>
          <w:b/>
          <w:szCs w:val="22"/>
        </w:rPr>
      </w:pPr>
    </w:p>
    <w:p w14:paraId="6B43DFC2"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Predpisovanje in izdaja zdravila je le na recept s posebnim režimom (glejte Prilogo I: Povzetek glavnih značilnosti zdravila, poglavje 4.2).</w:t>
      </w:r>
    </w:p>
    <w:p w14:paraId="25EC075F" w14:textId="77777777" w:rsidR="00B44E9F" w:rsidRPr="00BF0BD7" w:rsidRDefault="00B44E9F" w:rsidP="00BF0BD7">
      <w:pPr>
        <w:pStyle w:val="BodyText"/>
        <w:widowControl/>
        <w:rPr>
          <w:rFonts w:asciiTheme="majorBidi" w:hAnsiTheme="majorBidi" w:cstheme="majorBidi"/>
          <w:szCs w:val="22"/>
        </w:rPr>
      </w:pPr>
    </w:p>
    <w:p w14:paraId="6AE37E95" w14:textId="77777777" w:rsidR="00B44E9F" w:rsidRPr="00BF0BD7" w:rsidRDefault="00B44E9F" w:rsidP="00BF0BD7">
      <w:pPr>
        <w:pStyle w:val="BodyText"/>
        <w:widowControl/>
        <w:rPr>
          <w:rFonts w:asciiTheme="majorBidi" w:hAnsiTheme="majorBidi" w:cstheme="majorBidi"/>
          <w:szCs w:val="22"/>
        </w:rPr>
      </w:pPr>
    </w:p>
    <w:p w14:paraId="347C0760" w14:textId="77777777" w:rsidR="00B44E9F" w:rsidRPr="00BF0BD7" w:rsidRDefault="00F65774" w:rsidP="00F65774">
      <w:pPr>
        <w:pStyle w:val="Heading1a"/>
        <w:ind w:left="562" w:hanging="562"/>
      </w:pPr>
      <w:r>
        <w:t>C.</w:t>
      </w:r>
      <w:r>
        <w:tab/>
      </w:r>
      <w:r w:rsidR="00BD617E" w:rsidRPr="00BF0BD7">
        <w:t>DRUGI POGOJI IN ZAHTEVE DOVOLJENJA ZA PROMET Z ZDRAVILOM</w:t>
      </w:r>
    </w:p>
    <w:p w14:paraId="1533C16C" w14:textId="77777777" w:rsidR="00B44E9F" w:rsidRPr="00BF0BD7" w:rsidRDefault="00B44E9F" w:rsidP="00BF0BD7">
      <w:pPr>
        <w:pStyle w:val="BodyText"/>
        <w:widowControl/>
        <w:rPr>
          <w:rFonts w:asciiTheme="majorBidi" w:hAnsiTheme="majorBidi" w:cstheme="majorBidi"/>
          <w:b/>
          <w:szCs w:val="22"/>
        </w:rPr>
      </w:pPr>
    </w:p>
    <w:p w14:paraId="7D901403" w14:textId="77777777" w:rsidR="00B44E9F" w:rsidRPr="00F65774" w:rsidRDefault="00BD617E" w:rsidP="00F65774">
      <w:pPr>
        <w:pStyle w:val="Bullet"/>
        <w:rPr>
          <w:b/>
          <w:bCs/>
        </w:rPr>
      </w:pPr>
      <w:r w:rsidRPr="00F65774">
        <w:rPr>
          <w:b/>
          <w:bCs/>
        </w:rPr>
        <w:t>Redno posodobljena poročila o varnosti zdravila (PSUR)</w:t>
      </w:r>
    </w:p>
    <w:p w14:paraId="1B5CB7BF" w14:textId="77777777" w:rsidR="00B44E9F" w:rsidRPr="00BF0BD7" w:rsidRDefault="00B44E9F" w:rsidP="00BF0BD7">
      <w:pPr>
        <w:pStyle w:val="BodyText"/>
        <w:widowControl/>
        <w:rPr>
          <w:rFonts w:asciiTheme="majorBidi" w:hAnsiTheme="majorBidi" w:cstheme="majorBidi"/>
          <w:b/>
          <w:szCs w:val="22"/>
        </w:rPr>
      </w:pPr>
    </w:p>
    <w:p w14:paraId="129130FA" w14:textId="745D8904"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 xml:space="preserve">Zahteve glede predložitve </w:t>
      </w:r>
      <w:r w:rsidR="00CC44BA">
        <w:rPr>
          <w:rFonts w:asciiTheme="majorBidi" w:hAnsiTheme="majorBidi" w:cstheme="majorBidi"/>
          <w:szCs w:val="22"/>
        </w:rPr>
        <w:t>PSUR</w:t>
      </w:r>
      <w:r w:rsidRPr="00BF0BD7">
        <w:rPr>
          <w:rFonts w:asciiTheme="majorBidi" w:hAnsiTheme="majorBidi" w:cstheme="majorBidi"/>
          <w:szCs w:val="22"/>
        </w:rPr>
        <w:t xml:space="preserve"> za to zdravilo so določene</w:t>
      </w:r>
      <w:r w:rsidR="00CC44BA">
        <w:rPr>
          <w:rFonts w:asciiTheme="majorBidi" w:hAnsiTheme="majorBidi" w:cstheme="majorBidi"/>
          <w:szCs w:val="22"/>
        </w:rPr>
        <w:t xml:space="preserve"> </w:t>
      </w:r>
      <w:r w:rsidRPr="00BF0BD7">
        <w:rPr>
          <w:rFonts w:asciiTheme="majorBidi" w:hAnsiTheme="majorBidi" w:cstheme="majorBidi"/>
          <w:szCs w:val="22"/>
        </w:rPr>
        <w:t>v seznamu referenčnih datumov EU (seznamu EURD), opredeljenem v členu 107c(7) Direktive 2001/83/ES, in vseh kasnejših posodobitvah, objavljenih na evropskem spletnem portalu o zdravilih.</w:t>
      </w:r>
    </w:p>
    <w:p w14:paraId="6710B32C" w14:textId="77777777" w:rsidR="00B44E9F" w:rsidRPr="00BF0BD7" w:rsidRDefault="00B44E9F" w:rsidP="00BF0BD7">
      <w:pPr>
        <w:pStyle w:val="BodyText"/>
        <w:widowControl/>
        <w:rPr>
          <w:rFonts w:asciiTheme="majorBidi" w:hAnsiTheme="majorBidi" w:cstheme="majorBidi"/>
          <w:szCs w:val="22"/>
        </w:rPr>
      </w:pPr>
    </w:p>
    <w:p w14:paraId="06B67C59" w14:textId="77777777" w:rsidR="00B44E9F" w:rsidRPr="00BF0BD7" w:rsidRDefault="00B44E9F" w:rsidP="00BF0BD7">
      <w:pPr>
        <w:pStyle w:val="BodyText"/>
        <w:widowControl/>
        <w:rPr>
          <w:rFonts w:asciiTheme="majorBidi" w:hAnsiTheme="majorBidi" w:cstheme="majorBidi"/>
          <w:szCs w:val="22"/>
        </w:rPr>
      </w:pPr>
    </w:p>
    <w:p w14:paraId="21CD223F" w14:textId="77777777" w:rsidR="00B44E9F" w:rsidRPr="00BF0BD7" w:rsidRDefault="00F65774" w:rsidP="00F65774">
      <w:pPr>
        <w:pStyle w:val="Heading1a"/>
        <w:ind w:left="562" w:hanging="562"/>
      </w:pPr>
      <w:r>
        <w:t>D.</w:t>
      </w:r>
      <w:r>
        <w:tab/>
      </w:r>
      <w:r w:rsidR="00BD617E" w:rsidRPr="00BF0BD7">
        <w:t>POGOJI IN OMEJITVE V ZVEZI Z VARNO IN UČINKOVITO UPORABO ZDRAVILA</w:t>
      </w:r>
    </w:p>
    <w:p w14:paraId="55A7A267" w14:textId="77777777" w:rsidR="00B44E9F" w:rsidRPr="00BF0BD7" w:rsidRDefault="00B44E9F" w:rsidP="00BF0BD7">
      <w:pPr>
        <w:pStyle w:val="BodyText"/>
        <w:widowControl/>
        <w:rPr>
          <w:rFonts w:asciiTheme="majorBidi" w:hAnsiTheme="majorBidi" w:cstheme="majorBidi"/>
          <w:b/>
          <w:szCs w:val="22"/>
        </w:rPr>
      </w:pPr>
    </w:p>
    <w:p w14:paraId="1B0E2941" w14:textId="77777777" w:rsidR="00B44E9F" w:rsidRPr="00F65774" w:rsidRDefault="00BD617E" w:rsidP="00F65774">
      <w:pPr>
        <w:pStyle w:val="Bullet"/>
        <w:rPr>
          <w:b/>
          <w:bCs/>
        </w:rPr>
      </w:pPr>
      <w:r w:rsidRPr="00F65774">
        <w:rPr>
          <w:b/>
          <w:bCs/>
        </w:rPr>
        <w:t>Načrt za obvladovanje tveganj (RMP)</w:t>
      </w:r>
    </w:p>
    <w:p w14:paraId="0951624E" w14:textId="77777777" w:rsidR="00B44E9F" w:rsidRPr="00BF0BD7" w:rsidRDefault="00B44E9F" w:rsidP="00BF0BD7">
      <w:pPr>
        <w:pStyle w:val="BodyText"/>
        <w:widowControl/>
        <w:rPr>
          <w:rFonts w:asciiTheme="majorBidi" w:hAnsiTheme="majorBidi" w:cstheme="majorBidi"/>
          <w:b/>
          <w:szCs w:val="22"/>
        </w:rPr>
      </w:pPr>
    </w:p>
    <w:p w14:paraId="12350CF3"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Imetnik dovoljenja za promet z zdravilom bo izvedel zahtevane farmakovigilančne aktivnosti in ukrepe, podrobno opisane v sprejetem RMP, predloženem v modulu 1.8.2 dovoljenja za promet z zdravilom, in vseh nadaljnjih sprejetih posodobitvah RMP.</w:t>
      </w:r>
    </w:p>
    <w:p w14:paraId="183E8C1D" w14:textId="77777777" w:rsidR="00B44E9F" w:rsidRPr="00BF0BD7" w:rsidRDefault="00B44E9F" w:rsidP="00BF0BD7">
      <w:pPr>
        <w:pStyle w:val="BodyText"/>
        <w:widowControl/>
        <w:rPr>
          <w:rFonts w:asciiTheme="majorBidi" w:hAnsiTheme="majorBidi" w:cstheme="majorBidi"/>
          <w:szCs w:val="22"/>
        </w:rPr>
      </w:pPr>
    </w:p>
    <w:p w14:paraId="3291F31A" w14:textId="77777777" w:rsidR="00B44E9F" w:rsidRPr="00BF0BD7" w:rsidRDefault="00BD617E" w:rsidP="00BF0BD7">
      <w:pPr>
        <w:pStyle w:val="BodyText"/>
        <w:widowControl/>
        <w:rPr>
          <w:rFonts w:asciiTheme="majorBidi" w:hAnsiTheme="majorBidi" w:cstheme="majorBidi"/>
          <w:szCs w:val="22"/>
        </w:rPr>
      </w:pPr>
      <w:r w:rsidRPr="00BF0BD7">
        <w:rPr>
          <w:rFonts w:asciiTheme="majorBidi" w:hAnsiTheme="majorBidi" w:cstheme="majorBidi"/>
          <w:szCs w:val="22"/>
        </w:rPr>
        <w:t>Posodobljen RMP je treba predložiti:</w:t>
      </w:r>
    </w:p>
    <w:p w14:paraId="2427F9A0" w14:textId="77777777" w:rsidR="00B44E9F" w:rsidRPr="00BF0BD7" w:rsidRDefault="00BD617E" w:rsidP="00F65774">
      <w:pPr>
        <w:pStyle w:val="Bullet"/>
      </w:pPr>
      <w:r w:rsidRPr="00BF0BD7">
        <w:t>na zahtevo Evropske agencije za zdravila;</w:t>
      </w:r>
    </w:p>
    <w:p w14:paraId="2CA0260D" w14:textId="424BFECB" w:rsidR="00A30957" w:rsidRDefault="00BD617E" w:rsidP="00F65774">
      <w:pPr>
        <w:pStyle w:val="Bullet"/>
      </w:pPr>
      <w:r w:rsidRPr="00BF0BD7">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87A8C42" w14:textId="77777777" w:rsidR="00A30957" w:rsidRDefault="00A30957">
      <w:pPr>
        <w:rPr>
          <w:rFonts w:asciiTheme="majorBidi" w:hAnsiTheme="majorBidi" w:cstheme="majorBidi"/>
        </w:rPr>
      </w:pPr>
      <w:r>
        <w:br w:type="page"/>
      </w:r>
    </w:p>
    <w:p w14:paraId="4B7DF83F" w14:textId="77777777" w:rsidR="00811EDE" w:rsidRPr="00DF3C37" w:rsidRDefault="00811EDE" w:rsidP="00811EDE">
      <w:pPr>
        <w:widowControl/>
        <w:tabs>
          <w:tab w:val="left" w:pos="567"/>
        </w:tabs>
        <w:autoSpaceDE/>
        <w:autoSpaceDN/>
        <w:rPr>
          <w:noProof/>
          <w:lang w:eastAsia="en-US"/>
        </w:rPr>
      </w:pPr>
    </w:p>
    <w:p w14:paraId="3AA976BB" w14:textId="77777777" w:rsidR="00811EDE" w:rsidRPr="00DF3C37" w:rsidRDefault="00811EDE" w:rsidP="00811EDE">
      <w:pPr>
        <w:widowControl/>
        <w:tabs>
          <w:tab w:val="left" w:pos="567"/>
        </w:tabs>
        <w:autoSpaceDE/>
        <w:autoSpaceDN/>
        <w:rPr>
          <w:noProof/>
          <w:lang w:eastAsia="en-US"/>
        </w:rPr>
      </w:pPr>
    </w:p>
    <w:p w14:paraId="123CC8B7" w14:textId="77777777" w:rsidR="00811EDE" w:rsidRPr="00DF3C37" w:rsidRDefault="00811EDE" w:rsidP="00811EDE">
      <w:pPr>
        <w:widowControl/>
        <w:tabs>
          <w:tab w:val="left" w:pos="567"/>
        </w:tabs>
        <w:autoSpaceDE/>
        <w:autoSpaceDN/>
        <w:rPr>
          <w:noProof/>
          <w:lang w:eastAsia="en-US"/>
        </w:rPr>
      </w:pPr>
    </w:p>
    <w:p w14:paraId="40ECD3B8" w14:textId="77777777" w:rsidR="00811EDE" w:rsidRPr="00DF3C37" w:rsidRDefault="00811EDE" w:rsidP="00811EDE">
      <w:pPr>
        <w:widowControl/>
        <w:tabs>
          <w:tab w:val="left" w:pos="567"/>
        </w:tabs>
        <w:autoSpaceDE/>
        <w:autoSpaceDN/>
        <w:rPr>
          <w:noProof/>
          <w:lang w:eastAsia="en-US"/>
        </w:rPr>
      </w:pPr>
    </w:p>
    <w:p w14:paraId="58831F5F" w14:textId="77777777" w:rsidR="00811EDE" w:rsidRPr="00DF3C37" w:rsidRDefault="00811EDE" w:rsidP="00811EDE">
      <w:pPr>
        <w:widowControl/>
        <w:tabs>
          <w:tab w:val="left" w:pos="567"/>
        </w:tabs>
        <w:autoSpaceDE/>
        <w:autoSpaceDN/>
        <w:rPr>
          <w:noProof/>
          <w:lang w:eastAsia="en-US"/>
        </w:rPr>
      </w:pPr>
    </w:p>
    <w:p w14:paraId="39575E12" w14:textId="77777777" w:rsidR="00811EDE" w:rsidRPr="00DF3C37" w:rsidRDefault="00811EDE" w:rsidP="00811EDE">
      <w:pPr>
        <w:widowControl/>
        <w:tabs>
          <w:tab w:val="left" w:pos="567"/>
        </w:tabs>
        <w:autoSpaceDE/>
        <w:autoSpaceDN/>
        <w:rPr>
          <w:noProof/>
          <w:lang w:eastAsia="en-US"/>
        </w:rPr>
      </w:pPr>
    </w:p>
    <w:p w14:paraId="67C0BB38" w14:textId="77777777" w:rsidR="00811EDE" w:rsidRPr="00DF3C37" w:rsidRDefault="00811EDE" w:rsidP="00811EDE">
      <w:pPr>
        <w:widowControl/>
        <w:tabs>
          <w:tab w:val="left" w:pos="567"/>
        </w:tabs>
        <w:autoSpaceDE/>
        <w:autoSpaceDN/>
        <w:rPr>
          <w:noProof/>
          <w:lang w:eastAsia="en-US"/>
        </w:rPr>
      </w:pPr>
    </w:p>
    <w:p w14:paraId="67DB35A6" w14:textId="77777777" w:rsidR="00811EDE" w:rsidRPr="00DF3C37" w:rsidRDefault="00811EDE" w:rsidP="00811EDE">
      <w:pPr>
        <w:widowControl/>
        <w:tabs>
          <w:tab w:val="left" w:pos="567"/>
        </w:tabs>
        <w:autoSpaceDE/>
        <w:autoSpaceDN/>
        <w:rPr>
          <w:noProof/>
          <w:lang w:eastAsia="en-US"/>
        </w:rPr>
      </w:pPr>
    </w:p>
    <w:p w14:paraId="5FA60721" w14:textId="77777777" w:rsidR="00811EDE" w:rsidRPr="00DF3C37" w:rsidRDefault="00811EDE" w:rsidP="00811EDE">
      <w:pPr>
        <w:widowControl/>
        <w:tabs>
          <w:tab w:val="left" w:pos="567"/>
        </w:tabs>
        <w:autoSpaceDE/>
        <w:autoSpaceDN/>
        <w:rPr>
          <w:noProof/>
          <w:lang w:eastAsia="en-US"/>
        </w:rPr>
      </w:pPr>
    </w:p>
    <w:p w14:paraId="7F6C776B" w14:textId="77777777" w:rsidR="00811EDE" w:rsidRPr="00DF3C37" w:rsidRDefault="00811EDE" w:rsidP="00811EDE">
      <w:pPr>
        <w:widowControl/>
        <w:tabs>
          <w:tab w:val="left" w:pos="567"/>
        </w:tabs>
        <w:autoSpaceDE/>
        <w:autoSpaceDN/>
        <w:rPr>
          <w:noProof/>
          <w:lang w:eastAsia="en-US"/>
        </w:rPr>
      </w:pPr>
    </w:p>
    <w:p w14:paraId="7F2E3C6D" w14:textId="77777777" w:rsidR="00811EDE" w:rsidRPr="00DF3C37" w:rsidRDefault="00811EDE" w:rsidP="00811EDE">
      <w:pPr>
        <w:widowControl/>
        <w:tabs>
          <w:tab w:val="left" w:pos="567"/>
        </w:tabs>
        <w:autoSpaceDE/>
        <w:autoSpaceDN/>
        <w:rPr>
          <w:noProof/>
          <w:lang w:eastAsia="en-US"/>
        </w:rPr>
      </w:pPr>
    </w:p>
    <w:p w14:paraId="2BD12BD8" w14:textId="77777777" w:rsidR="00811EDE" w:rsidRPr="00DF3C37" w:rsidRDefault="00811EDE" w:rsidP="00811EDE">
      <w:pPr>
        <w:widowControl/>
        <w:tabs>
          <w:tab w:val="left" w:pos="567"/>
        </w:tabs>
        <w:autoSpaceDE/>
        <w:autoSpaceDN/>
        <w:rPr>
          <w:noProof/>
          <w:lang w:eastAsia="en-US"/>
        </w:rPr>
      </w:pPr>
    </w:p>
    <w:p w14:paraId="128BB5E5" w14:textId="77777777" w:rsidR="00811EDE" w:rsidRPr="00DF3C37" w:rsidRDefault="00811EDE" w:rsidP="00811EDE">
      <w:pPr>
        <w:widowControl/>
        <w:tabs>
          <w:tab w:val="left" w:pos="567"/>
        </w:tabs>
        <w:autoSpaceDE/>
        <w:autoSpaceDN/>
        <w:rPr>
          <w:noProof/>
          <w:lang w:eastAsia="en-US"/>
        </w:rPr>
      </w:pPr>
    </w:p>
    <w:p w14:paraId="14CDBD0E" w14:textId="77777777" w:rsidR="00811EDE" w:rsidRPr="00DF3C37" w:rsidRDefault="00811EDE" w:rsidP="00811EDE">
      <w:pPr>
        <w:widowControl/>
        <w:tabs>
          <w:tab w:val="left" w:pos="567"/>
        </w:tabs>
        <w:autoSpaceDE/>
        <w:autoSpaceDN/>
        <w:rPr>
          <w:noProof/>
          <w:lang w:eastAsia="en-US"/>
        </w:rPr>
      </w:pPr>
    </w:p>
    <w:p w14:paraId="33DA71AB" w14:textId="77777777" w:rsidR="00811EDE" w:rsidRPr="00DF3C37" w:rsidRDefault="00811EDE" w:rsidP="00811EDE">
      <w:pPr>
        <w:widowControl/>
        <w:tabs>
          <w:tab w:val="left" w:pos="567"/>
        </w:tabs>
        <w:autoSpaceDE/>
        <w:autoSpaceDN/>
        <w:rPr>
          <w:noProof/>
          <w:lang w:eastAsia="en-US"/>
        </w:rPr>
      </w:pPr>
    </w:p>
    <w:p w14:paraId="5E476DB5" w14:textId="77777777" w:rsidR="00811EDE" w:rsidRPr="00DF3C37" w:rsidRDefault="00811EDE" w:rsidP="00811EDE">
      <w:pPr>
        <w:widowControl/>
        <w:tabs>
          <w:tab w:val="left" w:pos="567"/>
        </w:tabs>
        <w:autoSpaceDE/>
        <w:autoSpaceDN/>
        <w:rPr>
          <w:noProof/>
          <w:lang w:eastAsia="en-US"/>
        </w:rPr>
      </w:pPr>
    </w:p>
    <w:p w14:paraId="7548A89E" w14:textId="77777777" w:rsidR="00811EDE" w:rsidRPr="00DF3C37" w:rsidRDefault="00811EDE" w:rsidP="00811EDE">
      <w:pPr>
        <w:widowControl/>
        <w:tabs>
          <w:tab w:val="left" w:pos="567"/>
        </w:tabs>
        <w:autoSpaceDE/>
        <w:autoSpaceDN/>
        <w:rPr>
          <w:noProof/>
          <w:lang w:eastAsia="en-US"/>
        </w:rPr>
      </w:pPr>
    </w:p>
    <w:p w14:paraId="7F79BCDE" w14:textId="77777777" w:rsidR="00811EDE" w:rsidRPr="00DF3C37" w:rsidRDefault="00811EDE" w:rsidP="00811EDE">
      <w:pPr>
        <w:widowControl/>
        <w:tabs>
          <w:tab w:val="left" w:pos="567"/>
        </w:tabs>
        <w:autoSpaceDE/>
        <w:autoSpaceDN/>
        <w:rPr>
          <w:noProof/>
          <w:lang w:eastAsia="en-US"/>
        </w:rPr>
      </w:pPr>
    </w:p>
    <w:p w14:paraId="74897598" w14:textId="77777777" w:rsidR="0035611D" w:rsidRDefault="0035611D" w:rsidP="00811EDE">
      <w:pPr>
        <w:widowControl/>
        <w:tabs>
          <w:tab w:val="left" w:pos="567"/>
        </w:tabs>
        <w:autoSpaceDE/>
        <w:autoSpaceDN/>
        <w:jc w:val="center"/>
        <w:outlineLvl w:val="0"/>
        <w:rPr>
          <w:rFonts w:eastAsia="Calibri"/>
          <w:b/>
          <w:lang w:eastAsia="en-US"/>
        </w:rPr>
      </w:pPr>
    </w:p>
    <w:p w14:paraId="587134DD" w14:textId="77777777" w:rsidR="0035611D" w:rsidRDefault="0035611D" w:rsidP="00811EDE">
      <w:pPr>
        <w:widowControl/>
        <w:tabs>
          <w:tab w:val="left" w:pos="567"/>
        </w:tabs>
        <w:autoSpaceDE/>
        <w:autoSpaceDN/>
        <w:jc w:val="center"/>
        <w:outlineLvl w:val="0"/>
        <w:rPr>
          <w:rFonts w:eastAsia="Calibri"/>
          <w:b/>
          <w:lang w:eastAsia="en-US"/>
        </w:rPr>
      </w:pPr>
    </w:p>
    <w:p w14:paraId="0A05EAD0" w14:textId="77777777" w:rsidR="0035611D" w:rsidRDefault="0035611D" w:rsidP="00811EDE">
      <w:pPr>
        <w:widowControl/>
        <w:tabs>
          <w:tab w:val="left" w:pos="567"/>
        </w:tabs>
        <w:autoSpaceDE/>
        <w:autoSpaceDN/>
        <w:jc w:val="center"/>
        <w:outlineLvl w:val="0"/>
        <w:rPr>
          <w:rFonts w:eastAsia="Calibri"/>
          <w:b/>
          <w:lang w:eastAsia="en-US"/>
        </w:rPr>
      </w:pPr>
    </w:p>
    <w:p w14:paraId="200DEFF4" w14:textId="77777777" w:rsidR="0035611D" w:rsidRDefault="0035611D" w:rsidP="00811EDE">
      <w:pPr>
        <w:widowControl/>
        <w:tabs>
          <w:tab w:val="left" w:pos="567"/>
        </w:tabs>
        <w:autoSpaceDE/>
        <w:autoSpaceDN/>
        <w:jc w:val="center"/>
        <w:outlineLvl w:val="0"/>
        <w:rPr>
          <w:rFonts w:eastAsia="Calibri"/>
          <w:b/>
          <w:lang w:eastAsia="en-US"/>
        </w:rPr>
      </w:pPr>
    </w:p>
    <w:p w14:paraId="51BB1491" w14:textId="77777777" w:rsidR="0035611D" w:rsidRDefault="0035611D" w:rsidP="00811EDE">
      <w:pPr>
        <w:widowControl/>
        <w:tabs>
          <w:tab w:val="left" w:pos="567"/>
        </w:tabs>
        <w:autoSpaceDE/>
        <w:autoSpaceDN/>
        <w:jc w:val="center"/>
        <w:outlineLvl w:val="0"/>
        <w:rPr>
          <w:rFonts w:eastAsia="Calibri"/>
          <w:b/>
          <w:lang w:eastAsia="en-US"/>
        </w:rPr>
      </w:pPr>
    </w:p>
    <w:p w14:paraId="7C4F7A12" w14:textId="77777777" w:rsidR="00811EDE" w:rsidRPr="00811EDE" w:rsidRDefault="00811EDE" w:rsidP="00811EDE">
      <w:pPr>
        <w:widowControl/>
        <w:tabs>
          <w:tab w:val="left" w:pos="567"/>
        </w:tabs>
        <w:autoSpaceDE/>
        <w:autoSpaceDN/>
        <w:jc w:val="center"/>
        <w:outlineLvl w:val="0"/>
        <w:rPr>
          <w:b/>
          <w:noProof/>
          <w:lang w:eastAsia="en-US"/>
        </w:rPr>
      </w:pPr>
      <w:r w:rsidRPr="00811EDE">
        <w:rPr>
          <w:rFonts w:eastAsia="Calibri"/>
          <w:b/>
          <w:lang w:eastAsia="en-US"/>
        </w:rPr>
        <w:t>PRILOGA III</w:t>
      </w:r>
    </w:p>
    <w:p w14:paraId="100AF443" w14:textId="77777777" w:rsidR="00811EDE" w:rsidRPr="00DF3C37" w:rsidRDefault="00811EDE" w:rsidP="00811EDE">
      <w:pPr>
        <w:widowControl/>
        <w:tabs>
          <w:tab w:val="left" w:pos="567"/>
        </w:tabs>
        <w:autoSpaceDE/>
        <w:autoSpaceDN/>
        <w:jc w:val="center"/>
        <w:rPr>
          <w:b/>
          <w:noProof/>
          <w:lang w:eastAsia="en-US"/>
        </w:rPr>
      </w:pPr>
    </w:p>
    <w:p w14:paraId="0F495B3A" w14:textId="77777777" w:rsidR="00811EDE" w:rsidRPr="00811EDE" w:rsidRDefault="00811EDE" w:rsidP="00811EDE">
      <w:pPr>
        <w:widowControl/>
        <w:tabs>
          <w:tab w:val="left" w:pos="567"/>
        </w:tabs>
        <w:autoSpaceDE/>
        <w:autoSpaceDN/>
        <w:jc w:val="center"/>
        <w:outlineLvl w:val="0"/>
        <w:rPr>
          <w:b/>
          <w:noProof/>
          <w:lang w:eastAsia="en-US"/>
        </w:rPr>
      </w:pPr>
      <w:r w:rsidRPr="00811EDE">
        <w:rPr>
          <w:rFonts w:eastAsia="Calibri"/>
          <w:b/>
          <w:lang w:eastAsia="en-US"/>
        </w:rPr>
        <w:t>OZNAČEVANJE IN NAVODILO ZA UPORABO</w:t>
      </w:r>
    </w:p>
    <w:p w14:paraId="0C3D6BFB" w14:textId="77777777" w:rsidR="00811EDE" w:rsidRPr="00811EDE" w:rsidRDefault="00811EDE" w:rsidP="00811EDE">
      <w:pPr>
        <w:widowControl/>
        <w:tabs>
          <w:tab w:val="left" w:pos="567"/>
        </w:tabs>
        <w:autoSpaceDE/>
        <w:autoSpaceDN/>
        <w:rPr>
          <w:b/>
          <w:noProof/>
          <w:lang w:eastAsia="en-US"/>
        </w:rPr>
      </w:pPr>
      <w:r w:rsidRPr="00811EDE">
        <w:rPr>
          <w:rFonts w:ascii="Calibri" w:eastAsia="Calibri" w:hAnsi="Calibri"/>
          <w:lang w:eastAsia="en-US"/>
        </w:rPr>
        <w:br w:type="page"/>
      </w:r>
    </w:p>
    <w:p w14:paraId="2B644098" w14:textId="77777777" w:rsidR="00811EDE" w:rsidRPr="00DF3C37" w:rsidRDefault="00811EDE" w:rsidP="00811EDE">
      <w:pPr>
        <w:widowControl/>
        <w:tabs>
          <w:tab w:val="left" w:pos="567"/>
        </w:tabs>
        <w:autoSpaceDE/>
        <w:autoSpaceDN/>
        <w:outlineLvl w:val="0"/>
        <w:rPr>
          <w:b/>
          <w:noProof/>
          <w:lang w:eastAsia="en-US"/>
        </w:rPr>
      </w:pPr>
    </w:p>
    <w:p w14:paraId="400EDAD7" w14:textId="77777777" w:rsidR="00811EDE" w:rsidRPr="00DF3C37" w:rsidRDefault="00811EDE" w:rsidP="00811EDE">
      <w:pPr>
        <w:widowControl/>
        <w:tabs>
          <w:tab w:val="left" w:pos="567"/>
        </w:tabs>
        <w:autoSpaceDE/>
        <w:autoSpaceDN/>
        <w:outlineLvl w:val="0"/>
        <w:rPr>
          <w:b/>
          <w:noProof/>
          <w:lang w:eastAsia="en-US"/>
        </w:rPr>
      </w:pPr>
    </w:p>
    <w:p w14:paraId="14EE38DC" w14:textId="77777777" w:rsidR="00811EDE" w:rsidRPr="00DF3C37" w:rsidRDefault="00811EDE" w:rsidP="00811EDE">
      <w:pPr>
        <w:widowControl/>
        <w:tabs>
          <w:tab w:val="left" w:pos="567"/>
        </w:tabs>
        <w:autoSpaceDE/>
        <w:autoSpaceDN/>
        <w:outlineLvl w:val="0"/>
        <w:rPr>
          <w:b/>
          <w:noProof/>
          <w:lang w:eastAsia="en-US"/>
        </w:rPr>
      </w:pPr>
    </w:p>
    <w:p w14:paraId="1207FFBB" w14:textId="77777777" w:rsidR="00811EDE" w:rsidRPr="00DF3C37" w:rsidRDefault="00811EDE" w:rsidP="00811EDE">
      <w:pPr>
        <w:widowControl/>
        <w:tabs>
          <w:tab w:val="left" w:pos="567"/>
        </w:tabs>
        <w:autoSpaceDE/>
        <w:autoSpaceDN/>
        <w:outlineLvl w:val="0"/>
        <w:rPr>
          <w:b/>
          <w:noProof/>
          <w:lang w:eastAsia="en-US"/>
        </w:rPr>
      </w:pPr>
    </w:p>
    <w:p w14:paraId="57EA5810" w14:textId="77777777" w:rsidR="00811EDE" w:rsidRPr="00DF3C37" w:rsidRDefault="00811EDE" w:rsidP="00811EDE">
      <w:pPr>
        <w:widowControl/>
        <w:tabs>
          <w:tab w:val="left" w:pos="567"/>
        </w:tabs>
        <w:autoSpaceDE/>
        <w:autoSpaceDN/>
        <w:outlineLvl w:val="0"/>
        <w:rPr>
          <w:b/>
          <w:noProof/>
          <w:lang w:eastAsia="en-US"/>
        </w:rPr>
      </w:pPr>
    </w:p>
    <w:p w14:paraId="54414151" w14:textId="77777777" w:rsidR="00811EDE" w:rsidRPr="00DF3C37" w:rsidRDefault="00811EDE" w:rsidP="00811EDE">
      <w:pPr>
        <w:widowControl/>
        <w:tabs>
          <w:tab w:val="left" w:pos="567"/>
        </w:tabs>
        <w:autoSpaceDE/>
        <w:autoSpaceDN/>
        <w:outlineLvl w:val="0"/>
        <w:rPr>
          <w:b/>
          <w:noProof/>
          <w:lang w:eastAsia="en-US"/>
        </w:rPr>
      </w:pPr>
    </w:p>
    <w:p w14:paraId="6673A2A8" w14:textId="77777777" w:rsidR="00811EDE" w:rsidRPr="00DF3C37" w:rsidRDefault="00811EDE" w:rsidP="00811EDE">
      <w:pPr>
        <w:widowControl/>
        <w:tabs>
          <w:tab w:val="left" w:pos="567"/>
        </w:tabs>
        <w:autoSpaceDE/>
        <w:autoSpaceDN/>
        <w:outlineLvl w:val="0"/>
        <w:rPr>
          <w:b/>
          <w:noProof/>
          <w:lang w:eastAsia="en-US"/>
        </w:rPr>
      </w:pPr>
    </w:p>
    <w:p w14:paraId="7D33E5E3" w14:textId="77777777" w:rsidR="00811EDE" w:rsidRPr="00DF3C37" w:rsidRDefault="00811EDE" w:rsidP="00811EDE">
      <w:pPr>
        <w:widowControl/>
        <w:tabs>
          <w:tab w:val="left" w:pos="567"/>
        </w:tabs>
        <w:autoSpaceDE/>
        <w:autoSpaceDN/>
        <w:outlineLvl w:val="0"/>
        <w:rPr>
          <w:b/>
          <w:noProof/>
          <w:lang w:eastAsia="en-US"/>
        </w:rPr>
      </w:pPr>
    </w:p>
    <w:p w14:paraId="4B073405" w14:textId="77777777" w:rsidR="00811EDE" w:rsidRPr="00DF3C37" w:rsidRDefault="00811EDE" w:rsidP="00811EDE">
      <w:pPr>
        <w:widowControl/>
        <w:tabs>
          <w:tab w:val="left" w:pos="567"/>
        </w:tabs>
        <w:autoSpaceDE/>
        <w:autoSpaceDN/>
        <w:outlineLvl w:val="0"/>
        <w:rPr>
          <w:b/>
          <w:noProof/>
          <w:lang w:eastAsia="en-US"/>
        </w:rPr>
      </w:pPr>
    </w:p>
    <w:p w14:paraId="6E6375B6" w14:textId="77777777" w:rsidR="00811EDE" w:rsidRPr="00DF3C37" w:rsidRDefault="00811EDE" w:rsidP="00811EDE">
      <w:pPr>
        <w:widowControl/>
        <w:tabs>
          <w:tab w:val="left" w:pos="567"/>
        </w:tabs>
        <w:autoSpaceDE/>
        <w:autoSpaceDN/>
        <w:outlineLvl w:val="0"/>
        <w:rPr>
          <w:b/>
          <w:noProof/>
          <w:lang w:eastAsia="en-US"/>
        </w:rPr>
      </w:pPr>
    </w:p>
    <w:p w14:paraId="78A7B569" w14:textId="77777777" w:rsidR="00811EDE" w:rsidRPr="00DF3C37" w:rsidRDefault="00811EDE" w:rsidP="00811EDE">
      <w:pPr>
        <w:widowControl/>
        <w:tabs>
          <w:tab w:val="left" w:pos="567"/>
        </w:tabs>
        <w:autoSpaceDE/>
        <w:autoSpaceDN/>
        <w:outlineLvl w:val="0"/>
        <w:rPr>
          <w:b/>
          <w:noProof/>
          <w:lang w:eastAsia="en-US"/>
        </w:rPr>
      </w:pPr>
    </w:p>
    <w:p w14:paraId="54E7655E" w14:textId="77777777" w:rsidR="00811EDE" w:rsidRPr="00DF3C37" w:rsidRDefault="00811EDE" w:rsidP="00811EDE">
      <w:pPr>
        <w:widowControl/>
        <w:tabs>
          <w:tab w:val="left" w:pos="567"/>
        </w:tabs>
        <w:autoSpaceDE/>
        <w:autoSpaceDN/>
        <w:outlineLvl w:val="0"/>
        <w:rPr>
          <w:b/>
          <w:noProof/>
          <w:lang w:eastAsia="en-US"/>
        </w:rPr>
      </w:pPr>
    </w:p>
    <w:p w14:paraId="4C28BA76" w14:textId="77777777" w:rsidR="00811EDE" w:rsidRPr="00DF3C37" w:rsidRDefault="00811EDE" w:rsidP="00811EDE">
      <w:pPr>
        <w:widowControl/>
        <w:tabs>
          <w:tab w:val="left" w:pos="567"/>
        </w:tabs>
        <w:autoSpaceDE/>
        <w:autoSpaceDN/>
        <w:outlineLvl w:val="0"/>
        <w:rPr>
          <w:b/>
          <w:noProof/>
          <w:lang w:eastAsia="en-US"/>
        </w:rPr>
      </w:pPr>
    </w:p>
    <w:p w14:paraId="51862F9C" w14:textId="77777777" w:rsidR="00811EDE" w:rsidRPr="00DF3C37" w:rsidRDefault="00811EDE" w:rsidP="00811EDE">
      <w:pPr>
        <w:widowControl/>
        <w:tabs>
          <w:tab w:val="left" w:pos="567"/>
        </w:tabs>
        <w:autoSpaceDE/>
        <w:autoSpaceDN/>
        <w:outlineLvl w:val="0"/>
        <w:rPr>
          <w:b/>
          <w:noProof/>
          <w:lang w:eastAsia="en-US"/>
        </w:rPr>
      </w:pPr>
    </w:p>
    <w:p w14:paraId="23DD5F59" w14:textId="77777777" w:rsidR="00811EDE" w:rsidRPr="00DF3C37" w:rsidRDefault="00811EDE" w:rsidP="00811EDE">
      <w:pPr>
        <w:widowControl/>
        <w:tabs>
          <w:tab w:val="left" w:pos="567"/>
        </w:tabs>
        <w:autoSpaceDE/>
        <w:autoSpaceDN/>
        <w:outlineLvl w:val="0"/>
        <w:rPr>
          <w:b/>
          <w:noProof/>
          <w:lang w:eastAsia="en-US"/>
        </w:rPr>
      </w:pPr>
    </w:p>
    <w:p w14:paraId="7E9F8D7B" w14:textId="77777777" w:rsidR="00811EDE" w:rsidRPr="00DF3C37" w:rsidRDefault="00811EDE" w:rsidP="00811EDE">
      <w:pPr>
        <w:widowControl/>
        <w:tabs>
          <w:tab w:val="left" w:pos="567"/>
        </w:tabs>
        <w:autoSpaceDE/>
        <w:autoSpaceDN/>
        <w:outlineLvl w:val="0"/>
        <w:rPr>
          <w:b/>
          <w:noProof/>
          <w:lang w:eastAsia="en-US"/>
        </w:rPr>
      </w:pPr>
    </w:p>
    <w:p w14:paraId="4A0391B5" w14:textId="77777777" w:rsidR="00811EDE" w:rsidRPr="00DF3C37" w:rsidRDefault="00811EDE" w:rsidP="00811EDE">
      <w:pPr>
        <w:widowControl/>
        <w:tabs>
          <w:tab w:val="left" w:pos="567"/>
        </w:tabs>
        <w:autoSpaceDE/>
        <w:autoSpaceDN/>
        <w:outlineLvl w:val="0"/>
        <w:rPr>
          <w:b/>
          <w:noProof/>
          <w:lang w:eastAsia="en-US"/>
        </w:rPr>
      </w:pPr>
    </w:p>
    <w:p w14:paraId="05F9A77F" w14:textId="77777777" w:rsidR="00811EDE" w:rsidRPr="00DF3C37" w:rsidRDefault="00811EDE" w:rsidP="00811EDE">
      <w:pPr>
        <w:widowControl/>
        <w:tabs>
          <w:tab w:val="left" w:pos="567"/>
        </w:tabs>
        <w:autoSpaceDE/>
        <w:autoSpaceDN/>
        <w:outlineLvl w:val="0"/>
        <w:rPr>
          <w:b/>
          <w:noProof/>
          <w:lang w:eastAsia="en-US"/>
        </w:rPr>
      </w:pPr>
    </w:p>
    <w:p w14:paraId="559B6556" w14:textId="77777777" w:rsidR="00811EDE" w:rsidRPr="00DF3C37" w:rsidRDefault="00811EDE" w:rsidP="00811EDE">
      <w:pPr>
        <w:widowControl/>
        <w:tabs>
          <w:tab w:val="left" w:pos="567"/>
        </w:tabs>
        <w:autoSpaceDE/>
        <w:autoSpaceDN/>
        <w:outlineLvl w:val="0"/>
        <w:rPr>
          <w:b/>
          <w:noProof/>
          <w:lang w:eastAsia="en-US"/>
        </w:rPr>
      </w:pPr>
    </w:p>
    <w:p w14:paraId="458B88E8" w14:textId="77777777" w:rsidR="00811EDE" w:rsidRPr="00DF3C37" w:rsidRDefault="00811EDE" w:rsidP="00811EDE">
      <w:pPr>
        <w:widowControl/>
        <w:tabs>
          <w:tab w:val="left" w:pos="567"/>
        </w:tabs>
        <w:autoSpaceDE/>
        <w:autoSpaceDN/>
        <w:outlineLvl w:val="0"/>
        <w:rPr>
          <w:b/>
          <w:noProof/>
          <w:lang w:eastAsia="en-US"/>
        </w:rPr>
      </w:pPr>
    </w:p>
    <w:p w14:paraId="150FFF01" w14:textId="77777777" w:rsidR="00811EDE" w:rsidRPr="00DF3C37" w:rsidRDefault="00811EDE" w:rsidP="00811EDE">
      <w:pPr>
        <w:widowControl/>
        <w:tabs>
          <w:tab w:val="left" w:pos="567"/>
        </w:tabs>
        <w:autoSpaceDE/>
        <w:autoSpaceDN/>
        <w:outlineLvl w:val="0"/>
        <w:rPr>
          <w:b/>
          <w:noProof/>
          <w:lang w:eastAsia="en-US"/>
        </w:rPr>
      </w:pPr>
    </w:p>
    <w:p w14:paraId="21B69139" w14:textId="77777777" w:rsidR="00811EDE" w:rsidRPr="00DF3C37" w:rsidRDefault="00811EDE" w:rsidP="00811EDE">
      <w:pPr>
        <w:widowControl/>
        <w:tabs>
          <w:tab w:val="left" w:pos="567"/>
        </w:tabs>
        <w:autoSpaceDE/>
        <w:autoSpaceDN/>
        <w:outlineLvl w:val="0"/>
        <w:rPr>
          <w:b/>
          <w:noProof/>
          <w:lang w:eastAsia="en-US"/>
        </w:rPr>
      </w:pPr>
    </w:p>
    <w:p w14:paraId="1110EFF8" w14:textId="77777777" w:rsidR="0035611D" w:rsidRDefault="0035611D" w:rsidP="00811EDE">
      <w:pPr>
        <w:widowControl/>
        <w:tabs>
          <w:tab w:val="left" w:pos="567"/>
        </w:tabs>
        <w:autoSpaceDE/>
        <w:autoSpaceDN/>
        <w:jc w:val="center"/>
        <w:outlineLvl w:val="0"/>
        <w:rPr>
          <w:rFonts w:eastAsia="Calibri"/>
          <w:b/>
          <w:lang w:eastAsia="en-US"/>
        </w:rPr>
      </w:pPr>
    </w:p>
    <w:p w14:paraId="73EDF299" w14:textId="77777777" w:rsidR="00811EDE" w:rsidRPr="00811EDE" w:rsidRDefault="00811EDE" w:rsidP="00811EDE">
      <w:pPr>
        <w:widowControl/>
        <w:tabs>
          <w:tab w:val="left" w:pos="567"/>
        </w:tabs>
        <w:autoSpaceDE/>
        <w:autoSpaceDN/>
        <w:jc w:val="center"/>
        <w:outlineLvl w:val="0"/>
        <w:rPr>
          <w:noProof/>
          <w:lang w:eastAsia="en-US"/>
        </w:rPr>
      </w:pPr>
      <w:r w:rsidRPr="00811EDE">
        <w:rPr>
          <w:rFonts w:eastAsia="Calibri"/>
          <w:b/>
          <w:lang w:eastAsia="en-US"/>
        </w:rPr>
        <w:t>A. OZNAČEVANJE</w:t>
      </w:r>
    </w:p>
    <w:p w14:paraId="0A80CEF2" w14:textId="77777777" w:rsidR="00811EDE" w:rsidRPr="00811EDE" w:rsidRDefault="00811EDE" w:rsidP="00811EDE">
      <w:pPr>
        <w:widowControl/>
        <w:shd w:val="clear" w:color="auto" w:fill="FFFFFF"/>
        <w:tabs>
          <w:tab w:val="left" w:pos="567"/>
        </w:tabs>
        <w:autoSpaceDE/>
        <w:autoSpaceDN/>
        <w:rPr>
          <w:noProof/>
          <w:lang w:eastAsia="en-US"/>
        </w:rPr>
      </w:pPr>
      <w:r w:rsidRPr="00811EDE">
        <w:rPr>
          <w:rFonts w:ascii="Calibri" w:eastAsia="Calibri" w:hAnsi="Calibri"/>
          <w:lang w:eastAsia="en-US"/>
        </w:rPr>
        <w:br w:type="page"/>
      </w:r>
    </w:p>
    <w:p w14:paraId="0A8FDB08" w14:textId="435E481A"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NA ZUNANJI OVOJNINI</w:t>
      </w:r>
    </w:p>
    <w:p w14:paraId="4BD26F76" w14:textId="77777777" w:rsidR="00811EDE" w:rsidRPr="00DF3C37"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630AEC7D" w14:textId="3284B525"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811EDE">
        <w:rPr>
          <w:rFonts w:eastAsia="Calibri"/>
          <w:b/>
          <w:lang w:eastAsia="en-US"/>
        </w:rPr>
        <w:t>ŠKATLA</w:t>
      </w:r>
    </w:p>
    <w:p w14:paraId="351F6375" w14:textId="77777777" w:rsidR="00811EDE" w:rsidRPr="00DF3C37" w:rsidRDefault="00811EDE" w:rsidP="00811EDE">
      <w:pPr>
        <w:widowControl/>
        <w:tabs>
          <w:tab w:val="left" w:pos="567"/>
        </w:tabs>
        <w:autoSpaceDE/>
        <w:autoSpaceDN/>
        <w:rPr>
          <w:szCs w:val="20"/>
          <w:lang w:eastAsia="en-US"/>
        </w:rPr>
      </w:pPr>
    </w:p>
    <w:p w14:paraId="10375680" w14:textId="77777777" w:rsidR="00811EDE" w:rsidRPr="00DF3C37" w:rsidRDefault="00811EDE" w:rsidP="00811EDE">
      <w:pPr>
        <w:widowControl/>
        <w:tabs>
          <w:tab w:val="left" w:pos="567"/>
        </w:tabs>
        <w:autoSpaceDE/>
        <w:autoSpaceDN/>
        <w:rPr>
          <w:noProof/>
          <w:lang w:eastAsia="en-US"/>
        </w:rPr>
      </w:pPr>
    </w:p>
    <w:p w14:paraId="35FE1B8E"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1.</w:t>
      </w:r>
      <w:r w:rsidRPr="00811EDE">
        <w:rPr>
          <w:rFonts w:eastAsia="Calibri"/>
          <w:b/>
          <w:szCs w:val="20"/>
          <w:lang w:eastAsia="en-US"/>
        </w:rPr>
        <w:tab/>
        <w:t>IME ZDRAVILA</w:t>
      </w:r>
    </w:p>
    <w:p w14:paraId="7073F31F" w14:textId="77777777" w:rsidR="00811EDE" w:rsidRPr="00DF3C37" w:rsidRDefault="00811EDE" w:rsidP="00811EDE">
      <w:pPr>
        <w:widowControl/>
        <w:tabs>
          <w:tab w:val="left" w:pos="567"/>
        </w:tabs>
        <w:autoSpaceDE/>
        <w:autoSpaceDN/>
        <w:rPr>
          <w:noProof/>
          <w:lang w:eastAsia="en-US"/>
        </w:rPr>
      </w:pPr>
    </w:p>
    <w:p w14:paraId="2B42D29E" w14:textId="28261439" w:rsidR="00811EDE" w:rsidRPr="00811EDE" w:rsidRDefault="00811EDE" w:rsidP="00811EDE">
      <w:pPr>
        <w:widowControl/>
        <w:tabs>
          <w:tab w:val="left" w:pos="567"/>
        </w:tabs>
        <w:autoSpaceDE/>
        <w:autoSpaceDN/>
        <w:rPr>
          <w:noProof/>
          <w:lang w:eastAsia="en-US"/>
        </w:rPr>
      </w:pPr>
      <w:r w:rsidRPr="00811EDE">
        <w:rPr>
          <w:rFonts w:eastAsia="Calibri"/>
          <w:lang w:eastAsia="en-US"/>
        </w:rPr>
        <w:t xml:space="preserve">Dasatinib </w:t>
      </w:r>
      <w:r w:rsidR="007B7233" w:rsidRPr="00811EDE">
        <w:rPr>
          <w:rFonts w:eastAsia="Calibri"/>
          <w:lang w:eastAsia="en-US"/>
        </w:rPr>
        <w:t>Accord</w:t>
      </w:r>
      <w:r w:rsidR="007B7233">
        <w:rPr>
          <w:rFonts w:eastAsia="Calibri"/>
          <w:lang w:eastAsia="en-US"/>
        </w:rPr>
        <w:t xml:space="preserve"> Healthcare</w:t>
      </w:r>
      <w:r w:rsidR="007B7233" w:rsidRPr="00811EDE">
        <w:rPr>
          <w:rFonts w:eastAsia="Calibri"/>
          <w:lang w:eastAsia="en-US"/>
        </w:rPr>
        <w:t xml:space="preserve"> </w:t>
      </w:r>
      <w:r w:rsidRPr="00811EDE">
        <w:rPr>
          <w:rFonts w:eastAsia="Calibri"/>
          <w:lang w:eastAsia="en-US"/>
        </w:rPr>
        <w:t>20 mg filmsko obložene tablete</w:t>
      </w:r>
    </w:p>
    <w:p w14:paraId="3D96AFAC" w14:textId="77777777" w:rsidR="00811EDE" w:rsidRPr="00811EDE" w:rsidRDefault="00811EDE" w:rsidP="00811EDE">
      <w:pPr>
        <w:widowControl/>
        <w:tabs>
          <w:tab w:val="left" w:pos="567"/>
        </w:tabs>
        <w:autoSpaceDE/>
        <w:autoSpaceDN/>
        <w:rPr>
          <w:b/>
          <w:lang w:eastAsia="en-US"/>
        </w:rPr>
      </w:pPr>
      <w:r w:rsidRPr="00811EDE">
        <w:rPr>
          <w:rFonts w:eastAsia="Calibri"/>
          <w:lang w:eastAsia="en-US"/>
        </w:rPr>
        <w:t>dasatinib</w:t>
      </w:r>
    </w:p>
    <w:p w14:paraId="58DE1CC5" w14:textId="77777777" w:rsidR="00811EDE" w:rsidRPr="00DF3C37" w:rsidRDefault="00811EDE" w:rsidP="00811EDE">
      <w:pPr>
        <w:widowControl/>
        <w:tabs>
          <w:tab w:val="left" w:pos="567"/>
        </w:tabs>
        <w:autoSpaceDE/>
        <w:autoSpaceDN/>
        <w:rPr>
          <w:noProof/>
          <w:lang w:eastAsia="en-US"/>
        </w:rPr>
      </w:pPr>
    </w:p>
    <w:p w14:paraId="5C028FC0" w14:textId="77777777" w:rsidR="00811EDE" w:rsidRPr="00DF3C37" w:rsidRDefault="00811EDE" w:rsidP="00811EDE">
      <w:pPr>
        <w:widowControl/>
        <w:tabs>
          <w:tab w:val="left" w:pos="567"/>
        </w:tabs>
        <w:autoSpaceDE/>
        <w:autoSpaceDN/>
        <w:rPr>
          <w:noProof/>
          <w:lang w:eastAsia="en-US"/>
        </w:rPr>
      </w:pPr>
    </w:p>
    <w:p w14:paraId="69519EF3"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2.</w:t>
      </w:r>
      <w:r w:rsidRPr="00811EDE">
        <w:rPr>
          <w:rFonts w:eastAsia="Calibri"/>
          <w:b/>
          <w:lang w:eastAsia="en-US"/>
        </w:rPr>
        <w:tab/>
        <w:t>NAVEDBA ENE ALI VEČ UČINKOVIN</w:t>
      </w:r>
    </w:p>
    <w:p w14:paraId="7B4BC72F" w14:textId="77777777" w:rsidR="00811EDE" w:rsidRPr="00DF3C37" w:rsidRDefault="00811EDE" w:rsidP="00811EDE">
      <w:pPr>
        <w:widowControl/>
        <w:tabs>
          <w:tab w:val="left" w:pos="567"/>
        </w:tabs>
        <w:autoSpaceDE/>
        <w:autoSpaceDN/>
        <w:rPr>
          <w:noProof/>
          <w:lang w:eastAsia="en-US"/>
        </w:rPr>
      </w:pPr>
    </w:p>
    <w:p w14:paraId="25256065" w14:textId="2800740E" w:rsidR="00811EDE" w:rsidRPr="00811EDE" w:rsidRDefault="00811EDE" w:rsidP="00811EDE">
      <w:pPr>
        <w:widowControl/>
        <w:tabs>
          <w:tab w:val="left" w:pos="567"/>
        </w:tabs>
        <w:autoSpaceDE/>
        <w:autoSpaceDN/>
        <w:rPr>
          <w:noProof/>
          <w:lang w:eastAsia="en-US"/>
        </w:rPr>
      </w:pPr>
      <w:r w:rsidRPr="00811EDE">
        <w:rPr>
          <w:rFonts w:eastAsia="Calibri"/>
          <w:lang w:eastAsia="en-US"/>
        </w:rPr>
        <w:t>Ena filmsko obložena tableta vsebuje 20 mg dasatiniba</w:t>
      </w:r>
      <w:r w:rsidR="007B7233">
        <w:rPr>
          <w:rFonts w:eastAsia="Calibri"/>
          <w:lang w:eastAsia="en-US"/>
        </w:rPr>
        <w:t xml:space="preserve"> (</w:t>
      </w:r>
      <w:r w:rsidR="00CE4631">
        <w:rPr>
          <w:rFonts w:eastAsia="Calibri"/>
          <w:lang w:eastAsia="en-US"/>
        </w:rPr>
        <w:t xml:space="preserve">v obliki </w:t>
      </w:r>
      <w:r w:rsidR="007B7233">
        <w:rPr>
          <w:rFonts w:eastAsia="Calibri"/>
          <w:lang w:eastAsia="en-US"/>
        </w:rPr>
        <w:t>monohidrat</w:t>
      </w:r>
      <w:r w:rsidR="00CE4631">
        <w:rPr>
          <w:rFonts w:eastAsia="Calibri"/>
          <w:lang w:eastAsia="en-US"/>
        </w:rPr>
        <w:t>a</w:t>
      </w:r>
      <w:r w:rsidR="007B7233">
        <w:rPr>
          <w:rFonts w:eastAsia="Calibri"/>
          <w:lang w:eastAsia="en-US"/>
        </w:rPr>
        <w:t>)</w:t>
      </w:r>
      <w:r w:rsidRPr="00811EDE">
        <w:rPr>
          <w:rFonts w:eastAsia="Calibri"/>
          <w:lang w:eastAsia="en-US"/>
        </w:rPr>
        <w:t>.</w:t>
      </w:r>
    </w:p>
    <w:p w14:paraId="25EFC228" w14:textId="77777777" w:rsidR="00811EDE" w:rsidRPr="00DF3C37" w:rsidRDefault="00811EDE" w:rsidP="00811EDE">
      <w:pPr>
        <w:widowControl/>
        <w:tabs>
          <w:tab w:val="left" w:pos="567"/>
        </w:tabs>
        <w:autoSpaceDE/>
        <w:autoSpaceDN/>
        <w:rPr>
          <w:noProof/>
          <w:lang w:eastAsia="en-US"/>
        </w:rPr>
      </w:pPr>
    </w:p>
    <w:p w14:paraId="79F84C99" w14:textId="77777777" w:rsidR="00811EDE" w:rsidRPr="00DF3C37" w:rsidRDefault="00811EDE" w:rsidP="00811EDE">
      <w:pPr>
        <w:widowControl/>
        <w:tabs>
          <w:tab w:val="left" w:pos="567"/>
        </w:tabs>
        <w:autoSpaceDE/>
        <w:autoSpaceDN/>
        <w:rPr>
          <w:noProof/>
          <w:lang w:eastAsia="en-US"/>
        </w:rPr>
      </w:pPr>
    </w:p>
    <w:p w14:paraId="459F8224"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3.</w:t>
      </w:r>
      <w:r w:rsidRPr="00811EDE">
        <w:rPr>
          <w:rFonts w:eastAsia="Calibri"/>
          <w:b/>
          <w:lang w:eastAsia="en-US"/>
        </w:rPr>
        <w:tab/>
        <w:t>SEZNAM POMOŽNIH SNOVI</w:t>
      </w:r>
    </w:p>
    <w:p w14:paraId="135082F6" w14:textId="77777777" w:rsidR="00811EDE" w:rsidRPr="00DF3C37" w:rsidRDefault="00811EDE" w:rsidP="00811EDE">
      <w:pPr>
        <w:widowControl/>
        <w:tabs>
          <w:tab w:val="left" w:pos="567"/>
        </w:tabs>
        <w:autoSpaceDE/>
        <w:autoSpaceDN/>
        <w:rPr>
          <w:noProof/>
          <w:lang w:eastAsia="en-US"/>
        </w:rPr>
      </w:pPr>
    </w:p>
    <w:p w14:paraId="7052BE2C" w14:textId="57E2A8FF" w:rsidR="007B7233" w:rsidRDefault="00811EDE" w:rsidP="00811EDE">
      <w:pPr>
        <w:widowControl/>
        <w:tabs>
          <w:tab w:val="left" w:pos="567"/>
        </w:tabs>
        <w:autoSpaceDE/>
        <w:autoSpaceDN/>
        <w:rPr>
          <w:rFonts w:eastAsia="Calibri"/>
          <w:lang w:eastAsia="en-US"/>
        </w:rPr>
      </w:pPr>
      <w:r w:rsidRPr="00811EDE">
        <w:rPr>
          <w:rFonts w:eastAsia="Calibri"/>
          <w:lang w:eastAsia="en-US"/>
        </w:rPr>
        <w:t xml:space="preserve">Pomožne snovi: vsebuje laktozo. </w:t>
      </w:r>
    </w:p>
    <w:p w14:paraId="12BCCFB7" w14:textId="402897C2" w:rsidR="00811EDE" w:rsidRPr="00811EDE" w:rsidRDefault="00811EDE" w:rsidP="00811EDE">
      <w:pPr>
        <w:widowControl/>
        <w:tabs>
          <w:tab w:val="left" w:pos="567"/>
        </w:tabs>
        <w:autoSpaceDE/>
        <w:autoSpaceDN/>
        <w:rPr>
          <w:noProof/>
          <w:lang w:eastAsia="en-US"/>
        </w:rPr>
      </w:pPr>
      <w:r w:rsidRPr="00811EDE">
        <w:rPr>
          <w:rFonts w:eastAsia="Calibri"/>
          <w:highlight w:val="lightGray"/>
          <w:lang w:eastAsia="en-US"/>
        </w:rPr>
        <w:t>Za nadaljnje informacije glejte navodilo za uporabo.</w:t>
      </w:r>
    </w:p>
    <w:p w14:paraId="707969BB" w14:textId="77777777" w:rsidR="00811EDE" w:rsidRPr="00DF3C37" w:rsidRDefault="00811EDE" w:rsidP="00811EDE">
      <w:pPr>
        <w:widowControl/>
        <w:tabs>
          <w:tab w:val="left" w:pos="567"/>
        </w:tabs>
        <w:autoSpaceDE/>
        <w:autoSpaceDN/>
        <w:rPr>
          <w:noProof/>
          <w:lang w:eastAsia="en-US"/>
        </w:rPr>
      </w:pPr>
    </w:p>
    <w:p w14:paraId="7CDA2B5B" w14:textId="77777777" w:rsidR="00811EDE" w:rsidRPr="00DF3C37" w:rsidRDefault="00811EDE" w:rsidP="00811EDE">
      <w:pPr>
        <w:widowControl/>
        <w:tabs>
          <w:tab w:val="left" w:pos="567"/>
        </w:tabs>
        <w:autoSpaceDE/>
        <w:autoSpaceDN/>
        <w:rPr>
          <w:noProof/>
          <w:lang w:eastAsia="en-US"/>
        </w:rPr>
      </w:pPr>
    </w:p>
    <w:p w14:paraId="58BE4F26"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4.</w:t>
      </w:r>
      <w:r w:rsidRPr="00811EDE">
        <w:rPr>
          <w:rFonts w:eastAsia="Calibri"/>
          <w:b/>
          <w:lang w:eastAsia="en-US"/>
        </w:rPr>
        <w:tab/>
        <w:t>FARMACEVTSKA OBLIKA IN VSEBINA</w:t>
      </w:r>
    </w:p>
    <w:p w14:paraId="17EF3FD8" w14:textId="77777777" w:rsidR="00811EDE" w:rsidRPr="00DF3C37" w:rsidRDefault="00811EDE" w:rsidP="00811EDE">
      <w:pPr>
        <w:widowControl/>
        <w:tabs>
          <w:tab w:val="left" w:pos="567"/>
        </w:tabs>
        <w:autoSpaceDE/>
        <w:autoSpaceDN/>
        <w:rPr>
          <w:noProof/>
          <w:lang w:eastAsia="en-US"/>
        </w:rPr>
      </w:pPr>
    </w:p>
    <w:p w14:paraId="50710F8B" w14:textId="53C8C990" w:rsidR="00811EDE" w:rsidRPr="00811EDE" w:rsidRDefault="00811EDE" w:rsidP="00811EDE">
      <w:pPr>
        <w:widowControl/>
        <w:tabs>
          <w:tab w:val="left" w:pos="567"/>
        </w:tabs>
        <w:autoSpaceDE/>
        <w:autoSpaceDN/>
        <w:rPr>
          <w:noProof/>
          <w:lang w:eastAsia="en-US"/>
        </w:rPr>
      </w:pPr>
      <w:r w:rsidRPr="00DF3C37">
        <w:rPr>
          <w:rFonts w:eastAsia="Calibri"/>
          <w:highlight w:val="lightGray"/>
          <w:lang w:eastAsia="en-US"/>
        </w:rPr>
        <w:t>56 filmsko obloženih tablet</w:t>
      </w:r>
    </w:p>
    <w:p w14:paraId="1C6E2BAD" w14:textId="77777777" w:rsidR="00811EDE" w:rsidRDefault="00811EDE" w:rsidP="00811EDE">
      <w:pPr>
        <w:widowControl/>
        <w:tabs>
          <w:tab w:val="left" w:pos="567"/>
        </w:tabs>
        <w:autoSpaceDE/>
        <w:autoSpaceDN/>
        <w:rPr>
          <w:rFonts w:eastAsia="Calibri"/>
          <w:highlight w:val="lightGray"/>
          <w:lang w:eastAsia="en-US"/>
        </w:rPr>
      </w:pPr>
      <w:r w:rsidRPr="009B61AD">
        <w:rPr>
          <w:rFonts w:eastAsia="Calibri"/>
          <w:highlight w:val="lightGray"/>
          <w:lang w:eastAsia="en-US"/>
        </w:rPr>
        <w:t>60 filmsko obloženih tablet</w:t>
      </w:r>
    </w:p>
    <w:p w14:paraId="498E6011" w14:textId="77777777" w:rsidR="00811EDE" w:rsidRPr="009B61AD" w:rsidRDefault="00811EDE" w:rsidP="00811EDE">
      <w:pPr>
        <w:widowControl/>
        <w:tabs>
          <w:tab w:val="left" w:pos="567"/>
        </w:tabs>
        <w:autoSpaceDE/>
        <w:autoSpaceDN/>
        <w:spacing w:line="260" w:lineRule="exact"/>
        <w:rPr>
          <w:noProof/>
          <w:highlight w:val="lightGray"/>
          <w:lang w:eastAsia="en-US"/>
        </w:rPr>
      </w:pPr>
      <w:r w:rsidRPr="009B61AD">
        <w:rPr>
          <w:rFonts w:eastAsia="Calibri"/>
          <w:highlight w:val="lightGray"/>
          <w:lang w:eastAsia="en-US"/>
        </w:rPr>
        <w:t>56 x 1 filmsko obložena tableta</w:t>
      </w:r>
    </w:p>
    <w:p w14:paraId="76084C4E" w14:textId="77777777" w:rsidR="00811EDE" w:rsidRPr="00811EDE" w:rsidRDefault="00811EDE" w:rsidP="00811EDE">
      <w:pPr>
        <w:widowControl/>
        <w:tabs>
          <w:tab w:val="left" w:pos="567"/>
        </w:tabs>
        <w:autoSpaceDE/>
        <w:autoSpaceDN/>
        <w:spacing w:line="260" w:lineRule="exact"/>
        <w:rPr>
          <w:noProof/>
          <w:lang w:eastAsia="en-US"/>
        </w:rPr>
      </w:pPr>
      <w:r w:rsidRPr="009B61AD">
        <w:rPr>
          <w:rFonts w:eastAsia="Calibri"/>
          <w:highlight w:val="lightGray"/>
          <w:lang w:eastAsia="en-US"/>
        </w:rPr>
        <w:t>60 x 1 filmsko obložena tableta</w:t>
      </w:r>
    </w:p>
    <w:p w14:paraId="33BC31CB" w14:textId="4F22F7CB" w:rsidR="00AA0477" w:rsidRPr="00811EDE" w:rsidRDefault="00AA0477" w:rsidP="00AA0477">
      <w:pPr>
        <w:widowControl/>
        <w:tabs>
          <w:tab w:val="left" w:pos="567"/>
        </w:tabs>
        <w:autoSpaceDE/>
        <w:autoSpaceDN/>
        <w:spacing w:line="260" w:lineRule="exact"/>
        <w:rPr>
          <w:ins w:id="32" w:author="FE_SL" w:date="2025-05-12T10:18:00Z"/>
          <w:noProof/>
          <w:lang w:eastAsia="en-US"/>
        </w:rPr>
      </w:pPr>
      <w:ins w:id="33" w:author="FE_SL" w:date="2025-05-12T10:18:00Z">
        <w:r>
          <w:rPr>
            <w:rFonts w:eastAsia="Calibri"/>
            <w:highlight w:val="lightGray"/>
            <w:lang w:eastAsia="en-US"/>
          </w:rPr>
          <w:t>10</w:t>
        </w:r>
        <w:r w:rsidRPr="009B61AD">
          <w:rPr>
            <w:rFonts w:eastAsia="Calibri"/>
            <w:highlight w:val="lightGray"/>
            <w:lang w:eastAsia="en-US"/>
          </w:rPr>
          <w:t xml:space="preserve"> x 1 filmsko obložena tableta</w:t>
        </w:r>
      </w:ins>
    </w:p>
    <w:p w14:paraId="37644E43" w14:textId="77777777" w:rsidR="00811EDE" w:rsidRPr="00DF3C37" w:rsidRDefault="00811EDE" w:rsidP="00811EDE">
      <w:pPr>
        <w:widowControl/>
        <w:tabs>
          <w:tab w:val="left" w:pos="567"/>
        </w:tabs>
        <w:autoSpaceDE/>
        <w:autoSpaceDN/>
        <w:rPr>
          <w:noProof/>
          <w:lang w:val="it-IT" w:eastAsia="en-US"/>
        </w:rPr>
      </w:pPr>
    </w:p>
    <w:p w14:paraId="1E1B38FB" w14:textId="77777777" w:rsidR="00811EDE" w:rsidRPr="00DF3C37" w:rsidRDefault="00811EDE" w:rsidP="00811EDE">
      <w:pPr>
        <w:widowControl/>
        <w:tabs>
          <w:tab w:val="left" w:pos="567"/>
        </w:tabs>
        <w:autoSpaceDE/>
        <w:autoSpaceDN/>
        <w:rPr>
          <w:noProof/>
          <w:lang w:val="it-IT" w:eastAsia="en-US"/>
        </w:rPr>
      </w:pPr>
    </w:p>
    <w:p w14:paraId="1565CA74"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5.</w:t>
      </w:r>
      <w:r w:rsidRPr="00811EDE">
        <w:rPr>
          <w:rFonts w:eastAsia="Calibri"/>
          <w:b/>
          <w:lang w:eastAsia="en-US"/>
        </w:rPr>
        <w:tab/>
        <w:t>POSTOPEK IN POT(I) UPORABE ZDRAVILA</w:t>
      </w:r>
    </w:p>
    <w:p w14:paraId="7D1492BD" w14:textId="77777777" w:rsidR="00811EDE" w:rsidRPr="00DF3C37" w:rsidRDefault="00811EDE" w:rsidP="00811EDE">
      <w:pPr>
        <w:widowControl/>
        <w:tabs>
          <w:tab w:val="left" w:pos="567"/>
        </w:tabs>
        <w:autoSpaceDE/>
        <w:autoSpaceDN/>
        <w:rPr>
          <w:noProof/>
          <w:lang w:val="it-IT" w:eastAsia="en-US"/>
        </w:rPr>
      </w:pPr>
    </w:p>
    <w:p w14:paraId="194E4B42" w14:textId="3470F309" w:rsidR="00811EDE" w:rsidRPr="00811EDE" w:rsidRDefault="00811EDE" w:rsidP="00811EDE">
      <w:pPr>
        <w:widowControl/>
        <w:tabs>
          <w:tab w:val="left" w:pos="567"/>
        </w:tabs>
        <w:autoSpaceDE/>
        <w:autoSpaceDN/>
        <w:rPr>
          <w:noProof/>
          <w:lang w:eastAsia="en-US"/>
        </w:rPr>
      </w:pPr>
      <w:r w:rsidRPr="00811EDE">
        <w:rPr>
          <w:rFonts w:eastAsia="Calibri"/>
          <w:lang w:eastAsia="en-US"/>
        </w:rPr>
        <w:t>Pred uporabo preberite priloženo navodilo</w:t>
      </w:r>
      <w:r w:rsidR="007A03F3">
        <w:rPr>
          <w:rFonts w:eastAsia="Calibri"/>
          <w:lang w:eastAsia="en-US"/>
        </w:rPr>
        <w:t>!</w:t>
      </w:r>
    </w:p>
    <w:p w14:paraId="6BA9DA59" w14:textId="77777777" w:rsidR="00811EDE" w:rsidRPr="00811EDE" w:rsidRDefault="00811EDE" w:rsidP="00811EDE">
      <w:pPr>
        <w:widowControl/>
        <w:tabs>
          <w:tab w:val="left" w:pos="567"/>
        </w:tabs>
        <w:autoSpaceDE/>
        <w:autoSpaceDN/>
        <w:rPr>
          <w:noProof/>
          <w:lang w:eastAsia="en-US"/>
        </w:rPr>
      </w:pPr>
      <w:r w:rsidRPr="00811EDE">
        <w:rPr>
          <w:rFonts w:eastAsia="Calibri"/>
          <w:lang w:eastAsia="en-US"/>
        </w:rPr>
        <w:t>peroralna uporaba</w:t>
      </w:r>
    </w:p>
    <w:p w14:paraId="6E2A6B16" w14:textId="77777777" w:rsidR="00811EDE" w:rsidRPr="00DF3C37" w:rsidRDefault="00811EDE" w:rsidP="00811EDE">
      <w:pPr>
        <w:widowControl/>
        <w:tabs>
          <w:tab w:val="left" w:pos="567"/>
        </w:tabs>
        <w:autoSpaceDE/>
        <w:autoSpaceDN/>
        <w:rPr>
          <w:noProof/>
          <w:lang w:val="it-IT" w:eastAsia="en-US"/>
        </w:rPr>
      </w:pPr>
    </w:p>
    <w:p w14:paraId="6C5B146A" w14:textId="77777777" w:rsidR="00811EDE" w:rsidRPr="00DF3C37" w:rsidRDefault="00811EDE" w:rsidP="00811EDE">
      <w:pPr>
        <w:widowControl/>
        <w:tabs>
          <w:tab w:val="left" w:pos="567"/>
        </w:tabs>
        <w:autoSpaceDE/>
        <w:autoSpaceDN/>
        <w:rPr>
          <w:noProof/>
          <w:lang w:val="it-IT" w:eastAsia="en-US"/>
        </w:rPr>
      </w:pPr>
    </w:p>
    <w:p w14:paraId="7D2B1639"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6.</w:t>
      </w:r>
      <w:r w:rsidRPr="00811EDE">
        <w:rPr>
          <w:rFonts w:eastAsia="Calibri"/>
          <w:b/>
          <w:lang w:eastAsia="en-US"/>
        </w:rPr>
        <w:tab/>
        <w:t>POSEBNO OPOZORILO O SHRANJEVANJU ZDRAVILA ZUNAJ DOSEGA IN POGLEDA OTROK</w:t>
      </w:r>
    </w:p>
    <w:p w14:paraId="79008250" w14:textId="77777777" w:rsidR="00811EDE" w:rsidRPr="00DF3C37" w:rsidRDefault="00811EDE" w:rsidP="00811EDE">
      <w:pPr>
        <w:widowControl/>
        <w:tabs>
          <w:tab w:val="left" w:pos="567"/>
        </w:tabs>
        <w:autoSpaceDE/>
        <w:autoSpaceDN/>
        <w:rPr>
          <w:noProof/>
          <w:lang w:val="it-IT" w:eastAsia="en-US"/>
        </w:rPr>
      </w:pPr>
    </w:p>
    <w:p w14:paraId="23942FC6" w14:textId="77777777" w:rsidR="00811EDE" w:rsidRPr="00811EDE" w:rsidRDefault="00811EDE" w:rsidP="00811EDE">
      <w:pPr>
        <w:widowControl/>
        <w:tabs>
          <w:tab w:val="left" w:pos="567"/>
        </w:tabs>
        <w:autoSpaceDE/>
        <w:autoSpaceDN/>
        <w:outlineLvl w:val="0"/>
        <w:rPr>
          <w:noProof/>
          <w:lang w:eastAsia="en-US"/>
        </w:rPr>
      </w:pPr>
      <w:r w:rsidRPr="00811EDE">
        <w:rPr>
          <w:rFonts w:eastAsia="Calibri"/>
          <w:lang w:eastAsia="en-US"/>
        </w:rPr>
        <w:t>Zdravilo shranjujte nedosegljivo otrokom!</w:t>
      </w:r>
    </w:p>
    <w:p w14:paraId="06F98A63" w14:textId="77777777" w:rsidR="00811EDE" w:rsidRPr="00DF3C37" w:rsidRDefault="00811EDE" w:rsidP="00811EDE">
      <w:pPr>
        <w:widowControl/>
        <w:tabs>
          <w:tab w:val="left" w:pos="567"/>
        </w:tabs>
        <w:autoSpaceDE/>
        <w:autoSpaceDN/>
        <w:rPr>
          <w:noProof/>
          <w:lang w:val="it-IT" w:eastAsia="en-US"/>
        </w:rPr>
      </w:pPr>
    </w:p>
    <w:p w14:paraId="2E3EA812" w14:textId="77777777" w:rsidR="00811EDE" w:rsidRPr="00DF3C37" w:rsidRDefault="00811EDE" w:rsidP="00811EDE">
      <w:pPr>
        <w:widowControl/>
        <w:tabs>
          <w:tab w:val="left" w:pos="567"/>
        </w:tabs>
        <w:autoSpaceDE/>
        <w:autoSpaceDN/>
        <w:rPr>
          <w:noProof/>
          <w:lang w:val="it-IT" w:eastAsia="en-US"/>
        </w:rPr>
      </w:pPr>
    </w:p>
    <w:p w14:paraId="34C2858B"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7.</w:t>
      </w:r>
      <w:r w:rsidRPr="00811EDE">
        <w:rPr>
          <w:rFonts w:eastAsia="Calibri"/>
          <w:b/>
          <w:lang w:eastAsia="en-US"/>
        </w:rPr>
        <w:tab/>
        <w:t>DRUGA POSEBNA OPOZORILA, ČE SO POTREBNA</w:t>
      </w:r>
    </w:p>
    <w:p w14:paraId="2589F885" w14:textId="77777777" w:rsidR="00811EDE" w:rsidRPr="00DF3C37" w:rsidRDefault="00811EDE" w:rsidP="00811EDE">
      <w:pPr>
        <w:widowControl/>
        <w:tabs>
          <w:tab w:val="left" w:pos="567"/>
          <w:tab w:val="left" w:pos="749"/>
        </w:tabs>
        <w:autoSpaceDE/>
        <w:autoSpaceDN/>
        <w:rPr>
          <w:szCs w:val="20"/>
          <w:lang w:val="it-IT" w:eastAsia="en-US"/>
        </w:rPr>
      </w:pPr>
    </w:p>
    <w:p w14:paraId="390FC3AF" w14:textId="77777777" w:rsidR="00811EDE" w:rsidRPr="00DF3C37" w:rsidRDefault="00811EDE" w:rsidP="00811EDE">
      <w:pPr>
        <w:widowControl/>
        <w:tabs>
          <w:tab w:val="left" w:pos="567"/>
          <w:tab w:val="left" w:pos="749"/>
        </w:tabs>
        <w:autoSpaceDE/>
        <w:autoSpaceDN/>
        <w:rPr>
          <w:szCs w:val="20"/>
          <w:lang w:val="it-IT" w:eastAsia="en-US"/>
        </w:rPr>
      </w:pPr>
    </w:p>
    <w:p w14:paraId="2CD2E159"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8.</w:t>
      </w:r>
      <w:r w:rsidRPr="00811EDE">
        <w:rPr>
          <w:rFonts w:eastAsia="Calibri"/>
          <w:b/>
          <w:szCs w:val="20"/>
          <w:lang w:eastAsia="en-US"/>
        </w:rPr>
        <w:tab/>
        <w:t>DATUM IZTEKA ROKA UPORABNOSTI ZDRAVILA</w:t>
      </w:r>
    </w:p>
    <w:p w14:paraId="311BE5D4" w14:textId="77777777" w:rsidR="00811EDE" w:rsidRPr="00DF3C37" w:rsidRDefault="00811EDE" w:rsidP="00811EDE">
      <w:pPr>
        <w:widowControl/>
        <w:tabs>
          <w:tab w:val="left" w:pos="567"/>
        </w:tabs>
        <w:autoSpaceDE/>
        <w:autoSpaceDN/>
        <w:rPr>
          <w:szCs w:val="20"/>
          <w:lang w:val="it-IT" w:eastAsia="en-US"/>
        </w:rPr>
      </w:pPr>
    </w:p>
    <w:p w14:paraId="164CCF55" w14:textId="77777777" w:rsidR="00811EDE" w:rsidRPr="00811EDE" w:rsidRDefault="00811EDE" w:rsidP="00811EDE">
      <w:pPr>
        <w:widowControl/>
        <w:tabs>
          <w:tab w:val="left" w:pos="567"/>
        </w:tabs>
        <w:autoSpaceDE/>
        <w:autoSpaceDN/>
        <w:rPr>
          <w:noProof/>
          <w:lang w:eastAsia="en-US"/>
        </w:rPr>
      </w:pPr>
      <w:r w:rsidRPr="00811EDE">
        <w:rPr>
          <w:rFonts w:eastAsia="Calibri"/>
          <w:lang w:eastAsia="en-US"/>
        </w:rPr>
        <w:t>EXP</w:t>
      </w:r>
    </w:p>
    <w:p w14:paraId="1BBAB723" w14:textId="77777777" w:rsidR="00811EDE" w:rsidRPr="00DF3C37" w:rsidRDefault="00811EDE" w:rsidP="00811EDE">
      <w:pPr>
        <w:widowControl/>
        <w:tabs>
          <w:tab w:val="left" w:pos="567"/>
        </w:tabs>
        <w:autoSpaceDE/>
        <w:autoSpaceDN/>
        <w:rPr>
          <w:noProof/>
          <w:lang w:val="it-IT" w:eastAsia="en-US"/>
        </w:rPr>
      </w:pPr>
    </w:p>
    <w:p w14:paraId="65108996" w14:textId="77777777" w:rsidR="00811EDE" w:rsidRPr="00DF3C37" w:rsidRDefault="00811EDE" w:rsidP="00811EDE">
      <w:pPr>
        <w:widowControl/>
        <w:tabs>
          <w:tab w:val="left" w:pos="567"/>
        </w:tabs>
        <w:autoSpaceDE/>
        <w:autoSpaceDN/>
        <w:rPr>
          <w:noProof/>
          <w:lang w:val="it-IT" w:eastAsia="en-US"/>
        </w:rPr>
      </w:pPr>
    </w:p>
    <w:p w14:paraId="467B3175" w14:textId="77777777" w:rsidR="00811EDE" w:rsidRPr="00811EDE" w:rsidRDefault="00811EDE" w:rsidP="00811ED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811EDE">
        <w:rPr>
          <w:rFonts w:eastAsia="Calibri"/>
          <w:b/>
          <w:lang w:eastAsia="en-US"/>
        </w:rPr>
        <w:t>9.</w:t>
      </w:r>
      <w:r w:rsidRPr="00811EDE">
        <w:rPr>
          <w:rFonts w:eastAsia="Calibri"/>
          <w:b/>
          <w:lang w:eastAsia="en-US"/>
        </w:rPr>
        <w:tab/>
        <w:t>POSEBNA NAVODILA ZA SHRANJEVANJE</w:t>
      </w:r>
    </w:p>
    <w:p w14:paraId="7F2539E7" w14:textId="77777777" w:rsidR="00811EDE" w:rsidRPr="00DF3C37" w:rsidRDefault="00811EDE" w:rsidP="00811EDE">
      <w:pPr>
        <w:widowControl/>
        <w:tabs>
          <w:tab w:val="left" w:pos="567"/>
        </w:tabs>
        <w:autoSpaceDE/>
        <w:autoSpaceDN/>
        <w:rPr>
          <w:noProof/>
          <w:lang w:val="it-IT" w:eastAsia="en-US"/>
        </w:rPr>
      </w:pPr>
    </w:p>
    <w:p w14:paraId="522B6268" w14:textId="77777777" w:rsidR="00811EDE" w:rsidRPr="00DF3C37" w:rsidRDefault="00811EDE" w:rsidP="00811EDE">
      <w:pPr>
        <w:widowControl/>
        <w:tabs>
          <w:tab w:val="left" w:pos="567"/>
        </w:tabs>
        <w:autoSpaceDE/>
        <w:autoSpaceDN/>
        <w:ind w:left="567" w:hanging="567"/>
        <w:rPr>
          <w:noProof/>
          <w:lang w:val="it-IT" w:eastAsia="en-US"/>
        </w:rPr>
      </w:pPr>
    </w:p>
    <w:p w14:paraId="656B03A0"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10.</w:t>
      </w:r>
      <w:r w:rsidRPr="00811EDE">
        <w:rPr>
          <w:rFonts w:eastAsia="Calibri"/>
          <w:b/>
          <w:lang w:eastAsia="en-US"/>
        </w:rPr>
        <w:tab/>
        <w:t>POSEBNI VARNOSTNI UKREPI ZA ODSTRANJEVANJE NEUPORABLJENIH ZDRAVIL ALI IZ NJIH NASTALIH ODPADNIH SNOVI, KADAR SO POTREBNI</w:t>
      </w:r>
    </w:p>
    <w:p w14:paraId="5576F4C7" w14:textId="77777777" w:rsidR="00811EDE" w:rsidRPr="00DF3C37" w:rsidRDefault="00811EDE" w:rsidP="00811EDE">
      <w:pPr>
        <w:widowControl/>
        <w:tabs>
          <w:tab w:val="left" w:pos="567"/>
        </w:tabs>
        <w:autoSpaceDE/>
        <w:autoSpaceDN/>
        <w:rPr>
          <w:noProof/>
          <w:lang w:val="it-IT" w:eastAsia="en-US"/>
        </w:rPr>
      </w:pPr>
    </w:p>
    <w:p w14:paraId="4F996676" w14:textId="77777777" w:rsidR="00811EDE" w:rsidRPr="00DF3C37" w:rsidRDefault="00811EDE" w:rsidP="00811EDE">
      <w:pPr>
        <w:widowControl/>
        <w:tabs>
          <w:tab w:val="left" w:pos="567"/>
        </w:tabs>
        <w:autoSpaceDE/>
        <w:autoSpaceDN/>
        <w:rPr>
          <w:noProof/>
          <w:lang w:val="it-IT" w:eastAsia="en-US"/>
        </w:rPr>
      </w:pPr>
    </w:p>
    <w:p w14:paraId="4AFC937C"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11.</w:t>
      </w:r>
      <w:r w:rsidRPr="00811EDE">
        <w:rPr>
          <w:rFonts w:eastAsia="Calibri"/>
          <w:b/>
          <w:lang w:eastAsia="en-US"/>
        </w:rPr>
        <w:tab/>
        <w:t>IME IN NASLOV IMETNIKA DOVOLJENJA ZA PROMET Z ZDRAVILOM</w:t>
      </w:r>
    </w:p>
    <w:p w14:paraId="56B2D4FC" w14:textId="77777777" w:rsidR="00811EDE" w:rsidRPr="00DF3C37" w:rsidRDefault="00811EDE" w:rsidP="00811EDE">
      <w:pPr>
        <w:widowControl/>
        <w:tabs>
          <w:tab w:val="left" w:pos="567"/>
        </w:tabs>
        <w:autoSpaceDE/>
        <w:autoSpaceDN/>
        <w:rPr>
          <w:noProof/>
          <w:lang w:val="it-IT" w:eastAsia="en-US"/>
        </w:rPr>
      </w:pPr>
    </w:p>
    <w:p w14:paraId="25A1B8B1" w14:textId="77777777" w:rsidR="00811EDE" w:rsidRPr="00811EDE" w:rsidRDefault="00811EDE" w:rsidP="00811EDE">
      <w:pPr>
        <w:widowControl/>
        <w:tabs>
          <w:tab w:val="left" w:pos="567"/>
        </w:tabs>
        <w:autoSpaceDE/>
        <w:autoSpaceDN/>
        <w:rPr>
          <w:lang w:eastAsia="en-US"/>
        </w:rPr>
      </w:pPr>
      <w:r w:rsidRPr="00811EDE">
        <w:rPr>
          <w:rFonts w:eastAsia="Calibri"/>
          <w:lang w:eastAsia="en-US"/>
        </w:rPr>
        <w:t>Accord Healthcare S.L.U.</w:t>
      </w:r>
    </w:p>
    <w:p w14:paraId="48371C6B" w14:textId="31754936" w:rsidR="00811EDE" w:rsidRPr="00811EDE" w:rsidRDefault="00811EDE" w:rsidP="00811EDE">
      <w:pPr>
        <w:widowControl/>
        <w:tabs>
          <w:tab w:val="left" w:pos="567"/>
        </w:tabs>
        <w:autoSpaceDE/>
        <w:autoSpaceDN/>
        <w:rPr>
          <w:lang w:eastAsia="en-US"/>
        </w:rPr>
      </w:pPr>
      <w:r w:rsidRPr="00811EDE">
        <w:rPr>
          <w:rFonts w:eastAsia="Calibri"/>
          <w:lang w:eastAsia="en-US"/>
        </w:rPr>
        <w:t>World Trade Center, Moll de Barcelona s/n</w:t>
      </w:r>
    </w:p>
    <w:p w14:paraId="0549FE9B" w14:textId="7B86600D" w:rsidR="00811EDE" w:rsidRPr="00811EDE" w:rsidRDefault="00811EDE" w:rsidP="00811EDE">
      <w:pPr>
        <w:widowControl/>
        <w:tabs>
          <w:tab w:val="left" w:pos="567"/>
        </w:tabs>
        <w:autoSpaceDE/>
        <w:autoSpaceDN/>
        <w:rPr>
          <w:lang w:eastAsia="en-US"/>
        </w:rPr>
      </w:pPr>
      <w:r w:rsidRPr="00811EDE">
        <w:rPr>
          <w:rFonts w:eastAsia="Calibri"/>
          <w:lang w:eastAsia="en-US"/>
        </w:rPr>
        <w:t>Edifici Est, 6</w:t>
      </w:r>
      <w:r w:rsidRPr="00811EDE">
        <w:rPr>
          <w:rFonts w:eastAsia="Calibri"/>
          <w:vertAlign w:val="superscript"/>
          <w:lang w:eastAsia="en-US"/>
        </w:rPr>
        <w:t>a</w:t>
      </w:r>
      <w:r w:rsidRPr="00811EDE">
        <w:rPr>
          <w:rFonts w:eastAsia="Calibri"/>
          <w:lang w:eastAsia="en-US"/>
        </w:rPr>
        <w:t xml:space="preserve"> Planta</w:t>
      </w:r>
    </w:p>
    <w:p w14:paraId="02B92999" w14:textId="6D1FBED7" w:rsidR="00811EDE" w:rsidRPr="00811EDE" w:rsidRDefault="00811EDE" w:rsidP="00811EDE">
      <w:pPr>
        <w:widowControl/>
        <w:tabs>
          <w:tab w:val="left" w:pos="567"/>
        </w:tabs>
        <w:autoSpaceDE/>
        <w:autoSpaceDN/>
        <w:rPr>
          <w:lang w:eastAsia="en-US"/>
        </w:rPr>
      </w:pPr>
      <w:r w:rsidRPr="00811EDE">
        <w:rPr>
          <w:rFonts w:eastAsia="Calibri"/>
          <w:lang w:eastAsia="en-US"/>
        </w:rPr>
        <w:t>08039 Barcelona</w:t>
      </w:r>
    </w:p>
    <w:p w14:paraId="147D8948" w14:textId="77777777" w:rsidR="00811EDE" w:rsidRPr="00811EDE" w:rsidRDefault="00811EDE" w:rsidP="00811EDE">
      <w:pPr>
        <w:widowControl/>
        <w:tabs>
          <w:tab w:val="left" w:pos="567"/>
        </w:tabs>
        <w:autoSpaceDE/>
        <w:autoSpaceDN/>
        <w:rPr>
          <w:lang w:eastAsia="en-US"/>
        </w:rPr>
      </w:pPr>
      <w:r w:rsidRPr="00811EDE">
        <w:rPr>
          <w:rFonts w:eastAsia="Calibri"/>
          <w:lang w:eastAsia="en-US"/>
        </w:rPr>
        <w:t>Španija</w:t>
      </w:r>
    </w:p>
    <w:p w14:paraId="2F085990" w14:textId="77777777" w:rsidR="00811EDE" w:rsidRPr="00DF3C37" w:rsidRDefault="00811EDE" w:rsidP="00811EDE">
      <w:pPr>
        <w:widowControl/>
        <w:tabs>
          <w:tab w:val="left" w:pos="567"/>
        </w:tabs>
        <w:autoSpaceDE/>
        <w:autoSpaceDN/>
        <w:rPr>
          <w:noProof/>
          <w:lang w:eastAsia="en-US"/>
        </w:rPr>
      </w:pPr>
    </w:p>
    <w:p w14:paraId="6E60C1F3" w14:textId="77777777" w:rsidR="00811EDE" w:rsidRPr="00DF3C37" w:rsidRDefault="00811EDE" w:rsidP="00811EDE">
      <w:pPr>
        <w:widowControl/>
        <w:tabs>
          <w:tab w:val="left" w:pos="567"/>
        </w:tabs>
        <w:autoSpaceDE/>
        <w:autoSpaceDN/>
        <w:rPr>
          <w:noProof/>
          <w:lang w:eastAsia="en-US"/>
        </w:rPr>
      </w:pPr>
    </w:p>
    <w:p w14:paraId="10FD82EA"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12.</w:t>
      </w:r>
      <w:r w:rsidRPr="00811EDE">
        <w:rPr>
          <w:rFonts w:eastAsia="Calibri"/>
          <w:b/>
          <w:lang w:eastAsia="en-US"/>
        </w:rPr>
        <w:tab/>
        <w:t>ŠTEVILKA(E) DOVOLJENJA (DOVOLJENJ) ZA PROMET</w:t>
      </w:r>
    </w:p>
    <w:p w14:paraId="6893F364" w14:textId="040BB323" w:rsidR="00811EDE" w:rsidRPr="00DF3C37" w:rsidRDefault="00811EDE" w:rsidP="00811EDE">
      <w:pPr>
        <w:widowControl/>
        <w:tabs>
          <w:tab w:val="left" w:pos="567"/>
        </w:tabs>
        <w:autoSpaceDE/>
        <w:autoSpaceDN/>
        <w:rPr>
          <w:noProof/>
          <w:lang w:eastAsia="en-US"/>
        </w:rPr>
      </w:pPr>
    </w:p>
    <w:p w14:paraId="317ACECA" w14:textId="77777777" w:rsidR="00BE3138" w:rsidRPr="00DF3C37" w:rsidRDefault="00BE3138" w:rsidP="00BE3138">
      <w:pPr>
        <w:rPr>
          <w:noProof/>
        </w:rPr>
      </w:pPr>
      <w:r w:rsidRPr="00DF3C37">
        <w:rPr>
          <w:noProof/>
        </w:rPr>
        <w:t>EU/1/24/1839/001</w:t>
      </w:r>
    </w:p>
    <w:p w14:paraId="4F5BDEBE" w14:textId="77777777" w:rsidR="00BE3138" w:rsidRPr="00DF3C37" w:rsidRDefault="00BE3138" w:rsidP="00BE3138">
      <w:pPr>
        <w:rPr>
          <w:noProof/>
        </w:rPr>
      </w:pPr>
      <w:r w:rsidRPr="00DF3C37">
        <w:rPr>
          <w:noProof/>
        </w:rPr>
        <w:t>EU/1/24/1839/002</w:t>
      </w:r>
    </w:p>
    <w:p w14:paraId="127D042E" w14:textId="77777777" w:rsidR="00BE3138" w:rsidRPr="00DF3C37" w:rsidRDefault="00BE3138" w:rsidP="00BE3138">
      <w:pPr>
        <w:rPr>
          <w:noProof/>
        </w:rPr>
      </w:pPr>
      <w:r w:rsidRPr="00DF3C37">
        <w:rPr>
          <w:noProof/>
        </w:rPr>
        <w:t>EU/1/24/1839/003</w:t>
      </w:r>
    </w:p>
    <w:p w14:paraId="3E407F6C" w14:textId="5FCF501C" w:rsidR="00BE3138" w:rsidRDefault="00BE3138" w:rsidP="002A68D0">
      <w:pPr>
        <w:rPr>
          <w:ins w:id="34" w:author="FE_SL" w:date="2025-05-12T10:18:00Z"/>
          <w:noProof/>
          <w:lang w:val="en-US"/>
        </w:rPr>
      </w:pPr>
      <w:r w:rsidRPr="00DF3C37">
        <w:rPr>
          <w:noProof/>
          <w:lang w:val="en-US"/>
        </w:rPr>
        <w:t>EU/1/24/1839/004</w:t>
      </w:r>
    </w:p>
    <w:p w14:paraId="1FDD2855" w14:textId="4D4248EB" w:rsidR="00AA0477" w:rsidRPr="00DF3C37" w:rsidRDefault="00AA0477" w:rsidP="002A68D0">
      <w:pPr>
        <w:rPr>
          <w:noProof/>
          <w:lang w:val="en-US"/>
        </w:rPr>
      </w:pPr>
      <w:ins w:id="35" w:author="FE_SL" w:date="2025-05-12T10:18:00Z">
        <w:r w:rsidRPr="00AA0477">
          <w:rPr>
            <w:noProof/>
            <w:lang w:val="en-US"/>
          </w:rPr>
          <w:t>EU/1/24/1839/025</w:t>
        </w:r>
      </w:ins>
    </w:p>
    <w:p w14:paraId="0EED3FDD" w14:textId="77777777" w:rsidR="00811EDE" w:rsidRPr="00DF3C37" w:rsidRDefault="00811EDE" w:rsidP="00811EDE">
      <w:pPr>
        <w:widowControl/>
        <w:tabs>
          <w:tab w:val="left" w:pos="567"/>
        </w:tabs>
        <w:autoSpaceDE/>
        <w:autoSpaceDN/>
        <w:rPr>
          <w:noProof/>
          <w:lang w:eastAsia="en-US"/>
        </w:rPr>
      </w:pPr>
    </w:p>
    <w:p w14:paraId="3EB7B06A"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13.</w:t>
      </w:r>
      <w:r w:rsidRPr="00811EDE">
        <w:rPr>
          <w:rFonts w:eastAsia="Calibri"/>
          <w:b/>
          <w:lang w:eastAsia="en-US"/>
        </w:rPr>
        <w:tab/>
        <w:t>ŠTEVILKA SERIJE</w:t>
      </w:r>
    </w:p>
    <w:p w14:paraId="27F7B604" w14:textId="77777777" w:rsidR="00811EDE" w:rsidRPr="00DF3C37" w:rsidRDefault="00811EDE" w:rsidP="00811EDE">
      <w:pPr>
        <w:widowControl/>
        <w:tabs>
          <w:tab w:val="left" w:pos="567"/>
        </w:tabs>
        <w:autoSpaceDE/>
        <w:autoSpaceDN/>
        <w:rPr>
          <w:noProof/>
          <w:lang w:eastAsia="en-US"/>
        </w:rPr>
      </w:pPr>
    </w:p>
    <w:p w14:paraId="650E7352" w14:textId="77777777" w:rsidR="00811EDE" w:rsidRPr="00811EDE" w:rsidRDefault="00811EDE" w:rsidP="00811EDE">
      <w:pPr>
        <w:widowControl/>
        <w:tabs>
          <w:tab w:val="left" w:pos="567"/>
        </w:tabs>
        <w:autoSpaceDE/>
        <w:autoSpaceDN/>
        <w:rPr>
          <w:noProof/>
          <w:lang w:eastAsia="en-US"/>
        </w:rPr>
      </w:pPr>
      <w:r w:rsidRPr="00811EDE">
        <w:rPr>
          <w:rFonts w:eastAsia="Calibri"/>
          <w:lang w:eastAsia="en-US"/>
        </w:rPr>
        <w:t>Lot</w:t>
      </w:r>
    </w:p>
    <w:p w14:paraId="766AEFA5" w14:textId="77777777" w:rsidR="00811EDE" w:rsidRPr="00DF3C37" w:rsidRDefault="00811EDE" w:rsidP="00811EDE">
      <w:pPr>
        <w:widowControl/>
        <w:tabs>
          <w:tab w:val="left" w:pos="567"/>
        </w:tabs>
        <w:autoSpaceDE/>
        <w:autoSpaceDN/>
        <w:rPr>
          <w:noProof/>
          <w:lang w:eastAsia="en-US"/>
        </w:rPr>
      </w:pPr>
    </w:p>
    <w:p w14:paraId="7F788B7E" w14:textId="77777777" w:rsidR="00811EDE" w:rsidRPr="00DF3C37" w:rsidRDefault="00811EDE" w:rsidP="00811EDE">
      <w:pPr>
        <w:widowControl/>
        <w:tabs>
          <w:tab w:val="left" w:pos="567"/>
        </w:tabs>
        <w:autoSpaceDE/>
        <w:autoSpaceDN/>
        <w:rPr>
          <w:noProof/>
          <w:lang w:eastAsia="en-US"/>
        </w:rPr>
      </w:pPr>
    </w:p>
    <w:p w14:paraId="4E8C5908"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14.</w:t>
      </w:r>
      <w:r w:rsidRPr="00811EDE">
        <w:rPr>
          <w:rFonts w:eastAsia="Calibri"/>
          <w:b/>
          <w:lang w:eastAsia="en-US"/>
        </w:rPr>
        <w:tab/>
        <w:t>NAČIN IZDAJANJA ZDRAVILA</w:t>
      </w:r>
    </w:p>
    <w:p w14:paraId="79407646" w14:textId="77777777" w:rsidR="00811EDE" w:rsidRPr="00DF3C37" w:rsidRDefault="00811EDE" w:rsidP="00811EDE">
      <w:pPr>
        <w:widowControl/>
        <w:tabs>
          <w:tab w:val="left" w:pos="567"/>
        </w:tabs>
        <w:autoSpaceDE/>
        <w:autoSpaceDN/>
        <w:rPr>
          <w:i/>
          <w:noProof/>
          <w:lang w:eastAsia="en-US"/>
        </w:rPr>
      </w:pPr>
    </w:p>
    <w:p w14:paraId="39064AA0" w14:textId="77777777" w:rsidR="00811EDE" w:rsidRPr="00DF3C37" w:rsidRDefault="00811EDE" w:rsidP="00811EDE">
      <w:pPr>
        <w:widowControl/>
        <w:tabs>
          <w:tab w:val="left" w:pos="567"/>
        </w:tabs>
        <w:autoSpaceDE/>
        <w:autoSpaceDN/>
        <w:rPr>
          <w:noProof/>
          <w:lang w:eastAsia="en-US"/>
        </w:rPr>
      </w:pPr>
    </w:p>
    <w:p w14:paraId="4169A4E1" w14:textId="77777777" w:rsidR="00811EDE" w:rsidRPr="00811EDE" w:rsidRDefault="00811EDE" w:rsidP="00811ED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15.</w:t>
      </w:r>
      <w:r w:rsidRPr="00811EDE">
        <w:rPr>
          <w:rFonts w:eastAsia="Calibri"/>
          <w:b/>
          <w:lang w:eastAsia="en-US"/>
        </w:rPr>
        <w:tab/>
        <w:t>NAVODILA ZA UPORABO</w:t>
      </w:r>
    </w:p>
    <w:p w14:paraId="0CE733E4" w14:textId="77777777" w:rsidR="00811EDE" w:rsidRPr="00DF3C37" w:rsidRDefault="00811EDE" w:rsidP="00811EDE">
      <w:pPr>
        <w:widowControl/>
        <w:tabs>
          <w:tab w:val="left" w:pos="567"/>
        </w:tabs>
        <w:autoSpaceDE/>
        <w:autoSpaceDN/>
        <w:rPr>
          <w:noProof/>
          <w:lang w:eastAsia="en-US"/>
        </w:rPr>
      </w:pPr>
    </w:p>
    <w:p w14:paraId="1CBE77BD" w14:textId="77777777" w:rsidR="00811EDE" w:rsidRPr="00DF3C37" w:rsidRDefault="00811EDE" w:rsidP="00811EDE">
      <w:pPr>
        <w:widowControl/>
        <w:tabs>
          <w:tab w:val="left" w:pos="567"/>
        </w:tabs>
        <w:autoSpaceDE/>
        <w:autoSpaceDN/>
        <w:rPr>
          <w:noProof/>
          <w:lang w:eastAsia="en-US"/>
        </w:rPr>
      </w:pPr>
    </w:p>
    <w:p w14:paraId="52045331" w14:textId="77777777" w:rsidR="00811EDE" w:rsidRPr="00811EDE" w:rsidRDefault="00811EDE" w:rsidP="00811ED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811EDE">
        <w:rPr>
          <w:rFonts w:eastAsia="Calibri"/>
          <w:b/>
          <w:lang w:eastAsia="en-US"/>
        </w:rPr>
        <w:t>16.</w:t>
      </w:r>
      <w:r w:rsidRPr="00811EDE">
        <w:rPr>
          <w:rFonts w:eastAsia="Calibri"/>
          <w:b/>
          <w:lang w:eastAsia="en-US"/>
        </w:rPr>
        <w:tab/>
        <w:t>PODATKI V BRAILLOVI PISAVI</w:t>
      </w:r>
    </w:p>
    <w:p w14:paraId="0AF86E39" w14:textId="77777777" w:rsidR="00811EDE" w:rsidRPr="00DF3C37" w:rsidRDefault="00811EDE" w:rsidP="00811EDE">
      <w:pPr>
        <w:widowControl/>
        <w:tabs>
          <w:tab w:val="left" w:pos="567"/>
        </w:tabs>
        <w:autoSpaceDE/>
        <w:autoSpaceDN/>
        <w:rPr>
          <w:noProof/>
          <w:lang w:val="it-IT" w:eastAsia="en-US"/>
        </w:rPr>
      </w:pPr>
    </w:p>
    <w:p w14:paraId="77A93800" w14:textId="79F3CCF3" w:rsidR="00811EDE" w:rsidRPr="00811EDE" w:rsidRDefault="00811EDE" w:rsidP="00811EDE">
      <w:pPr>
        <w:widowControl/>
        <w:tabs>
          <w:tab w:val="left" w:pos="567"/>
        </w:tabs>
        <w:autoSpaceDE/>
        <w:autoSpaceDN/>
        <w:spacing w:line="260" w:lineRule="exact"/>
        <w:rPr>
          <w:szCs w:val="20"/>
          <w:lang w:eastAsia="en-US"/>
        </w:rPr>
      </w:pPr>
      <w:r w:rsidRPr="00811EDE">
        <w:rPr>
          <w:rFonts w:eastAsia="Calibri"/>
          <w:szCs w:val="20"/>
          <w:lang w:eastAsia="en-US"/>
        </w:rPr>
        <w:t xml:space="preserve">Dasatinib </w:t>
      </w:r>
      <w:r w:rsidR="00A1287D" w:rsidRPr="00811EDE">
        <w:rPr>
          <w:rFonts w:eastAsia="Calibri"/>
          <w:szCs w:val="20"/>
          <w:lang w:eastAsia="en-US"/>
        </w:rPr>
        <w:t>Accord</w:t>
      </w:r>
      <w:r w:rsidR="00A1287D">
        <w:rPr>
          <w:rFonts w:eastAsia="Calibri"/>
          <w:szCs w:val="20"/>
          <w:lang w:eastAsia="en-US"/>
        </w:rPr>
        <w:t xml:space="preserve"> Healthcare</w:t>
      </w:r>
      <w:r w:rsidR="00A1287D" w:rsidRPr="00811EDE">
        <w:rPr>
          <w:rFonts w:eastAsia="Calibri"/>
          <w:szCs w:val="20"/>
          <w:lang w:eastAsia="en-US"/>
        </w:rPr>
        <w:t xml:space="preserve"> </w:t>
      </w:r>
      <w:r w:rsidRPr="00811EDE">
        <w:rPr>
          <w:rFonts w:eastAsia="Calibri"/>
          <w:szCs w:val="20"/>
          <w:lang w:eastAsia="en-US"/>
        </w:rPr>
        <w:t>20 mg</w:t>
      </w:r>
    </w:p>
    <w:p w14:paraId="31D65A27" w14:textId="77777777" w:rsidR="00811EDE" w:rsidRPr="00DF3C37" w:rsidRDefault="00811EDE" w:rsidP="00811EDE">
      <w:pPr>
        <w:widowControl/>
        <w:tabs>
          <w:tab w:val="left" w:pos="567"/>
        </w:tabs>
        <w:autoSpaceDE/>
        <w:autoSpaceDN/>
        <w:spacing w:line="260" w:lineRule="exact"/>
        <w:rPr>
          <w:b/>
          <w:szCs w:val="20"/>
          <w:lang w:val="it-IT" w:eastAsia="en-US"/>
        </w:rPr>
      </w:pPr>
    </w:p>
    <w:p w14:paraId="074D5147" w14:textId="77777777" w:rsidR="00811EDE" w:rsidRPr="00DF3C37" w:rsidRDefault="00811EDE" w:rsidP="00811EDE">
      <w:pPr>
        <w:widowControl/>
        <w:tabs>
          <w:tab w:val="left" w:pos="567"/>
        </w:tabs>
        <w:autoSpaceDE/>
        <w:autoSpaceDN/>
        <w:rPr>
          <w:noProof/>
          <w:shd w:val="clear" w:color="auto" w:fill="CCCCCC"/>
          <w:lang w:val="it-IT" w:eastAsia="en-US"/>
        </w:rPr>
      </w:pPr>
    </w:p>
    <w:p w14:paraId="3C33D2BB" w14:textId="77777777" w:rsidR="00811EDE" w:rsidRPr="00811EDE" w:rsidRDefault="00811EDE" w:rsidP="00811EDE">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17.</w:t>
      </w:r>
      <w:r w:rsidRPr="00811EDE">
        <w:rPr>
          <w:rFonts w:eastAsia="Calibri"/>
          <w:b/>
          <w:szCs w:val="20"/>
          <w:lang w:eastAsia="en-US"/>
        </w:rPr>
        <w:tab/>
        <w:t>EDINSTVENA OZNAKA – DVODIMENZIONALNA ČRTNA KODA</w:t>
      </w:r>
    </w:p>
    <w:p w14:paraId="2B2823C8" w14:textId="77777777" w:rsidR="00811EDE" w:rsidRPr="00DF3C37" w:rsidRDefault="00811EDE" w:rsidP="00811EDE">
      <w:pPr>
        <w:widowControl/>
        <w:autoSpaceDE/>
        <w:autoSpaceDN/>
        <w:rPr>
          <w:noProof/>
          <w:szCs w:val="20"/>
          <w:lang w:val="it-IT" w:eastAsia="en-US"/>
        </w:rPr>
      </w:pPr>
    </w:p>
    <w:p w14:paraId="3DF16CF3" w14:textId="77777777" w:rsidR="00811EDE" w:rsidRPr="00811EDE" w:rsidRDefault="00811EDE" w:rsidP="00811EDE">
      <w:pPr>
        <w:widowControl/>
        <w:tabs>
          <w:tab w:val="left" w:pos="567"/>
        </w:tabs>
        <w:autoSpaceDE/>
        <w:autoSpaceDN/>
        <w:rPr>
          <w:noProof/>
          <w:shd w:val="clear" w:color="auto" w:fill="CCCCCC"/>
          <w:lang w:eastAsia="en-US"/>
        </w:rPr>
      </w:pPr>
      <w:r w:rsidRPr="00811EDE">
        <w:rPr>
          <w:rFonts w:eastAsia="Calibri"/>
          <w:shd w:val="clear" w:color="auto" w:fill="CCCCCC"/>
          <w:lang w:eastAsia="en-US"/>
        </w:rPr>
        <w:t>Vsebuje dvodimenzionalno črtno kodo z edinstveno oznako.</w:t>
      </w:r>
    </w:p>
    <w:p w14:paraId="71ED7014" w14:textId="77777777" w:rsidR="00811EDE" w:rsidRPr="00DF3C37" w:rsidRDefault="00811EDE" w:rsidP="00811EDE">
      <w:pPr>
        <w:widowControl/>
        <w:autoSpaceDE/>
        <w:autoSpaceDN/>
        <w:rPr>
          <w:noProof/>
          <w:szCs w:val="20"/>
          <w:lang w:val="it-IT" w:eastAsia="en-US"/>
        </w:rPr>
      </w:pPr>
    </w:p>
    <w:p w14:paraId="3CF1AC3F" w14:textId="77777777" w:rsidR="00811EDE" w:rsidRPr="00DF3C37" w:rsidRDefault="00811EDE" w:rsidP="00811EDE">
      <w:pPr>
        <w:widowControl/>
        <w:autoSpaceDE/>
        <w:autoSpaceDN/>
        <w:rPr>
          <w:noProof/>
          <w:szCs w:val="20"/>
          <w:lang w:val="it-IT" w:eastAsia="en-US"/>
        </w:rPr>
      </w:pPr>
    </w:p>
    <w:p w14:paraId="1E69C5D4" w14:textId="77777777" w:rsidR="00811EDE" w:rsidRPr="00811EDE" w:rsidRDefault="00811EDE" w:rsidP="00811EDE">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18.</w:t>
      </w:r>
      <w:r w:rsidRPr="00811EDE">
        <w:rPr>
          <w:rFonts w:eastAsia="Calibri"/>
          <w:b/>
          <w:szCs w:val="20"/>
          <w:lang w:eastAsia="en-US"/>
        </w:rPr>
        <w:tab/>
        <w:t>EDINSTVENA OZNAKA – V BERLJIVI OBLIKI</w:t>
      </w:r>
    </w:p>
    <w:p w14:paraId="5AD720CB" w14:textId="77777777" w:rsidR="00811EDE" w:rsidRPr="00DF3C37" w:rsidRDefault="00811EDE" w:rsidP="00811EDE">
      <w:pPr>
        <w:widowControl/>
        <w:tabs>
          <w:tab w:val="left" w:pos="567"/>
        </w:tabs>
        <w:autoSpaceDE/>
        <w:autoSpaceDN/>
        <w:rPr>
          <w:noProof/>
          <w:lang w:val="it-IT" w:eastAsia="en-US"/>
        </w:rPr>
      </w:pPr>
    </w:p>
    <w:p w14:paraId="0A11F03B" w14:textId="77777777" w:rsidR="00811EDE" w:rsidRPr="00811EDE" w:rsidRDefault="00811EDE" w:rsidP="00811EDE">
      <w:pPr>
        <w:widowControl/>
        <w:tabs>
          <w:tab w:val="left" w:pos="567"/>
        </w:tabs>
        <w:autoSpaceDE/>
        <w:autoSpaceDN/>
        <w:spacing w:line="260" w:lineRule="exact"/>
        <w:rPr>
          <w:szCs w:val="20"/>
          <w:lang w:eastAsia="en-US"/>
        </w:rPr>
      </w:pPr>
      <w:r w:rsidRPr="00811EDE">
        <w:rPr>
          <w:rFonts w:eastAsia="Calibri"/>
          <w:szCs w:val="20"/>
          <w:lang w:eastAsia="en-US"/>
        </w:rPr>
        <w:t>PC</w:t>
      </w:r>
    </w:p>
    <w:p w14:paraId="6D39AACC" w14:textId="77777777" w:rsidR="00811EDE" w:rsidRPr="00811EDE" w:rsidRDefault="00811EDE" w:rsidP="00811EDE">
      <w:pPr>
        <w:widowControl/>
        <w:tabs>
          <w:tab w:val="left" w:pos="567"/>
        </w:tabs>
        <w:autoSpaceDE/>
        <w:autoSpaceDN/>
        <w:spacing w:line="260" w:lineRule="exact"/>
        <w:rPr>
          <w:szCs w:val="20"/>
          <w:lang w:eastAsia="en-US"/>
        </w:rPr>
      </w:pPr>
      <w:r w:rsidRPr="00811EDE">
        <w:rPr>
          <w:rFonts w:eastAsia="Calibri"/>
          <w:szCs w:val="20"/>
          <w:lang w:eastAsia="en-US"/>
        </w:rPr>
        <w:t>SN</w:t>
      </w:r>
    </w:p>
    <w:p w14:paraId="585A4A1F" w14:textId="77777777" w:rsidR="00811EDE" w:rsidRPr="00811EDE" w:rsidRDefault="00811EDE" w:rsidP="00811EDE">
      <w:pPr>
        <w:widowControl/>
        <w:tabs>
          <w:tab w:val="left" w:pos="567"/>
        </w:tabs>
        <w:autoSpaceDE/>
        <w:autoSpaceDN/>
        <w:spacing w:line="260" w:lineRule="exact"/>
        <w:rPr>
          <w:szCs w:val="20"/>
          <w:lang w:eastAsia="en-US"/>
        </w:rPr>
      </w:pPr>
      <w:r w:rsidRPr="00811EDE">
        <w:rPr>
          <w:rFonts w:eastAsia="Calibri"/>
          <w:szCs w:val="20"/>
          <w:lang w:eastAsia="en-US"/>
        </w:rPr>
        <w:t>NN</w:t>
      </w:r>
    </w:p>
    <w:p w14:paraId="1ADA6466" w14:textId="77777777" w:rsidR="00811EDE" w:rsidRPr="00DF3C37" w:rsidRDefault="00811EDE" w:rsidP="00811EDE">
      <w:pPr>
        <w:widowControl/>
        <w:tabs>
          <w:tab w:val="left" w:pos="567"/>
        </w:tabs>
        <w:autoSpaceDE/>
        <w:autoSpaceDN/>
        <w:rPr>
          <w:noProof/>
          <w:shd w:val="clear" w:color="auto" w:fill="CCCCCC"/>
          <w:lang w:eastAsia="en-US"/>
        </w:rPr>
      </w:pPr>
    </w:p>
    <w:p w14:paraId="474A6E6D" w14:textId="77777777" w:rsidR="00811EDE" w:rsidRPr="00811EDE" w:rsidRDefault="00811EDE" w:rsidP="00811EDE">
      <w:pPr>
        <w:widowControl/>
        <w:tabs>
          <w:tab w:val="left" w:pos="567"/>
        </w:tabs>
        <w:autoSpaceDE/>
        <w:autoSpaceDN/>
        <w:rPr>
          <w:b/>
          <w:noProof/>
          <w:lang w:eastAsia="en-US"/>
        </w:rPr>
      </w:pPr>
      <w:r w:rsidRPr="00811EDE">
        <w:rPr>
          <w:rFonts w:ascii="Calibri" w:eastAsia="Calibri" w:hAnsi="Calibri"/>
          <w:lang w:eastAsia="en-US"/>
        </w:rPr>
        <w:br w:type="page"/>
      </w:r>
    </w:p>
    <w:p w14:paraId="0D7B2F7B"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KI MORAJO BITI NAJMANJ NAVEDENI NA PRETISNEM OMOTU ALI DVOJNEM TRAKU</w:t>
      </w:r>
    </w:p>
    <w:p w14:paraId="49D93A08" w14:textId="77777777" w:rsidR="00811EDE" w:rsidRPr="00DF3C37"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2D940F29" w14:textId="0BD8C542"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 xml:space="preserve">PRETISNI OMOT </w:t>
      </w:r>
      <w:r w:rsidR="00A1287D">
        <w:rPr>
          <w:rFonts w:eastAsia="Calibri"/>
          <w:b/>
          <w:lang w:eastAsia="en-US"/>
        </w:rPr>
        <w:t xml:space="preserve">ali </w:t>
      </w:r>
      <w:r w:rsidR="00845F19" w:rsidRPr="00DF3C37">
        <w:rPr>
          <w:rFonts w:asciiTheme="majorBidi" w:hAnsiTheme="majorBidi" w:cstheme="majorBidi"/>
          <w:b/>
          <w:bCs/>
        </w:rPr>
        <w:t>PERFORIRAN DELJIV PRETISNI OMOT</w:t>
      </w:r>
      <w:r w:rsidR="00845F19" w:rsidRPr="00DF3C37">
        <w:rPr>
          <w:b/>
          <w:bCs/>
        </w:rPr>
        <w:t xml:space="preserve"> S POSAMEZNIMI ODMERKI</w:t>
      </w:r>
    </w:p>
    <w:p w14:paraId="241671F6" w14:textId="77777777" w:rsidR="00811EDE" w:rsidRPr="00DF3C37" w:rsidRDefault="00811EDE" w:rsidP="00811EDE">
      <w:pPr>
        <w:widowControl/>
        <w:tabs>
          <w:tab w:val="left" w:pos="567"/>
        </w:tabs>
        <w:autoSpaceDE/>
        <w:autoSpaceDN/>
        <w:rPr>
          <w:noProof/>
          <w:lang w:val="it-IT" w:eastAsia="en-US"/>
        </w:rPr>
      </w:pPr>
    </w:p>
    <w:p w14:paraId="0C1EAA96" w14:textId="77777777" w:rsidR="00811EDE" w:rsidRPr="00DF3C37" w:rsidRDefault="00811EDE" w:rsidP="00811EDE">
      <w:pPr>
        <w:widowControl/>
        <w:tabs>
          <w:tab w:val="left" w:pos="567"/>
        </w:tabs>
        <w:autoSpaceDE/>
        <w:autoSpaceDN/>
        <w:rPr>
          <w:noProof/>
          <w:lang w:val="it-IT" w:eastAsia="en-US"/>
        </w:rPr>
      </w:pPr>
    </w:p>
    <w:p w14:paraId="0F82E329"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w:t>
      </w:r>
      <w:r w:rsidRPr="00811EDE">
        <w:rPr>
          <w:rFonts w:eastAsia="Calibri"/>
          <w:b/>
          <w:lang w:eastAsia="en-US"/>
        </w:rPr>
        <w:tab/>
        <w:t>IME ZDRAVILA</w:t>
      </w:r>
    </w:p>
    <w:p w14:paraId="2B5144E2" w14:textId="77777777" w:rsidR="00811EDE" w:rsidRPr="00DF3C37" w:rsidRDefault="00811EDE" w:rsidP="00811EDE">
      <w:pPr>
        <w:widowControl/>
        <w:tabs>
          <w:tab w:val="left" w:pos="567"/>
        </w:tabs>
        <w:autoSpaceDE/>
        <w:autoSpaceDN/>
        <w:rPr>
          <w:i/>
          <w:noProof/>
          <w:lang w:val="it-IT" w:eastAsia="en-US"/>
        </w:rPr>
      </w:pPr>
    </w:p>
    <w:p w14:paraId="67CC5349" w14:textId="190A727A" w:rsidR="00811EDE" w:rsidRPr="00811EDE" w:rsidRDefault="00811EDE" w:rsidP="00811EDE">
      <w:pPr>
        <w:widowControl/>
        <w:tabs>
          <w:tab w:val="left" w:pos="567"/>
        </w:tabs>
        <w:autoSpaceDE/>
        <w:autoSpaceDN/>
        <w:rPr>
          <w:szCs w:val="20"/>
          <w:lang w:eastAsia="en-US"/>
        </w:rPr>
      </w:pPr>
      <w:r w:rsidRPr="00811EDE">
        <w:rPr>
          <w:rFonts w:eastAsia="Calibri"/>
          <w:szCs w:val="20"/>
          <w:lang w:eastAsia="en-US"/>
        </w:rPr>
        <w:t xml:space="preserve">Dasatinib </w:t>
      </w:r>
      <w:r w:rsidR="00845F19" w:rsidRPr="00811EDE">
        <w:rPr>
          <w:rFonts w:eastAsia="Calibri"/>
          <w:szCs w:val="20"/>
          <w:lang w:eastAsia="en-US"/>
        </w:rPr>
        <w:t>Accord</w:t>
      </w:r>
      <w:r w:rsidR="00845F19">
        <w:rPr>
          <w:rFonts w:eastAsia="Calibri"/>
          <w:szCs w:val="20"/>
          <w:lang w:eastAsia="en-US"/>
        </w:rPr>
        <w:t xml:space="preserve"> Healthcare</w:t>
      </w:r>
      <w:r w:rsidR="00845F19" w:rsidRPr="00811EDE">
        <w:rPr>
          <w:rFonts w:eastAsia="Calibri"/>
          <w:szCs w:val="20"/>
          <w:lang w:eastAsia="en-US"/>
        </w:rPr>
        <w:t xml:space="preserve"> </w:t>
      </w:r>
      <w:r w:rsidRPr="00811EDE">
        <w:rPr>
          <w:rFonts w:eastAsia="Calibri"/>
          <w:szCs w:val="20"/>
          <w:lang w:eastAsia="en-US"/>
        </w:rPr>
        <w:t>20 mg tablete</w:t>
      </w:r>
    </w:p>
    <w:p w14:paraId="24A418C6" w14:textId="77777777" w:rsidR="00811EDE" w:rsidRPr="00811EDE" w:rsidRDefault="00811EDE" w:rsidP="00811EDE">
      <w:pPr>
        <w:widowControl/>
        <w:tabs>
          <w:tab w:val="left" w:pos="567"/>
        </w:tabs>
        <w:autoSpaceDE/>
        <w:autoSpaceDN/>
        <w:rPr>
          <w:szCs w:val="20"/>
          <w:lang w:eastAsia="en-US"/>
        </w:rPr>
      </w:pPr>
      <w:r w:rsidRPr="00DF3C37">
        <w:rPr>
          <w:rFonts w:eastAsia="Calibri"/>
          <w:szCs w:val="20"/>
          <w:lang w:eastAsia="en-US"/>
        </w:rPr>
        <w:t>dasatinib</w:t>
      </w:r>
    </w:p>
    <w:p w14:paraId="46572411" w14:textId="77777777" w:rsidR="00811EDE" w:rsidRPr="00DF3C37" w:rsidRDefault="00811EDE" w:rsidP="00811EDE">
      <w:pPr>
        <w:widowControl/>
        <w:tabs>
          <w:tab w:val="left" w:pos="567"/>
        </w:tabs>
        <w:autoSpaceDE/>
        <w:autoSpaceDN/>
        <w:rPr>
          <w:szCs w:val="20"/>
          <w:lang w:val="it-IT" w:eastAsia="en-US"/>
        </w:rPr>
      </w:pPr>
    </w:p>
    <w:p w14:paraId="180F8C9A" w14:textId="77777777" w:rsidR="00811EDE" w:rsidRPr="00DF3C37" w:rsidRDefault="00811EDE" w:rsidP="00811EDE">
      <w:pPr>
        <w:widowControl/>
        <w:tabs>
          <w:tab w:val="left" w:pos="567"/>
        </w:tabs>
        <w:autoSpaceDE/>
        <w:autoSpaceDN/>
        <w:rPr>
          <w:szCs w:val="20"/>
          <w:lang w:val="it-IT" w:eastAsia="en-US"/>
        </w:rPr>
      </w:pPr>
    </w:p>
    <w:p w14:paraId="27919D0E"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811EDE">
        <w:rPr>
          <w:rFonts w:eastAsia="Calibri"/>
          <w:b/>
          <w:szCs w:val="20"/>
          <w:lang w:eastAsia="en-US"/>
        </w:rPr>
        <w:t>2.</w:t>
      </w:r>
      <w:r w:rsidRPr="00811EDE">
        <w:rPr>
          <w:rFonts w:eastAsia="Calibri"/>
          <w:b/>
          <w:szCs w:val="20"/>
          <w:lang w:eastAsia="en-US"/>
        </w:rPr>
        <w:tab/>
        <w:t>IME IMETNIKA DOVOLJENJA ZA PROMET Z ZDRAVILOM</w:t>
      </w:r>
    </w:p>
    <w:p w14:paraId="1842E2E7" w14:textId="77777777" w:rsidR="00811EDE" w:rsidRPr="00DF3C37" w:rsidRDefault="00811EDE" w:rsidP="00811EDE">
      <w:pPr>
        <w:widowControl/>
        <w:tabs>
          <w:tab w:val="left" w:pos="567"/>
        </w:tabs>
        <w:autoSpaceDE/>
        <w:autoSpaceDN/>
        <w:rPr>
          <w:noProof/>
          <w:lang w:val="it-IT" w:eastAsia="en-US"/>
        </w:rPr>
      </w:pPr>
    </w:p>
    <w:p w14:paraId="59076FF7" w14:textId="77777777" w:rsidR="00811EDE" w:rsidRPr="00811EDE" w:rsidRDefault="00811EDE" w:rsidP="00811EDE">
      <w:pPr>
        <w:widowControl/>
        <w:tabs>
          <w:tab w:val="left" w:pos="567"/>
        </w:tabs>
        <w:autoSpaceDE/>
        <w:autoSpaceDN/>
        <w:rPr>
          <w:noProof/>
          <w:lang w:eastAsia="en-US"/>
        </w:rPr>
      </w:pPr>
      <w:r w:rsidRPr="00811EDE">
        <w:rPr>
          <w:rFonts w:eastAsia="Calibri"/>
          <w:lang w:eastAsia="en-US"/>
        </w:rPr>
        <w:t>Accord</w:t>
      </w:r>
    </w:p>
    <w:p w14:paraId="0D5F2B7A" w14:textId="77777777" w:rsidR="00811EDE" w:rsidRPr="00DF3C37" w:rsidRDefault="00811EDE" w:rsidP="00811EDE">
      <w:pPr>
        <w:widowControl/>
        <w:tabs>
          <w:tab w:val="left" w:pos="567"/>
        </w:tabs>
        <w:autoSpaceDE/>
        <w:autoSpaceDN/>
        <w:rPr>
          <w:noProof/>
          <w:lang w:val="it-IT" w:eastAsia="en-US"/>
        </w:rPr>
      </w:pPr>
    </w:p>
    <w:p w14:paraId="1713AB82" w14:textId="77777777" w:rsidR="00811EDE" w:rsidRPr="00DF3C37" w:rsidRDefault="00811EDE" w:rsidP="00811EDE">
      <w:pPr>
        <w:widowControl/>
        <w:tabs>
          <w:tab w:val="left" w:pos="567"/>
        </w:tabs>
        <w:autoSpaceDE/>
        <w:autoSpaceDN/>
        <w:rPr>
          <w:noProof/>
          <w:lang w:val="it-IT" w:eastAsia="en-US"/>
        </w:rPr>
      </w:pPr>
    </w:p>
    <w:p w14:paraId="68A758F0" w14:textId="77777777" w:rsidR="00811EDE" w:rsidRPr="00811EDE" w:rsidRDefault="00811EDE" w:rsidP="00811ED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811EDE">
        <w:rPr>
          <w:rFonts w:eastAsia="Calibri"/>
          <w:b/>
          <w:lang w:eastAsia="en-US"/>
        </w:rPr>
        <w:t>3.</w:t>
      </w:r>
      <w:r w:rsidRPr="00811EDE">
        <w:rPr>
          <w:rFonts w:eastAsia="Calibri"/>
          <w:b/>
          <w:lang w:eastAsia="en-US"/>
        </w:rPr>
        <w:tab/>
        <w:t>DATUM IZTEKA ROKA UPORABNOSTI ZDRAVILA</w:t>
      </w:r>
    </w:p>
    <w:p w14:paraId="770BF0A9" w14:textId="77777777" w:rsidR="00811EDE" w:rsidRPr="00DF3C37" w:rsidRDefault="00811EDE" w:rsidP="00811EDE">
      <w:pPr>
        <w:widowControl/>
        <w:tabs>
          <w:tab w:val="left" w:pos="567"/>
        </w:tabs>
        <w:autoSpaceDE/>
        <w:autoSpaceDN/>
        <w:rPr>
          <w:noProof/>
          <w:lang w:val="it-IT" w:eastAsia="en-US"/>
        </w:rPr>
      </w:pPr>
    </w:p>
    <w:p w14:paraId="201C7ECE" w14:textId="77777777" w:rsidR="00811EDE" w:rsidRPr="00811EDE" w:rsidRDefault="00811EDE" w:rsidP="00811EDE">
      <w:pPr>
        <w:widowControl/>
        <w:tabs>
          <w:tab w:val="left" w:pos="567"/>
        </w:tabs>
        <w:autoSpaceDE/>
        <w:autoSpaceDN/>
        <w:rPr>
          <w:noProof/>
          <w:lang w:eastAsia="en-US"/>
        </w:rPr>
      </w:pPr>
      <w:r w:rsidRPr="00811EDE">
        <w:rPr>
          <w:rFonts w:eastAsia="Calibri"/>
          <w:lang w:eastAsia="en-US"/>
        </w:rPr>
        <w:t>EXP</w:t>
      </w:r>
    </w:p>
    <w:p w14:paraId="00395E9C" w14:textId="77777777" w:rsidR="00811EDE" w:rsidRPr="00DF3C37" w:rsidRDefault="00811EDE" w:rsidP="00811EDE">
      <w:pPr>
        <w:widowControl/>
        <w:tabs>
          <w:tab w:val="left" w:pos="567"/>
        </w:tabs>
        <w:autoSpaceDE/>
        <w:autoSpaceDN/>
        <w:rPr>
          <w:noProof/>
          <w:lang w:val="it-IT" w:eastAsia="en-US"/>
        </w:rPr>
      </w:pPr>
    </w:p>
    <w:p w14:paraId="33EF3BDF" w14:textId="77777777" w:rsidR="00811EDE" w:rsidRPr="00DF3C37" w:rsidRDefault="00811EDE" w:rsidP="00811EDE">
      <w:pPr>
        <w:widowControl/>
        <w:tabs>
          <w:tab w:val="left" w:pos="567"/>
        </w:tabs>
        <w:autoSpaceDE/>
        <w:autoSpaceDN/>
        <w:rPr>
          <w:noProof/>
          <w:lang w:val="it-IT" w:eastAsia="en-US"/>
        </w:rPr>
      </w:pPr>
    </w:p>
    <w:p w14:paraId="7BD8B280"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4.</w:t>
      </w:r>
      <w:r w:rsidRPr="00811EDE">
        <w:rPr>
          <w:rFonts w:eastAsia="Calibri"/>
          <w:b/>
          <w:lang w:eastAsia="en-US"/>
        </w:rPr>
        <w:tab/>
        <w:t>ŠTEVILKA SERIJE</w:t>
      </w:r>
    </w:p>
    <w:p w14:paraId="4344D495" w14:textId="77777777" w:rsidR="00811EDE" w:rsidRPr="00DF3C37" w:rsidRDefault="00811EDE" w:rsidP="00811EDE">
      <w:pPr>
        <w:widowControl/>
        <w:tabs>
          <w:tab w:val="left" w:pos="567"/>
        </w:tabs>
        <w:autoSpaceDE/>
        <w:autoSpaceDN/>
        <w:rPr>
          <w:noProof/>
          <w:lang w:val="it-IT" w:eastAsia="en-US"/>
        </w:rPr>
      </w:pPr>
    </w:p>
    <w:p w14:paraId="429C2A2D" w14:textId="77777777" w:rsidR="00811EDE" w:rsidRPr="00811EDE" w:rsidRDefault="00811EDE" w:rsidP="00811EDE">
      <w:pPr>
        <w:widowControl/>
        <w:tabs>
          <w:tab w:val="left" w:pos="567"/>
        </w:tabs>
        <w:autoSpaceDE/>
        <w:autoSpaceDN/>
        <w:rPr>
          <w:noProof/>
          <w:lang w:eastAsia="en-US"/>
        </w:rPr>
      </w:pPr>
      <w:r w:rsidRPr="00811EDE">
        <w:rPr>
          <w:rFonts w:eastAsia="Calibri"/>
          <w:lang w:eastAsia="en-US"/>
        </w:rPr>
        <w:t>Lot</w:t>
      </w:r>
    </w:p>
    <w:p w14:paraId="7C0AD636" w14:textId="77777777" w:rsidR="00811EDE" w:rsidRPr="00DF3C37" w:rsidRDefault="00811EDE" w:rsidP="00811EDE">
      <w:pPr>
        <w:widowControl/>
        <w:tabs>
          <w:tab w:val="left" w:pos="567"/>
        </w:tabs>
        <w:autoSpaceDE/>
        <w:autoSpaceDN/>
        <w:rPr>
          <w:noProof/>
          <w:lang w:val="it-IT" w:eastAsia="en-US"/>
        </w:rPr>
      </w:pPr>
    </w:p>
    <w:p w14:paraId="46C8DBF7" w14:textId="77777777" w:rsidR="00811EDE" w:rsidRPr="00DF3C37" w:rsidRDefault="00811EDE" w:rsidP="00811EDE">
      <w:pPr>
        <w:widowControl/>
        <w:tabs>
          <w:tab w:val="left" w:pos="567"/>
        </w:tabs>
        <w:autoSpaceDE/>
        <w:autoSpaceDN/>
        <w:rPr>
          <w:noProof/>
          <w:lang w:val="it-IT" w:eastAsia="en-US"/>
        </w:rPr>
      </w:pPr>
    </w:p>
    <w:p w14:paraId="22AB606F" w14:textId="77777777" w:rsidR="00811EDE" w:rsidRPr="00811EDE" w:rsidRDefault="00811EDE" w:rsidP="00811ED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5.</w:t>
      </w:r>
      <w:r w:rsidRPr="00811EDE">
        <w:rPr>
          <w:rFonts w:eastAsia="Calibri"/>
          <w:b/>
          <w:lang w:eastAsia="en-US"/>
        </w:rPr>
        <w:tab/>
        <w:t>DRUGI PODATKI</w:t>
      </w:r>
    </w:p>
    <w:p w14:paraId="239F43AA" w14:textId="77777777" w:rsidR="00811EDE" w:rsidRPr="00DF3C37" w:rsidRDefault="00811EDE" w:rsidP="00811EDE">
      <w:pPr>
        <w:widowControl/>
        <w:tabs>
          <w:tab w:val="left" w:pos="567"/>
        </w:tabs>
        <w:autoSpaceDE/>
        <w:autoSpaceDN/>
        <w:rPr>
          <w:noProof/>
          <w:lang w:val="it-IT" w:eastAsia="en-US"/>
        </w:rPr>
      </w:pPr>
    </w:p>
    <w:p w14:paraId="2FF39338" w14:textId="1E2FDE03" w:rsidR="00811EDE" w:rsidRPr="00DF3C37" w:rsidRDefault="007A03F3" w:rsidP="00811EDE">
      <w:pPr>
        <w:widowControl/>
        <w:shd w:val="clear" w:color="auto" w:fill="FFFFFF"/>
        <w:tabs>
          <w:tab w:val="left" w:pos="567"/>
        </w:tabs>
        <w:autoSpaceDE/>
        <w:autoSpaceDN/>
        <w:rPr>
          <w:noProof/>
          <w:lang w:val="it-IT" w:eastAsia="en-US"/>
        </w:rPr>
      </w:pPr>
      <w:r>
        <w:rPr>
          <w:noProof/>
          <w:highlight w:val="lightGray"/>
          <w:lang w:val="it-IT" w:eastAsia="en-US"/>
        </w:rPr>
        <w:t>p</w:t>
      </w:r>
      <w:r w:rsidR="00BE3138" w:rsidRPr="00DF3C37">
        <w:rPr>
          <w:noProof/>
          <w:highlight w:val="lightGray"/>
          <w:lang w:val="it-IT" w:eastAsia="en-US"/>
        </w:rPr>
        <w:t>eroralna uporaba</w:t>
      </w:r>
    </w:p>
    <w:p w14:paraId="26872CE2" w14:textId="27793967" w:rsidR="00845F19" w:rsidRPr="00DF3C37" w:rsidRDefault="00811EDE" w:rsidP="00361019">
      <w:pPr>
        <w:widowControl/>
        <w:shd w:val="clear" w:color="auto" w:fill="FFFFFF"/>
        <w:tabs>
          <w:tab w:val="left" w:pos="567"/>
        </w:tabs>
        <w:autoSpaceDE/>
        <w:autoSpaceDN/>
        <w:rPr>
          <w:noProof/>
          <w:lang w:val="pt-PT" w:eastAsia="en-US"/>
        </w:rPr>
      </w:pPr>
      <w:r w:rsidRPr="00811EDE">
        <w:rPr>
          <w:rFonts w:ascii="Calibri" w:eastAsia="Calibri" w:hAnsi="Calibri"/>
          <w:lang w:eastAsia="en-US"/>
        </w:rPr>
        <w:br w:type="page"/>
      </w:r>
    </w:p>
    <w:p w14:paraId="62A669B0"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NA ZUNANJI OVOJNINI</w:t>
      </w:r>
    </w:p>
    <w:p w14:paraId="2531788E" w14:textId="77777777" w:rsidR="00845F19" w:rsidRPr="00DF3C37"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pt-PT" w:eastAsia="en-US"/>
        </w:rPr>
      </w:pPr>
    </w:p>
    <w:p w14:paraId="75EA9D79"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811EDE">
        <w:rPr>
          <w:rFonts w:eastAsia="Calibri"/>
          <w:b/>
          <w:lang w:eastAsia="en-US"/>
        </w:rPr>
        <w:t>ŠKATLA</w:t>
      </w:r>
    </w:p>
    <w:p w14:paraId="44A82C82" w14:textId="77777777" w:rsidR="00845F19" w:rsidRPr="00DF3C37" w:rsidRDefault="00845F19" w:rsidP="00845F19">
      <w:pPr>
        <w:widowControl/>
        <w:tabs>
          <w:tab w:val="left" w:pos="567"/>
        </w:tabs>
        <w:autoSpaceDE/>
        <w:autoSpaceDN/>
        <w:rPr>
          <w:szCs w:val="20"/>
          <w:lang w:val="pt-PT" w:eastAsia="en-US"/>
        </w:rPr>
      </w:pPr>
    </w:p>
    <w:p w14:paraId="02C05351" w14:textId="77777777" w:rsidR="00845F19" w:rsidRPr="00DF3C37" w:rsidRDefault="00845F19" w:rsidP="00845F19">
      <w:pPr>
        <w:widowControl/>
        <w:tabs>
          <w:tab w:val="left" w:pos="567"/>
        </w:tabs>
        <w:autoSpaceDE/>
        <w:autoSpaceDN/>
        <w:rPr>
          <w:noProof/>
          <w:lang w:val="pt-PT" w:eastAsia="en-US"/>
        </w:rPr>
      </w:pPr>
    </w:p>
    <w:p w14:paraId="274906F8"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1.</w:t>
      </w:r>
      <w:r w:rsidRPr="00811EDE">
        <w:rPr>
          <w:rFonts w:eastAsia="Calibri"/>
          <w:b/>
          <w:szCs w:val="20"/>
          <w:lang w:eastAsia="en-US"/>
        </w:rPr>
        <w:tab/>
        <w:t>IME ZDRAVILA</w:t>
      </w:r>
    </w:p>
    <w:p w14:paraId="379D28F2" w14:textId="77777777" w:rsidR="00845F19" w:rsidRPr="00DF3C37" w:rsidRDefault="00845F19" w:rsidP="00845F19">
      <w:pPr>
        <w:widowControl/>
        <w:tabs>
          <w:tab w:val="left" w:pos="567"/>
        </w:tabs>
        <w:autoSpaceDE/>
        <w:autoSpaceDN/>
        <w:rPr>
          <w:noProof/>
          <w:lang w:val="pt-PT" w:eastAsia="en-US"/>
        </w:rPr>
      </w:pPr>
    </w:p>
    <w:p w14:paraId="23389605" w14:textId="51B12426" w:rsidR="00845F19" w:rsidRPr="00811EDE" w:rsidRDefault="00845F19" w:rsidP="00845F19">
      <w:pPr>
        <w:widowControl/>
        <w:tabs>
          <w:tab w:val="left" w:pos="567"/>
        </w:tabs>
        <w:autoSpaceDE/>
        <w:autoSpaceDN/>
        <w:rPr>
          <w:noProof/>
          <w:lang w:eastAsia="en-US"/>
        </w:rPr>
      </w:pPr>
      <w:r w:rsidRPr="00811EDE">
        <w:rPr>
          <w:rFonts w:eastAsia="Calibri"/>
          <w:lang w:eastAsia="en-US"/>
        </w:rPr>
        <w:t>Dasatinib Accord</w:t>
      </w:r>
      <w:r>
        <w:rPr>
          <w:rFonts w:eastAsia="Calibri"/>
          <w:lang w:eastAsia="en-US"/>
        </w:rPr>
        <w:t xml:space="preserve"> Healthcare</w:t>
      </w:r>
      <w:r w:rsidRPr="00811EDE">
        <w:rPr>
          <w:rFonts w:eastAsia="Calibri"/>
          <w:lang w:eastAsia="en-US"/>
        </w:rPr>
        <w:t xml:space="preserve"> </w:t>
      </w:r>
      <w:r>
        <w:rPr>
          <w:rFonts w:eastAsia="Calibri"/>
          <w:lang w:eastAsia="en-US"/>
        </w:rPr>
        <w:t>5</w:t>
      </w:r>
      <w:r w:rsidRPr="00811EDE">
        <w:rPr>
          <w:rFonts w:eastAsia="Calibri"/>
          <w:lang w:eastAsia="en-US"/>
        </w:rPr>
        <w:t>0 mg filmsko obložene tablete</w:t>
      </w:r>
    </w:p>
    <w:p w14:paraId="4CE009F1" w14:textId="77777777" w:rsidR="00845F19" w:rsidRPr="00811EDE" w:rsidRDefault="00845F19" w:rsidP="00845F19">
      <w:pPr>
        <w:widowControl/>
        <w:tabs>
          <w:tab w:val="left" w:pos="567"/>
        </w:tabs>
        <w:autoSpaceDE/>
        <w:autoSpaceDN/>
        <w:rPr>
          <w:b/>
          <w:lang w:eastAsia="en-US"/>
        </w:rPr>
      </w:pPr>
      <w:r w:rsidRPr="00811EDE">
        <w:rPr>
          <w:rFonts w:eastAsia="Calibri"/>
          <w:lang w:eastAsia="en-US"/>
        </w:rPr>
        <w:t>dasatinib</w:t>
      </w:r>
    </w:p>
    <w:p w14:paraId="49EA515F" w14:textId="77777777" w:rsidR="00845F19" w:rsidRPr="00DF3C37" w:rsidRDefault="00845F19" w:rsidP="00845F19">
      <w:pPr>
        <w:widowControl/>
        <w:tabs>
          <w:tab w:val="left" w:pos="567"/>
        </w:tabs>
        <w:autoSpaceDE/>
        <w:autoSpaceDN/>
        <w:rPr>
          <w:noProof/>
          <w:lang w:val="pt-PT" w:eastAsia="en-US"/>
        </w:rPr>
      </w:pPr>
    </w:p>
    <w:p w14:paraId="3D4075CA" w14:textId="77777777" w:rsidR="00845F19" w:rsidRPr="00DF3C37" w:rsidRDefault="00845F19" w:rsidP="00845F19">
      <w:pPr>
        <w:widowControl/>
        <w:tabs>
          <w:tab w:val="left" w:pos="567"/>
        </w:tabs>
        <w:autoSpaceDE/>
        <w:autoSpaceDN/>
        <w:rPr>
          <w:noProof/>
          <w:lang w:val="pt-PT" w:eastAsia="en-US"/>
        </w:rPr>
      </w:pPr>
    </w:p>
    <w:p w14:paraId="6CF39CC6"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2.</w:t>
      </w:r>
      <w:r w:rsidRPr="00811EDE">
        <w:rPr>
          <w:rFonts w:eastAsia="Calibri"/>
          <w:b/>
          <w:lang w:eastAsia="en-US"/>
        </w:rPr>
        <w:tab/>
        <w:t>NAVEDBA ENE ALI VEČ UČINKOVIN</w:t>
      </w:r>
    </w:p>
    <w:p w14:paraId="58D24254" w14:textId="77777777" w:rsidR="00845F19" w:rsidRPr="00DF3C37" w:rsidRDefault="00845F19" w:rsidP="00845F19">
      <w:pPr>
        <w:widowControl/>
        <w:tabs>
          <w:tab w:val="left" w:pos="567"/>
        </w:tabs>
        <w:autoSpaceDE/>
        <w:autoSpaceDN/>
        <w:rPr>
          <w:noProof/>
          <w:lang w:val="pt-PT" w:eastAsia="en-US"/>
        </w:rPr>
      </w:pPr>
    </w:p>
    <w:p w14:paraId="154767A9" w14:textId="2D64EBD0" w:rsidR="00845F19" w:rsidRPr="00811EDE" w:rsidRDefault="00845F19" w:rsidP="00845F19">
      <w:pPr>
        <w:widowControl/>
        <w:tabs>
          <w:tab w:val="left" w:pos="567"/>
        </w:tabs>
        <w:autoSpaceDE/>
        <w:autoSpaceDN/>
        <w:rPr>
          <w:noProof/>
          <w:lang w:eastAsia="en-US"/>
        </w:rPr>
      </w:pPr>
      <w:r w:rsidRPr="00811EDE">
        <w:rPr>
          <w:rFonts w:eastAsia="Calibri"/>
          <w:lang w:eastAsia="en-US"/>
        </w:rPr>
        <w:t xml:space="preserve">Ena filmsko obložena tableta vsebuje </w:t>
      </w:r>
      <w:r>
        <w:rPr>
          <w:rFonts w:eastAsia="Calibri"/>
          <w:lang w:eastAsia="en-US"/>
        </w:rPr>
        <w:t>5</w:t>
      </w:r>
      <w:r w:rsidRPr="00811EDE">
        <w:rPr>
          <w:rFonts w:eastAsia="Calibri"/>
          <w:lang w:eastAsia="en-US"/>
        </w:rPr>
        <w:t>0 mg dasatiniba</w:t>
      </w:r>
      <w:r>
        <w:rPr>
          <w:rFonts w:eastAsia="Calibri"/>
          <w:lang w:eastAsia="en-US"/>
        </w:rPr>
        <w:t xml:space="preserve"> (</w:t>
      </w:r>
      <w:r w:rsidR="00A22B33">
        <w:rPr>
          <w:rFonts w:eastAsia="Calibri"/>
          <w:lang w:eastAsia="en-US"/>
        </w:rPr>
        <w:t>v obliki</w:t>
      </w:r>
      <w:r>
        <w:rPr>
          <w:rFonts w:eastAsia="Calibri"/>
          <w:lang w:eastAsia="en-US"/>
        </w:rPr>
        <w:t xml:space="preserve"> monohidrat</w:t>
      </w:r>
      <w:r w:rsidR="00A22B33">
        <w:rPr>
          <w:rFonts w:eastAsia="Calibri"/>
          <w:lang w:eastAsia="en-US"/>
        </w:rPr>
        <w:t>a</w:t>
      </w:r>
      <w:r>
        <w:rPr>
          <w:rFonts w:eastAsia="Calibri"/>
          <w:lang w:eastAsia="en-US"/>
        </w:rPr>
        <w:t>)</w:t>
      </w:r>
      <w:r w:rsidRPr="00811EDE">
        <w:rPr>
          <w:rFonts w:eastAsia="Calibri"/>
          <w:lang w:eastAsia="en-US"/>
        </w:rPr>
        <w:t>.</w:t>
      </w:r>
    </w:p>
    <w:p w14:paraId="6F607B62" w14:textId="77777777" w:rsidR="00845F19" w:rsidRPr="00DF3C37" w:rsidRDefault="00845F19" w:rsidP="00845F19">
      <w:pPr>
        <w:widowControl/>
        <w:tabs>
          <w:tab w:val="left" w:pos="567"/>
        </w:tabs>
        <w:autoSpaceDE/>
        <w:autoSpaceDN/>
        <w:rPr>
          <w:noProof/>
          <w:lang w:val="pt-PT" w:eastAsia="en-US"/>
        </w:rPr>
      </w:pPr>
    </w:p>
    <w:p w14:paraId="636A5942" w14:textId="77777777" w:rsidR="00845F19" w:rsidRPr="00DF3C37" w:rsidRDefault="00845F19" w:rsidP="00845F19">
      <w:pPr>
        <w:widowControl/>
        <w:tabs>
          <w:tab w:val="left" w:pos="567"/>
        </w:tabs>
        <w:autoSpaceDE/>
        <w:autoSpaceDN/>
        <w:rPr>
          <w:noProof/>
          <w:lang w:val="pt-PT" w:eastAsia="en-US"/>
        </w:rPr>
      </w:pPr>
    </w:p>
    <w:p w14:paraId="01EF2028"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3.</w:t>
      </w:r>
      <w:r w:rsidRPr="00811EDE">
        <w:rPr>
          <w:rFonts w:eastAsia="Calibri"/>
          <w:b/>
          <w:lang w:eastAsia="en-US"/>
        </w:rPr>
        <w:tab/>
        <w:t>SEZNAM POMOŽNIH SNOVI</w:t>
      </w:r>
    </w:p>
    <w:p w14:paraId="4DB15694" w14:textId="77777777" w:rsidR="00845F19" w:rsidRPr="00DF3C37" w:rsidRDefault="00845F19" w:rsidP="00845F19">
      <w:pPr>
        <w:widowControl/>
        <w:tabs>
          <w:tab w:val="left" w:pos="567"/>
        </w:tabs>
        <w:autoSpaceDE/>
        <w:autoSpaceDN/>
        <w:rPr>
          <w:noProof/>
          <w:lang w:val="pt-PT" w:eastAsia="en-US"/>
        </w:rPr>
      </w:pPr>
    </w:p>
    <w:p w14:paraId="27534084" w14:textId="77777777" w:rsidR="00845F19" w:rsidRDefault="00845F19" w:rsidP="00845F19">
      <w:pPr>
        <w:widowControl/>
        <w:tabs>
          <w:tab w:val="left" w:pos="567"/>
        </w:tabs>
        <w:autoSpaceDE/>
        <w:autoSpaceDN/>
        <w:rPr>
          <w:rFonts w:eastAsia="Calibri"/>
          <w:lang w:eastAsia="en-US"/>
        </w:rPr>
      </w:pPr>
      <w:r w:rsidRPr="00811EDE">
        <w:rPr>
          <w:rFonts w:eastAsia="Calibri"/>
          <w:lang w:eastAsia="en-US"/>
        </w:rPr>
        <w:t xml:space="preserve">Pomožne snovi: vsebuje laktozo. </w:t>
      </w:r>
    </w:p>
    <w:p w14:paraId="3FDEBCC7" w14:textId="77777777" w:rsidR="00845F19" w:rsidRPr="00811EDE" w:rsidRDefault="00845F19" w:rsidP="00845F19">
      <w:pPr>
        <w:widowControl/>
        <w:tabs>
          <w:tab w:val="left" w:pos="567"/>
        </w:tabs>
        <w:autoSpaceDE/>
        <w:autoSpaceDN/>
        <w:rPr>
          <w:noProof/>
          <w:lang w:eastAsia="en-US"/>
        </w:rPr>
      </w:pPr>
      <w:r w:rsidRPr="00811EDE">
        <w:rPr>
          <w:rFonts w:eastAsia="Calibri"/>
          <w:highlight w:val="lightGray"/>
          <w:lang w:eastAsia="en-US"/>
        </w:rPr>
        <w:t>Za nadaljnje informacije glejte navodilo za uporabo.</w:t>
      </w:r>
    </w:p>
    <w:p w14:paraId="5EFCFA4E" w14:textId="77777777" w:rsidR="00845F19" w:rsidRPr="00DF3C37" w:rsidRDefault="00845F19" w:rsidP="00845F19">
      <w:pPr>
        <w:widowControl/>
        <w:tabs>
          <w:tab w:val="left" w:pos="567"/>
        </w:tabs>
        <w:autoSpaceDE/>
        <w:autoSpaceDN/>
        <w:rPr>
          <w:noProof/>
          <w:lang w:eastAsia="en-US"/>
        </w:rPr>
      </w:pPr>
    </w:p>
    <w:p w14:paraId="2A1B5E46" w14:textId="77777777" w:rsidR="00845F19" w:rsidRPr="00DF3C37" w:rsidRDefault="00845F19" w:rsidP="00845F19">
      <w:pPr>
        <w:widowControl/>
        <w:tabs>
          <w:tab w:val="left" w:pos="567"/>
        </w:tabs>
        <w:autoSpaceDE/>
        <w:autoSpaceDN/>
        <w:rPr>
          <w:noProof/>
          <w:lang w:eastAsia="en-US"/>
        </w:rPr>
      </w:pPr>
    </w:p>
    <w:p w14:paraId="76FC7865"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4.</w:t>
      </w:r>
      <w:r w:rsidRPr="00811EDE">
        <w:rPr>
          <w:rFonts w:eastAsia="Calibri"/>
          <w:b/>
          <w:lang w:eastAsia="en-US"/>
        </w:rPr>
        <w:tab/>
        <w:t>FARMACEVTSKA OBLIKA IN VSEBINA</w:t>
      </w:r>
    </w:p>
    <w:p w14:paraId="4EA3BA25" w14:textId="77777777" w:rsidR="00845F19" w:rsidRPr="00DF3C37" w:rsidRDefault="00845F19" w:rsidP="00845F19">
      <w:pPr>
        <w:widowControl/>
        <w:tabs>
          <w:tab w:val="left" w:pos="567"/>
        </w:tabs>
        <w:autoSpaceDE/>
        <w:autoSpaceDN/>
        <w:rPr>
          <w:noProof/>
          <w:lang w:eastAsia="en-US"/>
        </w:rPr>
      </w:pPr>
    </w:p>
    <w:p w14:paraId="107B18A4" w14:textId="77777777" w:rsidR="00845F19" w:rsidRPr="00811EDE" w:rsidRDefault="00845F19" w:rsidP="00845F19">
      <w:pPr>
        <w:widowControl/>
        <w:tabs>
          <w:tab w:val="left" w:pos="567"/>
        </w:tabs>
        <w:autoSpaceDE/>
        <w:autoSpaceDN/>
        <w:rPr>
          <w:noProof/>
          <w:lang w:eastAsia="en-US"/>
        </w:rPr>
      </w:pPr>
      <w:r w:rsidRPr="00780CA9">
        <w:rPr>
          <w:rFonts w:eastAsia="Calibri"/>
          <w:highlight w:val="lightGray"/>
          <w:lang w:eastAsia="en-US"/>
        </w:rPr>
        <w:t>56 filmsko obloženih tablet</w:t>
      </w:r>
    </w:p>
    <w:p w14:paraId="5D6D11EF" w14:textId="77777777" w:rsidR="00845F19" w:rsidRDefault="00845F19" w:rsidP="00845F19">
      <w:pPr>
        <w:widowControl/>
        <w:tabs>
          <w:tab w:val="left" w:pos="567"/>
        </w:tabs>
        <w:autoSpaceDE/>
        <w:autoSpaceDN/>
        <w:rPr>
          <w:rFonts w:eastAsia="Calibri"/>
          <w:highlight w:val="lightGray"/>
          <w:lang w:eastAsia="en-US"/>
        </w:rPr>
      </w:pPr>
      <w:r w:rsidRPr="009B61AD">
        <w:rPr>
          <w:rFonts w:eastAsia="Calibri"/>
          <w:highlight w:val="lightGray"/>
          <w:lang w:eastAsia="en-US"/>
        </w:rPr>
        <w:t>60 filmsko obloženih tablet</w:t>
      </w:r>
    </w:p>
    <w:p w14:paraId="47786150" w14:textId="77777777" w:rsidR="00845F19" w:rsidRPr="009B61AD" w:rsidRDefault="00845F19" w:rsidP="00845F19">
      <w:pPr>
        <w:widowControl/>
        <w:tabs>
          <w:tab w:val="left" w:pos="567"/>
        </w:tabs>
        <w:autoSpaceDE/>
        <w:autoSpaceDN/>
        <w:spacing w:line="260" w:lineRule="exact"/>
        <w:rPr>
          <w:noProof/>
          <w:highlight w:val="lightGray"/>
          <w:lang w:eastAsia="en-US"/>
        </w:rPr>
      </w:pPr>
      <w:r w:rsidRPr="009B61AD">
        <w:rPr>
          <w:rFonts w:eastAsia="Calibri"/>
          <w:highlight w:val="lightGray"/>
          <w:lang w:eastAsia="en-US"/>
        </w:rPr>
        <w:t>56 x 1 filmsko obložena tableta</w:t>
      </w:r>
    </w:p>
    <w:p w14:paraId="703A19F8" w14:textId="77777777" w:rsidR="00845F19" w:rsidRPr="00811EDE" w:rsidRDefault="00845F19" w:rsidP="00845F19">
      <w:pPr>
        <w:widowControl/>
        <w:tabs>
          <w:tab w:val="left" w:pos="567"/>
        </w:tabs>
        <w:autoSpaceDE/>
        <w:autoSpaceDN/>
        <w:spacing w:line="260" w:lineRule="exact"/>
        <w:rPr>
          <w:noProof/>
          <w:lang w:eastAsia="en-US"/>
        </w:rPr>
      </w:pPr>
      <w:r w:rsidRPr="009B61AD">
        <w:rPr>
          <w:rFonts w:eastAsia="Calibri"/>
          <w:highlight w:val="lightGray"/>
          <w:lang w:eastAsia="en-US"/>
        </w:rPr>
        <w:t>60 x 1 filmsko obložena tableta</w:t>
      </w:r>
    </w:p>
    <w:p w14:paraId="57EB1177" w14:textId="4D7BBA15" w:rsidR="00AA0477" w:rsidRPr="00811EDE" w:rsidRDefault="00AA0477" w:rsidP="00AA0477">
      <w:pPr>
        <w:widowControl/>
        <w:tabs>
          <w:tab w:val="left" w:pos="567"/>
        </w:tabs>
        <w:autoSpaceDE/>
        <w:autoSpaceDN/>
        <w:spacing w:line="260" w:lineRule="exact"/>
        <w:rPr>
          <w:ins w:id="36" w:author="FE_SL" w:date="2025-05-12T10:18:00Z"/>
          <w:noProof/>
          <w:lang w:eastAsia="en-US"/>
        </w:rPr>
      </w:pPr>
      <w:ins w:id="37" w:author="FE_SL" w:date="2025-05-12T10:18:00Z">
        <w:r>
          <w:rPr>
            <w:rFonts w:eastAsia="Calibri"/>
            <w:highlight w:val="lightGray"/>
            <w:lang w:eastAsia="en-US"/>
          </w:rPr>
          <w:t>1</w:t>
        </w:r>
        <w:r w:rsidRPr="009B61AD">
          <w:rPr>
            <w:rFonts w:eastAsia="Calibri"/>
            <w:highlight w:val="lightGray"/>
            <w:lang w:eastAsia="en-US"/>
          </w:rPr>
          <w:t>0 x 1 filmsko obložena tableta</w:t>
        </w:r>
      </w:ins>
    </w:p>
    <w:p w14:paraId="00032C1E" w14:textId="77777777" w:rsidR="00845F19" w:rsidRPr="00DF3C37" w:rsidRDefault="00845F19" w:rsidP="00845F19">
      <w:pPr>
        <w:widowControl/>
        <w:tabs>
          <w:tab w:val="left" w:pos="567"/>
        </w:tabs>
        <w:autoSpaceDE/>
        <w:autoSpaceDN/>
        <w:rPr>
          <w:noProof/>
          <w:lang w:val="it-IT" w:eastAsia="en-US"/>
        </w:rPr>
      </w:pPr>
    </w:p>
    <w:p w14:paraId="14C03977" w14:textId="77777777" w:rsidR="00845F19" w:rsidRPr="00DF3C37" w:rsidRDefault="00845F19" w:rsidP="00845F19">
      <w:pPr>
        <w:widowControl/>
        <w:tabs>
          <w:tab w:val="left" w:pos="567"/>
        </w:tabs>
        <w:autoSpaceDE/>
        <w:autoSpaceDN/>
        <w:rPr>
          <w:noProof/>
          <w:lang w:val="it-IT" w:eastAsia="en-US"/>
        </w:rPr>
      </w:pPr>
    </w:p>
    <w:p w14:paraId="2D695769"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5.</w:t>
      </w:r>
      <w:r w:rsidRPr="00811EDE">
        <w:rPr>
          <w:rFonts w:eastAsia="Calibri"/>
          <w:b/>
          <w:lang w:eastAsia="en-US"/>
        </w:rPr>
        <w:tab/>
        <w:t>POSTOPEK IN POT(I) UPORABE ZDRAVILA</w:t>
      </w:r>
    </w:p>
    <w:p w14:paraId="3D4B1BE4" w14:textId="77777777" w:rsidR="00845F19" w:rsidRPr="00DF3C37" w:rsidRDefault="00845F19" w:rsidP="00845F19">
      <w:pPr>
        <w:widowControl/>
        <w:tabs>
          <w:tab w:val="left" w:pos="567"/>
        </w:tabs>
        <w:autoSpaceDE/>
        <w:autoSpaceDN/>
        <w:rPr>
          <w:noProof/>
          <w:lang w:val="it-IT" w:eastAsia="en-US"/>
        </w:rPr>
      </w:pPr>
    </w:p>
    <w:p w14:paraId="0579D9A1" w14:textId="13B7526C" w:rsidR="00845F19" w:rsidRPr="00811EDE" w:rsidRDefault="00845F19" w:rsidP="00845F19">
      <w:pPr>
        <w:widowControl/>
        <w:tabs>
          <w:tab w:val="left" w:pos="567"/>
        </w:tabs>
        <w:autoSpaceDE/>
        <w:autoSpaceDN/>
        <w:rPr>
          <w:noProof/>
          <w:lang w:eastAsia="en-US"/>
        </w:rPr>
      </w:pPr>
      <w:r w:rsidRPr="00811EDE">
        <w:rPr>
          <w:rFonts w:eastAsia="Calibri"/>
          <w:lang w:eastAsia="en-US"/>
        </w:rPr>
        <w:t>Pred uporabo preberite priloženo navodilo</w:t>
      </w:r>
      <w:r w:rsidR="005C0BBB">
        <w:rPr>
          <w:rFonts w:eastAsia="Calibri"/>
          <w:lang w:eastAsia="en-US"/>
        </w:rPr>
        <w:t>!</w:t>
      </w:r>
    </w:p>
    <w:p w14:paraId="2E9E9E8D" w14:textId="77777777" w:rsidR="00845F19" w:rsidRPr="00811EDE" w:rsidRDefault="00845F19" w:rsidP="00845F19">
      <w:pPr>
        <w:widowControl/>
        <w:tabs>
          <w:tab w:val="left" w:pos="567"/>
        </w:tabs>
        <w:autoSpaceDE/>
        <w:autoSpaceDN/>
        <w:rPr>
          <w:noProof/>
          <w:lang w:eastAsia="en-US"/>
        </w:rPr>
      </w:pPr>
      <w:r w:rsidRPr="00811EDE">
        <w:rPr>
          <w:rFonts w:eastAsia="Calibri"/>
          <w:lang w:eastAsia="en-US"/>
        </w:rPr>
        <w:t>peroralna uporaba</w:t>
      </w:r>
    </w:p>
    <w:p w14:paraId="16354F62" w14:textId="77777777" w:rsidR="00845F19" w:rsidRPr="00DF3C37" w:rsidRDefault="00845F19" w:rsidP="00845F19">
      <w:pPr>
        <w:widowControl/>
        <w:tabs>
          <w:tab w:val="left" w:pos="567"/>
        </w:tabs>
        <w:autoSpaceDE/>
        <w:autoSpaceDN/>
        <w:rPr>
          <w:noProof/>
          <w:lang w:val="it-IT" w:eastAsia="en-US"/>
        </w:rPr>
      </w:pPr>
    </w:p>
    <w:p w14:paraId="16331302" w14:textId="77777777" w:rsidR="00845F19" w:rsidRPr="00DF3C37" w:rsidRDefault="00845F19" w:rsidP="00845F19">
      <w:pPr>
        <w:widowControl/>
        <w:tabs>
          <w:tab w:val="left" w:pos="567"/>
        </w:tabs>
        <w:autoSpaceDE/>
        <w:autoSpaceDN/>
        <w:rPr>
          <w:noProof/>
          <w:lang w:val="it-IT" w:eastAsia="en-US"/>
        </w:rPr>
      </w:pPr>
    </w:p>
    <w:p w14:paraId="406CF43D"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6.</w:t>
      </w:r>
      <w:r w:rsidRPr="00811EDE">
        <w:rPr>
          <w:rFonts w:eastAsia="Calibri"/>
          <w:b/>
          <w:lang w:eastAsia="en-US"/>
        </w:rPr>
        <w:tab/>
        <w:t>POSEBNO OPOZORILO O SHRANJEVANJU ZDRAVILA ZUNAJ DOSEGA IN POGLEDA OTROK</w:t>
      </w:r>
    </w:p>
    <w:p w14:paraId="2EE2B110" w14:textId="77777777" w:rsidR="00845F19" w:rsidRPr="00DF3C37" w:rsidRDefault="00845F19" w:rsidP="00845F19">
      <w:pPr>
        <w:widowControl/>
        <w:tabs>
          <w:tab w:val="left" w:pos="567"/>
        </w:tabs>
        <w:autoSpaceDE/>
        <w:autoSpaceDN/>
        <w:rPr>
          <w:noProof/>
          <w:lang w:val="it-IT" w:eastAsia="en-US"/>
        </w:rPr>
      </w:pPr>
    </w:p>
    <w:p w14:paraId="49AF71AD" w14:textId="77777777" w:rsidR="00845F19" w:rsidRPr="00811EDE" w:rsidRDefault="00845F19" w:rsidP="00845F19">
      <w:pPr>
        <w:widowControl/>
        <w:tabs>
          <w:tab w:val="left" w:pos="567"/>
        </w:tabs>
        <w:autoSpaceDE/>
        <w:autoSpaceDN/>
        <w:outlineLvl w:val="0"/>
        <w:rPr>
          <w:noProof/>
          <w:lang w:eastAsia="en-US"/>
        </w:rPr>
      </w:pPr>
      <w:r w:rsidRPr="00811EDE">
        <w:rPr>
          <w:rFonts w:eastAsia="Calibri"/>
          <w:lang w:eastAsia="en-US"/>
        </w:rPr>
        <w:t>Zdravilo shranjujte nedosegljivo otrokom!</w:t>
      </w:r>
    </w:p>
    <w:p w14:paraId="6AA8E2E5" w14:textId="77777777" w:rsidR="00845F19" w:rsidRPr="00DF3C37" w:rsidRDefault="00845F19" w:rsidP="00845F19">
      <w:pPr>
        <w:widowControl/>
        <w:tabs>
          <w:tab w:val="left" w:pos="567"/>
        </w:tabs>
        <w:autoSpaceDE/>
        <w:autoSpaceDN/>
        <w:rPr>
          <w:noProof/>
          <w:lang w:val="it-IT" w:eastAsia="en-US"/>
        </w:rPr>
      </w:pPr>
    </w:p>
    <w:p w14:paraId="6C155E5B" w14:textId="77777777" w:rsidR="00845F19" w:rsidRPr="00DF3C37" w:rsidRDefault="00845F19" w:rsidP="00845F19">
      <w:pPr>
        <w:widowControl/>
        <w:tabs>
          <w:tab w:val="left" w:pos="567"/>
        </w:tabs>
        <w:autoSpaceDE/>
        <w:autoSpaceDN/>
        <w:rPr>
          <w:noProof/>
          <w:lang w:val="it-IT" w:eastAsia="en-US"/>
        </w:rPr>
      </w:pPr>
    </w:p>
    <w:p w14:paraId="0AD1A9DF"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7.</w:t>
      </w:r>
      <w:r w:rsidRPr="00811EDE">
        <w:rPr>
          <w:rFonts w:eastAsia="Calibri"/>
          <w:b/>
          <w:lang w:eastAsia="en-US"/>
        </w:rPr>
        <w:tab/>
        <w:t>DRUGA POSEBNA OPOZORILA, ČE SO POTREBNA</w:t>
      </w:r>
    </w:p>
    <w:p w14:paraId="286E7733" w14:textId="77777777" w:rsidR="00845F19" w:rsidRPr="00DF3C37" w:rsidRDefault="00845F19" w:rsidP="00845F19">
      <w:pPr>
        <w:widowControl/>
        <w:tabs>
          <w:tab w:val="left" w:pos="567"/>
          <w:tab w:val="left" w:pos="749"/>
        </w:tabs>
        <w:autoSpaceDE/>
        <w:autoSpaceDN/>
        <w:rPr>
          <w:szCs w:val="20"/>
          <w:lang w:val="it-IT" w:eastAsia="en-US"/>
        </w:rPr>
      </w:pPr>
    </w:p>
    <w:p w14:paraId="30DFB94B" w14:textId="77777777" w:rsidR="00845F19" w:rsidRPr="00DF3C37" w:rsidRDefault="00845F19" w:rsidP="00845F19">
      <w:pPr>
        <w:widowControl/>
        <w:tabs>
          <w:tab w:val="left" w:pos="567"/>
          <w:tab w:val="left" w:pos="749"/>
        </w:tabs>
        <w:autoSpaceDE/>
        <w:autoSpaceDN/>
        <w:rPr>
          <w:szCs w:val="20"/>
          <w:lang w:val="it-IT" w:eastAsia="en-US"/>
        </w:rPr>
      </w:pPr>
    </w:p>
    <w:p w14:paraId="11D43CF4"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8.</w:t>
      </w:r>
      <w:r w:rsidRPr="00811EDE">
        <w:rPr>
          <w:rFonts w:eastAsia="Calibri"/>
          <w:b/>
          <w:szCs w:val="20"/>
          <w:lang w:eastAsia="en-US"/>
        </w:rPr>
        <w:tab/>
        <w:t>DATUM IZTEKA ROKA UPORABNOSTI ZDRAVILA</w:t>
      </w:r>
    </w:p>
    <w:p w14:paraId="163313CA" w14:textId="77777777" w:rsidR="00845F19" w:rsidRPr="00DF3C37" w:rsidRDefault="00845F19" w:rsidP="00845F19">
      <w:pPr>
        <w:widowControl/>
        <w:tabs>
          <w:tab w:val="left" w:pos="567"/>
        </w:tabs>
        <w:autoSpaceDE/>
        <w:autoSpaceDN/>
        <w:rPr>
          <w:szCs w:val="20"/>
          <w:lang w:val="it-IT" w:eastAsia="en-US"/>
        </w:rPr>
      </w:pPr>
    </w:p>
    <w:p w14:paraId="408AFA3C" w14:textId="77777777" w:rsidR="00845F19" w:rsidRPr="00811EDE" w:rsidRDefault="00845F19" w:rsidP="00845F19">
      <w:pPr>
        <w:widowControl/>
        <w:tabs>
          <w:tab w:val="left" w:pos="567"/>
        </w:tabs>
        <w:autoSpaceDE/>
        <w:autoSpaceDN/>
        <w:rPr>
          <w:noProof/>
          <w:lang w:eastAsia="en-US"/>
        </w:rPr>
      </w:pPr>
      <w:r w:rsidRPr="00811EDE">
        <w:rPr>
          <w:rFonts w:eastAsia="Calibri"/>
          <w:lang w:eastAsia="en-US"/>
        </w:rPr>
        <w:t>EXP</w:t>
      </w:r>
    </w:p>
    <w:p w14:paraId="2EAE9F13" w14:textId="77777777" w:rsidR="00845F19" w:rsidRPr="00DF3C37" w:rsidRDefault="00845F19" w:rsidP="00845F19">
      <w:pPr>
        <w:widowControl/>
        <w:tabs>
          <w:tab w:val="left" w:pos="567"/>
        </w:tabs>
        <w:autoSpaceDE/>
        <w:autoSpaceDN/>
        <w:rPr>
          <w:noProof/>
          <w:lang w:val="it-IT" w:eastAsia="en-US"/>
        </w:rPr>
      </w:pPr>
    </w:p>
    <w:p w14:paraId="7C19561E" w14:textId="77777777" w:rsidR="00845F19" w:rsidRPr="00DF3C37" w:rsidRDefault="00845F19" w:rsidP="00845F19">
      <w:pPr>
        <w:widowControl/>
        <w:tabs>
          <w:tab w:val="left" w:pos="567"/>
        </w:tabs>
        <w:autoSpaceDE/>
        <w:autoSpaceDN/>
        <w:rPr>
          <w:noProof/>
          <w:lang w:val="it-IT" w:eastAsia="en-US"/>
        </w:rPr>
      </w:pPr>
    </w:p>
    <w:p w14:paraId="7309C245" w14:textId="77777777" w:rsidR="00845F19" w:rsidRPr="00811EDE" w:rsidRDefault="00845F19" w:rsidP="00845F19">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811EDE">
        <w:rPr>
          <w:rFonts w:eastAsia="Calibri"/>
          <w:b/>
          <w:lang w:eastAsia="en-US"/>
        </w:rPr>
        <w:t>9.</w:t>
      </w:r>
      <w:r w:rsidRPr="00811EDE">
        <w:rPr>
          <w:rFonts w:eastAsia="Calibri"/>
          <w:b/>
          <w:lang w:eastAsia="en-US"/>
        </w:rPr>
        <w:tab/>
        <w:t>POSEBNA NAVODILA ZA SHRANJEVANJE</w:t>
      </w:r>
    </w:p>
    <w:p w14:paraId="586EB731" w14:textId="77777777" w:rsidR="00845F19" w:rsidRPr="00DF3C37" w:rsidRDefault="00845F19" w:rsidP="00845F19">
      <w:pPr>
        <w:widowControl/>
        <w:tabs>
          <w:tab w:val="left" w:pos="567"/>
        </w:tabs>
        <w:autoSpaceDE/>
        <w:autoSpaceDN/>
        <w:rPr>
          <w:noProof/>
          <w:lang w:val="it-IT" w:eastAsia="en-US"/>
        </w:rPr>
      </w:pPr>
    </w:p>
    <w:p w14:paraId="2A76C2D2" w14:textId="77777777" w:rsidR="00845F19" w:rsidRPr="00DF3C37" w:rsidRDefault="00845F19" w:rsidP="00845F19">
      <w:pPr>
        <w:widowControl/>
        <w:tabs>
          <w:tab w:val="left" w:pos="567"/>
        </w:tabs>
        <w:autoSpaceDE/>
        <w:autoSpaceDN/>
        <w:ind w:left="567" w:hanging="567"/>
        <w:rPr>
          <w:noProof/>
          <w:lang w:val="it-IT" w:eastAsia="en-US"/>
        </w:rPr>
      </w:pPr>
    </w:p>
    <w:p w14:paraId="291CBAF9"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10.</w:t>
      </w:r>
      <w:r w:rsidRPr="00811EDE">
        <w:rPr>
          <w:rFonts w:eastAsia="Calibri"/>
          <w:b/>
          <w:lang w:eastAsia="en-US"/>
        </w:rPr>
        <w:tab/>
        <w:t>POSEBNI VARNOSTNI UKREPI ZA ODSTRANJEVANJE NEUPORABLJENIH ZDRAVIL ALI IZ NJIH NASTALIH ODPADNIH SNOVI, KADAR SO POTREBNI</w:t>
      </w:r>
    </w:p>
    <w:p w14:paraId="4E3D9D46" w14:textId="77777777" w:rsidR="00845F19" w:rsidRPr="00DF3C37" w:rsidRDefault="00845F19" w:rsidP="00845F19">
      <w:pPr>
        <w:widowControl/>
        <w:tabs>
          <w:tab w:val="left" w:pos="567"/>
        </w:tabs>
        <w:autoSpaceDE/>
        <w:autoSpaceDN/>
        <w:rPr>
          <w:noProof/>
          <w:lang w:val="it-IT" w:eastAsia="en-US"/>
        </w:rPr>
      </w:pPr>
    </w:p>
    <w:p w14:paraId="2CC776D3" w14:textId="77777777" w:rsidR="00845F19" w:rsidRPr="00DF3C37" w:rsidRDefault="00845F19" w:rsidP="00845F19">
      <w:pPr>
        <w:widowControl/>
        <w:tabs>
          <w:tab w:val="left" w:pos="567"/>
        </w:tabs>
        <w:autoSpaceDE/>
        <w:autoSpaceDN/>
        <w:rPr>
          <w:noProof/>
          <w:lang w:val="it-IT" w:eastAsia="en-US"/>
        </w:rPr>
      </w:pPr>
    </w:p>
    <w:p w14:paraId="7B2641CF"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11.</w:t>
      </w:r>
      <w:r w:rsidRPr="00811EDE">
        <w:rPr>
          <w:rFonts w:eastAsia="Calibri"/>
          <w:b/>
          <w:lang w:eastAsia="en-US"/>
        </w:rPr>
        <w:tab/>
        <w:t>IME IN NASLOV IMETNIKA DOVOLJENJA ZA PROMET Z ZDRAVILOM</w:t>
      </w:r>
    </w:p>
    <w:p w14:paraId="05B79525" w14:textId="77777777" w:rsidR="00845F19" w:rsidRPr="00DF3C37" w:rsidRDefault="00845F19" w:rsidP="00845F19">
      <w:pPr>
        <w:widowControl/>
        <w:tabs>
          <w:tab w:val="left" w:pos="567"/>
        </w:tabs>
        <w:autoSpaceDE/>
        <w:autoSpaceDN/>
        <w:rPr>
          <w:noProof/>
          <w:lang w:val="it-IT" w:eastAsia="en-US"/>
        </w:rPr>
      </w:pPr>
    </w:p>
    <w:p w14:paraId="6EE15221" w14:textId="77777777" w:rsidR="00845F19" w:rsidRPr="00811EDE" w:rsidRDefault="00845F19" w:rsidP="00845F19">
      <w:pPr>
        <w:widowControl/>
        <w:tabs>
          <w:tab w:val="left" w:pos="567"/>
        </w:tabs>
        <w:autoSpaceDE/>
        <w:autoSpaceDN/>
        <w:rPr>
          <w:lang w:eastAsia="en-US"/>
        </w:rPr>
      </w:pPr>
      <w:r w:rsidRPr="00811EDE">
        <w:rPr>
          <w:rFonts w:eastAsia="Calibri"/>
          <w:lang w:eastAsia="en-US"/>
        </w:rPr>
        <w:t>Accord Healthcare S.L.U.</w:t>
      </w:r>
    </w:p>
    <w:p w14:paraId="5518A3D7" w14:textId="77777777" w:rsidR="00845F19" w:rsidRPr="00811EDE" w:rsidRDefault="00845F19" w:rsidP="00845F19">
      <w:pPr>
        <w:widowControl/>
        <w:tabs>
          <w:tab w:val="left" w:pos="567"/>
        </w:tabs>
        <w:autoSpaceDE/>
        <w:autoSpaceDN/>
        <w:rPr>
          <w:lang w:eastAsia="en-US"/>
        </w:rPr>
      </w:pPr>
      <w:r w:rsidRPr="00811EDE">
        <w:rPr>
          <w:rFonts w:eastAsia="Calibri"/>
          <w:lang w:eastAsia="en-US"/>
        </w:rPr>
        <w:t>World Trade Center, Moll de Barcelona s/n</w:t>
      </w:r>
    </w:p>
    <w:p w14:paraId="2D523FA8" w14:textId="77777777" w:rsidR="00845F19" w:rsidRPr="00811EDE" w:rsidRDefault="00845F19" w:rsidP="00845F19">
      <w:pPr>
        <w:widowControl/>
        <w:tabs>
          <w:tab w:val="left" w:pos="567"/>
        </w:tabs>
        <w:autoSpaceDE/>
        <w:autoSpaceDN/>
        <w:rPr>
          <w:lang w:eastAsia="en-US"/>
        </w:rPr>
      </w:pPr>
      <w:r w:rsidRPr="00811EDE">
        <w:rPr>
          <w:rFonts w:eastAsia="Calibri"/>
          <w:lang w:eastAsia="en-US"/>
        </w:rPr>
        <w:t>Edifici Est, 6</w:t>
      </w:r>
      <w:r w:rsidRPr="00811EDE">
        <w:rPr>
          <w:rFonts w:eastAsia="Calibri"/>
          <w:vertAlign w:val="superscript"/>
          <w:lang w:eastAsia="en-US"/>
        </w:rPr>
        <w:t>a</w:t>
      </w:r>
      <w:r w:rsidRPr="00811EDE">
        <w:rPr>
          <w:rFonts w:eastAsia="Calibri"/>
          <w:lang w:eastAsia="en-US"/>
        </w:rPr>
        <w:t xml:space="preserve"> Planta</w:t>
      </w:r>
    </w:p>
    <w:p w14:paraId="4760CD9F" w14:textId="77777777" w:rsidR="00845F19" w:rsidRPr="00811EDE" w:rsidRDefault="00845F19" w:rsidP="00845F19">
      <w:pPr>
        <w:widowControl/>
        <w:tabs>
          <w:tab w:val="left" w:pos="567"/>
        </w:tabs>
        <w:autoSpaceDE/>
        <w:autoSpaceDN/>
        <w:rPr>
          <w:lang w:eastAsia="en-US"/>
        </w:rPr>
      </w:pPr>
      <w:r w:rsidRPr="00811EDE">
        <w:rPr>
          <w:rFonts w:eastAsia="Calibri"/>
          <w:lang w:eastAsia="en-US"/>
        </w:rPr>
        <w:t>08039 Barcelona</w:t>
      </w:r>
    </w:p>
    <w:p w14:paraId="67BD3270" w14:textId="77777777" w:rsidR="00845F19" w:rsidRPr="00811EDE" w:rsidRDefault="00845F19" w:rsidP="00845F19">
      <w:pPr>
        <w:widowControl/>
        <w:tabs>
          <w:tab w:val="left" w:pos="567"/>
        </w:tabs>
        <w:autoSpaceDE/>
        <w:autoSpaceDN/>
        <w:rPr>
          <w:lang w:eastAsia="en-US"/>
        </w:rPr>
      </w:pPr>
      <w:r w:rsidRPr="00811EDE">
        <w:rPr>
          <w:rFonts w:eastAsia="Calibri"/>
          <w:lang w:eastAsia="en-US"/>
        </w:rPr>
        <w:t>Španija</w:t>
      </w:r>
    </w:p>
    <w:p w14:paraId="6044DF2F" w14:textId="77777777" w:rsidR="00845F19" w:rsidRPr="00DF3C37" w:rsidRDefault="00845F19" w:rsidP="00845F19">
      <w:pPr>
        <w:widowControl/>
        <w:tabs>
          <w:tab w:val="left" w:pos="567"/>
        </w:tabs>
        <w:autoSpaceDE/>
        <w:autoSpaceDN/>
        <w:rPr>
          <w:noProof/>
          <w:lang w:eastAsia="en-US"/>
        </w:rPr>
      </w:pPr>
    </w:p>
    <w:p w14:paraId="4D32E883" w14:textId="77777777" w:rsidR="00845F19" w:rsidRPr="00DF3C37" w:rsidRDefault="00845F19" w:rsidP="00845F19">
      <w:pPr>
        <w:widowControl/>
        <w:tabs>
          <w:tab w:val="left" w:pos="567"/>
        </w:tabs>
        <w:autoSpaceDE/>
        <w:autoSpaceDN/>
        <w:rPr>
          <w:noProof/>
          <w:lang w:eastAsia="en-US"/>
        </w:rPr>
      </w:pPr>
    </w:p>
    <w:p w14:paraId="350ECCA5"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12.</w:t>
      </w:r>
      <w:r w:rsidRPr="00811EDE">
        <w:rPr>
          <w:rFonts w:eastAsia="Calibri"/>
          <w:b/>
          <w:lang w:eastAsia="en-US"/>
        </w:rPr>
        <w:tab/>
        <w:t>ŠTEVILKA(E) DOVOLJENJA (DOVOLJENJ) ZA PROMET</w:t>
      </w:r>
    </w:p>
    <w:p w14:paraId="13CDB4BB" w14:textId="77777777" w:rsidR="00845F19" w:rsidRDefault="00845F19" w:rsidP="00845F19">
      <w:pPr>
        <w:widowControl/>
        <w:tabs>
          <w:tab w:val="left" w:pos="567"/>
        </w:tabs>
        <w:autoSpaceDE/>
        <w:autoSpaceDN/>
        <w:rPr>
          <w:noProof/>
          <w:lang w:eastAsia="en-US"/>
        </w:rPr>
      </w:pPr>
    </w:p>
    <w:p w14:paraId="5326AB49" w14:textId="77777777" w:rsidR="00BE3138" w:rsidRPr="00DF3C37" w:rsidRDefault="00BE3138" w:rsidP="00BE3138">
      <w:pPr>
        <w:rPr>
          <w:noProof/>
        </w:rPr>
      </w:pPr>
      <w:r w:rsidRPr="00DF3C37">
        <w:rPr>
          <w:noProof/>
        </w:rPr>
        <w:t>EU/1/24/1839/005</w:t>
      </w:r>
    </w:p>
    <w:p w14:paraId="0D85EFF5" w14:textId="77777777" w:rsidR="00BE3138" w:rsidRPr="00DF3C37" w:rsidRDefault="00BE3138" w:rsidP="00BE3138">
      <w:pPr>
        <w:rPr>
          <w:noProof/>
        </w:rPr>
      </w:pPr>
      <w:r w:rsidRPr="00DF3C37">
        <w:rPr>
          <w:noProof/>
        </w:rPr>
        <w:t>EU/1/24/1839/006</w:t>
      </w:r>
    </w:p>
    <w:p w14:paraId="665334B6" w14:textId="77777777" w:rsidR="00BE3138" w:rsidRPr="00DF3C37" w:rsidRDefault="00BE3138" w:rsidP="00BE3138">
      <w:pPr>
        <w:rPr>
          <w:noProof/>
        </w:rPr>
      </w:pPr>
      <w:r w:rsidRPr="00DF3C37">
        <w:rPr>
          <w:noProof/>
        </w:rPr>
        <w:t>EU/1/24/1839/007</w:t>
      </w:r>
    </w:p>
    <w:p w14:paraId="211A187D" w14:textId="77777777" w:rsidR="00BE3138" w:rsidRDefault="00BE3138" w:rsidP="00BE3138">
      <w:pPr>
        <w:rPr>
          <w:noProof/>
          <w:lang w:val="en-US"/>
        </w:rPr>
      </w:pPr>
      <w:r w:rsidRPr="00DF3C37">
        <w:rPr>
          <w:noProof/>
          <w:lang w:val="en-US"/>
        </w:rPr>
        <w:t>EU/1/24/1839/008</w:t>
      </w:r>
    </w:p>
    <w:p w14:paraId="3DEAC950" w14:textId="1F4F1575" w:rsidR="00BE3138" w:rsidRPr="00DF3C37" w:rsidRDefault="00AA0477" w:rsidP="00845F19">
      <w:pPr>
        <w:widowControl/>
        <w:tabs>
          <w:tab w:val="left" w:pos="567"/>
        </w:tabs>
        <w:autoSpaceDE/>
        <w:autoSpaceDN/>
        <w:rPr>
          <w:noProof/>
          <w:lang w:eastAsia="en-US"/>
        </w:rPr>
      </w:pPr>
      <w:ins w:id="38" w:author="FE_SL" w:date="2025-05-12T10:18:00Z">
        <w:r w:rsidRPr="00AA0477">
          <w:rPr>
            <w:noProof/>
            <w:lang w:eastAsia="en-US"/>
          </w:rPr>
          <w:t>EU/1/24/1839/026</w:t>
        </w:r>
      </w:ins>
    </w:p>
    <w:p w14:paraId="559B14CB" w14:textId="77777777" w:rsidR="00845F19" w:rsidRPr="00DF3C37" w:rsidRDefault="00845F19" w:rsidP="00845F19">
      <w:pPr>
        <w:widowControl/>
        <w:tabs>
          <w:tab w:val="left" w:pos="567"/>
        </w:tabs>
        <w:autoSpaceDE/>
        <w:autoSpaceDN/>
        <w:rPr>
          <w:noProof/>
          <w:lang w:eastAsia="en-US"/>
        </w:rPr>
      </w:pPr>
    </w:p>
    <w:p w14:paraId="397985B1"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13.</w:t>
      </w:r>
      <w:r w:rsidRPr="00811EDE">
        <w:rPr>
          <w:rFonts w:eastAsia="Calibri"/>
          <w:b/>
          <w:lang w:eastAsia="en-US"/>
        </w:rPr>
        <w:tab/>
        <w:t>ŠTEVILKA SERIJE</w:t>
      </w:r>
    </w:p>
    <w:p w14:paraId="060A97E5" w14:textId="77777777" w:rsidR="00845F19" w:rsidRPr="00DF3C37" w:rsidRDefault="00845F19" w:rsidP="00845F19">
      <w:pPr>
        <w:widowControl/>
        <w:tabs>
          <w:tab w:val="left" w:pos="567"/>
        </w:tabs>
        <w:autoSpaceDE/>
        <w:autoSpaceDN/>
        <w:rPr>
          <w:noProof/>
          <w:lang w:eastAsia="en-US"/>
        </w:rPr>
      </w:pPr>
    </w:p>
    <w:p w14:paraId="5F71CF55" w14:textId="77777777" w:rsidR="00845F19" w:rsidRPr="00811EDE" w:rsidRDefault="00845F19" w:rsidP="00845F19">
      <w:pPr>
        <w:widowControl/>
        <w:tabs>
          <w:tab w:val="left" w:pos="567"/>
        </w:tabs>
        <w:autoSpaceDE/>
        <w:autoSpaceDN/>
        <w:rPr>
          <w:noProof/>
          <w:lang w:eastAsia="en-US"/>
        </w:rPr>
      </w:pPr>
      <w:r w:rsidRPr="00811EDE">
        <w:rPr>
          <w:rFonts w:eastAsia="Calibri"/>
          <w:lang w:eastAsia="en-US"/>
        </w:rPr>
        <w:t>Lot</w:t>
      </w:r>
    </w:p>
    <w:p w14:paraId="2C2BD0FD" w14:textId="77777777" w:rsidR="00845F19" w:rsidRPr="00DF3C37" w:rsidRDefault="00845F19" w:rsidP="00845F19">
      <w:pPr>
        <w:widowControl/>
        <w:tabs>
          <w:tab w:val="left" w:pos="567"/>
        </w:tabs>
        <w:autoSpaceDE/>
        <w:autoSpaceDN/>
        <w:rPr>
          <w:noProof/>
          <w:lang w:eastAsia="en-US"/>
        </w:rPr>
      </w:pPr>
    </w:p>
    <w:p w14:paraId="27FD3CF9" w14:textId="77777777" w:rsidR="00845F19" w:rsidRPr="00DF3C37" w:rsidRDefault="00845F19" w:rsidP="00845F19">
      <w:pPr>
        <w:widowControl/>
        <w:tabs>
          <w:tab w:val="left" w:pos="567"/>
        </w:tabs>
        <w:autoSpaceDE/>
        <w:autoSpaceDN/>
        <w:rPr>
          <w:noProof/>
          <w:lang w:eastAsia="en-US"/>
        </w:rPr>
      </w:pPr>
    </w:p>
    <w:p w14:paraId="3918E5BD"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14.</w:t>
      </w:r>
      <w:r w:rsidRPr="00811EDE">
        <w:rPr>
          <w:rFonts w:eastAsia="Calibri"/>
          <w:b/>
          <w:lang w:eastAsia="en-US"/>
        </w:rPr>
        <w:tab/>
        <w:t>NAČIN IZDAJANJA ZDRAVILA</w:t>
      </w:r>
    </w:p>
    <w:p w14:paraId="0B324FDE" w14:textId="77777777" w:rsidR="00845F19" w:rsidRPr="00DF3C37" w:rsidRDefault="00845F19" w:rsidP="00845F19">
      <w:pPr>
        <w:widowControl/>
        <w:tabs>
          <w:tab w:val="left" w:pos="567"/>
        </w:tabs>
        <w:autoSpaceDE/>
        <w:autoSpaceDN/>
        <w:rPr>
          <w:i/>
          <w:noProof/>
          <w:lang w:eastAsia="en-US"/>
        </w:rPr>
      </w:pPr>
    </w:p>
    <w:p w14:paraId="242EA0B6" w14:textId="77777777" w:rsidR="00845F19" w:rsidRPr="00DF3C37" w:rsidRDefault="00845F19" w:rsidP="00845F19">
      <w:pPr>
        <w:widowControl/>
        <w:tabs>
          <w:tab w:val="left" w:pos="567"/>
        </w:tabs>
        <w:autoSpaceDE/>
        <w:autoSpaceDN/>
        <w:rPr>
          <w:noProof/>
          <w:lang w:eastAsia="en-US"/>
        </w:rPr>
      </w:pPr>
    </w:p>
    <w:p w14:paraId="2BD82E46" w14:textId="77777777" w:rsidR="00845F19" w:rsidRPr="00811EDE" w:rsidRDefault="00845F19" w:rsidP="00845F19">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15.</w:t>
      </w:r>
      <w:r w:rsidRPr="00811EDE">
        <w:rPr>
          <w:rFonts w:eastAsia="Calibri"/>
          <w:b/>
          <w:lang w:eastAsia="en-US"/>
        </w:rPr>
        <w:tab/>
        <w:t>NAVODILA ZA UPORABO</w:t>
      </w:r>
    </w:p>
    <w:p w14:paraId="1F740A33" w14:textId="77777777" w:rsidR="00845F19" w:rsidRPr="00DF3C37" w:rsidRDefault="00845F19" w:rsidP="00845F19">
      <w:pPr>
        <w:widowControl/>
        <w:tabs>
          <w:tab w:val="left" w:pos="567"/>
        </w:tabs>
        <w:autoSpaceDE/>
        <w:autoSpaceDN/>
        <w:rPr>
          <w:noProof/>
          <w:lang w:eastAsia="en-US"/>
        </w:rPr>
      </w:pPr>
    </w:p>
    <w:p w14:paraId="41B8070A" w14:textId="77777777" w:rsidR="00845F19" w:rsidRPr="00DF3C37" w:rsidRDefault="00845F19" w:rsidP="00845F19">
      <w:pPr>
        <w:widowControl/>
        <w:tabs>
          <w:tab w:val="left" w:pos="567"/>
        </w:tabs>
        <w:autoSpaceDE/>
        <w:autoSpaceDN/>
        <w:rPr>
          <w:noProof/>
          <w:lang w:eastAsia="en-US"/>
        </w:rPr>
      </w:pPr>
    </w:p>
    <w:p w14:paraId="4BF2F388" w14:textId="77777777" w:rsidR="00845F19" w:rsidRPr="00811EDE" w:rsidRDefault="00845F19" w:rsidP="00845F19">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811EDE">
        <w:rPr>
          <w:rFonts w:eastAsia="Calibri"/>
          <w:b/>
          <w:lang w:eastAsia="en-US"/>
        </w:rPr>
        <w:t>16.</w:t>
      </w:r>
      <w:r w:rsidRPr="00811EDE">
        <w:rPr>
          <w:rFonts w:eastAsia="Calibri"/>
          <w:b/>
          <w:lang w:eastAsia="en-US"/>
        </w:rPr>
        <w:tab/>
        <w:t>PODATKI V BRAILLOVI PISAVI</w:t>
      </w:r>
    </w:p>
    <w:p w14:paraId="42758DA2" w14:textId="77777777" w:rsidR="00845F19" w:rsidRPr="00DF3C37" w:rsidRDefault="00845F19" w:rsidP="00845F19">
      <w:pPr>
        <w:widowControl/>
        <w:tabs>
          <w:tab w:val="left" w:pos="567"/>
        </w:tabs>
        <w:autoSpaceDE/>
        <w:autoSpaceDN/>
        <w:rPr>
          <w:noProof/>
          <w:lang w:val="it-IT" w:eastAsia="en-US"/>
        </w:rPr>
      </w:pPr>
    </w:p>
    <w:p w14:paraId="32C768E7" w14:textId="2220DBE1" w:rsidR="00845F19" w:rsidRPr="00811EDE" w:rsidRDefault="00845F19" w:rsidP="00845F19">
      <w:pPr>
        <w:widowControl/>
        <w:tabs>
          <w:tab w:val="left" w:pos="567"/>
        </w:tabs>
        <w:autoSpaceDE/>
        <w:autoSpaceDN/>
        <w:spacing w:line="260" w:lineRule="exact"/>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5</w:t>
      </w:r>
      <w:r w:rsidRPr="00811EDE">
        <w:rPr>
          <w:rFonts w:eastAsia="Calibri"/>
          <w:szCs w:val="20"/>
          <w:lang w:eastAsia="en-US"/>
        </w:rPr>
        <w:t>0 mg</w:t>
      </w:r>
    </w:p>
    <w:p w14:paraId="271032B9" w14:textId="77777777" w:rsidR="00845F19" w:rsidRPr="00DF3C37" w:rsidRDefault="00845F19" w:rsidP="00845F19">
      <w:pPr>
        <w:widowControl/>
        <w:tabs>
          <w:tab w:val="left" w:pos="567"/>
        </w:tabs>
        <w:autoSpaceDE/>
        <w:autoSpaceDN/>
        <w:spacing w:line="260" w:lineRule="exact"/>
        <w:rPr>
          <w:b/>
          <w:szCs w:val="20"/>
          <w:lang w:val="it-IT" w:eastAsia="en-US"/>
        </w:rPr>
      </w:pPr>
    </w:p>
    <w:p w14:paraId="33769DA7" w14:textId="77777777" w:rsidR="00845F19" w:rsidRPr="00DF3C37" w:rsidRDefault="00845F19" w:rsidP="00845F19">
      <w:pPr>
        <w:widowControl/>
        <w:tabs>
          <w:tab w:val="left" w:pos="567"/>
        </w:tabs>
        <w:autoSpaceDE/>
        <w:autoSpaceDN/>
        <w:rPr>
          <w:noProof/>
          <w:shd w:val="clear" w:color="auto" w:fill="CCCCCC"/>
          <w:lang w:val="it-IT" w:eastAsia="en-US"/>
        </w:rPr>
      </w:pPr>
    </w:p>
    <w:p w14:paraId="688ADD37" w14:textId="77777777" w:rsidR="00845F19" w:rsidRPr="00811EDE" w:rsidRDefault="00845F19" w:rsidP="00845F19">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17.</w:t>
      </w:r>
      <w:r w:rsidRPr="00811EDE">
        <w:rPr>
          <w:rFonts w:eastAsia="Calibri"/>
          <w:b/>
          <w:szCs w:val="20"/>
          <w:lang w:eastAsia="en-US"/>
        </w:rPr>
        <w:tab/>
        <w:t>EDINSTVENA OZNAKA – DVODIMENZIONALNA ČRTNA KODA</w:t>
      </w:r>
    </w:p>
    <w:p w14:paraId="3255871C" w14:textId="77777777" w:rsidR="00845F19" w:rsidRPr="00DF3C37" w:rsidRDefault="00845F19" w:rsidP="00845F19">
      <w:pPr>
        <w:widowControl/>
        <w:autoSpaceDE/>
        <w:autoSpaceDN/>
        <w:rPr>
          <w:noProof/>
          <w:szCs w:val="20"/>
          <w:lang w:val="it-IT" w:eastAsia="en-US"/>
        </w:rPr>
      </w:pPr>
    </w:p>
    <w:p w14:paraId="162D07E1" w14:textId="77777777" w:rsidR="00845F19" w:rsidRPr="00811EDE" w:rsidRDefault="00845F19" w:rsidP="00845F19">
      <w:pPr>
        <w:widowControl/>
        <w:tabs>
          <w:tab w:val="left" w:pos="567"/>
        </w:tabs>
        <w:autoSpaceDE/>
        <w:autoSpaceDN/>
        <w:rPr>
          <w:noProof/>
          <w:shd w:val="clear" w:color="auto" w:fill="CCCCCC"/>
          <w:lang w:eastAsia="en-US"/>
        </w:rPr>
      </w:pPr>
      <w:r w:rsidRPr="00811EDE">
        <w:rPr>
          <w:rFonts w:eastAsia="Calibri"/>
          <w:shd w:val="clear" w:color="auto" w:fill="CCCCCC"/>
          <w:lang w:eastAsia="en-US"/>
        </w:rPr>
        <w:t>Vsebuje dvodimenzionalno črtno kodo z edinstveno oznako.</w:t>
      </w:r>
    </w:p>
    <w:p w14:paraId="5893F9E2" w14:textId="77777777" w:rsidR="00845F19" w:rsidRPr="00DF3C37" w:rsidRDefault="00845F19" w:rsidP="00845F19">
      <w:pPr>
        <w:widowControl/>
        <w:autoSpaceDE/>
        <w:autoSpaceDN/>
        <w:rPr>
          <w:noProof/>
          <w:szCs w:val="20"/>
          <w:lang w:val="it-IT" w:eastAsia="en-US"/>
        </w:rPr>
      </w:pPr>
    </w:p>
    <w:p w14:paraId="3FE64751" w14:textId="77777777" w:rsidR="00845F19" w:rsidRPr="00DF3C37" w:rsidRDefault="00845F19" w:rsidP="00845F19">
      <w:pPr>
        <w:widowControl/>
        <w:autoSpaceDE/>
        <w:autoSpaceDN/>
        <w:rPr>
          <w:noProof/>
          <w:szCs w:val="20"/>
          <w:lang w:val="it-IT" w:eastAsia="en-US"/>
        </w:rPr>
      </w:pPr>
    </w:p>
    <w:p w14:paraId="004ABDB4" w14:textId="77777777" w:rsidR="00845F19" w:rsidRPr="00811EDE" w:rsidRDefault="00845F19" w:rsidP="00845F19">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18.</w:t>
      </w:r>
      <w:r w:rsidRPr="00811EDE">
        <w:rPr>
          <w:rFonts w:eastAsia="Calibri"/>
          <w:b/>
          <w:szCs w:val="20"/>
          <w:lang w:eastAsia="en-US"/>
        </w:rPr>
        <w:tab/>
        <w:t>EDINSTVENA OZNAKA – V BERLJIVI OBLIKI</w:t>
      </w:r>
    </w:p>
    <w:p w14:paraId="4E5C5C9C" w14:textId="77777777" w:rsidR="00845F19" w:rsidRPr="00DF3C37" w:rsidRDefault="00845F19" w:rsidP="00845F19">
      <w:pPr>
        <w:widowControl/>
        <w:tabs>
          <w:tab w:val="left" w:pos="567"/>
        </w:tabs>
        <w:autoSpaceDE/>
        <w:autoSpaceDN/>
        <w:rPr>
          <w:noProof/>
          <w:lang w:val="it-IT" w:eastAsia="en-US"/>
        </w:rPr>
      </w:pPr>
    </w:p>
    <w:p w14:paraId="4859ABAF" w14:textId="77777777" w:rsidR="00845F19" w:rsidRPr="00811EDE" w:rsidRDefault="00845F19" w:rsidP="00845F19">
      <w:pPr>
        <w:widowControl/>
        <w:tabs>
          <w:tab w:val="left" w:pos="567"/>
        </w:tabs>
        <w:autoSpaceDE/>
        <w:autoSpaceDN/>
        <w:spacing w:line="260" w:lineRule="exact"/>
        <w:rPr>
          <w:szCs w:val="20"/>
          <w:lang w:eastAsia="en-US"/>
        </w:rPr>
      </w:pPr>
      <w:r w:rsidRPr="00811EDE">
        <w:rPr>
          <w:rFonts w:eastAsia="Calibri"/>
          <w:szCs w:val="20"/>
          <w:lang w:eastAsia="en-US"/>
        </w:rPr>
        <w:t>PC</w:t>
      </w:r>
    </w:p>
    <w:p w14:paraId="331C26BA" w14:textId="77777777" w:rsidR="00845F19" w:rsidRPr="00811EDE" w:rsidRDefault="00845F19" w:rsidP="00845F19">
      <w:pPr>
        <w:widowControl/>
        <w:tabs>
          <w:tab w:val="left" w:pos="567"/>
        </w:tabs>
        <w:autoSpaceDE/>
        <w:autoSpaceDN/>
        <w:spacing w:line="260" w:lineRule="exact"/>
        <w:rPr>
          <w:szCs w:val="20"/>
          <w:lang w:eastAsia="en-US"/>
        </w:rPr>
      </w:pPr>
      <w:r w:rsidRPr="00811EDE">
        <w:rPr>
          <w:rFonts w:eastAsia="Calibri"/>
          <w:szCs w:val="20"/>
          <w:lang w:eastAsia="en-US"/>
        </w:rPr>
        <w:t>SN</w:t>
      </w:r>
    </w:p>
    <w:p w14:paraId="5A06725A" w14:textId="77777777" w:rsidR="00845F19" w:rsidRPr="00811EDE" w:rsidRDefault="00845F19" w:rsidP="00845F19">
      <w:pPr>
        <w:widowControl/>
        <w:tabs>
          <w:tab w:val="left" w:pos="567"/>
        </w:tabs>
        <w:autoSpaceDE/>
        <w:autoSpaceDN/>
        <w:spacing w:line="260" w:lineRule="exact"/>
        <w:rPr>
          <w:szCs w:val="20"/>
          <w:lang w:eastAsia="en-US"/>
        </w:rPr>
      </w:pPr>
      <w:r w:rsidRPr="00811EDE">
        <w:rPr>
          <w:rFonts w:eastAsia="Calibri"/>
          <w:szCs w:val="20"/>
          <w:lang w:eastAsia="en-US"/>
        </w:rPr>
        <w:t>NN</w:t>
      </w:r>
    </w:p>
    <w:p w14:paraId="1E78AE58" w14:textId="51A7D76C" w:rsidR="00845F19" w:rsidRPr="00DF3C37" w:rsidRDefault="00845F19">
      <w:pPr>
        <w:rPr>
          <w:noProof/>
          <w:lang w:eastAsia="en-US"/>
        </w:rPr>
      </w:pPr>
      <w:r w:rsidRPr="00DF3C37">
        <w:rPr>
          <w:noProof/>
          <w:lang w:eastAsia="en-US"/>
        </w:rPr>
        <w:br w:type="page"/>
      </w:r>
    </w:p>
    <w:p w14:paraId="3D8803C7"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KI MORAJO BITI NAJMANJ NAVEDENI NA PRETISNEM OMOTU ALI DVOJNEM TRAKU</w:t>
      </w:r>
    </w:p>
    <w:p w14:paraId="2605BE90" w14:textId="77777777" w:rsidR="00845F19" w:rsidRPr="00DF3C37"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456C68EA" w14:textId="7C8C7905"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 xml:space="preserve">PRETISNI OMOT </w:t>
      </w:r>
      <w:r>
        <w:rPr>
          <w:rFonts w:eastAsia="Calibri"/>
          <w:b/>
          <w:lang w:eastAsia="en-US"/>
        </w:rPr>
        <w:t xml:space="preserve">ali </w:t>
      </w:r>
      <w:r w:rsidRPr="00780CA9">
        <w:rPr>
          <w:rFonts w:asciiTheme="majorBidi" w:hAnsiTheme="majorBidi" w:cstheme="majorBidi"/>
          <w:b/>
          <w:bCs/>
        </w:rPr>
        <w:t>PERFORIRAN DELJIV PRETISNI OMOT</w:t>
      </w:r>
      <w:r w:rsidRPr="00780CA9">
        <w:rPr>
          <w:b/>
          <w:bCs/>
        </w:rPr>
        <w:t xml:space="preserve"> S POSAMEZNIMI ODMERKI</w:t>
      </w:r>
    </w:p>
    <w:p w14:paraId="6B01A13D" w14:textId="77777777" w:rsidR="00845F19" w:rsidRPr="00DF3C37" w:rsidRDefault="00845F19" w:rsidP="00845F19">
      <w:pPr>
        <w:widowControl/>
        <w:tabs>
          <w:tab w:val="left" w:pos="567"/>
        </w:tabs>
        <w:autoSpaceDE/>
        <w:autoSpaceDN/>
        <w:rPr>
          <w:noProof/>
          <w:lang w:val="it-IT" w:eastAsia="en-US"/>
        </w:rPr>
      </w:pPr>
    </w:p>
    <w:p w14:paraId="38937EE5" w14:textId="77777777" w:rsidR="00845F19" w:rsidRPr="00DF3C37" w:rsidRDefault="00845F19" w:rsidP="00845F19">
      <w:pPr>
        <w:widowControl/>
        <w:tabs>
          <w:tab w:val="left" w:pos="567"/>
        </w:tabs>
        <w:autoSpaceDE/>
        <w:autoSpaceDN/>
        <w:rPr>
          <w:noProof/>
          <w:lang w:val="it-IT" w:eastAsia="en-US"/>
        </w:rPr>
      </w:pPr>
    </w:p>
    <w:p w14:paraId="0D77FA06"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w:t>
      </w:r>
      <w:r w:rsidRPr="00811EDE">
        <w:rPr>
          <w:rFonts w:eastAsia="Calibri"/>
          <w:b/>
          <w:lang w:eastAsia="en-US"/>
        </w:rPr>
        <w:tab/>
        <w:t>IME ZDRAVILA</w:t>
      </w:r>
    </w:p>
    <w:p w14:paraId="4EBF820F" w14:textId="77777777" w:rsidR="00845F19" w:rsidRPr="00DF3C37" w:rsidRDefault="00845F19" w:rsidP="00845F19">
      <w:pPr>
        <w:widowControl/>
        <w:tabs>
          <w:tab w:val="left" w:pos="567"/>
        </w:tabs>
        <w:autoSpaceDE/>
        <w:autoSpaceDN/>
        <w:rPr>
          <w:i/>
          <w:noProof/>
          <w:lang w:val="it-IT" w:eastAsia="en-US"/>
        </w:rPr>
      </w:pPr>
    </w:p>
    <w:p w14:paraId="23ED5709" w14:textId="63EC6338" w:rsidR="00845F19" w:rsidRPr="00811EDE" w:rsidRDefault="00845F19" w:rsidP="00845F19">
      <w:pPr>
        <w:widowControl/>
        <w:tabs>
          <w:tab w:val="left" w:pos="567"/>
        </w:tabs>
        <w:autoSpaceDE/>
        <w:autoSpaceDN/>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sidR="00A81104">
        <w:rPr>
          <w:rFonts w:eastAsia="Calibri"/>
          <w:szCs w:val="20"/>
          <w:lang w:eastAsia="en-US"/>
        </w:rPr>
        <w:t>5</w:t>
      </w:r>
      <w:r w:rsidRPr="00811EDE">
        <w:rPr>
          <w:rFonts w:eastAsia="Calibri"/>
          <w:szCs w:val="20"/>
          <w:lang w:eastAsia="en-US"/>
        </w:rPr>
        <w:t>0 mg tablete</w:t>
      </w:r>
    </w:p>
    <w:p w14:paraId="6330C916" w14:textId="77777777" w:rsidR="00845F19" w:rsidRPr="00811EDE" w:rsidRDefault="00845F19" w:rsidP="00845F19">
      <w:pPr>
        <w:widowControl/>
        <w:tabs>
          <w:tab w:val="left" w:pos="567"/>
        </w:tabs>
        <w:autoSpaceDE/>
        <w:autoSpaceDN/>
        <w:rPr>
          <w:szCs w:val="20"/>
          <w:lang w:eastAsia="en-US"/>
        </w:rPr>
      </w:pPr>
      <w:r w:rsidRPr="00DF3C37">
        <w:rPr>
          <w:rFonts w:eastAsia="Calibri"/>
          <w:szCs w:val="20"/>
          <w:lang w:eastAsia="en-US"/>
        </w:rPr>
        <w:t>dasatinib</w:t>
      </w:r>
    </w:p>
    <w:p w14:paraId="619F4282" w14:textId="77777777" w:rsidR="00845F19" w:rsidRPr="00DF3C37" w:rsidRDefault="00845F19" w:rsidP="00845F19">
      <w:pPr>
        <w:widowControl/>
        <w:tabs>
          <w:tab w:val="left" w:pos="567"/>
        </w:tabs>
        <w:autoSpaceDE/>
        <w:autoSpaceDN/>
        <w:rPr>
          <w:szCs w:val="20"/>
          <w:lang w:val="it-IT" w:eastAsia="en-US"/>
        </w:rPr>
      </w:pPr>
    </w:p>
    <w:p w14:paraId="35C7562F" w14:textId="77777777" w:rsidR="00845F19" w:rsidRPr="00DF3C37" w:rsidRDefault="00845F19" w:rsidP="00845F19">
      <w:pPr>
        <w:widowControl/>
        <w:tabs>
          <w:tab w:val="left" w:pos="567"/>
        </w:tabs>
        <w:autoSpaceDE/>
        <w:autoSpaceDN/>
        <w:rPr>
          <w:szCs w:val="20"/>
          <w:lang w:val="it-IT" w:eastAsia="en-US"/>
        </w:rPr>
      </w:pPr>
    </w:p>
    <w:p w14:paraId="3B422490"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811EDE">
        <w:rPr>
          <w:rFonts w:eastAsia="Calibri"/>
          <w:b/>
          <w:szCs w:val="20"/>
          <w:lang w:eastAsia="en-US"/>
        </w:rPr>
        <w:t>2.</w:t>
      </w:r>
      <w:r w:rsidRPr="00811EDE">
        <w:rPr>
          <w:rFonts w:eastAsia="Calibri"/>
          <w:b/>
          <w:szCs w:val="20"/>
          <w:lang w:eastAsia="en-US"/>
        </w:rPr>
        <w:tab/>
        <w:t>IME IMETNIKA DOVOLJENJA ZA PROMET Z ZDRAVILOM</w:t>
      </w:r>
    </w:p>
    <w:p w14:paraId="738179D5" w14:textId="77777777" w:rsidR="00845F19" w:rsidRPr="00DF3C37" w:rsidRDefault="00845F19" w:rsidP="00845F19">
      <w:pPr>
        <w:widowControl/>
        <w:tabs>
          <w:tab w:val="left" w:pos="567"/>
        </w:tabs>
        <w:autoSpaceDE/>
        <w:autoSpaceDN/>
        <w:rPr>
          <w:noProof/>
          <w:lang w:val="it-IT" w:eastAsia="en-US"/>
        </w:rPr>
      </w:pPr>
    </w:p>
    <w:p w14:paraId="492BD232" w14:textId="77777777" w:rsidR="00845F19" w:rsidRPr="00811EDE" w:rsidRDefault="00845F19" w:rsidP="00845F19">
      <w:pPr>
        <w:widowControl/>
        <w:tabs>
          <w:tab w:val="left" w:pos="567"/>
        </w:tabs>
        <w:autoSpaceDE/>
        <w:autoSpaceDN/>
        <w:rPr>
          <w:noProof/>
          <w:lang w:eastAsia="en-US"/>
        </w:rPr>
      </w:pPr>
      <w:r w:rsidRPr="00811EDE">
        <w:rPr>
          <w:rFonts w:eastAsia="Calibri"/>
          <w:lang w:eastAsia="en-US"/>
        </w:rPr>
        <w:t>Accord</w:t>
      </w:r>
    </w:p>
    <w:p w14:paraId="312B9EB5" w14:textId="77777777" w:rsidR="00845F19" w:rsidRPr="00DF3C37" w:rsidRDefault="00845F19" w:rsidP="00845F19">
      <w:pPr>
        <w:widowControl/>
        <w:tabs>
          <w:tab w:val="left" w:pos="567"/>
        </w:tabs>
        <w:autoSpaceDE/>
        <w:autoSpaceDN/>
        <w:rPr>
          <w:noProof/>
          <w:lang w:val="it-IT" w:eastAsia="en-US"/>
        </w:rPr>
      </w:pPr>
    </w:p>
    <w:p w14:paraId="717457B9" w14:textId="77777777" w:rsidR="00845F19" w:rsidRPr="00DF3C37" w:rsidRDefault="00845F19" w:rsidP="00845F19">
      <w:pPr>
        <w:widowControl/>
        <w:tabs>
          <w:tab w:val="left" w:pos="567"/>
        </w:tabs>
        <w:autoSpaceDE/>
        <w:autoSpaceDN/>
        <w:rPr>
          <w:noProof/>
          <w:lang w:val="it-IT" w:eastAsia="en-US"/>
        </w:rPr>
      </w:pPr>
    </w:p>
    <w:p w14:paraId="17564979" w14:textId="77777777" w:rsidR="00845F19" w:rsidRPr="00811EDE" w:rsidRDefault="00845F19" w:rsidP="00845F19">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811EDE">
        <w:rPr>
          <w:rFonts w:eastAsia="Calibri"/>
          <w:b/>
          <w:lang w:eastAsia="en-US"/>
        </w:rPr>
        <w:t>3.</w:t>
      </w:r>
      <w:r w:rsidRPr="00811EDE">
        <w:rPr>
          <w:rFonts w:eastAsia="Calibri"/>
          <w:b/>
          <w:lang w:eastAsia="en-US"/>
        </w:rPr>
        <w:tab/>
        <w:t>DATUM IZTEKA ROKA UPORABNOSTI ZDRAVILA</w:t>
      </w:r>
    </w:p>
    <w:p w14:paraId="644D64C5" w14:textId="77777777" w:rsidR="00845F19" w:rsidRPr="00DF3C37" w:rsidRDefault="00845F19" w:rsidP="00845F19">
      <w:pPr>
        <w:widowControl/>
        <w:tabs>
          <w:tab w:val="left" w:pos="567"/>
        </w:tabs>
        <w:autoSpaceDE/>
        <w:autoSpaceDN/>
        <w:rPr>
          <w:noProof/>
          <w:lang w:val="it-IT" w:eastAsia="en-US"/>
        </w:rPr>
      </w:pPr>
    </w:p>
    <w:p w14:paraId="081FD427" w14:textId="77777777" w:rsidR="00845F19" w:rsidRPr="00811EDE" w:rsidRDefault="00845F19" w:rsidP="00845F19">
      <w:pPr>
        <w:widowControl/>
        <w:tabs>
          <w:tab w:val="left" w:pos="567"/>
        </w:tabs>
        <w:autoSpaceDE/>
        <w:autoSpaceDN/>
        <w:rPr>
          <w:noProof/>
          <w:lang w:eastAsia="en-US"/>
        </w:rPr>
      </w:pPr>
      <w:r w:rsidRPr="00811EDE">
        <w:rPr>
          <w:rFonts w:eastAsia="Calibri"/>
          <w:lang w:eastAsia="en-US"/>
        </w:rPr>
        <w:t>EXP</w:t>
      </w:r>
    </w:p>
    <w:p w14:paraId="481A95F0" w14:textId="77777777" w:rsidR="00845F19" w:rsidRPr="00DF3C37" w:rsidRDefault="00845F19" w:rsidP="00845F19">
      <w:pPr>
        <w:widowControl/>
        <w:tabs>
          <w:tab w:val="left" w:pos="567"/>
        </w:tabs>
        <w:autoSpaceDE/>
        <w:autoSpaceDN/>
        <w:rPr>
          <w:noProof/>
          <w:lang w:val="it-IT" w:eastAsia="en-US"/>
        </w:rPr>
      </w:pPr>
    </w:p>
    <w:p w14:paraId="3EF6F3C0" w14:textId="77777777" w:rsidR="00845F19" w:rsidRPr="00DF3C37" w:rsidRDefault="00845F19" w:rsidP="00845F19">
      <w:pPr>
        <w:widowControl/>
        <w:tabs>
          <w:tab w:val="left" w:pos="567"/>
        </w:tabs>
        <w:autoSpaceDE/>
        <w:autoSpaceDN/>
        <w:rPr>
          <w:noProof/>
          <w:lang w:val="it-IT" w:eastAsia="en-US"/>
        </w:rPr>
      </w:pPr>
    </w:p>
    <w:p w14:paraId="22F1E53E"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4.</w:t>
      </w:r>
      <w:r w:rsidRPr="00811EDE">
        <w:rPr>
          <w:rFonts w:eastAsia="Calibri"/>
          <w:b/>
          <w:lang w:eastAsia="en-US"/>
        </w:rPr>
        <w:tab/>
        <w:t>ŠTEVILKA SERIJE</w:t>
      </w:r>
    </w:p>
    <w:p w14:paraId="34F442DB" w14:textId="77777777" w:rsidR="00845F19" w:rsidRPr="00DF3C37" w:rsidRDefault="00845F19" w:rsidP="00845F19">
      <w:pPr>
        <w:widowControl/>
        <w:tabs>
          <w:tab w:val="left" w:pos="567"/>
        </w:tabs>
        <w:autoSpaceDE/>
        <w:autoSpaceDN/>
        <w:rPr>
          <w:noProof/>
          <w:lang w:val="it-IT" w:eastAsia="en-US"/>
        </w:rPr>
      </w:pPr>
    </w:p>
    <w:p w14:paraId="19B5A267" w14:textId="77777777" w:rsidR="00845F19" w:rsidRPr="00811EDE" w:rsidRDefault="00845F19" w:rsidP="00845F19">
      <w:pPr>
        <w:widowControl/>
        <w:tabs>
          <w:tab w:val="left" w:pos="567"/>
        </w:tabs>
        <w:autoSpaceDE/>
        <w:autoSpaceDN/>
        <w:rPr>
          <w:noProof/>
          <w:lang w:eastAsia="en-US"/>
        </w:rPr>
      </w:pPr>
      <w:r w:rsidRPr="00811EDE">
        <w:rPr>
          <w:rFonts w:eastAsia="Calibri"/>
          <w:lang w:eastAsia="en-US"/>
        </w:rPr>
        <w:t>Lot</w:t>
      </w:r>
    </w:p>
    <w:p w14:paraId="682410E6" w14:textId="77777777" w:rsidR="00845F19" w:rsidRPr="00DF3C37" w:rsidRDefault="00845F19" w:rsidP="00845F19">
      <w:pPr>
        <w:widowControl/>
        <w:tabs>
          <w:tab w:val="left" w:pos="567"/>
        </w:tabs>
        <w:autoSpaceDE/>
        <w:autoSpaceDN/>
        <w:rPr>
          <w:noProof/>
          <w:lang w:val="it-IT" w:eastAsia="en-US"/>
        </w:rPr>
      </w:pPr>
    </w:p>
    <w:p w14:paraId="4AA92C55" w14:textId="77777777" w:rsidR="00845F19" w:rsidRPr="00DF3C37" w:rsidRDefault="00845F19" w:rsidP="00845F19">
      <w:pPr>
        <w:widowControl/>
        <w:tabs>
          <w:tab w:val="left" w:pos="567"/>
        </w:tabs>
        <w:autoSpaceDE/>
        <w:autoSpaceDN/>
        <w:rPr>
          <w:noProof/>
          <w:lang w:val="it-IT" w:eastAsia="en-US"/>
        </w:rPr>
      </w:pPr>
    </w:p>
    <w:p w14:paraId="57169E7B" w14:textId="77777777" w:rsidR="00845F19" w:rsidRPr="00811EDE" w:rsidRDefault="00845F19" w:rsidP="00845F19">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5.</w:t>
      </w:r>
      <w:r w:rsidRPr="00811EDE">
        <w:rPr>
          <w:rFonts w:eastAsia="Calibri"/>
          <w:b/>
          <w:lang w:eastAsia="en-US"/>
        </w:rPr>
        <w:tab/>
        <w:t>DRUGI PODATKI</w:t>
      </w:r>
    </w:p>
    <w:p w14:paraId="19CABA37" w14:textId="77777777" w:rsidR="00845F19" w:rsidRPr="00DF3C37" w:rsidRDefault="00845F19" w:rsidP="00845F19">
      <w:pPr>
        <w:widowControl/>
        <w:tabs>
          <w:tab w:val="left" w:pos="567"/>
        </w:tabs>
        <w:autoSpaceDE/>
        <w:autoSpaceDN/>
        <w:rPr>
          <w:noProof/>
          <w:lang w:val="it-IT" w:eastAsia="en-US"/>
        </w:rPr>
      </w:pPr>
    </w:p>
    <w:p w14:paraId="7D20D747" w14:textId="77777777" w:rsidR="00327F2B" w:rsidRDefault="005C0BBB" w:rsidP="00A81104">
      <w:pPr>
        <w:rPr>
          <w:noProof/>
          <w:lang w:val="it-IT" w:eastAsia="en-US"/>
        </w:rPr>
      </w:pPr>
      <w:r>
        <w:rPr>
          <w:noProof/>
          <w:highlight w:val="lightGray"/>
          <w:lang w:val="it-IT" w:eastAsia="en-US"/>
        </w:rPr>
        <w:t>p</w:t>
      </w:r>
      <w:r w:rsidR="00BE3138" w:rsidRPr="00DF3C37">
        <w:rPr>
          <w:noProof/>
          <w:highlight w:val="lightGray"/>
          <w:lang w:val="it-IT" w:eastAsia="en-US"/>
        </w:rPr>
        <w:t>eroralna uporaba</w:t>
      </w:r>
    </w:p>
    <w:p w14:paraId="195F321B" w14:textId="77777777" w:rsidR="00327F2B" w:rsidRDefault="00327F2B" w:rsidP="00A81104">
      <w:pPr>
        <w:rPr>
          <w:noProof/>
          <w:lang w:val="it-IT" w:eastAsia="en-US"/>
        </w:rPr>
      </w:pPr>
    </w:p>
    <w:p w14:paraId="1DA77179" w14:textId="26E87885" w:rsidR="00A81104" w:rsidRPr="00DF3C37" w:rsidRDefault="00A81104" w:rsidP="00A81104">
      <w:pPr>
        <w:rPr>
          <w:noProof/>
          <w:lang w:val="pt-PT" w:eastAsia="en-US"/>
        </w:rPr>
      </w:pPr>
      <w:r w:rsidRPr="00DF3C37">
        <w:rPr>
          <w:noProof/>
          <w:lang w:val="pt-PT" w:eastAsia="en-US"/>
        </w:rPr>
        <w:br w:type="page"/>
      </w:r>
    </w:p>
    <w:p w14:paraId="555E1ACD"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NA ZUNANJI OVOJNINI</w:t>
      </w:r>
    </w:p>
    <w:p w14:paraId="16370CA2" w14:textId="77777777" w:rsidR="00A81104" w:rsidRPr="00DF3C37"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pt-PT" w:eastAsia="en-US"/>
        </w:rPr>
      </w:pPr>
    </w:p>
    <w:p w14:paraId="58EC5461"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811EDE">
        <w:rPr>
          <w:rFonts w:eastAsia="Calibri"/>
          <w:b/>
          <w:lang w:eastAsia="en-US"/>
        </w:rPr>
        <w:t>ŠKATLA</w:t>
      </w:r>
    </w:p>
    <w:p w14:paraId="7D6DE98C" w14:textId="77777777" w:rsidR="00A81104" w:rsidRPr="00DF3C37" w:rsidRDefault="00A81104" w:rsidP="00A81104">
      <w:pPr>
        <w:widowControl/>
        <w:tabs>
          <w:tab w:val="left" w:pos="567"/>
        </w:tabs>
        <w:autoSpaceDE/>
        <w:autoSpaceDN/>
        <w:rPr>
          <w:szCs w:val="20"/>
          <w:lang w:val="pt-PT" w:eastAsia="en-US"/>
        </w:rPr>
      </w:pPr>
    </w:p>
    <w:p w14:paraId="7CA597AB" w14:textId="77777777" w:rsidR="00A81104" w:rsidRPr="00DF3C37" w:rsidRDefault="00A81104" w:rsidP="00A81104">
      <w:pPr>
        <w:widowControl/>
        <w:tabs>
          <w:tab w:val="left" w:pos="567"/>
        </w:tabs>
        <w:autoSpaceDE/>
        <w:autoSpaceDN/>
        <w:rPr>
          <w:noProof/>
          <w:lang w:val="pt-PT" w:eastAsia="en-US"/>
        </w:rPr>
      </w:pPr>
    </w:p>
    <w:p w14:paraId="77B8660A"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1.</w:t>
      </w:r>
      <w:r w:rsidRPr="00811EDE">
        <w:rPr>
          <w:rFonts w:eastAsia="Calibri"/>
          <w:b/>
          <w:szCs w:val="20"/>
          <w:lang w:eastAsia="en-US"/>
        </w:rPr>
        <w:tab/>
        <w:t>IME ZDRAVILA</w:t>
      </w:r>
    </w:p>
    <w:p w14:paraId="782F95A0" w14:textId="77777777" w:rsidR="00A81104" w:rsidRPr="00DF3C37" w:rsidRDefault="00A81104" w:rsidP="00A81104">
      <w:pPr>
        <w:widowControl/>
        <w:tabs>
          <w:tab w:val="left" w:pos="567"/>
        </w:tabs>
        <w:autoSpaceDE/>
        <w:autoSpaceDN/>
        <w:rPr>
          <w:noProof/>
          <w:lang w:val="pt-PT" w:eastAsia="en-US"/>
        </w:rPr>
      </w:pPr>
    </w:p>
    <w:p w14:paraId="548C0F0A" w14:textId="4A8B006B" w:rsidR="00A81104" w:rsidRPr="00811EDE" w:rsidRDefault="00A81104" w:rsidP="00A81104">
      <w:pPr>
        <w:widowControl/>
        <w:tabs>
          <w:tab w:val="left" w:pos="567"/>
        </w:tabs>
        <w:autoSpaceDE/>
        <w:autoSpaceDN/>
        <w:rPr>
          <w:noProof/>
          <w:lang w:eastAsia="en-US"/>
        </w:rPr>
      </w:pPr>
      <w:r w:rsidRPr="00811EDE">
        <w:rPr>
          <w:rFonts w:eastAsia="Calibri"/>
          <w:lang w:eastAsia="en-US"/>
        </w:rPr>
        <w:t>Dasatinib Accord</w:t>
      </w:r>
      <w:r>
        <w:rPr>
          <w:rFonts w:eastAsia="Calibri"/>
          <w:lang w:eastAsia="en-US"/>
        </w:rPr>
        <w:t xml:space="preserve"> Healthcare</w:t>
      </w:r>
      <w:r w:rsidRPr="00811EDE">
        <w:rPr>
          <w:rFonts w:eastAsia="Calibri"/>
          <w:lang w:eastAsia="en-US"/>
        </w:rPr>
        <w:t xml:space="preserve"> </w:t>
      </w:r>
      <w:r>
        <w:rPr>
          <w:rFonts w:eastAsia="Calibri"/>
          <w:lang w:eastAsia="en-US"/>
        </w:rPr>
        <w:t>7</w:t>
      </w:r>
      <w:r w:rsidRPr="00811EDE">
        <w:rPr>
          <w:rFonts w:eastAsia="Calibri"/>
          <w:lang w:eastAsia="en-US"/>
        </w:rPr>
        <w:t>0 mg filmsko obložene tablete</w:t>
      </w:r>
    </w:p>
    <w:p w14:paraId="1C29CC79" w14:textId="77777777" w:rsidR="00A81104" w:rsidRPr="00811EDE" w:rsidRDefault="00A81104" w:rsidP="00A81104">
      <w:pPr>
        <w:widowControl/>
        <w:tabs>
          <w:tab w:val="left" w:pos="567"/>
        </w:tabs>
        <w:autoSpaceDE/>
        <w:autoSpaceDN/>
        <w:rPr>
          <w:b/>
          <w:lang w:eastAsia="en-US"/>
        </w:rPr>
      </w:pPr>
      <w:r w:rsidRPr="00811EDE">
        <w:rPr>
          <w:rFonts w:eastAsia="Calibri"/>
          <w:lang w:eastAsia="en-US"/>
        </w:rPr>
        <w:t>dasatinib</w:t>
      </w:r>
    </w:p>
    <w:p w14:paraId="0A960FA2" w14:textId="77777777" w:rsidR="00A81104" w:rsidRPr="00DF3C37" w:rsidRDefault="00A81104" w:rsidP="00A81104">
      <w:pPr>
        <w:widowControl/>
        <w:tabs>
          <w:tab w:val="left" w:pos="567"/>
        </w:tabs>
        <w:autoSpaceDE/>
        <w:autoSpaceDN/>
        <w:rPr>
          <w:noProof/>
          <w:lang w:val="pt-PT" w:eastAsia="en-US"/>
        </w:rPr>
      </w:pPr>
    </w:p>
    <w:p w14:paraId="39E26CE1" w14:textId="77777777" w:rsidR="00A81104" w:rsidRPr="00DF3C37" w:rsidRDefault="00A81104" w:rsidP="00A81104">
      <w:pPr>
        <w:widowControl/>
        <w:tabs>
          <w:tab w:val="left" w:pos="567"/>
        </w:tabs>
        <w:autoSpaceDE/>
        <w:autoSpaceDN/>
        <w:rPr>
          <w:noProof/>
          <w:lang w:val="pt-PT" w:eastAsia="en-US"/>
        </w:rPr>
      </w:pPr>
    </w:p>
    <w:p w14:paraId="3E77C1F7"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2.</w:t>
      </w:r>
      <w:r w:rsidRPr="00811EDE">
        <w:rPr>
          <w:rFonts w:eastAsia="Calibri"/>
          <w:b/>
          <w:lang w:eastAsia="en-US"/>
        </w:rPr>
        <w:tab/>
        <w:t>NAVEDBA ENE ALI VEČ UČINKOVIN</w:t>
      </w:r>
    </w:p>
    <w:p w14:paraId="1358EC7C" w14:textId="77777777" w:rsidR="00A81104" w:rsidRPr="00DF3C37" w:rsidRDefault="00A81104" w:rsidP="00A81104">
      <w:pPr>
        <w:widowControl/>
        <w:tabs>
          <w:tab w:val="left" w:pos="567"/>
        </w:tabs>
        <w:autoSpaceDE/>
        <w:autoSpaceDN/>
        <w:rPr>
          <w:noProof/>
          <w:lang w:val="pt-PT" w:eastAsia="en-US"/>
        </w:rPr>
      </w:pPr>
    </w:p>
    <w:p w14:paraId="55751D06" w14:textId="77AAB16F" w:rsidR="00A81104" w:rsidRPr="00811EDE" w:rsidRDefault="00A81104" w:rsidP="00A81104">
      <w:pPr>
        <w:widowControl/>
        <w:tabs>
          <w:tab w:val="left" w:pos="567"/>
        </w:tabs>
        <w:autoSpaceDE/>
        <w:autoSpaceDN/>
        <w:rPr>
          <w:noProof/>
          <w:lang w:eastAsia="en-US"/>
        </w:rPr>
      </w:pPr>
      <w:r w:rsidRPr="00811EDE">
        <w:rPr>
          <w:rFonts w:eastAsia="Calibri"/>
          <w:lang w:eastAsia="en-US"/>
        </w:rPr>
        <w:t xml:space="preserve">Ena filmsko obložena tableta vsebuje </w:t>
      </w:r>
      <w:r>
        <w:rPr>
          <w:rFonts w:eastAsia="Calibri"/>
          <w:lang w:eastAsia="en-US"/>
        </w:rPr>
        <w:t>7</w:t>
      </w:r>
      <w:r w:rsidRPr="00811EDE">
        <w:rPr>
          <w:rFonts w:eastAsia="Calibri"/>
          <w:lang w:eastAsia="en-US"/>
        </w:rPr>
        <w:t>0 mg dasatiniba</w:t>
      </w:r>
      <w:r>
        <w:rPr>
          <w:rFonts w:eastAsia="Calibri"/>
          <w:lang w:eastAsia="en-US"/>
        </w:rPr>
        <w:t xml:space="preserve"> (</w:t>
      </w:r>
      <w:r w:rsidR="00A22B33">
        <w:rPr>
          <w:rFonts w:eastAsia="Calibri"/>
          <w:lang w:eastAsia="en-US"/>
        </w:rPr>
        <w:t>v obliki</w:t>
      </w:r>
      <w:r>
        <w:rPr>
          <w:rFonts w:eastAsia="Calibri"/>
          <w:lang w:eastAsia="en-US"/>
        </w:rPr>
        <w:t xml:space="preserve"> monohidrat</w:t>
      </w:r>
      <w:r w:rsidR="00A22B33">
        <w:rPr>
          <w:rFonts w:eastAsia="Calibri"/>
          <w:lang w:eastAsia="en-US"/>
        </w:rPr>
        <w:t>a</w:t>
      </w:r>
      <w:r>
        <w:rPr>
          <w:rFonts w:eastAsia="Calibri"/>
          <w:lang w:eastAsia="en-US"/>
        </w:rPr>
        <w:t>)</w:t>
      </w:r>
      <w:r w:rsidRPr="00811EDE">
        <w:rPr>
          <w:rFonts w:eastAsia="Calibri"/>
          <w:lang w:eastAsia="en-US"/>
        </w:rPr>
        <w:t>.</w:t>
      </w:r>
    </w:p>
    <w:p w14:paraId="08E75011" w14:textId="77777777" w:rsidR="00A81104" w:rsidRPr="00DF3C37" w:rsidRDefault="00A81104" w:rsidP="00A81104">
      <w:pPr>
        <w:widowControl/>
        <w:tabs>
          <w:tab w:val="left" w:pos="567"/>
        </w:tabs>
        <w:autoSpaceDE/>
        <w:autoSpaceDN/>
        <w:rPr>
          <w:noProof/>
          <w:lang w:val="pt-PT" w:eastAsia="en-US"/>
        </w:rPr>
      </w:pPr>
    </w:p>
    <w:p w14:paraId="2CF74A55" w14:textId="77777777" w:rsidR="00A81104" w:rsidRPr="00DF3C37" w:rsidRDefault="00A81104" w:rsidP="00A81104">
      <w:pPr>
        <w:widowControl/>
        <w:tabs>
          <w:tab w:val="left" w:pos="567"/>
        </w:tabs>
        <w:autoSpaceDE/>
        <w:autoSpaceDN/>
        <w:rPr>
          <w:noProof/>
          <w:lang w:val="pt-PT" w:eastAsia="en-US"/>
        </w:rPr>
      </w:pPr>
    </w:p>
    <w:p w14:paraId="25EB7486"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3.</w:t>
      </w:r>
      <w:r w:rsidRPr="00811EDE">
        <w:rPr>
          <w:rFonts w:eastAsia="Calibri"/>
          <w:b/>
          <w:lang w:eastAsia="en-US"/>
        </w:rPr>
        <w:tab/>
        <w:t>SEZNAM POMOŽNIH SNOVI</w:t>
      </w:r>
    </w:p>
    <w:p w14:paraId="54E203C2" w14:textId="77777777" w:rsidR="00A81104" w:rsidRPr="00DF3C37" w:rsidRDefault="00A81104" w:rsidP="00A81104">
      <w:pPr>
        <w:widowControl/>
        <w:tabs>
          <w:tab w:val="left" w:pos="567"/>
        </w:tabs>
        <w:autoSpaceDE/>
        <w:autoSpaceDN/>
        <w:rPr>
          <w:noProof/>
          <w:lang w:val="pt-PT" w:eastAsia="en-US"/>
        </w:rPr>
      </w:pPr>
    </w:p>
    <w:p w14:paraId="7DB70376" w14:textId="77777777" w:rsidR="00A81104" w:rsidRDefault="00A81104" w:rsidP="00A81104">
      <w:pPr>
        <w:widowControl/>
        <w:tabs>
          <w:tab w:val="left" w:pos="567"/>
        </w:tabs>
        <w:autoSpaceDE/>
        <w:autoSpaceDN/>
        <w:rPr>
          <w:rFonts w:eastAsia="Calibri"/>
          <w:lang w:eastAsia="en-US"/>
        </w:rPr>
      </w:pPr>
      <w:r w:rsidRPr="00811EDE">
        <w:rPr>
          <w:rFonts w:eastAsia="Calibri"/>
          <w:lang w:eastAsia="en-US"/>
        </w:rPr>
        <w:t xml:space="preserve">Pomožne snovi: vsebuje laktozo. </w:t>
      </w:r>
    </w:p>
    <w:p w14:paraId="710CCBD6" w14:textId="77777777" w:rsidR="00A81104" w:rsidRPr="00811EDE" w:rsidRDefault="00A81104" w:rsidP="00A81104">
      <w:pPr>
        <w:widowControl/>
        <w:tabs>
          <w:tab w:val="left" w:pos="567"/>
        </w:tabs>
        <w:autoSpaceDE/>
        <w:autoSpaceDN/>
        <w:rPr>
          <w:noProof/>
          <w:lang w:eastAsia="en-US"/>
        </w:rPr>
      </w:pPr>
      <w:r w:rsidRPr="00811EDE">
        <w:rPr>
          <w:rFonts w:eastAsia="Calibri"/>
          <w:highlight w:val="lightGray"/>
          <w:lang w:eastAsia="en-US"/>
        </w:rPr>
        <w:t>Za nadaljnje informacije glejte navodilo za uporabo.</w:t>
      </w:r>
    </w:p>
    <w:p w14:paraId="12F4C842" w14:textId="77777777" w:rsidR="00A81104" w:rsidRPr="00DF3C37" w:rsidRDefault="00A81104" w:rsidP="00A81104">
      <w:pPr>
        <w:widowControl/>
        <w:tabs>
          <w:tab w:val="left" w:pos="567"/>
        </w:tabs>
        <w:autoSpaceDE/>
        <w:autoSpaceDN/>
        <w:rPr>
          <w:noProof/>
          <w:lang w:eastAsia="en-US"/>
        </w:rPr>
      </w:pPr>
    </w:p>
    <w:p w14:paraId="53B334A9" w14:textId="77777777" w:rsidR="00A81104" w:rsidRPr="00DF3C37" w:rsidRDefault="00A81104" w:rsidP="00A81104">
      <w:pPr>
        <w:widowControl/>
        <w:tabs>
          <w:tab w:val="left" w:pos="567"/>
        </w:tabs>
        <w:autoSpaceDE/>
        <w:autoSpaceDN/>
        <w:rPr>
          <w:noProof/>
          <w:lang w:eastAsia="en-US"/>
        </w:rPr>
      </w:pPr>
    </w:p>
    <w:p w14:paraId="1CF82970"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4.</w:t>
      </w:r>
      <w:r w:rsidRPr="00811EDE">
        <w:rPr>
          <w:rFonts w:eastAsia="Calibri"/>
          <w:b/>
          <w:lang w:eastAsia="en-US"/>
        </w:rPr>
        <w:tab/>
        <w:t>FARMACEVTSKA OBLIKA IN VSEBINA</w:t>
      </w:r>
    </w:p>
    <w:p w14:paraId="775A72B2" w14:textId="77777777" w:rsidR="00A81104" w:rsidRPr="00DF3C37" w:rsidRDefault="00A81104" w:rsidP="00A81104">
      <w:pPr>
        <w:widowControl/>
        <w:tabs>
          <w:tab w:val="left" w:pos="567"/>
        </w:tabs>
        <w:autoSpaceDE/>
        <w:autoSpaceDN/>
        <w:rPr>
          <w:noProof/>
          <w:lang w:eastAsia="en-US"/>
        </w:rPr>
      </w:pPr>
    </w:p>
    <w:p w14:paraId="6239A344" w14:textId="77777777" w:rsidR="00A81104" w:rsidRPr="00811EDE" w:rsidRDefault="00A81104" w:rsidP="00A81104">
      <w:pPr>
        <w:widowControl/>
        <w:tabs>
          <w:tab w:val="left" w:pos="567"/>
        </w:tabs>
        <w:autoSpaceDE/>
        <w:autoSpaceDN/>
        <w:rPr>
          <w:noProof/>
          <w:lang w:eastAsia="en-US"/>
        </w:rPr>
      </w:pPr>
      <w:r w:rsidRPr="00DF3C37">
        <w:rPr>
          <w:rFonts w:eastAsia="Calibri"/>
          <w:lang w:eastAsia="en-US"/>
        </w:rPr>
        <w:t>56 filmsko obloženih tablet</w:t>
      </w:r>
    </w:p>
    <w:p w14:paraId="583940DE" w14:textId="77777777" w:rsidR="00A81104" w:rsidRDefault="00A81104" w:rsidP="00A81104">
      <w:pPr>
        <w:widowControl/>
        <w:tabs>
          <w:tab w:val="left" w:pos="567"/>
        </w:tabs>
        <w:autoSpaceDE/>
        <w:autoSpaceDN/>
        <w:rPr>
          <w:rFonts w:eastAsia="Calibri"/>
          <w:highlight w:val="lightGray"/>
          <w:lang w:eastAsia="en-US"/>
        </w:rPr>
      </w:pPr>
      <w:r w:rsidRPr="009B61AD">
        <w:rPr>
          <w:rFonts w:eastAsia="Calibri"/>
          <w:highlight w:val="lightGray"/>
          <w:lang w:eastAsia="en-US"/>
        </w:rPr>
        <w:t>60 filmsko obloženih tablet</w:t>
      </w:r>
    </w:p>
    <w:p w14:paraId="1D67E8FF" w14:textId="77777777" w:rsidR="00A81104" w:rsidRPr="009B61AD" w:rsidRDefault="00A81104" w:rsidP="00A81104">
      <w:pPr>
        <w:widowControl/>
        <w:tabs>
          <w:tab w:val="left" w:pos="567"/>
        </w:tabs>
        <w:autoSpaceDE/>
        <w:autoSpaceDN/>
        <w:spacing w:line="260" w:lineRule="exact"/>
        <w:rPr>
          <w:noProof/>
          <w:highlight w:val="lightGray"/>
          <w:lang w:eastAsia="en-US"/>
        </w:rPr>
      </w:pPr>
      <w:r w:rsidRPr="009B61AD">
        <w:rPr>
          <w:rFonts w:eastAsia="Calibri"/>
          <w:highlight w:val="lightGray"/>
          <w:lang w:eastAsia="en-US"/>
        </w:rPr>
        <w:t>56 x 1 filmsko obložena tableta</w:t>
      </w:r>
    </w:p>
    <w:p w14:paraId="3662497E" w14:textId="77777777" w:rsidR="00A81104" w:rsidRPr="00811EDE" w:rsidRDefault="00A81104" w:rsidP="00A81104">
      <w:pPr>
        <w:widowControl/>
        <w:tabs>
          <w:tab w:val="left" w:pos="567"/>
        </w:tabs>
        <w:autoSpaceDE/>
        <w:autoSpaceDN/>
        <w:spacing w:line="260" w:lineRule="exact"/>
        <w:rPr>
          <w:noProof/>
          <w:lang w:eastAsia="en-US"/>
        </w:rPr>
      </w:pPr>
      <w:r w:rsidRPr="009B61AD">
        <w:rPr>
          <w:rFonts w:eastAsia="Calibri"/>
          <w:highlight w:val="lightGray"/>
          <w:lang w:eastAsia="en-US"/>
        </w:rPr>
        <w:t>60 x 1 filmsko obložena tableta</w:t>
      </w:r>
    </w:p>
    <w:p w14:paraId="6DD792FF" w14:textId="4330A488" w:rsidR="00AA0477" w:rsidRPr="00811EDE" w:rsidRDefault="00AA0477" w:rsidP="00AA0477">
      <w:pPr>
        <w:widowControl/>
        <w:tabs>
          <w:tab w:val="left" w:pos="567"/>
        </w:tabs>
        <w:autoSpaceDE/>
        <w:autoSpaceDN/>
        <w:spacing w:line="260" w:lineRule="exact"/>
        <w:rPr>
          <w:ins w:id="39" w:author="FE_SL" w:date="2025-05-12T10:19:00Z"/>
          <w:noProof/>
          <w:lang w:eastAsia="en-US"/>
        </w:rPr>
      </w:pPr>
      <w:ins w:id="40" w:author="FE_SL" w:date="2025-05-12T10:19:00Z">
        <w:r>
          <w:rPr>
            <w:rFonts w:eastAsia="Calibri"/>
            <w:highlight w:val="lightGray"/>
            <w:lang w:eastAsia="en-US"/>
          </w:rPr>
          <w:t>10</w:t>
        </w:r>
        <w:r w:rsidRPr="009B61AD">
          <w:rPr>
            <w:rFonts w:eastAsia="Calibri"/>
            <w:highlight w:val="lightGray"/>
            <w:lang w:eastAsia="en-US"/>
          </w:rPr>
          <w:t xml:space="preserve"> x 1 filmsko obložena tableta</w:t>
        </w:r>
      </w:ins>
    </w:p>
    <w:p w14:paraId="73AA2BDB" w14:textId="77777777" w:rsidR="00A81104" w:rsidRPr="00DF3C37" w:rsidRDefault="00A81104" w:rsidP="00A81104">
      <w:pPr>
        <w:widowControl/>
        <w:tabs>
          <w:tab w:val="left" w:pos="567"/>
        </w:tabs>
        <w:autoSpaceDE/>
        <w:autoSpaceDN/>
        <w:rPr>
          <w:noProof/>
          <w:lang w:eastAsia="en-US"/>
        </w:rPr>
      </w:pPr>
    </w:p>
    <w:p w14:paraId="62615C87" w14:textId="77777777" w:rsidR="00A81104" w:rsidRPr="00DF3C37" w:rsidRDefault="00A81104" w:rsidP="00A81104">
      <w:pPr>
        <w:widowControl/>
        <w:tabs>
          <w:tab w:val="left" w:pos="567"/>
        </w:tabs>
        <w:autoSpaceDE/>
        <w:autoSpaceDN/>
        <w:rPr>
          <w:noProof/>
          <w:lang w:eastAsia="en-US"/>
        </w:rPr>
      </w:pPr>
    </w:p>
    <w:p w14:paraId="4C279D81"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5.</w:t>
      </w:r>
      <w:r w:rsidRPr="00811EDE">
        <w:rPr>
          <w:rFonts w:eastAsia="Calibri"/>
          <w:b/>
          <w:lang w:eastAsia="en-US"/>
        </w:rPr>
        <w:tab/>
        <w:t>POSTOPEK IN POT(I) UPORABE ZDRAVILA</w:t>
      </w:r>
    </w:p>
    <w:p w14:paraId="26D23E5F" w14:textId="77777777" w:rsidR="00A81104" w:rsidRPr="00DF3C37" w:rsidRDefault="00A81104" w:rsidP="00A81104">
      <w:pPr>
        <w:widowControl/>
        <w:tabs>
          <w:tab w:val="left" w:pos="567"/>
        </w:tabs>
        <w:autoSpaceDE/>
        <w:autoSpaceDN/>
        <w:rPr>
          <w:noProof/>
          <w:lang w:eastAsia="en-US"/>
        </w:rPr>
      </w:pPr>
    </w:p>
    <w:p w14:paraId="6AAF9A8D" w14:textId="6A65ECAD" w:rsidR="00A81104" w:rsidRPr="00811EDE" w:rsidRDefault="00A81104" w:rsidP="00A81104">
      <w:pPr>
        <w:widowControl/>
        <w:tabs>
          <w:tab w:val="left" w:pos="567"/>
        </w:tabs>
        <w:autoSpaceDE/>
        <w:autoSpaceDN/>
        <w:rPr>
          <w:noProof/>
          <w:lang w:eastAsia="en-US"/>
        </w:rPr>
      </w:pPr>
      <w:r w:rsidRPr="00811EDE">
        <w:rPr>
          <w:rFonts w:eastAsia="Calibri"/>
          <w:lang w:eastAsia="en-US"/>
        </w:rPr>
        <w:t>Pred uporabo preberite priloženo navodilo</w:t>
      </w:r>
      <w:r w:rsidR="005C0BBB">
        <w:rPr>
          <w:rFonts w:eastAsia="Calibri"/>
          <w:lang w:eastAsia="en-US"/>
        </w:rPr>
        <w:t>!</w:t>
      </w:r>
    </w:p>
    <w:p w14:paraId="6DC8FD78"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peroralna uporaba</w:t>
      </w:r>
    </w:p>
    <w:p w14:paraId="52B0D429" w14:textId="77777777" w:rsidR="00A81104" w:rsidRPr="00DF3C37" w:rsidRDefault="00A81104" w:rsidP="00A81104">
      <w:pPr>
        <w:widowControl/>
        <w:tabs>
          <w:tab w:val="left" w:pos="567"/>
        </w:tabs>
        <w:autoSpaceDE/>
        <w:autoSpaceDN/>
        <w:rPr>
          <w:noProof/>
          <w:lang w:eastAsia="en-US"/>
        </w:rPr>
      </w:pPr>
    </w:p>
    <w:p w14:paraId="64C81491" w14:textId="77777777" w:rsidR="00A81104" w:rsidRPr="00DF3C37" w:rsidRDefault="00A81104" w:rsidP="00A81104">
      <w:pPr>
        <w:widowControl/>
        <w:tabs>
          <w:tab w:val="left" w:pos="567"/>
        </w:tabs>
        <w:autoSpaceDE/>
        <w:autoSpaceDN/>
        <w:rPr>
          <w:noProof/>
          <w:lang w:eastAsia="en-US"/>
        </w:rPr>
      </w:pPr>
    </w:p>
    <w:p w14:paraId="6AC9D930"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6.</w:t>
      </w:r>
      <w:r w:rsidRPr="00811EDE">
        <w:rPr>
          <w:rFonts w:eastAsia="Calibri"/>
          <w:b/>
          <w:lang w:eastAsia="en-US"/>
        </w:rPr>
        <w:tab/>
        <w:t>POSEBNO OPOZORILO O SHRANJEVANJU ZDRAVILA ZUNAJ DOSEGA IN POGLEDA OTROK</w:t>
      </w:r>
    </w:p>
    <w:p w14:paraId="5C9DF076" w14:textId="77777777" w:rsidR="00A81104" w:rsidRPr="00DF3C37" w:rsidRDefault="00A81104" w:rsidP="00A81104">
      <w:pPr>
        <w:widowControl/>
        <w:tabs>
          <w:tab w:val="left" w:pos="567"/>
        </w:tabs>
        <w:autoSpaceDE/>
        <w:autoSpaceDN/>
        <w:rPr>
          <w:noProof/>
          <w:lang w:eastAsia="en-US"/>
        </w:rPr>
      </w:pPr>
    </w:p>
    <w:p w14:paraId="321EB99B" w14:textId="77777777" w:rsidR="00A81104" w:rsidRPr="00811EDE" w:rsidRDefault="00A81104" w:rsidP="00A81104">
      <w:pPr>
        <w:widowControl/>
        <w:tabs>
          <w:tab w:val="left" w:pos="567"/>
        </w:tabs>
        <w:autoSpaceDE/>
        <w:autoSpaceDN/>
        <w:outlineLvl w:val="0"/>
        <w:rPr>
          <w:noProof/>
          <w:lang w:eastAsia="en-US"/>
        </w:rPr>
      </w:pPr>
      <w:r w:rsidRPr="00811EDE">
        <w:rPr>
          <w:rFonts w:eastAsia="Calibri"/>
          <w:lang w:eastAsia="en-US"/>
        </w:rPr>
        <w:t>Zdravilo shranjujte nedosegljivo otrokom!</w:t>
      </w:r>
    </w:p>
    <w:p w14:paraId="5FC347DF" w14:textId="77777777" w:rsidR="00A81104" w:rsidRPr="00DF3C37" w:rsidRDefault="00A81104" w:rsidP="00A81104">
      <w:pPr>
        <w:widowControl/>
        <w:tabs>
          <w:tab w:val="left" w:pos="567"/>
        </w:tabs>
        <w:autoSpaceDE/>
        <w:autoSpaceDN/>
        <w:rPr>
          <w:noProof/>
          <w:lang w:eastAsia="en-US"/>
        </w:rPr>
      </w:pPr>
    </w:p>
    <w:p w14:paraId="61A92AAC" w14:textId="77777777" w:rsidR="00A81104" w:rsidRPr="00DF3C37" w:rsidRDefault="00A81104" w:rsidP="00A81104">
      <w:pPr>
        <w:widowControl/>
        <w:tabs>
          <w:tab w:val="left" w:pos="567"/>
        </w:tabs>
        <w:autoSpaceDE/>
        <w:autoSpaceDN/>
        <w:rPr>
          <w:noProof/>
          <w:lang w:eastAsia="en-US"/>
        </w:rPr>
      </w:pPr>
    </w:p>
    <w:p w14:paraId="31D70192"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7.</w:t>
      </w:r>
      <w:r w:rsidRPr="00811EDE">
        <w:rPr>
          <w:rFonts w:eastAsia="Calibri"/>
          <w:b/>
          <w:lang w:eastAsia="en-US"/>
        </w:rPr>
        <w:tab/>
        <w:t>DRUGA POSEBNA OPOZORILA, ČE SO POTREBNA</w:t>
      </w:r>
    </w:p>
    <w:p w14:paraId="206405E6" w14:textId="77777777" w:rsidR="00A81104" w:rsidRPr="00DF3C37" w:rsidRDefault="00A81104" w:rsidP="00A81104">
      <w:pPr>
        <w:widowControl/>
        <w:tabs>
          <w:tab w:val="left" w:pos="567"/>
          <w:tab w:val="left" w:pos="749"/>
        </w:tabs>
        <w:autoSpaceDE/>
        <w:autoSpaceDN/>
        <w:rPr>
          <w:szCs w:val="20"/>
          <w:lang w:eastAsia="en-US"/>
        </w:rPr>
      </w:pPr>
    </w:p>
    <w:p w14:paraId="38430373" w14:textId="77777777" w:rsidR="00A81104" w:rsidRPr="00DF3C37" w:rsidRDefault="00A81104" w:rsidP="00A81104">
      <w:pPr>
        <w:widowControl/>
        <w:tabs>
          <w:tab w:val="left" w:pos="567"/>
          <w:tab w:val="left" w:pos="749"/>
        </w:tabs>
        <w:autoSpaceDE/>
        <w:autoSpaceDN/>
        <w:rPr>
          <w:szCs w:val="20"/>
          <w:lang w:eastAsia="en-US"/>
        </w:rPr>
      </w:pPr>
    </w:p>
    <w:p w14:paraId="7DE823C5"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8.</w:t>
      </w:r>
      <w:r w:rsidRPr="00811EDE">
        <w:rPr>
          <w:rFonts w:eastAsia="Calibri"/>
          <w:b/>
          <w:szCs w:val="20"/>
          <w:lang w:eastAsia="en-US"/>
        </w:rPr>
        <w:tab/>
        <w:t>DATUM IZTEKA ROKA UPORABNOSTI ZDRAVILA</w:t>
      </w:r>
    </w:p>
    <w:p w14:paraId="4DB14A55" w14:textId="77777777" w:rsidR="00A81104" w:rsidRPr="00DF3C37" w:rsidRDefault="00A81104" w:rsidP="00A81104">
      <w:pPr>
        <w:widowControl/>
        <w:tabs>
          <w:tab w:val="left" w:pos="567"/>
        </w:tabs>
        <w:autoSpaceDE/>
        <w:autoSpaceDN/>
        <w:rPr>
          <w:szCs w:val="20"/>
          <w:lang w:eastAsia="en-US"/>
        </w:rPr>
      </w:pPr>
    </w:p>
    <w:p w14:paraId="257D6BD5"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EXP</w:t>
      </w:r>
    </w:p>
    <w:p w14:paraId="579E92C2" w14:textId="77777777" w:rsidR="00A81104" w:rsidRPr="00DF3C37" w:rsidRDefault="00A81104" w:rsidP="00A81104">
      <w:pPr>
        <w:widowControl/>
        <w:tabs>
          <w:tab w:val="left" w:pos="567"/>
        </w:tabs>
        <w:autoSpaceDE/>
        <w:autoSpaceDN/>
        <w:rPr>
          <w:noProof/>
          <w:lang w:eastAsia="en-US"/>
        </w:rPr>
      </w:pPr>
    </w:p>
    <w:p w14:paraId="79710825" w14:textId="77777777" w:rsidR="00A81104" w:rsidRPr="00DF3C37" w:rsidRDefault="00A81104" w:rsidP="00A81104">
      <w:pPr>
        <w:widowControl/>
        <w:tabs>
          <w:tab w:val="left" w:pos="567"/>
        </w:tabs>
        <w:autoSpaceDE/>
        <w:autoSpaceDN/>
        <w:rPr>
          <w:noProof/>
          <w:lang w:eastAsia="en-US"/>
        </w:rPr>
      </w:pPr>
    </w:p>
    <w:p w14:paraId="00527453" w14:textId="77777777" w:rsidR="00A81104" w:rsidRPr="00811EDE" w:rsidRDefault="00A81104" w:rsidP="00A81104">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811EDE">
        <w:rPr>
          <w:rFonts w:eastAsia="Calibri"/>
          <w:b/>
          <w:lang w:eastAsia="en-US"/>
        </w:rPr>
        <w:t>9.</w:t>
      </w:r>
      <w:r w:rsidRPr="00811EDE">
        <w:rPr>
          <w:rFonts w:eastAsia="Calibri"/>
          <w:b/>
          <w:lang w:eastAsia="en-US"/>
        </w:rPr>
        <w:tab/>
        <w:t>POSEBNA NAVODILA ZA SHRANJEVANJE</w:t>
      </w:r>
    </w:p>
    <w:p w14:paraId="76453172" w14:textId="77777777" w:rsidR="00A81104" w:rsidRPr="00DF3C37" w:rsidRDefault="00A81104" w:rsidP="00A81104">
      <w:pPr>
        <w:widowControl/>
        <w:tabs>
          <w:tab w:val="left" w:pos="567"/>
        </w:tabs>
        <w:autoSpaceDE/>
        <w:autoSpaceDN/>
        <w:rPr>
          <w:noProof/>
          <w:lang w:eastAsia="en-US"/>
        </w:rPr>
      </w:pPr>
    </w:p>
    <w:p w14:paraId="5786E371" w14:textId="77777777" w:rsidR="00A81104" w:rsidRPr="00DF3C37" w:rsidRDefault="00A81104" w:rsidP="00A81104">
      <w:pPr>
        <w:widowControl/>
        <w:tabs>
          <w:tab w:val="left" w:pos="567"/>
        </w:tabs>
        <w:autoSpaceDE/>
        <w:autoSpaceDN/>
        <w:ind w:left="567" w:hanging="567"/>
        <w:rPr>
          <w:noProof/>
          <w:lang w:eastAsia="en-US"/>
        </w:rPr>
      </w:pPr>
    </w:p>
    <w:p w14:paraId="6CD04608"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10.</w:t>
      </w:r>
      <w:r w:rsidRPr="00811EDE">
        <w:rPr>
          <w:rFonts w:eastAsia="Calibri"/>
          <w:b/>
          <w:lang w:eastAsia="en-US"/>
        </w:rPr>
        <w:tab/>
        <w:t>POSEBNI VARNOSTNI UKREPI ZA ODSTRANJEVANJE NEUPORABLJENIH ZDRAVIL ALI IZ NJIH NASTALIH ODPADNIH SNOVI, KADAR SO POTREBNI</w:t>
      </w:r>
    </w:p>
    <w:p w14:paraId="0D1B94E6" w14:textId="77777777" w:rsidR="00A81104" w:rsidRPr="00DF3C37" w:rsidRDefault="00A81104" w:rsidP="00A81104">
      <w:pPr>
        <w:widowControl/>
        <w:tabs>
          <w:tab w:val="left" w:pos="567"/>
        </w:tabs>
        <w:autoSpaceDE/>
        <w:autoSpaceDN/>
        <w:rPr>
          <w:noProof/>
          <w:lang w:eastAsia="en-US"/>
        </w:rPr>
      </w:pPr>
    </w:p>
    <w:p w14:paraId="762BF5EC" w14:textId="77777777" w:rsidR="00A81104" w:rsidRPr="00DF3C37" w:rsidRDefault="00A81104" w:rsidP="00A81104">
      <w:pPr>
        <w:widowControl/>
        <w:tabs>
          <w:tab w:val="left" w:pos="567"/>
        </w:tabs>
        <w:autoSpaceDE/>
        <w:autoSpaceDN/>
        <w:rPr>
          <w:noProof/>
          <w:lang w:eastAsia="en-US"/>
        </w:rPr>
      </w:pPr>
    </w:p>
    <w:p w14:paraId="0F864BAF"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11.</w:t>
      </w:r>
      <w:r w:rsidRPr="00811EDE">
        <w:rPr>
          <w:rFonts w:eastAsia="Calibri"/>
          <w:b/>
          <w:lang w:eastAsia="en-US"/>
        </w:rPr>
        <w:tab/>
        <w:t>IME IN NASLOV IMETNIKA DOVOLJENJA ZA PROMET Z ZDRAVILOM</w:t>
      </w:r>
    </w:p>
    <w:p w14:paraId="2E12303F" w14:textId="77777777" w:rsidR="00A81104" w:rsidRPr="00DF3C37" w:rsidRDefault="00A81104" w:rsidP="00A81104">
      <w:pPr>
        <w:widowControl/>
        <w:tabs>
          <w:tab w:val="left" w:pos="567"/>
        </w:tabs>
        <w:autoSpaceDE/>
        <w:autoSpaceDN/>
        <w:rPr>
          <w:noProof/>
          <w:lang w:eastAsia="en-US"/>
        </w:rPr>
      </w:pPr>
    </w:p>
    <w:p w14:paraId="0AD1B928" w14:textId="77777777" w:rsidR="00A81104" w:rsidRPr="00811EDE" w:rsidRDefault="00A81104" w:rsidP="00A81104">
      <w:pPr>
        <w:widowControl/>
        <w:tabs>
          <w:tab w:val="left" w:pos="567"/>
        </w:tabs>
        <w:autoSpaceDE/>
        <w:autoSpaceDN/>
        <w:rPr>
          <w:lang w:eastAsia="en-US"/>
        </w:rPr>
      </w:pPr>
      <w:r w:rsidRPr="00811EDE">
        <w:rPr>
          <w:rFonts w:eastAsia="Calibri"/>
          <w:lang w:eastAsia="en-US"/>
        </w:rPr>
        <w:t>Accord Healthcare S.L.U.</w:t>
      </w:r>
    </w:p>
    <w:p w14:paraId="2AB8E5F6" w14:textId="77777777" w:rsidR="00A81104" w:rsidRPr="00811EDE" w:rsidRDefault="00A81104" w:rsidP="00A81104">
      <w:pPr>
        <w:widowControl/>
        <w:tabs>
          <w:tab w:val="left" w:pos="567"/>
        </w:tabs>
        <w:autoSpaceDE/>
        <w:autoSpaceDN/>
        <w:rPr>
          <w:lang w:eastAsia="en-US"/>
        </w:rPr>
      </w:pPr>
      <w:r w:rsidRPr="00811EDE">
        <w:rPr>
          <w:rFonts w:eastAsia="Calibri"/>
          <w:lang w:eastAsia="en-US"/>
        </w:rPr>
        <w:t>World Trade Center, Moll de Barcelona s/n</w:t>
      </w:r>
    </w:p>
    <w:p w14:paraId="125ACB36" w14:textId="77777777" w:rsidR="00A81104" w:rsidRPr="00811EDE" w:rsidRDefault="00A81104" w:rsidP="00A81104">
      <w:pPr>
        <w:widowControl/>
        <w:tabs>
          <w:tab w:val="left" w:pos="567"/>
        </w:tabs>
        <w:autoSpaceDE/>
        <w:autoSpaceDN/>
        <w:rPr>
          <w:lang w:eastAsia="en-US"/>
        </w:rPr>
      </w:pPr>
      <w:r w:rsidRPr="00811EDE">
        <w:rPr>
          <w:rFonts w:eastAsia="Calibri"/>
          <w:lang w:eastAsia="en-US"/>
        </w:rPr>
        <w:t>Edifici Est, 6</w:t>
      </w:r>
      <w:r w:rsidRPr="00811EDE">
        <w:rPr>
          <w:rFonts w:eastAsia="Calibri"/>
          <w:vertAlign w:val="superscript"/>
          <w:lang w:eastAsia="en-US"/>
        </w:rPr>
        <w:t>a</w:t>
      </w:r>
      <w:r w:rsidRPr="00811EDE">
        <w:rPr>
          <w:rFonts w:eastAsia="Calibri"/>
          <w:lang w:eastAsia="en-US"/>
        </w:rPr>
        <w:t xml:space="preserve"> Planta</w:t>
      </w:r>
    </w:p>
    <w:p w14:paraId="40329CFA" w14:textId="77777777" w:rsidR="00A81104" w:rsidRPr="00811EDE" w:rsidRDefault="00A81104" w:rsidP="00A81104">
      <w:pPr>
        <w:widowControl/>
        <w:tabs>
          <w:tab w:val="left" w:pos="567"/>
        </w:tabs>
        <w:autoSpaceDE/>
        <w:autoSpaceDN/>
        <w:rPr>
          <w:lang w:eastAsia="en-US"/>
        </w:rPr>
      </w:pPr>
      <w:r w:rsidRPr="00811EDE">
        <w:rPr>
          <w:rFonts w:eastAsia="Calibri"/>
          <w:lang w:eastAsia="en-US"/>
        </w:rPr>
        <w:t>08039 Barcelona</w:t>
      </w:r>
    </w:p>
    <w:p w14:paraId="70BCEBCC" w14:textId="77777777" w:rsidR="00A81104" w:rsidRPr="00811EDE" w:rsidRDefault="00A81104" w:rsidP="00A81104">
      <w:pPr>
        <w:widowControl/>
        <w:tabs>
          <w:tab w:val="left" w:pos="567"/>
        </w:tabs>
        <w:autoSpaceDE/>
        <w:autoSpaceDN/>
        <w:rPr>
          <w:lang w:eastAsia="en-US"/>
        </w:rPr>
      </w:pPr>
      <w:r w:rsidRPr="00811EDE">
        <w:rPr>
          <w:rFonts w:eastAsia="Calibri"/>
          <w:lang w:eastAsia="en-US"/>
        </w:rPr>
        <w:t>Španija</w:t>
      </w:r>
    </w:p>
    <w:p w14:paraId="1AAEEE2B" w14:textId="77777777" w:rsidR="00A81104" w:rsidRPr="00DF3C37" w:rsidRDefault="00A81104" w:rsidP="00A81104">
      <w:pPr>
        <w:widowControl/>
        <w:tabs>
          <w:tab w:val="left" w:pos="567"/>
        </w:tabs>
        <w:autoSpaceDE/>
        <w:autoSpaceDN/>
        <w:rPr>
          <w:noProof/>
          <w:lang w:eastAsia="en-US"/>
        </w:rPr>
      </w:pPr>
    </w:p>
    <w:p w14:paraId="43F3A13E" w14:textId="77777777" w:rsidR="00A81104" w:rsidRPr="00DF3C37" w:rsidRDefault="00A81104" w:rsidP="00A81104">
      <w:pPr>
        <w:widowControl/>
        <w:tabs>
          <w:tab w:val="left" w:pos="567"/>
        </w:tabs>
        <w:autoSpaceDE/>
        <w:autoSpaceDN/>
        <w:rPr>
          <w:noProof/>
          <w:lang w:eastAsia="en-US"/>
        </w:rPr>
      </w:pPr>
    </w:p>
    <w:p w14:paraId="747D9525"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12.</w:t>
      </w:r>
      <w:r w:rsidRPr="00811EDE">
        <w:rPr>
          <w:rFonts w:eastAsia="Calibri"/>
          <w:b/>
          <w:lang w:eastAsia="en-US"/>
        </w:rPr>
        <w:tab/>
        <w:t>ŠTEVILKA(E) DOVOLJENJA (DOVOLJENJ) ZA PROMET</w:t>
      </w:r>
    </w:p>
    <w:p w14:paraId="10CFB38A" w14:textId="77777777" w:rsidR="00A81104" w:rsidRPr="00DF3C37" w:rsidRDefault="00A81104" w:rsidP="00A81104">
      <w:pPr>
        <w:widowControl/>
        <w:tabs>
          <w:tab w:val="left" w:pos="567"/>
        </w:tabs>
        <w:autoSpaceDE/>
        <w:autoSpaceDN/>
        <w:rPr>
          <w:noProof/>
          <w:lang w:eastAsia="en-US"/>
        </w:rPr>
      </w:pPr>
    </w:p>
    <w:p w14:paraId="108EEE60" w14:textId="77777777" w:rsidR="00BE3138" w:rsidRPr="00DF3C37" w:rsidRDefault="00BE3138" w:rsidP="00BE3138">
      <w:pPr>
        <w:rPr>
          <w:noProof/>
        </w:rPr>
      </w:pPr>
      <w:r w:rsidRPr="00DF3C37">
        <w:rPr>
          <w:noProof/>
        </w:rPr>
        <w:t>EU/1/24/1839/009</w:t>
      </w:r>
    </w:p>
    <w:p w14:paraId="565B8A8D" w14:textId="77777777" w:rsidR="00BE3138" w:rsidRPr="00DF3C37" w:rsidRDefault="00BE3138" w:rsidP="00BE3138">
      <w:pPr>
        <w:rPr>
          <w:noProof/>
        </w:rPr>
      </w:pPr>
      <w:r w:rsidRPr="00DF3C37">
        <w:rPr>
          <w:noProof/>
        </w:rPr>
        <w:t>EU/1/24/1839/010</w:t>
      </w:r>
    </w:p>
    <w:p w14:paraId="10DF2D79" w14:textId="77777777" w:rsidR="00BE3138" w:rsidRPr="00DF3C37" w:rsidRDefault="00BE3138" w:rsidP="00BE3138">
      <w:pPr>
        <w:rPr>
          <w:noProof/>
        </w:rPr>
      </w:pPr>
      <w:r w:rsidRPr="00DF3C37">
        <w:rPr>
          <w:noProof/>
        </w:rPr>
        <w:t>EU/1/24/1839/011</w:t>
      </w:r>
    </w:p>
    <w:p w14:paraId="5CE04429" w14:textId="77777777" w:rsidR="00BE3138" w:rsidRDefault="00BE3138" w:rsidP="00BE3138">
      <w:pPr>
        <w:rPr>
          <w:noProof/>
          <w:lang w:val="en-US"/>
        </w:rPr>
      </w:pPr>
      <w:r w:rsidRPr="00DF3C37">
        <w:rPr>
          <w:noProof/>
          <w:lang w:val="en-US"/>
        </w:rPr>
        <w:t>EU/1/24/1839/012</w:t>
      </w:r>
    </w:p>
    <w:p w14:paraId="0B277BCB" w14:textId="47364A72" w:rsidR="00A81104" w:rsidRDefault="00AA0477" w:rsidP="00A81104">
      <w:pPr>
        <w:widowControl/>
        <w:tabs>
          <w:tab w:val="left" w:pos="567"/>
        </w:tabs>
        <w:autoSpaceDE/>
        <w:autoSpaceDN/>
        <w:rPr>
          <w:noProof/>
          <w:lang w:eastAsia="en-US"/>
        </w:rPr>
      </w:pPr>
      <w:ins w:id="41" w:author="FE_SL" w:date="2025-05-12T10:19:00Z">
        <w:r w:rsidRPr="00AA0477">
          <w:rPr>
            <w:noProof/>
            <w:lang w:eastAsia="en-US"/>
          </w:rPr>
          <w:t>EU/1/24/1839/027</w:t>
        </w:r>
      </w:ins>
    </w:p>
    <w:p w14:paraId="2CBA1111" w14:textId="77777777" w:rsidR="00BE3138" w:rsidRPr="00DF3C37" w:rsidRDefault="00BE3138" w:rsidP="00A81104">
      <w:pPr>
        <w:widowControl/>
        <w:tabs>
          <w:tab w:val="left" w:pos="567"/>
        </w:tabs>
        <w:autoSpaceDE/>
        <w:autoSpaceDN/>
        <w:rPr>
          <w:noProof/>
          <w:lang w:eastAsia="en-US"/>
        </w:rPr>
      </w:pPr>
    </w:p>
    <w:p w14:paraId="04C4D93D"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13.</w:t>
      </w:r>
      <w:r w:rsidRPr="00811EDE">
        <w:rPr>
          <w:rFonts w:eastAsia="Calibri"/>
          <w:b/>
          <w:lang w:eastAsia="en-US"/>
        </w:rPr>
        <w:tab/>
        <w:t>ŠTEVILKA SERIJE</w:t>
      </w:r>
    </w:p>
    <w:p w14:paraId="0ECEBF5F" w14:textId="77777777" w:rsidR="00A81104" w:rsidRPr="00DF3C37" w:rsidRDefault="00A81104" w:rsidP="00A81104">
      <w:pPr>
        <w:widowControl/>
        <w:tabs>
          <w:tab w:val="left" w:pos="567"/>
        </w:tabs>
        <w:autoSpaceDE/>
        <w:autoSpaceDN/>
        <w:rPr>
          <w:noProof/>
          <w:lang w:eastAsia="en-US"/>
        </w:rPr>
      </w:pPr>
    </w:p>
    <w:p w14:paraId="2C905A8F"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Lot</w:t>
      </w:r>
    </w:p>
    <w:p w14:paraId="38EED885" w14:textId="77777777" w:rsidR="00A81104" w:rsidRPr="00DF3C37" w:rsidRDefault="00A81104" w:rsidP="00A81104">
      <w:pPr>
        <w:widowControl/>
        <w:tabs>
          <w:tab w:val="left" w:pos="567"/>
        </w:tabs>
        <w:autoSpaceDE/>
        <w:autoSpaceDN/>
        <w:rPr>
          <w:noProof/>
          <w:lang w:eastAsia="en-US"/>
        </w:rPr>
      </w:pPr>
    </w:p>
    <w:p w14:paraId="3DF5457A" w14:textId="77777777" w:rsidR="00A81104" w:rsidRPr="00DF3C37" w:rsidRDefault="00A81104" w:rsidP="00A81104">
      <w:pPr>
        <w:widowControl/>
        <w:tabs>
          <w:tab w:val="left" w:pos="567"/>
        </w:tabs>
        <w:autoSpaceDE/>
        <w:autoSpaceDN/>
        <w:rPr>
          <w:noProof/>
          <w:lang w:eastAsia="en-US"/>
        </w:rPr>
      </w:pPr>
    </w:p>
    <w:p w14:paraId="05772706"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14.</w:t>
      </w:r>
      <w:r w:rsidRPr="00811EDE">
        <w:rPr>
          <w:rFonts w:eastAsia="Calibri"/>
          <w:b/>
          <w:lang w:eastAsia="en-US"/>
        </w:rPr>
        <w:tab/>
        <w:t>NAČIN IZDAJANJA ZDRAVILA</w:t>
      </w:r>
    </w:p>
    <w:p w14:paraId="4720D284" w14:textId="77777777" w:rsidR="00A81104" w:rsidRPr="00DF3C37" w:rsidRDefault="00A81104" w:rsidP="00A81104">
      <w:pPr>
        <w:widowControl/>
        <w:tabs>
          <w:tab w:val="left" w:pos="567"/>
        </w:tabs>
        <w:autoSpaceDE/>
        <w:autoSpaceDN/>
        <w:rPr>
          <w:i/>
          <w:noProof/>
          <w:lang w:eastAsia="en-US"/>
        </w:rPr>
      </w:pPr>
    </w:p>
    <w:p w14:paraId="5138FAC7" w14:textId="77777777" w:rsidR="00A81104" w:rsidRPr="00DF3C37" w:rsidRDefault="00A81104" w:rsidP="00A81104">
      <w:pPr>
        <w:widowControl/>
        <w:tabs>
          <w:tab w:val="left" w:pos="567"/>
        </w:tabs>
        <w:autoSpaceDE/>
        <w:autoSpaceDN/>
        <w:rPr>
          <w:noProof/>
          <w:lang w:eastAsia="en-US"/>
        </w:rPr>
      </w:pPr>
    </w:p>
    <w:p w14:paraId="11F9828E" w14:textId="77777777" w:rsidR="00A81104" w:rsidRPr="00811EDE" w:rsidRDefault="00A81104" w:rsidP="00A81104">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15.</w:t>
      </w:r>
      <w:r w:rsidRPr="00811EDE">
        <w:rPr>
          <w:rFonts w:eastAsia="Calibri"/>
          <w:b/>
          <w:lang w:eastAsia="en-US"/>
        </w:rPr>
        <w:tab/>
        <w:t>NAVODILA ZA UPORABO</w:t>
      </w:r>
    </w:p>
    <w:p w14:paraId="2C124865" w14:textId="77777777" w:rsidR="00A81104" w:rsidRPr="00DF3C37" w:rsidRDefault="00A81104" w:rsidP="00A81104">
      <w:pPr>
        <w:widowControl/>
        <w:tabs>
          <w:tab w:val="left" w:pos="567"/>
        </w:tabs>
        <w:autoSpaceDE/>
        <w:autoSpaceDN/>
        <w:rPr>
          <w:noProof/>
          <w:lang w:eastAsia="en-US"/>
        </w:rPr>
      </w:pPr>
    </w:p>
    <w:p w14:paraId="5470171E" w14:textId="77777777" w:rsidR="00A81104" w:rsidRPr="00DF3C37" w:rsidRDefault="00A81104" w:rsidP="00A81104">
      <w:pPr>
        <w:widowControl/>
        <w:tabs>
          <w:tab w:val="left" w:pos="567"/>
        </w:tabs>
        <w:autoSpaceDE/>
        <w:autoSpaceDN/>
        <w:rPr>
          <w:noProof/>
          <w:lang w:eastAsia="en-US"/>
        </w:rPr>
      </w:pPr>
    </w:p>
    <w:p w14:paraId="6B33BE3A"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811EDE">
        <w:rPr>
          <w:rFonts w:eastAsia="Calibri"/>
          <w:b/>
          <w:lang w:eastAsia="en-US"/>
        </w:rPr>
        <w:t>16.</w:t>
      </w:r>
      <w:r w:rsidRPr="00811EDE">
        <w:rPr>
          <w:rFonts w:eastAsia="Calibri"/>
          <w:b/>
          <w:lang w:eastAsia="en-US"/>
        </w:rPr>
        <w:tab/>
        <w:t>PODATKI V BRAILLOVI PISAVI</w:t>
      </w:r>
    </w:p>
    <w:p w14:paraId="3B15993A" w14:textId="77777777" w:rsidR="00A81104" w:rsidRPr="00DF3C37" w:rsidRDefault="00A81104" w:rsidP="00A81104">
      <w:pPr>
        <w:widowControl/>
        <w:tabs>
          <w:tab w:val="left" w:pos="567"/>
        </w:tabs>
        <w:autoSpaceDE/>
        <w:autoSpaceDN/>
        <w:rPr>
          <w:noProof/>
          <w:lang w:val="it-IT" w:eastAsia="en-US"/>
        </w:rPr>
      </w:pPr>
    </w:p>
    <w:p w14:paraId="46A41E1C" w14:textId="4A4825C8"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7</w:t>
      </w:r>
      <w:r w:rsidRPr="00811EDE">
        <w:rPr>
          <w:rFonts w:eastAsia="Calibri"/>
          <w:szCs w:val="20"/>
          <w:lang w:eastAsia="en-US"/>
        </w:rPr>
        <w:t>0 mg</w:t>
      </w:r>
    </w:p>
    <w:p w14:paraId="2124026C" w14:textId="77777777" w:rsidR="00A81104" w:rsidRPr="00DF3C37" w:rsidRDefault="00A81104" w:rsidP="00A81104">
      <w:pPr>
        <w:widowControl/>
        <w:tabs>
          <w:tab w:val="left" w:pos="567"/>
        </w:tabs>
        <w:autoSpaceDE/>
        <w:autoSpaceDN/>
        <w:spacing w:line="260" w:lineRule="exact"/>
        <w:rPr>
          <w:b/>
          <w:szCs w:val="20"/>
          <w:lang w:val="it-IT" w:eastAsia="en-US"/>
        </w:rPr>
      </w:pPr>
    </w:p>
    <w:p w14:paraId="7D7DB270" w14:textId="77777777" w:rsidR="00A81104" w:rsidRPr="00DF3C37" w:rsidRDefault="00A81104" w:rsidP="00A81104">
      <w:pPr>
        <w:widowControl/>
        <w:tabs>
          <w:tab w:val="left" w:pos="567"/>
        </w:tabs>
        <w:autoSpaceDE/>
        <w:autoSpaceDN/>
        <w:rPr>
          <w:noProof/>
          <w:shd w:val="clear" w:color="auto" w:fill="CCCCCC"/>
          <w:lang w:val="it-IT" w:eastAsia="en-US"/>
        </w:rPr>
      </w:pPr>
    </w:p>
    <w:p w14:paraId="5A335E49"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17.</w:t>
      </w:r>
      <w:r w:rsidRPr="00811EDE">
        <w:rPr>
          <w:rFonts w:eastAsia="Calibri"/>
          <w:b/>
          <w:szCs w:val="20"/>
          <w:lang w:eastAsia="en-US"/>
        </w:rPr>
        <w:tab/>
        <w:t>EDINSTVENA OZNAKA – DVODIMENZIONALNA ČRTNA KODA</w:t>
      </w:r>
    </w:p>
    <w:p w14:paraId="7FB4EA10" w14:textId="77777777" w:rsidR="00A81104" w:rsidRPr="00DF3C37" w:rsidRDefault="00A81104" w:rsidP="00A81104">
      <w:pPr>
        <w:widowControl/>
        <w:autoSpaceDE/>
        <w:autoSpaceDN/>
        <w:rPr>
          <w:noProof/>
          <w:szCs w:val="20"/>
          <w:lang w:val="it-IT" w:eastAsia="en-US"/>
        </w:rPr>
      </w:pPr>
    </w:p>
    <w:p w14:paraId="5A8455F5" w14:textId="77777777" w:rsidR="00A81104" w:rsidRPr="00811EDE" w:rsidRDefault="00A81104" w:rsidP="00A81104">
      <w:pPr>
        <w:widowControl/>
        <w:tabs>
          <w:tab w:val="left" w:pos="567"/>
        </w:tabs>
        <w:autoSpaceDE/>
        <w:autoSpaceDN/>
        <w:rPr>
          <w:noProof/>
          <w:shd w:val="clear" w:color="auto" w:fill="CCCCCC"/>
          <w:lang w:eastAsia="en-US"/>
        </w:rPr>
      </w:pPr>
      <w:r w:rsidRPr="00811EDE">
        <w:rPr>
          <w:rFonts w:eastAsia="Calibri"/>
          <w:shd w:val="clear" w:color="auto" w:fill="CCCCCC"/>
          <w:lang w:eastAsia="en-US"/>
        </w:rPr>
        <w:t>Vsebuje dvodimenzionalno črtno kodo z edinstveno oznako.</w:t>
      </w:r>
    </w:p>
    <w:p w14:paraId="21E27272" w14:textId="77777777" w:rsidR="00A81104" w:rsidRPr="00DF3C37" w:rsidRDefault="00A81104" w:rsidP="00A81104">
      <w:pPr>
        <w:widowControl/>
        <w:autoSpaceDE/>
        <w:autoSpaceDN/>
        <w:rPr>
          <w:noProof/>
          <w:szCs w:val="20"/>
          <w:lang w:val="it-IT" w:eastAsia="en-US"/>
        </w:rPr>
      </w:pPr>
    </w:p>
    <w:p w14:paraId="074D3C1C" w14:textId="77777777" w:rsidR="00A81104" w:rsidRPr="00DF3C37" w:rsidRDefault="00A81104" w:rsidP="00A81104">
      <w:pPr>
        <w:widowControl/>
        <w:autoSpaceDE/>
        <w:autoSpaceDN/>
        <w:rPr>
          <w:noProof/>
          <w:szCs w:val="20"/>
          <w:lang w:val="it-IT" w:eastAsia="en-US"/>
        </w:rPr>
      </w:pPr>
    </w:p>
    <w:p w14:paraId="3907B698"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18.</w:t>
      </w:r>
      <w:r w:rsidRPr="00811EDE">
        <w:rPr>
          <w:rFonts w:eastAsia="Calibri"/>
          <w:b/>
          <w:szCs w:val="20"/>
          <w:lang w:eastAsia="en-US"/>
        </w:rPr>
        <w:tab/>
        <w:t>EDINSTVENA OZNAKA – V BERLJIVI OBLIKI</w:t>
      </w:r>
    </w:p>
    <w:p w14:paraId="77F4B670" w14:textId="77777777" w:rsidR="00A81104" w:rsidRPr="00DF3C37" w:rsidRDefault="00A81104" w:rsidP="00A81104">
      <w:pPr>
        <w:widowControl/>
        <w:tabs>
          <w:tab w:val="left" w:pos="567"/>
        </w:tabs>
        <w:autoSpaceDE/>
        <w:autoSpaceDN/>
        <w:rPr>
          <w:noProof/>
          <w:lang w:val="it-IT" w:eastAsia="en-US"/>
        </w:rPr>
      </w:pPr>
    </w:p>
    <w:p w14:paraId="0207E2FF"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PC</w:t>
      </w:r>
    </w:p>
    <w:p w14:paraId="039C114E"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SN</w:t>
      </w:r>
    </w:p>
    <w:p w14:paraId="15508773"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NN</w:t>
      </w:r>
    </w:p>
    <w:p w14:paraId="4D691465" w14:textId="77777777" w:rsidR="00A81104" w:rsidRPr="00DF3C37" w:rsidRDefault="00A81104" w:rsidP="00A81104">
      <w:pPr>
        <w:rPr>
          <w:noProof/>
          <w:lang w:eastAsia="en-US"/>
        </w:rPr>
      </w:pPr>
      <w:r w:rsidRPr="00DF3C37">
        <w:rPr>
          <w:noProof/>
          <w:lang w:eastAsia="en-US"/>
        </w:rPr>
        <w:br w:type="page"/>
      </w:r>
    </w:p>
    <w:p w14:paraId="5340382D"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KI MORAJO BITI NAJMANJ NAVEDENI NA PRETISNEM OMOTU ALI DVOJNEM TRAKU</w:t>
      </w:r>
    </w:p>
    <w:p w14:paraId="61B7F175" w14:textId="77777777" w:rsidR="00A81104" w:rsidRPr="00DF3C37"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68B710E9" w14:textId="3E83E36C"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 xml:space="preserve">PRETISNI OMOT </w:t>
      </w:r>
      <w:r>
        <w:rPr>
          <w:rFonts w:eastAsia="Calibri"/>
          <w:b/>
          <w:lang w:eastAsia="en-US"/>
        </w:rPr>
        <w:t xml:space="preserve">ali </w:t>
      </w:r>
      <w:r w:rsidRPr="00780CA9">
        <w:rPr>
          <w:rFonts w:asciiTheme="majorBidi" w:hAnsiTheme="majorBidi" w:cstheme="majorBidi"/>
          <w:b/>
          <w:bCs/>
        </w:rPr>
        <w:t>PERFORIRAN DELJIV PRETISNI OMOT</w:t>
      </w:r>
      <w:r w:rsidRPr="00780CA9">
        <w:rPr>
          <w:b/>
          <w:bCs/>
        </w:rPr>
        <w:t xml:space="preserve"> S POSAMEZNIMI ODMERKI</w:t>
      </w:r>
    </w:p>
    <w:p w14:paraId="52109AB4" w14:textId="77777777" w:rsidR="00A81104" w:rsidRPr="00DF3C37" w:rsidRDefault="00A81104" w:rsidP="00A81104">
      <w:pPr>
        <w:widowControl/>
        <w:tabs>
          <w:tab w:val="left" w:pos="567"/>
        </w:tabs>
        <w:autoSpaceDE/>
        <w:autoSpaceDN/>
        <w:rPr>
          <w:noProof/>
          <w:lang w:val="it-IT" w:eastAsia="en-US"/>
        </w:rPr>
      </w:pPr>
    </w:p>
    <w:p w14:paraId="620BBFFC" w14:textId="77777777" w:rsidR="00A81104" w:rsidRPr="00DF3C37" w:rsidRDefault="00A81104" w:rsidP="00A81104">
      <w:pPr>
        <w:widowControl/>
        <w:tabs>
          <w:tab w:val="left" w:pos="567"/>
        </w:tabs>
        <w:autoSpaceDE/>
        <w:autoSpaceDN/>
        <w:rPr>
          <w:noProof/>
          <w:lang w:val="it-IT" w:eastAsia="en-US"/>
        </w:rPr>
      </w:pPr>
    </w:p>
    <w:p w14:paraId="77D10328"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w:t>
      </w:r>
      <w:r w:rsidRPr="00811EDE">
        <w:rPr>
          <w:rFonts w:eastAsia="Calibri"/>
          <w:b/>
          <w:lang w:eastAsia="en-US"/>
        </w:rPr>
        <w:tab/>
        <w:t>IME ZDRAVILA</w:t>
      </w:r>
    </w:p>
    <w:p w14:paraId="287302DA" w14:textId="77777777" w:rsidR="00A81104" w:rsidRPr="00DF3C37" w:rsidRDefault="00A81104" w:rsidP="00A81104">
      <w:pPr>
        <w:widowControl/>
        <w:tabs>
          <w:tab w:val="left" w:pos="567"/>
        </w:tabs>
        <w:autoSpaceDE/>
        <w:autoSpaceDN/>
        <w:rPr>
          <w:i/>
          <w:noProof/>
          <w:lang w:val="it-IT" w:eastAsia="en-US"/>
        </w:rPr>
      </w:pPr>
    </w:p>
    <w:p w14:paraId="5F413FA2" w14:textId="3570B6A4" w:rsidR="00A81104" w:rsidRPr="00811EDE" w:rsidRDefault="00A81104" w:rsidP="00A81104">
      <w:pPr>
        <w:widowControl/>
        <w:tabs>
          <w:tab w:val="left" w:pos="567"/>
        </w:tabs>
        <w:autoSpaceDE/>
        <w:autoSpaceDN/>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7</w:t>
      </w:r>
      <w:r w:rsidRPr="00811EDE">
        <w:rPr>
          <w:rFonts w:eastAsia="Calibri"/>
          <w:szCs w:val="20"/>
          <w:lang w:eastAsia="en-US"/>
        </w:rPr>
        <w:t>0 mg tablete</w:t>
      </w:r>
    </w:p>
    <w:p w14:paraId="65330CE8" w14:textId="77777777" w:rsidR="00A81104" w:rsidRPr="00811EDE" w:rsidRDefault="00A81104" w:rsidP="00A81104">
      <w:pPr>
        <w:widowControl/>
        <w:tabs>
          <w:tab w:val="left" w:pos="567"/>
        </w:tabs>
        <w:autoSpaceDE/>
        <w:autoSpaceDN/>
        <w:rPr>
          <w:szCs w:val="20"/>
          <w:lang w:eastAsia="en-US"/>
        </w:rPr>
      </w:pPr>
      <w:r w:rsidRPr="00DF3C37">
        <w:rPr>
          <w:rFonts w:eastAsia="Calibri"/>
          <w:szCs w:val="20"/>
          <w:lang w:eastAsia="en-US"/>
        </w:rPr>
        <w:t>dasatinib</w:t>
      </w:r>
    </w:p>
    <w:p w14:paraId="7282FF10" w14:textId="77777777" w:rsidR="00A81104" w:rsidRPr="00DF3C37" w:rsidRDefault="00A81104" w:rsidP="00A81104">
      <w:pPr>
        <w:widowControl/>
        <w:tabs>
          <w:tab w:val="left" w:pos="567"/>
        </w:tabs>
        <w:autoSpaceDE/>
        <w:autoSpaceDN/>
        <w:rPr>
          <w:szCs w:val="20"/>
          <w:lang w:val="it-IT" w:eastAsia="en-US"/>
        </w:rPr>
      </w:pPr>
    </w:p>
    <w:p w14:paraId="26800066" w14:textId="77777777" w:rsidR="00A81104" w:rsidRPr="00DF3C37" w:rsidRDefault="00A81104" w:rsidP="00A81104">
      <w:pPr>
        <w:widowControl/>
        <w:tabs>
          <w:tab w:val="left" w:pos="567"/>
        </w:tabs>
        <w:autoSpaceDE/>
        <w:autoSpaceDN/>
        <w:rPr>
          <w:szCs w:val="20"/>
          <w:lang w:val="it-IT" w:eastAsia="en-US"/>
        </w:rPr>
      </w:pPr>
    </w:p>
    <w:p w14:paraId="179C1F00"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811EDE">
        <w:rPr>
          <w:rFonts w:eastAsia="Calibri"/>
          <w:b/>
          <w:szCs w:val="20"/>
          <w:lang w:eastAsia="en-US"/>
        </w:rPr>
        <w:t>2.</w:t>
      </w:r>
      <w:r w:rsidRPr="00811EDE">
        <w:rPr>
          <w:rFonts w:eastAsia="Calibri"/>
          <w:b/>
          <w:szCs w:val="20"/>
          <w:lang w:eastAsia="en-US"/>
        </w:rPr>
        <w:tab/>
        <w:t>IME IMETNIKA DOVOLJENJA ZA PROMET Z ZDRAVILOM</w:t>
      </w:r>
    </w:p>
    <w:p w14:paraId="5B5E0396" w14:textId="77777777" w:rsidR="00A81104" w:rsidRPr="00DF3C37" w:rsidRDefault="00A81104" w:rsidP="00A81104">
      <w:pPr>
        <w:widowControl/>
        <w:tabs>
          <w:tab w:val="left" w:pos="567"/>
        </w:tabs>
        <w:autoSpaceDE/>
        <w:autoSpaceDN/>
        <w:rPr>
          <w:noProof/>
          <w:lang w:val="it-IT" w:eastAsia="en-US"/>
        </w:rPr>
      </w:pPr>
    </w:p>
    <w:p w14:paraId="40BC815C"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Accord</w:t>
      </w:r>
    </w:p>
    <w:p w14:paraId="1ABB8788" w14:textId="77777777" w:rsidR="00A81104" w:rsidRPr="00DF3C37" w:rsidRDefault="00A81104" w:rsidP="00A81104">
      <w:pPr>
        <w:widowControl/>
        <w:tabs>
          <w:tab w:val="left" w:pos="567"/>
        </w:tabs>
        <w:autoSpaceDE/>
        <w:autoSpaceDN/>
        <w:rPr>
          <w:noProof/>
          <w:lang w:val="it-IT" w:eastAsia="en-US"/>
        </w:rPr>
      </w:pPr>
    </w:p>
    <w:p w14:paraId="274B2F78" w14:textId="77777777" w:rsidR="00A81104" w:rsidRPr="00DF3C37" w:rsidRDefault="00A81104" w:rsidP="00A81104">
      <w:pPr>
        <w:widowControl/>
        <w:tabs>
          <w:tab w:val="left" w:pos="567"/>
        </w:tabs>
        <w:autoSpaceDE/>
        <w:autoSpaceDN/>
        <w:rPr>
          <w:noProof/>
          <w:lang w:val="it-IT" w:eastAsia="en-US"/>
        </w:rPr>
      </w:pPr>
    </w:p>
    <w:p w14:paraId="0A68D7E1" w14:textId="77777777" w:rsidR="00A81104" w:rsidRPr="00811EDE" w:rsidRDefault="00A81104" w:rsidP="00A81104">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811EDE">
        <w:rPr>
          <w:rFonts w:eastAsia="Calibri"/>
          <w:b/>
          <w:lang w:eastAsia="en-US"/>
        </w:rPr>
        <w:t>3.</w:t>
      </w:r>
      <w:r w:rsidRPr="00811EDE">
        <w:rPr>
          <w:rFonts w:eastAsia="Calibri"/>
          <w:b/>
          <w:lang w:eastAsia="en-US"/>
        </w:rPr>
        <w:tab/>
        <w:t>DATUM IZTEKA ROKA UPORABNOSTI ZDRAVILA</w:t>
      </w:r>
    </w:p>
    <w:p w14:paraId="732E7893" w14:textId="77777777" w:rsidR="00A81104" w:rsidRPr="00DF3C37" w:rsidRDefault="00A81104" w:rsidP="00A81104">
      <w:pPr>
        <w:widowControl/>
        <w:tabs>
          <w:tab w:val="left" w:pos="567"/>
        </w:tabs>
        <w:autoSpaceDE/>
        <w:autoSpaceDN/>
        <w:rPr>
          <w:noProof/>
          <w:lang w:val="it-IT" w:eastAsia="en-US"/>
        </w:rPr>
      </w:pPr>
    </w:p>
    <w:p w14:paraId="58D49530"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EXP</w:t>
      </w:r>
    </w:p>
    <w:p w14:paraId="6E6C40F4" w14:textId="77777777" w:rsidR="00A81104" w:rsidRPr="00DF3C37" w:rsidRDefault="00A81104" w:rsidP="00A81104">
      <w:pPr>
        <w:widowControl/>
        <w:tabs>
          <w:tab w:val="left" w:pos="567"/>
        </w:tabs>
        <w:autoSpaceDE/>
        <w:autoSpaceDN/>
        <w:rPr>
          <w:noProof/>
          <w:lang w:val="it-IT" w:eastAsia="en-US"/>
        </w:rPr>
      </w:pPr>
    </w:p>
    <w:p w14:paraId="4A04CDC5" w14:textId="77777777" w:rsidR="00A81104" w:rsidRPr="00DF3C37" w:rsidRDefault="00A81104" w:rsidP="00A81104">
      <w:pPr>
        <w:widowControl/>
        <w:tabs>
          <w:tab w:val="left" w:pos="567"/>
        </w:tabs>
        <w:autoSpaceDE/>
        <w:autoSpaceDN/>
        <w:rPr>
          <w:noProof/>
          <w:lang w:val="it-IT" w:eastAsia="en-US"/>
        </w:rPr>
      </w:pPr>
    </w:p>
    <w:p w14:paraId="3556E598"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4.</w:t>
      </w:r>
      <w:r w:rsidRPr="00811EDE">
        <w:rPr>
          <w:rFonts w:eastAsia="Calibri"/>
          <w:b/>
          <w:lang w:eastAsia="en-US"/>
        </w:rPr>
        <w:tab/>
        <w:t>ŠTEVILKA SERIJE</w:t>
      </w:r>
    </w:p>
    <w:p w14:paraId="61B2C8B1" w14:textId="77777777" w:rsidR="00A81104" w:rsidRPr="00DF3C37" w:rsidRDefault="00A81104" w:rsidP="00A81104">
      <w:pPr>
        <w:widowControl/>
        <w:tabs>
          <w:tab w:val="left" w:pos="567"/>
        </w:tabs>
        <w:autoSpaceDE/>
        <w:autoSpaceDN/>
        <w:rPr>
          <w:noProof/>
          <w:lang w:val="it-IT" w:eastAsia="en-US"/>
        </w:rPr>
      </w:pPr>
    </w:p>
    <w:p w14:paraId="22CA0B4A"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Lot</w:t>
      </w:r>
    </w:p>
    <w:p w14:paraId="3C1FD952" w14:textId="77777777" w:rsidR="00A81104" w:rsidRPr="00DF3C37" w:rsidRDefault="00A81104" w:rsidP="00A81104">
      <w:pPr>
        <w:widowControl/>
        <w:tabs>
          <w:tab w:val="left" w:pos="567"/>
        </w:tabs>
        <w:autoSpaceDE/>
        <w:autoSpaceDN/>
        <w:rPr>
          <w:noProof/>
          <w:lang w:val="it-IT" w:eastAsia="en-US"/>
        </w:rPr>
      </w:pPr>
    </w:p>
    <w:p w14:paraId="2CE0E48C" w14:textId="77777777" w:rsidR="00A81104" w:rsidRPr="00DF3C37" w:rsidRDefault="00A81104" w:rsidP="00A81104">
      <w:pPr>
        <w:widowControl/>
        <w:tabs>
          <w:tab w:val="left" w:pos="567"/>
        </w:tabs>
        <w:autoSpaceDE/>
        <w:autoSpaceDN/>
        <w:rPr>
          <w:noProof/>
          <w:lang w:val="it-IT" w:eastAsia="en-US"/>
        </w:rPr>
      </w:pPr>
    </w:p>
    <w:p w14:paraId="4AACACD2"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5.</w:t>
      </w:r>
      <w:r w:rsidRPr="00811EDE">
        <w:rPr>
          <w:rFonts w:eastAsia="Calibri"/>
          <w:b/>
          <w:lang w:eastAsia="en-US"/>
        </w:rPr>
        <w:tab/>
        <w:t>DRUGI PODATKI</w:t>
      </w:r>
    </w:p>
    <w:p w14:paraId="5D6EC596" w14:textId="77777777" w:rsidR="00A81104" w:rsidRPr="00DF3C37" w:rsidRDefault="00A81104" w:rsidP="00A81104">
      <w:pPr>
        <w:widowControl/>
        <w:tabs>
          <w:tab w:val="left" w:pos="567"/>
        </w:tabs>
        <w:autoSpaceDE/>
        <w:autoSpaceDN/>
        <w:rPr>
          <w:noProof/>
          <w:lang w:val="it-IT" w:eastAsia="en-US"/>
        </w:rPr>
      </w:pPr>
    </w:p>
    <w:p w14:paraId="7D9EE866" w14:textId="64B88517" w:rsidR="00A81104" w:rsidRPr="00DF3C37" w:rsidRDefault="005C0BBB" w:rsidP="00A81104">
      <w:pPr>
        <w:rPr>
          <w:noProof/>
          <w:lang w:val="it-IT" w:eastAsia="en-US"/>
        </w:rPr>
      </w:pPr>
      <w:r>
        <w:rPr>
          <w:noProof/>
          <w:highlight w:val="lightGray"/>
          <w:lang w:val="it-IT" w:eastAsia="en-US"/>
        </w:rPr>
        <w:t>p</w:t>
      </w:r>
      <w:r w:rsidR="00BE3138" w:rsidRPr="00DF3C37">
        <w:rPr>
          <w:noProof/>
          <w:highlight w:val="lightGray"/>
          <w:lang w:val="it-IT" w:eastAsia="en-US"/>
        </w:rPr>
        <w:t>eroralna uporaba</w:t>
      </w:r>
    </w:p>
    <w:p w14:paraId="5C7DAEAA" w14:textId="77777777" w:rsidR="00A81104" w:rsidRPr="00DF3C37" w:rsidRDefault="00A81104" w:rsidP="00A81104">
      <w:pPr>
        <w:rPr>
          <w:noProof/>
          <w:lang w:val="pt-PT" w:eastAsia="en-US"/>
        </w:rPr>
      </w:pPr>
      <w:r w:rsidRPr="00DF3C37">
        <w:rPr>
          <w:noProof/>
          <w:lang w:val="pt-PT" w:eastAsia="en-US"/>
        </w:rPr>
        <w:br w:type="page"/>
      </w:r>
    </w:p>
    <w:p w14:paraId="46CD83A0"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NA ZUNANJI OVOJNINI</w:t>
      </w:r>
    </w:p>
    <w:p w14:paraId="553F5A54" w14:textId="77777777" w:rsidR="00A81104" w:rsidRPr="00DF3C37"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pt-PT" w:eastAsia="en-US"/>
        </w:rPr>
      </w:pPr>
    </w:p>
    <w:p w14:paraId="7A79341C"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811EDE">
        <w:rPr>
          <w:rFonts w:eastAsia="Calibri"/>
          <w:b/>
          <w:lang w:eastAsia="en-US"/>
        </w:rPr>
        <w:t>ŠKATLA</w:t>
      </w:r>
    </w:p>
    <w:p w14:paraId="16D11015" w14:textId="77777777" w:rsidR="00A81104" w:rsidRPr="00DF3C37" w:rsidRDefault="00A81104" w:rsidP="00A81104">
      <w:pPr>
        <w:widowControl/>
        <w:tabs>
          <w:tab w:val="left" w:pos="567"/>
        </w:tabs>
        <w:autoSpaceDE/>
        <w:autoSpaceDN/>
        <w:rPr>
          <w:szCs w:val="20"/>
          <w:lang w:val="pt-PT" w:eastAsia="en-US"/>
        </w:rPr>
      </w:pPr>
    </w:p>
    <w:p w14:paraId="6D62BD7C" w14:textId="77777777" w:rsidR="00A81104" w:rsidRPr="00DF3C37" w:rsidRDefault="00A81104" w:rsidP="00A81104">
      <w:pPr>
        <w:widowControl/>
        <w:tabs>
          <w:tab w:val="left" w:pos="567"/>
        </w:tabs>
        <w:autoSpaceDE/>
        <w:autoSpaceDN/>
        <w:rPr>
          <w:noProof/>
          <w:lang w:val="pt-PT" w:eastAsia="en-US"/>
        </w:rPr>
      </w:pPr>
    </w:p>
    <w:p w14:paraId="000C1F4F"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1.</w:t>
      </w:r>
      <w:r w:rsidRPr="00811EDE">
        <w:rPr>
          <w:rFonts w:eastAsia="Calibri"/>
          <w:b/>
          <w:szCs w:val="20"/>
          <w:lang w:eastAsia="en-US"/>
        </w:rPr>
        <w:tab/>
        <w:t>IME ZDRAVILA</w:t>
      </w:r>
    </w:p>
    <w:p w14:paraId="6C19C47B" w14:textId="77777777" w:rsidR="00A81104" w:rsidRPr="00DF3C37" w:rsidRDefault="00A81104" w:rsidP="00A81104">
      <w:pPr>
        <w:widowControl/>
        <w:tabs>
          <w:tab w:val="left" w:pos="567"/>
        </w:tabs>
        <w:autoSpaceDE/>
        <w:autoSpaceDN/>
        <w:rPr>
          <w:noProof/>
          <w:lang w:val="pt-PT" w:eastAsia="en-US"/>
        </w:rPr>
      </w:pPr>
    </w:p>
    <w:p w14:paraId="33939806" w14:textId="59BBFDBA" w:rsidR="00A81104" w:rsidRPr="00811EDE" w:rsidRDefault="00A81104" w:rsidP="00A81104">
      <w:pPr>
        <w:widowControl/>
        <w:tabs>
          <w:tab w:val="left" w:pos="567"/>
        </w:tabs>
        <w:autoSpaceDE/>
        <w:autoSpaceDN/>
        <w:rPr>
          <w:noProof/>
          <w:lang w:eastAsia="en-US"/>
        </w:rPr>
      </w:pPr>
      <w:r w:rsidRPr="00811EDE">
        <w:rPr>
          <w:rFonts w:eastAsia="Calibri"/>
          <w:lang w:eastAsia="en-US"/>
        </w:rPr>
        <w:t>Dasatinib Accord</w:t>
      </w:r>
      <w:r>
        <w:rPr>
          <w:rFonts w:eastAsia="Calibri"/>
          <w:lang w:eastAsia="en-US"/>
        </w:rPr>
        <w:t xml:space="preserve"> Healthcare</w:t>
      </w:r>
      <w:r w:rsidRPr="00811EDE">
        <w:rPr>
          <w:rFonts w:eastAsia="Calibri"/>
          <w:lang w:eastAsia="en-US"/>
        </w:rPr>
        <w:t xml:space="preserve"> </w:t>
      </w:r>
      <w:r>
        <w:rPr>
          <w:rFonts w:eastAsia="Calibri"/>
          <w:lang w:eastAsia="en-US"/>
        </w:rPr>
        <w:t>8</w:t>
      </w:r>
      <w:r w:rsidRPr="00811EDE">
        <w:rPr>
          <w:rFonts w:eastAsia="Calibri"/>
          <w:lang w:eastAsia="en-US"/>
        </w:rPr>
        <w:t>0 mg filmsko obložene tablete</w:t>
      </w:r>
    </w:p>
    <w:p w14:paraId="403BF0AD" w14:textId="77777777" w:rsidR="00A81104" w:rsidRPr="00811EDE" w:rsidRDefault="00A81104" w:rsidP="00A81104">
      <w:pPr>
        <w:widowControl/>
        <w:tabs>
          <w:tab w:val="left" w:pos="567"/>
        </w:tabs>
        <w:autoSpaceDE/>
        <w:autoSpaceDN/>
        <w:rPr>
          <w:b/>
          <w:lang w:eastAsia="en-US"/>
        </w:rPr>
      </w:pPr>
      <w:r w:rsidRPr="00811EDE">
        <w:rPr>
          <w:rFonts w:eastAsia="Calibri"/>
          <w:lang w:eastAsia="en-US"/>
        </w:rPr>
        <w:t>dasatinib</w:t>
      </w:r>
    </w:p>
    <w:p w14:paraId="568CF629" w14:textId="77777777" w:rsidR="00A81104" w:rsidRPr="00DF3C37" w:rsidRDefault="00A81104" w:rsidP="00A81104">
      <w:pPr>
        <w:widowControl/>
        <w:tabs>
          <w:tab w:val="left" w:pos="567"/>
        </w:tabs>
        <w:autoSpaceDE/>
        <w:autoSpaceDN/>
        <w:rPr>
          <w:noProof/>
          <w:lang w:val="pt-PT" w:eastAsia="en-US"/>
        </w:rPr>
      </w:pPr>
    </w:p>
    <w:p w14:paraId="78CC7083" w14:textId="77777777" w:rsidR="00A81104" w:rsidRPr="00DF3C37" w:rsidRDefault="00A81104" w:rsidP="00A81104">
      <w:pPr>
        <w:widowControl/>
        <w:tabs>
          <w:tab w:val="left" w:pos="567"/>
        </w:tabs>
        <w:autoSpaceDE/>
        <w:autoSpaceDN/>
        <w:rPr>
          <w:noProof/>
          <w:lang w:val="pt-PT" w:eastAsia="en-US"/>
        </w:rPr>
      </w:pPr>
    </w:p>
    <w:p w14:paraId="560547D3"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2.</w:t>
      </w:r>
      <w:r w:rsidRPr="00811EDE">
        <w:rPr>
          <w:rFonts w:eastAsia="Calibri"/>
          <w:b/>
          <w:lang w:eastAsia="en-US"/>
        </w:rPr>
        <w:tab/>
        <w:t>NAVEDBA ENE ALI VEČ UČINKOVIN</w:t>
      </w:r>
    </w:p>
    <w:p w14:paraId="23A15BC5" w14:textId="77777777" w:rsidR="00A81104" w:rsidRPr="00DF3C37" w:rsidRDefault="00A81104" w:rsidP="00A81104">
      <w:pPr>
        <w:widowControl/>
        <w:tabs>
          <w:tab w:val="left" w:pos="567"/>
        </w:tabs>
        <w:autoSpaceDE/>
        <w:autoSpaceDN/>
        <w:rPr>
          <w:noProof/>
          <w:lang w:val="pt-PT" w:eastAsia="en-US"/>
        </w:rPr>
      </w:pPr>
    </w:p>
    <w:p w14:paraId="004A608C" w14:textId="15D6C1EA" w:rsidR="00A81104" w:rsidRPr="00811EDE" w:rsidRDefault="00A81104" w:rsidP="00A81104">
      <w:pPr>
        <w:widowControl/>
        <w:tabs>
          <w:tab w:val="left" w:pos="567"/>
        </w:tabs>
        <w:autoSpaceDE/>
        <w:autoSpaceDN/>
        <w:rPr>
          <w:noProof/>
          <w:lang w:eastAsia="en-US"/>
        </w:rPr>
      </w:pPr>
      <w:r w:rsidRPr="00811EDE">
        <w:rPr>
          <w:rFonts w:eastAsia="Calibri"/>
          <w:lang w:eastAsia="en-US"/>
        </w:rPr>
        <w:t xml:space="preserve">Ena filmsko obložena tableta vsebuje </w:t>
      </w:r>
      <w:r>
        <w:rPr>
          <w:rFonts w:eastAsia="Calibri"/>
          <w:lang w:eastAsia="en-US"/>
        </w:rPr>
        <w:t>8</w:t>
      </w:r>
      <w:r w:rsidRPr="00811EDE">
        <w:rPr>
          <w:rFonts w:eastAsia="Calibri"/>
          <w:lang w:eastAsia="en-US"/>
        </w:rPr>
        <w:t>0 mg dasatiniba</w:t>
      </w:r>
      <w:r>
        <w:rPr>
          <w:rFonts w:eastAsia="Calibri"/>
          <w:lang w:eastAsia="en-US"/>
        </w:rPr>
        <w:t xml:space="preserve"> (</w:t>
      </w:r>
      <w:r w:rsidR="00A22B33">
        <w:rPr>
          <w:rFonts w:eastAsia="Calibri"/>
          <w:lang w:eastAsia="en-US"/>
        </w:rPr>
        <w:t>v obliki</w:t>
      </w:r>
      <w:r>
        <w:rPr>
          <w:rFonts w:eastAsia="Calibri"/>
          <w:lang w:eastAsia="en-US"/>
        </w:rPr>
        <w:t xml:space="preserve"> monohidrat</w:t>
      </w:r>
      <w:r w:rsidR="00A22B33">
        <w:rPr>
          <w:rFonts w:eastAsia="Calibri"/>
          <w:lang w:eastAsia="en-US"/>
        </w:rPr>
        <w:t>a</w:t>
      </w:r>
      <w:r>
        <w:rPr>
          <w:rFonts w:eastAsia="Calibri"/>
          <w:lang w:eastAsia="en-US"/>
        </w:rPr>
        <w:t>)</w:t>
      </w:r>
      <w:r w:rsidRPr="00811EDE">
        <w:rPr>
          <w:rFonts w:eastAsia="Calibri"/>
          <w:lang w:eastAsia="en-US"/>
        </w:rPr>
        <w:t>.</w:t>
      </w:r>
    </w:p>
    <w:p w14:paraId="40669561" w14:textId="77777777" w:rsidR="00A81104" w:rsidRPr="00DF3C37" w:rsidRDefault="00A81104" w:rsidP="00A81104">
      <w:pPr>
        <w:widowControl/>
        <w:tabs>
          <w:tab w:val="left" w:pos="567"/>
        </w:tabs>
        <w:autoSpaceDE/>
        <w:autoSpaceDN/>
        <w:rPr>
          <w:noProof/>
          <w:lang w:val="pt-PT" w:eastAsia="en-US"/>
        </w:rPr>
      </w:pPr>
    </w:p>
    <w:p w14:paraId="3A7D7EC2" w14:textId="77777777" w:rsidR="00A81104" w:rsidRPr="00DF3C37" w:rsidRDefault="00A81104" w:rsidP="00A81104">
      <w:pPr>
        <w:widowControl/>
        <w:tabs>
          <w:tab w:val="left" w:pos="567"/>
        </w:tabs>
        <w:autoSpaceDE/>
        <w:autoSpaceDN/>
        <w:rPr>
          <w:noProof/>
          <w:lang w:val="pt-PT" w:eastAsia="en-US"/>
        </w:rPr>
      </w:pPr>
    </w:p>
    <w:p w14:paraId="7B74BC81"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3.</w:t>
      </w:r>
      <w:r w:rsidRPr="00811EDE">
        <w:rPr>
          <w:rFonts w:eastAsia="Calibri"/>
          <w:b/>
          <w:lang w:eastAsia="en-US"/>
        </w:rPr>
        <w:tab/>
        <w:t>SEZNAM POMOŽNIH SNOVI</w:t>
      </w:r>
    </w:p>
    <w:p w14:paraId="48708D82" w14:textId="77777777" w:rsidR="00A81104" w:rsidRPr="00DF3C37" w:rsidRDefault="00A81104" w:rsidP="00A81104">
      <w:pPr>
        <w:widowControl/>
        <w:tabs>
          <w:tab w:val="left" w:pos="567"/>
        </w:tabs>
        <w:autoSpaceDE/>
        <w:autoSpaceDN/>
        <w:rPr>
          <w:noProof/>
          <w:lang w:val="pt-PT" w:eastAsia="en-US"/>
        </w:rPr>
      </w:pPr>
    </w:p>
    <w:p w14:paraId="20F19CC1" w14:textId="77777777" w:rsidR="00A81104" w:rsidRDefault="00A81104" w:rsidP="00A81104">
      <w:pPr>
        <w:widowControl/>
        <w:tabs>
          <w:tab w:val="left" w:pos="567"/>
        </w:tabs>
        <w:autoSpaceDE/>
        <w:autoSpaceDN/>
        <w:rPr>
          <w:rFonts w:eastAsia="Calibri"/>
          <w:lang w:eastAsia="en-US"/>
        </w:rPr>
      </w:pPr>
      <w:r w:rsidRPr="00811EDE">
        <w:rPr>
          <w:rFonts w:eastAsia="Calibri"/>
          <w:lang w:eastAsia="en-US"/>
        </w:rPr>
        <w:t xml:space="preserve">Pomožne snovi: vsebuje laktozo. </w:t>
      </w:r>
    </w:p>
    <w:p w14:paraId="70175A7F" w14:textId="77777777" w:rsidR="00A81104" w:rsidRPr="00811EDE" w:rsidRDefault="00A81104" w:rsidP="00A81104">
      <w:pPr>
        <w:widowControl/>
        <w:tabs>
          <w:tab w:val="left" w:pos="567"/>
        </w:tabs>
        <w:autoSpaceDE/>
        <w:autoSpaceDN/>
        <w:rPr>
          <w:noProof/>
          <w:lang w:eastAsia="en-US"/>
        </w:rPr>
      </w:pPr>
      <w:r w:rsidRPr="00811EDE">
        <w:rPr>
          <w:rFonts w:eastAsia="Calibri"/>
          <w:highlight w:val="lightGray"/>
          <w:lang w:eastAsia="en-US"/>
        </w:rPr>
        <w:t>Za nadaljnje informacije glejte navodilo za uporabo.</w:t>
      </w:r>
    </w:p>
    <w:p w14:paraId="4AF7B7CB" w14:textId="77777777" w:rsidR="00A81104" w:rsidRPr="00DF3C37" w:rsidRDefault="00A81104" w:rsidP="00A81104">
      <w:pPr>
        <w:widowControl/>
        <w:tabs>
          <w:tab w:val="left" w:pos="567"/>
        </w:tabs>
        <w:autoSpaceDE/>
        <w:autoSpaceDN/>
        <w:rPr>
          <w:noProof/>
          <w:lang w:eastAsia="en-US"/>
        </w:rPr>
      </w:pPr>
    </w:p>
    <w:p w14:paraId="1C52B1C0" w14:textId="77777777" w:rsidR="00A81104" w:rsidRPr="00DF3C37" w:rsidRDefault="00A81104" w:rsidP="00A81104">
      <w:pPr>
        <w:widowControl/>
        <w:tabs>
          <w:tab w:val="left" w:pos="567"/>
        </w:tabs>
        <w:autoSpaceDE/>
        <w:autoSpaceDN/>
        <w:rPr>
          <w:noProof/>
          <w:lang w:eastAsia="en-US"/>
        </w:rPr>
      </w:pPr>
    </w:p>
    <w:p w14:paraId="2B79E5C6"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4.</w:t>
      </w:r>
      <w:r w:rsidRPr="00811EDE">
        <w:rPr>
          <w:rFonts w:eastAsia="Calibri"/>
          <w:b/>
          <w:lang w:eastAsia="en-US"/>
        </w:rPr>
        <w:tab/>
        <w:t>FARMACEVTSKA OBLIKA IN VSEBINA</w:t>
      </w:r>
    </w:p>
    <w:p w14:paraId="7E709A4B" w14:textId="77777777" w:rsidR="00A81104" w:rsidRPr="00DF3C37" w:rsidRDefault="00A81104" w:rsidP="00A81104">
      <w:pPr>
        <w:widowControl/>
        <w:tabs>
          <w:tab w:val="left" w:pos="567"/>
        </w:tabs>
        <w:autoSpaceDE/>
        <w:autoSpaceDN/>
        <w:rPr>
          <w:noProof/>
          <w:lang w:eastAsia="en-US"/>
        </w:rPr>
      </w:pPr>
    </w:p>
    <w:p w14:paraId="58B9503F" w14:textId="59F927E4" w:rsidR="00A81104" w:rsidRPr="00811EDE" w:rsidRDefault="00A81104" w:rsidP="00A81104">
      <w:pPr>
        <w:widowControl/>
        <w:tabs>
          <w:tab w:val="left" w:pos="567"/>
        </w:tabs>
        <w:autoSpaceDE/>
        <w:autoSpaceDN/>
        <w:rPr>
          <w:noProof/>
          <w:lang w:eastAsia="en-US"/>
        </w:rPr>
      </w:pPr>
      <w:r>
        <w:rPr>
          <w:rFonts w:eastAsia="Calibri"/>
          <w:highlight w:val="lightGray"/>
          <w:lang w:eastAsia="en-US"/>
        </w:rPr>
        <w:t>30</w:t>
      </w:r>
      <w:r w:rsidRPr="00780CA9">
        <w:rPr>
          <w:rFonts w:eastAsia="Calibri"/>
          <w:highlight w:val="lightGray"/>
          <w:lang w:eastAsia="en-US"/>
        </w:rPr>
        <w:t> filmsko obloženih tablet</w:t>
      </w:r>
    </w:p>
    <w:p w14:paraId="6CCFEC17" w14:textId="6AD9D977" w:rsidR="00A81104" w:rsidRPr="009B61AD" w:rsidRDefault="002F748F" w:rsidP="00A81104">
      <w:pPr>
        <w:widowControl/>
        <w:tabs>
          <w:tab w:val="left" w:pos="567"/>
        </w:tabs>
        <w:autoSpaceDE/>
        <w:autoSpaceDN/>
        <w:rPr>
          <w:noProof/>
          <w:highlight w:val="lightGray"/>
          <w:lang w:eastAsia="en-US"/>
        </w:rPr>
      </w:pPr>
      <w:r>
        <w:rPr>
          <w:rFonts w:eastAsia="Calibri"/>
          <w:highlight w:val="lightGray"/>
          <w:lang w:eastAsia="en-US"/>
        </w:rPr>
        <w:t>56</w:t>
      </w:r>
      <w:r w:rsidR="00A81104">
        <w:rPr>
          <w:rFonts w:eastAsia="Calibri"/>
          <w:highlight w:val="lightGray"/>
          <w:lang w:eastAsia="en-US"/>
        </w:rPr>
        <w:t xml:space="preserve"> filmsko obložen</w:t>
      </w:r>
      <w:r w:rsidR="00B31B34">
        <w:rPr>
          <w:rFonts w:eastAsia="Calibri"/>
          <w:highlight w:val="lightGray"/>
          <w:lang w:eastAsia="en-US"/>
        </w:rPr>
        <w:t>ih</w:t>
      </w:r>
      <w:r w:rsidR="00A81104">
        <w:rPr>
          <w:rFonts w:eastAsia="Calibri"/>
          <w:highlight w:val="lightGray"/>
          <w:lang w:eastAsia="en-US"/>
        </w:rPr>
        <w:t xml:space="preserve"> tablet</w:t>
      </w:r>
    </w:p>
    <w:p w14:paraId="64226587" w14:textId="16CEF67E" w:rsidR="00A81104" w:rsidRDefault="00C414C8" w:rsidP="00A81104">
      <w:pPr>
        <w:widowControl/>
        <w:tabs>
          <w:tab w:val="left" w:pos="567"/>
        </w:tabs>
        <w:autoSpaceDE/>
        <w:autoSpaceDN/>
        <w:spacing w:line="260" w:lineRule="exact"/>
        <w:rPr>
          <w:rFonts w:eastAsia="Calibri"/>
          <w:lang w:eastAsia="en-US"/>
        </w:rPr>
      </w:pPr>
      <w:r>
        <w:rPr>
          <w:rFonts w:eastAsia="Calibri"/>
          <w:highlight w:val="lightGray"/>
          <w:lang w:eastAsia="en-US"/>
        </w:rPr>
        <w:t>3</w:t>
      </w:r>
      <w:r w:rsidR="00A81104" w:rsidRPr="009B61AD">
        <w:rPr>
          <w:rFonts w:eastAsia="Calibri"/>
          <w:highlight w:val="lightGray"/>
          <w:lang w:eastAsia="en-US"/>
        </w:rPr>
        <w:t>0 x 1 filmsko obložena tableta</w:t>
      </w:r>
    </w:p>
    <w:p w14:paraId="3C400419" w14:textId="2ADC8774" w:rsidR="002F748F" w:rsidRPr="00811EDE" w:rsidRDefault="00B31B34" w:rsidP="00A81104">
      <w:pPr>
        <w:widowControl/>
        <w:tabs>
          <w:tab w:val="left" w:pos="567"/>
        </w:tabs>
        <w:autoSpaceDE/>
        <w:autoSpaceDN/>
        <w:spacing w:line="260" w:lineRule="exact"/>
        <w:rPr>
          <w:noProof/>
          <w:lang w:eastAsia="en-US"/>
        </w:rPr>
      </w:pPr>
      <w:r>
        <w:rPr>
          <w:rFonts w:eastAsia="Calibri"/>
          <w:highlight w:val="lightGray"/>
          <w:lang w:eastAsia="en-US"/>
        </w:rPr>
        <w:t>56</w:t>
      </w:r>
      <w:r w:rsidRPr="009B61AD">
        <w:rPr>
          <w:rFonts w:eastAsia="Calibri"/>
          <w:highlight w:val="lightGray"/>
          <w:lang w:eastAsia="en-US"/>
        </w:rPr>
        <w:t xml:space="preserve"> x 1 filmsko obložen</w:t>
      </w:r>
      <w:r w:rsidR="00231F5C">
        <w:rPr>
          <w:rFonts w:eastAsia="Calibri"/>
          <w:highlight w:val="lightGray"/>
          <w:lang w:eastAsia="en-US"/>
        </w:rPr>
        <w:t>a</w:t>
      </w:r>
      <w:r w:rsidRPr="009B61AD">
        <w:rPr>
          <w:rFonts w:eastAsia="Calibri"/>
          <w:highlight w:val="lightGray"/>
          <w:lang w:eastAsia="en-US"/>
        </w:rPr>
        <w:t xml:space="preserve"> tablet</w:t>
      </w:r>
      <w:r w:rsidR="00231F5C" w:rsidRPr="00AA0477">
        <w:rPr>
          <w:rFonts w:eastAsia="Calibri"/>
          <w:highlight w:val="lightGray"/>
          <w:lang w:eastAsia="en-US"/>
          <w:rPrChange w:id="42" w:author="FE_SL" w:date="2025-05-12T10:19:00Z">
            <w:rPr>
              <w:rFonts w:eastAsia="Calibri"/>
              <w:lang w:eastAsia="en-US"/>
            </w:rPr>
          </w:rPrChange>
        </w:rPr>
        <w:t>a</w:t>
      </w:r>
    </w:p>
    <w:p w14:paraId="0FD8E2B1" w14:textId="76D01AFA" w:rsidR="00AA0477" w:rsidRPr="00811EDE" w:rsidRDefault="00AA0477" w:rsidP="00AA0477">
      <w:pPr>
        <w:widowControl/>
        <w:tabs>
          <w:tab w:val="left" w:pos="567"/>
        </w:tabs>
        <w:autoSpaceDE/>
        <w:autoSpaceDN/>
        <w:spacing w:line="260" w:lineRule="exact"/>
        <w:rPr>
          <w:ins w:id="43" w:author="FE_SL" w:date="2025-05-12T10:19:00Z"/>
          <w:noProof/>
          <w:lang w:eastAsia="en-US"/>
        </w:rPr>
      </w:pPr>
      <w:ins w:id="44" w:author="FE_SL" w:date="2025-05-12T10:19:00Z">
        <w:r>
          <w:rPr>
            <w:rFonts w:eastAsia="Calibri"/>
            <w:highlight w:val="lightGray"/>
            <w:lang w:eastAsia="en-US"/>
          </w:rPr>
          <w:t>10</w:t>
        </w:r>
        <w:r w:rsidRPr="009B61AD">
          <w:rPr>
            <w:rFonts w:eastAsia="Calibri"/>
            <w:highlight w:val="lightGray"/>
            <w:lang w:eastAsia="en-US"/>
          </w:rPr>
          <w:t xml:space="preserve"> x 1 filmsko obložen</w:t>
        </w:r>
        <w:r>
          <w:rPr>
            <w:rFonts w:eastAsia="Calibri"/>
            <w:highlight w:val="lightGray"/>
            <w:lang w:eastAsia="en-US"/>
          </w:rPr>
          <w:t>a</w:t>
        </w:r>
        <w:r w:rsidRPr="009B61AD">
          <w:rPr>
            <w:rFonts w:eastAsia="Calibri"/>
            <w:highlight w:val="lightGray"/>
            <w:lang w:eastAsia="en-US"/>
          </w:rPr>
          <w:t xml:space="preserve"> tablet</w:t>
        </w:r>
        <w:r w:rsidRPr="000701FA">
          <w:rPr>
            <w:rFonts w:eastAsia="Calibri"/>
            <w:highlight w:val="lightGray"/>
            <w:lang w:eastAsia="en-US"/>
          </w:rPr>
          <w:t>a</w:t>
        </w:r>
      </w:ins>
    </w:p>
    <w:p w14:paraId="169DCDAD" w14:textId="77777777" w:rsidR="00A81104" w:rsidRPr="00DF3C37" w:rsidRDefault="00A81104" w:rsidP="00A81104">
      <w:pPr>
        <w:widowControl/>
        <w:tabs>
          <w:tab w:val="left" w:pos="567"/>
        </w:tabs>
        <w:autoSpaceDE/>
        <w:autoSpaceDN/>
        <w:rPr>
          <w:noProof/>
          <w:lang w:eastAsia="en-US"/>
        </w:rPr>
      </w:pPr>
    </w:p>
    <w:p w14:paraId="3EE83353" w14:textId="77777777" w:rsidR="00A81104" w:rsidRPr="00DF3C37" w:rsidRDefault="00A81104" w:rsidP="00A81104">
      <w:pPr>
        <w:widowControl/>
        <w:tabs>
          <w:tab w:val="left" w:pos="567"/>
        </w:tabs>
        <w:autoSpaceDE/>
        <w:autoSpaceDN/>
        <w:rPr>
          <w:noProof/>
          <w:lang w:eastAsia="en-US"/>
        </w:rPr>
      </w:pPr>
    </w:p>
    <w:p w14:paraId="6D05C9F2"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5.</w:t>
      </w:r>
      <w:r w:rsidRPr="00811EDE">
        <w:rPr>
          <w:rFonts w:eastAsia="Calibri"/>
          <w:b/>
          <w:lang w:eastAsia="en-US"/>
        </w:rPr>
        <w:tab/>
        <w:t>POSTOPEK IN POT(I) UPORABE ZDRAVILA</w:t>
      </w:r>
    </w:p>
    <w:p w14:paraId="12213E1B" w14:textId="77777777" w:rsidR="00A81104" w:rsidRPr="00DF3C37" w:rsidRDefault="00A81104" w:rsidP="00A81104">
      <w:pPr>
        <w:widowControl/>
        <w:tabs>
          <w:tab w:val="left" w:pos="567"/>
        </w:tabs>
        <w:autoSpaceDE/>
        <w:autoSpaceDN/>
        <w:rPr>
          <w:noProof/>
          <w:lang w:eastAsia="en-US"/>
        </w:rPr>
      </w:pPr>
    </w:p>
    <w:p w14:paraId="20584895" w14:textId="4278918F" w:rsidR="00A81104" w:rsidRDefault="00A81104" w:rsidP="00A81104">
      <w:pPr>
        <w:widowControl/>
        <w:tabs>
          <w:tab w:val="left" w:pos="567"/>
        </w:tabs>
        <w:autoSpaceDE/>
        <w:autoSpaceDN/>
        <w:rPr>
          <w:rFonts w:eastAsia="Calibri"/>
          <w:lang w:eastAsia="en-US"/>
        </w:rPr>
      </w:pPr>
      <w:r w:rsidRPr="00811EDE">
        <w:rPr>
          <w:rFonts w:eastAsia="Calibri"/>
          <w:lang w:eastAsia="en-US"/>
        </w:rPr>
        <w:t>Pred uporabo preberite priloženo navodilo</w:t>
      </w:r>
      <w:r w:rsidR="005C0BBB">
        <w:rPr>
          <w:rFonts w:eastAsia="Calibri"/>
          <w:lang w:eastAsia="en-US"/>
        </w:rPr>
        <w:t>!</w:t>
      </w:r>
    </w:p>
    <w:p w14:paraId="3AB20138" w14:textId="77777777" w:rsidR="00B31B34" w:rsidRPr="00811EDE" w:rsidRDefault="00B31B34" w:rsidP="00A81104">
      <w:pPr>
        <w:widowControl/>
        <w:tabs>
          <w:tab w:val="left" w:pos="567"/>
        </w:tabs>
        <w:autoSpaceDE/>
        <w:autoSpaceDN/>
        <w:rPr>
          <w:noProof/>
          <w:lang w:eastAsia="en-US"/>
        </w:rPr>
      </w:pPr>
    </w:p>
    <w:p w14:paraId="75E54D80" w14:textId="2674E102" w:rsidR="00A81104" w:rsidRPr="00811EDE" w:rsidRDefault="005C0BBB" w:rsidP="00A81104">
      <w:pPr>
        <w:widowControl/>
        <w:tabs>
          <w:tab w:val="left" w:pos="567"/>
        </w:tabs>
        <w:autoSpaceDE/>
        <w:autoSpaceDN/>
        <w:rPr>
          <w:noProof/>
          <w:lang w:eastAsia="en-US"/>
        </w:rPr>
      </w:pPr>
      <w:r>
        <w:rPr>
          <w:rFonts w:eastAsia="Calibri"/>
          <w:lang w:eastAsia="en-US"/>
        </w:rPr>
        <w:t>p</w:t>
      </w:r>
      <w:r w:rsidR="00A81104" w:rsidRPr="00811EDE">
        <w:rPr>
          <w:rFonts w:eastAsia="Calibri"/>
          <w:lang w:eastAsia="en-US"/>
        </w:rPr>
        <w:t>eroralna uporaba</w:t>
      </w:r>
    </w:p>
    <w:p w14:paraId="78DB0B60" w14:textId="77777777" w:rsidR="00A81104" w:rsidRPr="00DF3C37" w:rsidRDefault="00A81104" w:rsidP="00A81104">
      <w:pPr>
        <w:widowControl/>
        <w:tabs>
          <w:tab w:val="left" w:pos="567"/>
        </w:tabs>
        <w:autoSpaceDE/>
        <w:autoSpaceDN/>
        <w:rPr>
          <w:noProof/>
          <w:lang w:eastAsia="en-US"/>
        </w:rPr>
      </w:pPr>
    </w:p>
    <w:p w14:paraId="06506707" w14:textId="77777777" w:rsidR="00A81104" w:rsidRPr="00DF3C37" w:rsidRDefault="00A81104" w:rsidP="00A81104">
      <w:pPr>
        <w:widowControl/>
        <w:tabs>
          <w:tab w:val="left" w:pos="567"/>
        </w:tabs>
        <w:autoSpaceDE/>
        <w:autoSpaceDN/>
        <w:rPr>
          <w:noProof/>
          <w:lang w:eastAsia="en-US"/>
        </w:rPr>
      </w:pPr>
    </w:p>
    <w:p w14:paraId="558D227A"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6.</w:t>
      </w:r>
      <w:r w:rsidRPr="00811EDE">
        <w:rPr>
          <w:rFonts w:eastAsia="Calibri"/>
          <w:b/>
          <w:lang w:eastAsia="en-US"/>
        </w:rPr>
        <w:tab/>
        <w:t>POSEBNO OPOZORILO O SHRANJEVANJU ZDRAVILA ZUNAJ DOSEGA IN POGLEDA OTROK</w:t>
      </w:r>
    </w:p>
    <w:p w14:paraId="22707F3C" w14:textId="77777777" w:rsidR="00A81104" w:rsidRPr="00DF3C37" w:rsidRDefault="00A81104" w:rsidP="00A81104">
      <w:pPr>
        <w:widowControl/>
        <w:tabs>
          <w:tab w:val="left" w:pos="567"/>
        </w:tabs>
        <w:autoSpaceDE/>
        <w:autoSpaceDN/>
        <w:rPr>
          <w:noProof/>
          <w:lang w:eastAsia="en-US"/>
        </w:rPr>
      </w:pPr>
    </w:p>
    <w:p w14:paraId="50CDDD43" w14:textId="77777777" w:rsidR="00A81104" w:rsidRPr="00811EDE" w:rsidRDefault="00A81104" w:rsidP="00A81104">
      <w:pPr>
        <w:widowControl/>
        <w:tabs>
          <w:tab w:val="left" w:pos="567"/>
        </w:tabs>
        <w:autoSpaceDE/>
        <w:autoSpaceDN/>
        <w:outlineLvl w:val="0"/>
        <w:rPr>
          <w:noProof/>
          <w:lang w:eastAsia="en-US"/>
        </w:rPr>
      </w:pPr>
      <w:r w:rsidRPr="00811EDE">
        <w:rPr>
          <w:rFonts w:eastAsia="Calibri"/>
          <w:lang w:eastAsia="en-US"/>
        </w:rPr>
        <w:t>Zdravilo shranjujte nedosegljivo otrokom!</w:t>
      </w:r>
    </w:p>
    <w:p w14:paraId="04AE4396" w14:textId="77777777" w:rsidR="00A81104" w:rsidRPr="00DF3C37" w:rsidRDefault="00A81104" w:rsidP="00A81104">
      <w:pPr>
        <w:widowControl/>
        <w:tabs>
          <w:tab w:val="left" w:pos="567"/>
        </w:tabs>
        <w:autoSpaceDE/>
        <w:autoSpaceDN/>
        <w:rPr>
          <w:noProof/>
          <w:lang w:eastAsia="en-US"/>
        </w:rPr>
      </w:pPr>
    </w:p>
    <w:p w14:paraId="2C6388B7" w14:textId="77777777" w:rsidR="00A81104" w:rsidRPr="00DF3C37" w:rsidRDefault="00A81104" w:rsidP="00A81104">
      <w:pPr>
        <w:widowControl/>
        <w:tabs>
          <w:tab w:val="left" w:pos="567"/>
        </w:tabs>
        <w:autoSpaceDE/>
        <w:autoSpaceDN/>
        <w:rPr>
          <w:noProof/>
          <w:lang w:eastAsia="en-US"/>
        </w:rPr>
      </w:pPr>
    </w:p>
    <w:p w14:paraId="0180A94E"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7.</w:t>
      </w:r>
      <w:r w:rsidRPr="00811EDE">
        <w:rPr>
          <w:rFonts w:eastAsia="Calibri"/>
          <w:b/>
          <w:lang w:eastAsia="en-US"/>
        </w:rPr>
        <w:tab/>
        <w:t>DRUGA POSEBNA OPOZORILA, ČE SO POTREBNA</w:t>
      </w:r>
    </w:p>
    <w:p w14:paraId="3FEBBA20" w14:textId="77777777" w:rsidR="00A81104" w:rsidRPr="00DF3C37" w:rsidRDefault="00A81104" w:rsidP="00A81104">
      <w:pPr>
        <w:widowControl/>
        <w:tabs>
          <w:tab w:val="left" w:pos="567"/>
          <w:tab w:val="left" w:pos="749"/>
        </w:tabs>
        <w:autoSpaceDE/>
        <w:autoSpaceDN/>
        <w:rPr>
          <w:szCs w:val="20"/>
          <w:lang w:eastAsia="en-US"/>
        </w:rPr>
      </w:pPr>
    </w:p>
    <w:p w14:paraId="51503E95" w14:textId="77777777" w:rsidR="00A81104" w:rsidRPr="00DF3C37" w:rsidRDefault="00A81104" w:rsidP="00A81104">
      <w:pPr>
        <w:widowControl/>
        <w:tabs>
          <w:tab w:val="left" w:pos="567"/>
          <w:tab w:val="left" w:pos="749"/>
        </w:tabs>
        <w:autoSpaceDE/>
        <w:autoSpaceDN/>
        <w:rPr>
          <w:szCs w:val="20"/>
          <w:lang w:eastAsia="en-US"/>
        </w:rPr>
      </w:pPr>
    </w:p>
    <w:p w14:paraId="0E7DC115"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8.</w:t>
      </w:r>
      <w:r w:rsidRPr="00811EDE">
        <w:rPr>
          <w:rFonts w:eastAsia="Calibri"/>
          <w:b/>
          <w:szCs w:val="20"/>
          <w:lang w:eastAsia="en-US"/>
        </w:rPr>
        <w:tab/>
        <w:t>DATUM IZTEKA ROKA UPORABNOSTI ZDRAVILA</w:t>
      </w:r>
    </w:p>
    <w:p w14:paraId="09650C23" w14:textId="77777777" w:rsidR="00A81104" w:rsidRPr="00DF3C37" w:rsidRDefault="00A81104" w:rsidP="00A81104">
      <w:pPr>
        <w:widowControl/>
        <w:tabs>
          <w:tab w:val="left" w:pos="567"/>
        </w:tabs>
        <w:autoSpaceDE/>
        <w:autoSpaceDN/>
        <w:rPr>
          <w:szCs w:val="20"/>
          <w:lang w:eastAsia="en-US"/>
        </w:rPr>
      </w:pPr>
    </w:p>
    <w:p w14:paraId="048F5576"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EXP</w:t>
      </w:r>
    </w:p>
    <w:p w14:paraId="09CE52EF" w14:textId="77777777" w:rsidR="00A81104" w:rsidRPr="00DF3C37" w:rsidRDefault="00A81104" w:rsidP="00A81104">
      <w:pPr>
        <w:widowControl/>
        <w:tabs>
          <w:tab w:val="left" w:pos="567"/>
        </w:tabs>
        <w:autoSpaceDE/>
        <w:autoSpaceDN/>
        <w:rPr>
          <w:noProof/>
          <w:lang w:eastAsia="en-US"/>
        </w:rPr>
      </w:pPr>
    </w:p>
    <w:p w14:paraId="4B503DBE" w14:textId="77777777" w:rsidR="00A81104" w:rsidRPr="00DF3C37" w:rsidRDefault="00A81104" w:rsidP="00A81104">
      <w:pPr>
        <w:widowControl/>
        <w:tabs>
          <w:tab w:val="left" w:pos="567"/>
        </w:tabs>
        <w:autoSpaceDE/>
        <w:autoSpaceDN/>
        <w:rPr>
          <w:noProof/>
          <w:lang w:eastAsia="en-US"/>
        </w:rPr>
      </w:pPr>
    </w:p>
    <w:p w14:paraId="605D6E39" w14:textId="77777777" w:rsidR="00A81104" w:rsidRPr="00811EDE" w:rsidRDefault="00A81104" w:rsidP="00A81104">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811EDE">
        <w:rPr>
          <w:rFonts w:eastAsia="Calibri"/>
          <w:b/>
          <w:lang w:eastAsia="en-US"/>
        </w:rPr>
        <w:t>9.</w:t>
      </w:r>
      <w:r w:rsidRPr="00811EDE">
        <w:rPr>
          <w:rFonts w:eastAsia="Calibri"/>
          <w:b/>
          <w:lang w:eastAsia="en-US"/>
        </w:rPr>
        <w:tab/>
        <w:t>POSEBNA NAVODILA ZA SHRANJEVANJE</w:t>
      </w:r>
    </w:p>
    <w:p w14:paraId="7B5A767E" w14:textId="77777777" w:rsidR="00A81104" w:rsidRPr="00DF3C37" w:rsidRDefault="00A81104" w:rsidP="00A81104">
      <w:pPr>
        <w:widowControl/>
        <w:tabs>
          <w:tab w:val="left" w:pos="567"/>
        </w:tabs>
        <w:autoSpaceDE/>
        <w:autoSpaceDN/>
        <w:rPr>
          <w:noProof/>
          <w:lang w:eastAsia="en-US"/>
        </w:rPr>
      </w:pPr>
    </w:p>
    <w:p w14:paraId="5880AE4B" w14:textId="77777777" w:rsidR="00A81104" w:rsidRPr="00DF3C37" w:rsidRDefault="00A81104" w:rsidP="00A81104">
      <w:pPr>
        <w:widowControl/>
        <w:tabs>
          <w:tab w:val="left" w:pos="567"/>
        </w:tabs>
        <w:autoSpaceDE/>
        <w:autoSpaceDN/>
        <w:ind w:left="567" w:hanging="567"/>
        <w:rPr>
          <w:noProof/>
          <w:lang w:eastAsia="en-US"/>
        </w:rPr>
      </w:pPr>
    </w:p>
    <w:p w14:paraId="5BAB4A16"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10.</w:t>
      </w:r>
      <w:r w:rsidRPr="00811EDE">
        <w:rPr>
          <w:rFonts w:eastAsia="Calibri"/>
          <w:b/>
          <w:lang w:eastAsia="en-US"/>
        </w:rPr>
        <w:tab/>
        <w:t>POSEBNI VARNOSTNI UKREPI ZA ODSTRANJEVANJE NEUPORABLJENIH ZDRAVIL ALI IZ NJIH NASTALIH ODPADNIH SNOVI, KADAR SO POTREBNI</w:t>
      </w:r>
    </w:p>
    <w:p w14:paraId="55461BD6" w14:textId="77777777" w:rsidR="00A81104" w:rsidRPr="00DF3C37" w:rsidRDefault="00A81104" w:rsidP="00A81104">
      <w:pPr>
        <w:widowControl/>
        <w:tabs>
          <w:tab w:val="left" w:pos="567"/>
        </w:tabs>
        <w:autoSpaceDE/>
        <w:autoSpaceDN/>
        <w:rPr>
          <w:noProof/>
          <w:lang w:eastAsia="en-US"/>
        </w:rPr>
      </w:pPr>
    </w:p>
    <w:p w14:paraId="7DA6C584" w14:textId="77777777" w:rsidR="00A81104" w:rsidRPr="00DF3C37" w:rsidRDefault="00A81104" w:rsidP="00A81104">
      <w:pPr>
        <w:widowControl/>
        <w:tabs>
          <w:tab w:val="left" w:pos="567"/>
        </w:tabs>
        <w:autoSpaceDE/>
        <w:autoSpaceDN/>
        <w:rPr>
          <w:noProof/>
          <w:lang w:eastAsia="en-US"/>
        </w:rPr>
      </w:pPr>
    </w:p>
    <w:p w14:paraId="01F464EC"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11.</w:t>
      </w:r>
      <w:r w:rsidRPr="00811EDE">
        <w:rPr>
          <w:rFonts w:eastAsia="Calibri"/>
          <w:b/>
          <w:lang w:eastAsia="en-US"/>
        </w:rPr>
        <w:tab/>
        <w:t>IME IN NASLOV IMETNIKA DOVOLJENJA ZA PROMET Z ZDRAVILOM</w:t>
      </w:r>
    </w:p>
    <w:p w14:paraId="17D070E7" w14:textId="77777777" w:rsidR="00A81104" w:rsidRPr="00DF3C37" w:rsidRDefault="00A81104" w:rsidP="00A81104">
      <w:pPr>
        <w:widowControl/>
        <w:tabs>
          <w:tab w:val="left" w:pos="567"/>
        </w:tabs>
        <w:autoSpaceDE/>
        <w:autoSpaceDN/>
        <w:rPr>
          <w:noProof/>
          <w:lang w:eastAsia="en-US"/>
        </w:rPr>
      </w:pPr>
    </w:p>
    <w:p w14:paraId="3288061E" w14:textId="77777777" w:rsidR="00A81104" w:rsidRPr="00811EDE" w:rsidRDefault="00A81104" w:rsidP="00A81104">
      <w:pPr>
        <w:widowControl/>
        <w:tabs>
          <w:tab w:val="left" w:pos="567"/>
        </w:tabs>
        <w:autoSpaceDE/>
        <w:autoSpaceDN/>
        <w:rPr>
          <w:lang w:eastAsia="en-US"/>
        </w:rPr>
      </w:pPr>
      <w:r w:rsidRPr="00811EDE">
        <w:rPr>
          <w:rFonts w:eastAsia="Calibri"/>
          <w:lang w:eastAsia="en-US"/>
        </w:rPr>
        <w:t>Accord Healthcare S.L.U.</w:t>
      </w:r>
    </w:p>
    <w:p w14:paraId="275F8038" w14:textId="7AB45779" w:rsidR="00A81104" w:rsidRPr="00811EDE" w:rsidRDefault="00A81104" w:rsidP="00A81104">
      <w:pPr>
        <w:widowControl/>
        <w:tabs>
          <w:tab w:val="left" w:pos="567"/>
        </w:tabs>
        <w:autoSpaceDE/>
        <w:autoSpaceDN/>
        <w:rPr>
          <w:lang w:eastAsia="en-US"/>
        </w:rPr>
      </w:pPr>
      <w:r w:rsidRPr="00811EDE">
        <w:rPr>
          <w:rFonts w:eastAsia="Calibri"/>
          <w:lang w:eastAsia="en-US"/>
        </w:rPr>
        <w:t>World Trade Center, Moll de Barcelona s/n</w:t>
      </w:r>
      <w:r w:rsidR="00FF7D8D">
        <w:rPr>
          <w:rFonts w:eastAsia="Calibri"/>
          <w:lang w:eastAsia="en-US"/>
        </w:rPr>
        <w:t>,</w:t>
      </w:r>
    </w:p>
    <w:p w14:paraId="15C6BD96" w14:textId="77777777" w:rsidR="00A81104" w:rsidRPr="00811EDE" w:rsidRDefault="00A81104" w:rsidP="00A81104">
      <w:pPr>
        <w:widowControl/>
        <w:tabs>
          <w:tab w:val="left" w:pos="567"/>
        </w:tabs>
        <w:autoSpaceDE/>
        <w:autoSpaceDN/>
        <w:rPr>
          <w:lang w:eastAsia="en-US"/>
        </w:rPr>
      </w:pPr>
      <w:r w:rsidRPr="00811EDE">
        <w:rPr>
          <w:rFonts w:eastAsia="Calibri"/>
          <w:lang w:eastAsia="en-US"/>
        </w:rPr>
        <w:t>Edifici Est, 6</w:t>
      </w:r>
      <w:r w:rsidRPr="00811EDE">
        <w:rPr>
          <w:rFonts w:eastAsia="Calibri"/>
          <w:vertAlign w:val="superscript"/>
          <w:lang w:eastAsia="en-US"/>
        </w:rPr>
        <w:t>a</w:t>
      </w:r>
      <w:r w:rsidRPr="00811EDE">
        <w:rPr>
          <w:rFonts w:eastAsia="Calibri"/>
          <w:lang w:eastAsia="en-US"/>
        </w:rPr>
        <w:t xml:space="preserve"> Planta</w:t>
      </w:r>
    </w:p>
    <w:p w14:paraId="0463E3C9" w14:textId="77777777" w:rsidR="00A81104" w:rsidRPr="00811EDE" w:rsidRDefault="00A81104" w:rsidP="00A81104">
      <w:pPr>
        <w:widowControl/>
        <w:tabs>
          <w:tab w:val="left" w:pos="567"/>
        </w:tabs>
        <w:autoSpaceDE/>
        <w:autoSpaceDN/>
        <w:rPr>
          <w:lang w:eastAsia="en-US"/>
        </w:rPr>
      </w:pPr>
      <w:r w:rsidRPr="00811EDE">
        <w:rPr>
          <w:rFonts w:eastAsia="Calibri"/>
          <w:lang w:eastAsia="en-US"/>
        </w:rPr>
        <w:t>08039 Barcelona</w:t>
      </w:r>
    </w:p>
    <w:p w14:paraId="072643A8" w14:textId="77777777" w:rsidR="00A81104" w:rsidRPr="00811EDE" w:rsidRDefault="00A81104" w:rsidP="00A81104">
      <w:pPr>
        <w:widowControl/>
        <w:tabs>
          <w:tab w:val="left" w:pos="567"/>
        </w:tabs>
        <w:autoSpaceDE/>
        <w:autoSpaceDN/>
        <w:rPr>
          <w:lang w:eastAsia="en-US"/>
        </w:rPr>
      </w:pPr>
      <w:r w:rsidRPr="00811EDE">
        <w:rPr>
          <w:rFonts w:eastAsia="Calibri"/>
          <w:lang w:eastAsia="en-US"/>
        </w:rPr>
        <w:t>Španija</w:t>
      </w:r>
    </w:p>
    <w:p w14:paraId="61FE28E5" w14:textId="77777777" w:rsidR="00A81104" w:rsidRPr="00DF3C37" w:rsidRDefault="00A81104" w:rsidP="00A81104">
      <w:pPr>
        <w:widowControl/>
        <w:tabs>
          <w:tab w:val="left" w:pos="567"/>
        </w:tabs>
        <w:autoSpaceDE/>
        <w:autoSpaceDN/>
        <w:rPr>
          <w:noProof/>
          <w:lang w:eastAsia="en-US"/>
        </w:rPr>
      </w:pPr>
    </w:p>
    <w:p w14:paraId="6E73C11D" w14:textId="77777777" w:rsidR="00A81104" w:rsidRPr="00DF3C37" w:rsidRDefault="00A81104" w:rsidP="00A81104">
      <w:pPr>
        <w:widowControl/>
        <w:tabs>
          <w:tab w:val="left" w:pos="567"/>
        </w:tabs>
        <w:autoSpaceDE/>
        <w:autoSpaceDN/>
        <w:rPr>
          <w:noProof/>
          <w:lang w:eastAsia="en-US"/>
        </w:rPr>
      </w:pPr>
    </w:p>
    <w:p w14:paraId="69C47343"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12.</w:t>
      </w:r>
      <w:r w:rsidRPr="00811EDE">
        <w:rPr>
          <w:rFonts w:eastAsia="Calibri"/>
          <w:b/>
          <w:lang w:eastAsia="en-US"/>
        </w:rPr>
        <w:tab/>
        <w:t>ŠTEVILKA(E) DOVOLJENJA (DOVOLJENJ) ZA PROMET</w:t>
      </w:r>
    </w:p>
    <w:p w14:paraId="3086C9C0" w14:textId="77777777" w:rsidR="00A81104" w:rsidRDefault="00A81104" w:rsidP="00A81104">
      <w:pPr>
        <w:widowControl/>
        <w:tabs>
          <w:tab w:val="left" w:pos="567"/>
        </w:tabs>
        <w:autoSpaceDE/>
        <w:autoSpaceDN/>
        <w:rPr>
          <w:noProof/>
          <w:lang w:eastAsia="en-US"/>
        </w:rPr>
      </w:pPr>
    </w:p>
    <w:p w14:paraId="05414EA1" w14:textId="77777777" w:rsidR="00B31B34" w:rsidRPr="00DF3C37" w:rsidRDefault="00B31B34" w:rsidP="00B31B34">
      <w:pPr>
        <w:rPr>
          <w:noProof/>
        </w:rPr>
      </w:pPr>
      <w:r w:rsidRPr="00DF3C37">
        <w:rPr>
          <w:noProof/>
        </w:rPr>
        <w:t>EU/1/24/1839/013</w:t>
      </w:r>
    </w:p>
    <w:p w14:paraId="35723521" w14:textId="77777777" w:rsidR="00B31B34" w:rsidRPr="00DF3C37" w:rsidRDefault="00B31B34" w:rsidP="00B31B34">
      <w:pPr>
        <w:rPr>
          <w:noProof/>
        </w:rPr>
      </w:pPr>
      <w:r w:rsidRPr="00DF3C37">
        <w:rPr>
          <w:noProof/>
        </w:rPr>
        <w:t>EU/1/24/1839/014</w:t>
      </w:r>
    </w:p>
    <w:p w14:paraId="796D0721" w14:textId="77777777" w:rsidR="00B31B34" w:rsidRPr="00DF3C37" w:rsidRDefault="00B31B34" w:rsidP="00B31B34">
      <w:pPr>
        <w:rPr>
          <w:noProof/>
        </w:rPr>
      </w:pPr>
      <w:r w:rsidRPr="00DF3C37">
        <w:rPr>
          <w:noProof/>
        </w:rPr>
        <w:t>EU/1/24/1839/015</w:t>
      </w:r>
    </w:p>
    <w:p w14:paraId="1E4723D1" w14:textId="67BDFC44" w:rsidR="00B31B34" w:rsidRDefault="00B31B34" w:rsidP="00DF3C37">
      <w:pPr>
        <w:rPr>
          <w:ins w:id="45" w:author="FE_SL" w:date="2025-05-12T10:19:00Z"/>
          <w:noProof/>
          <w:lang w:val="en-US"/>
        </w:rPr>
      </w:pPr>
      <w:r w:rsidRPr="00DF3C37">
        <w:rPr>
          <w:noProof/>
          <w:lang w:val="en-US"/>
        </w:rPr>
        <w:t>EU/1/24/1839/016</w:t>
      </w:r>
    </w:p>
    <w:p w14:paraId="28D97702" w14:textId="351176FE" w:rsidR="00AA0477" w:rsidRPr="00DF3C37" w:rsidRDefault="00AA0477" w:rsidP="00DF3C37">
      <w:pPr>
        <w:rPr>
          <w:noProof/>
          <w:lang w:val="en-US"/>
        </w:rPr>
      </w:pPr>
      <w:ins w:id="46" w:author="FE_SL" w:date="2025-05-12T10:19:00Z">
        <w:r w:rsidRPr="00AA0477">
          <w:rPr>
            <w:noProof/>
            <w:lang w:val="en-US"/>
          </w:rPr>
          <w:t>EU/1/24/1839/028</w:t>
        </w:r>
      </w:ins>
    </w:p>
    <w:p w14:paraId="3DF6A09E" w14:textId="77777777" w:rsidR="00A81104" w:rsidRPr="00DF3C37" w:rsidRDefault="00A81104" w:rsidP="00A81104">
      <w:pPr>
        <w:widowControl/>
        <w:tabs>
          <w:tab w:val="left" w:pos="567"/>
        </w:tabs>
        <w:autoSpaceDE/>
        <w:autoSpaceDN/>
        <w:rPr>
          <w:noProof/>
          <w:lang w:eastAsia="en-US"/>
        </w:rPr>
      </w:pPr>
    </w:p>
    <w:p w14:paraId="397CAD62"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13.</w:t>
      </w:r>
      <w:r w:rsidRPr="00811EDE">
        <w:rPr>
          <w:rFonts w:eastAsia="Calibri"/>
          <w:b/>
          <w:lang w:eastAsia="en-US"/>
        </w:rPr>
        <w:tab/>
        <w:t>ŠTEVILKA SERIJE</w:t>
      </w:r>
    </w:p>
    <w:p w14:paraId="7F145639" w14:textId="77777777" w:rsidR="00A81104" w:rsidRPr="00DF3C37" w:rsidRDefault="00A81104" w:rsidP="00A81104">
      <w:pPr>
        <w:widowControl/>
        <w:tabs>
          <w:tab w:val="left" w:pos="567"/>
        </w:tabs>
        <w:autoSpaceDE/>
        <w:autoSpaceDN/>
        <w:rPr>
          <w:noProof/>
          <w:lang w:eastAsia="en-US"/>
        </w:rPr>
      </w:pPr>
    </w:p>
    <w:p w14:paraId="4A3CCFCD"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Lot</w:t>
      </w:r>
    </w:p>
    <w:p w14:paraId="19FCD87F" w14:textId="77777777" w:rsidR="00A81104" w:rsidRPr="00DF3C37" w:rsidRDefault="00A81104" w:rsidP="00A81104">
      <w:pPr>
        <w:widowControl/>
        <w:tabs>
          <w:tab w:val="left" w:pos="567"/>
        </w:tabs>
        <w:autoSpaceDE/>
        <w:autoSpaceDN/>
        <w:rPr>
          <w:noProof/>
          <w:lang w:eastAsia="en-US"/>
        </w:rPr>
      </w:pPr>
    </w:p>
    <w:p w14:paraId="140A3EA1" w14:textId="77777777" w:rsidR="00A81104" w:rsidRPr="00DF3C37" w:rsidRDefault="00A81104" w:rsidP="00A81104">
      <w:pPr>
        <w:widowControl/>
        <w:tabs>
          <w:tab w:val="left" w:pos="567"/>
        </w:tabs>
        <w:autoSpaceDE/>
        <w:autoSpaceDN/>
        <w:rPr>
          <w:noProof/>
          <w:lang w:eastAsia="en-US"/>
        </w:rPr>
      </w:pPr>
    </w:p>
    <w:p w14:paraId="68116CB2"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14.</w:t>
      </w:r>
      <w:r w:rsidRPr="00811EDE">
        <w:rPr>
          <w:rFonts w:eastAsia="Calibri"/>
          <w:b/>
          <w:lang w:eastAsia="en-US"/>
        </w:rPr>
        <w:tab/>
        <w:t>NAČIN IZDAJANJA ZDRAVILA</w:t>
      </w:r>
    </w:p>
    <w:p w14:paraId="7F83CA11" w14:textId="77777777" w:rsidR="00A81104" w:rsidRPr="00DF3C37" w:rsidRDefault="00A81104" w:rsidP="00A81104">
      <w:pPr>
        <w:widowControl/>
        <w:tabs>
          <w:tab w:val="left" w:pos="567"/>
        </w:tabs>
        <w:autoSpaceDE/>
        <w:autoSpaceDN/>
        <w:rPr>
          <w:i/>
          <w:noProof/>
          <w:lang w:eastAsia="en-US"/>
        </w:rPr>
      </w:pPr>
    </w:p>
    <w:p w14:paraId="7DEBF378" w14:textId="77777777" w:rsidR="00A81104" w:rsidRPr="00DF3C37" w:rsidRDefault="00A81104" w:rsidP="00A81104">
      <w:pPr>
        <w:widowControl/>
        <w:tabs>
          <w:tab w:val="left" w:pos="567"/>
        </w:tabs>
        <w:autoSpaceDE/>
        <w:autoSpaceDN/>
        <w:rPr>
          <w:noProof/>
          <w:lang w:eastAsia="en-US"/>
        </w:rPr>
      </w:pPr>
    </w:p>
    <w:p w14:paraId="5FE84830" w14:textId="77777777" w:rsidR="00A81104" w:rsidRPr="00811EDE" w:rsidRDefault="00A81104" w:rsidP="00A81104">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15.</w:t>
      </w:r>
      <w:r w:rsidRPr="00811EDE">
        <w:rPr>
          <w:rFonts w:eastAsia="Calibri"/>
          <w:b/>
          <w:lang w:eastAsia="en-US"/>
        </w:rPr>
        <w:tab/>
        <w:t>NAVODILA ZA UPORABO</w:t>
      </w:r>
    </w:p>
    <w:p w14:paraId="6D26548B" w14:textId="77777777" w:rsidR="00A81104" w:rsidRPr="00DF3C37" w:rsidRDefault="00A81104" w:rsidP="00A81104">
      <w:pPr>
        <w:widowControl/>
        <w:tabs>
          <w:tab w:val="left" w:pos="567"/>
        </w:tabs>
        <w:autoSpaceDE/>
        <w:autoSpaceDN/>
        <w:rPr>
          <w:noProof/>
          <w:lang w:eastAsia="en-US"/>
        </w:rPr>
      </w:pPr>
    </w:p>
    <w:p w14:paraId="7286430B" w14:textId="77777777" w:rsidR="00A81104" w:rsidRPr="00DF3C37" w:rsidRDefault="00A81104" w:rsidP="00A81104">
      <w:pPr>
        <w:widowControl/>
        <w:tabs>
          <w:tab w:val="left" w:pos="567"/>
        </w:tabs>
        <w:autoSpaceDE/>
        <w:autoSpaceDN/>
        <w:rPr>
          <w:noProof/>
          <w:lang w:eastAsia="en-US"/>
        </w:rPr>
      </w:pPr>
    </w:p>
    <w:p w14:paraId="23C6E23A"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811EDE">
        <w:rPr>
          <w:rFonts w:eastAsia="Calibri"/>
          <w:b/>
          <w:lang w:eastAsia="en-US"/>
        </w:rPr>
        <w:t>16.</w:t>
      </w:r>
      <w:r w:rsidRPr="00811EDE">
        <w:rPr>
          <w:rFonts w:eastAsia="Calibri"/>
          <w:b/>
          <w:lang w:eastAsia="en-US"/>
        </w:rPr>
        <w:tab/>
        <w:t>PODATKI V BRAILLOVI PISAVI</w:t>
      </w:r>
    </w:p>
    <w:p w14:paraId="1FE18DD5" w14:textId="77777777" w:rsidR="00A81104" w:rsidRPr="00DF3C37" w:rsidRDefault="00A81104" w:rsidP="00A81104">
      <w:pPr>
        <w:widowControl/>
        <w:tabs>
          <w:tab w:val="left" w:pos="567"/>
        </w:tabs>
        <w:autoSpaceDE/>
        <w:autoSpaceDN/>
        <w:rPr>
          <w:noProof/>
          <w:lang w:val="it-IT" w:eastAsia="en-US"/>
        </w:rPr>
      </w:pPr>
    </w:p>
    <w:p w14:paraId="2B0AF826" w14:textId="0C121E7C"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8</w:t>
      </w:r>
      <w:r w:rsidRPr="00811EDE">
        <w:rPr>
          <w:rFonts w:eastAsia="Calibri"/>
          <w:szCs w:val="20"/>
          <w:lang w:eastAsia="en-US"/>
        </w:rPr>
        <w:t>0 mg</w:t>
      </w:r>
    </w:p>
    <w:p w14:paraId="5EDEA67D" w14:textId="77777777" w:rsidR="00A81104" w:rsidRPr="00DF3C37" w:rsidRDefault="00A81104" w:rsidP="00A81104">
      <w:pPr>
        <w:widowControl/>
        <w:tabs>
          <w:tab w:val="left" w:pos="567"/>
        </w:tabs>
        <w:autoSpaceDE/>
        <w:autoSpaceDN/>
        <w:spacing w:line="260" w:lineRule="exact"/>
        <w:rPr>
          <w:b/>
          <w:szCs w:val="20"/>
          <w:lang w:val="it-IT" w:eastAsia="en-US"/>
        </w:rPr>
      </w:pPr>
    </w:p>
    <w:p w14:paraId="1EA5FDB4" w14:textId="77777777" w:rsidR="00A81104" w:rsidRPr="00DF3C37" w:rsidRDefault="00A81104" w:rsidP="00A81104">
      <w:pPr>
        <w:widowControl/>
        <w:tabs>
          <w:tab w:val="left" w:pos="567"/>
        </w:tabs>
        <w:autoSpaceDE/>
        <w:autoSpaceDN/>
        <w:rPr>
          <w:noProof/>
          <w:shd w:val="clear" w:color="auto" w:fill="CCCCCC"/>
          <w:lang w:val="it-IT" w:eastAsia="en-US"/>
        </w:rPr>
      </w:pPr>
    </w:p>
    <w:p w14:paraId="61029245"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17.</w:t>
      </w:r>
      <w:r w:rsidRPr="00811EDE">
        <w:rPr>
          <w:rFonts w:eastAsia="Calibri"/>
          <w:b/>
          <w:szCs w:val="20"/>
          <w:lang w:eastAsia="en-US"/>
        </w:rPr>
        <w:tab/>
        <w:t>EDINSTVENA OZNAKA – DVODIMENZIONALNA ČRTNA KODA</w:t>
      </w:r>
    </w:p>
    <w:p w14:paraId="3AB23D87" w14:textId="77777777" w:rsidR="00A81104" w:rsidRPr="00DF3C37" w:rsidRDefault="00A81104" w:rsidP="00A81104">
      <w:pPr>
        <w:widowControl/>
        <w:autoSpaceDE/>
        <w:autoSpaceDN/>
        <w:rPr>
          <w:noProof/>
          <w:szCs w:val="20"/>
          <w:lang w:val="it-IT" w:eastAsia="en-US"/>
        </w:rPr>
      </w:pPr>
    </w:p>
    <w:p w14:paraId="62EF436D" w14:textId="77777777" w:rsidR="00A81104" w:rsidRPr="00811EDE" w:rsidRDefault="00A81104" w:rsidP="00A81104">
      <w:pPr>
        <w:widowControl/>
        <w:tabs>
          <w:tab w:val="left" w:pos="567"/>
        </w:tabs>
        <w:autoSpaceDE/>
        <w:autoSpaceDN/>
        <w:rPr>
          <w:noProof/>
          <w:shd w:val="clear" w:color="auto" w:fill="CCCCCC"/>
          <w:lang w:eastAsia="en-US"/>
        </w:rPr>
      </w:pPr>
      <w:r w:rsidRPr="00811EDE">
        <w:rPr>
          <w:rFonts w:eastAsia="Calibri"/>
          <w:shd w:val="clear" w:color="auto" w:fill="CCCCCC"/>
          <w:lang w:eastAsia="en-US"/>
        </w:rPr>
        <w:t>Vsebuje dvodimenzionalno črtno kodo z edinstveno oznako.</w:t>
      </w:r>
    </w:p>
    <w:p w14:paraId="0FFA8F35" w14:textId="77777777" w:rsidR="00A81104" w:rsidRPr="00DF3C37" w:rsidRDefault="00A81104" w:rsidP="00A81104">
      <w:pPr>
        <w:widowControl/>
        <w:autoSpaceDE/>
        <w:autoSpaceDN/>
        <w:rPr>
          <w:noProof/>
          <w:szCs w:val="20"/>
          <w:lang w:val="it-IT" w:eastAsia="en-US"/>
        </w:rPr>
      </w:pPr>
    </w:p>
    <w:p w14:paraId="1A54993B" w14:textId="77777777" w:rsidR="00A81104" w:rsidRPr="00DF3C37" w:rsidRDefault="00A81104" w:rsidP="00A81104">
      <w:pPr>
        <w:widowControl/>
        <w:autoSpaceDE/>
        <w:autoSpaceDN/>
        <w:rPr>
          <w:noProof/>
          <w:szCs w:val="20"/>
          <w:lang w:val="it-IT" w:eastAsia="en-US"/>
        </w:rPr>
      </w:pPr>
    </w:p>
    <w:p w14:paraId="3A873005"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18.</w:t>
      </w:r>
      <w:r w:rsidRPr="00811EDE">
        <w:rPr>
          <w:rFonts w:eastAsia="Calibri"/>
          <w:b/>
          <w:szCs w:val="20"/>
          <w:lang w:eastAsia="en-US"/>
        </w:rPr>
        <w:tab/>
        <w:t>EDINSTVENA OZNAKA – V BERLJIVI OBLIKI</w:t>
      </w:r>
    </w:p>
    <w:p w14:paraId="6F4A0382" w14:textId="77777777" w:rsidR="00A81104" w:rsidRPr="00DF3C37" w:rsidRDefault="00A81104" w:rsidP="00A81104">
      <w:pPr>
        <w:widowControl/>
        <w:tabs>
          <w:tab w:val="left" w:pos="567"/>
        </w:tabs>
        <w:autoSpaceDE/>
        <w:autoSpaceDN/>
        <w:rPr>
          <w:noProof/>
          <w:lang w:val="it-IT" w:eastAsia="en-US"/>
        </w:rPr>
      </w:pPr>
    </w:p>
    <w:p w14:paraId="05758E50"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PC</w:t>
      </w:r>
    </w:p>
    <w:p w14:paraId="09E13EC0"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SN</w:t>
      </w:r>
    </w:p>
    <w:p w14:paraId="2130FB42"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NN</w:t>
      </w:r>
    </w:p>
    <w:p w14:paraId="6F23CC98" w14:textId="77777777" w:rsidR="00A81104" w:rsidRPr="00DF3C37" w:rsidRDefault="00A81104" w:rsidP="00A81104">
      <w:pPr>
        <w:rPr>
          <w:noProof/>
          <w:lang w:eastAsia="en-US"/>
        </w:rPr>
      </w:pPr>
      <w:r w:rsidRPr="00DF3C37">
        <w:rPr>
          <w:noProof/>
          <w:lang w:eastAsia="en-US"/>
        </w:rPr>
        <w:br w:type="page"/>
      </w:r>
    </w:p>
    <w:p w14:paraId="4B6CD735"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KI MORAJO BITI NAJMANJ NAVEDENI NA PRETISNEM OMOTU ALI DVOJNEM TRAKU</w:t>
      </w:r>
    </w:p>
    <w:p w14:paraId="2988ECFD" w14:textId="77777777" w:rsidR="00A81104" w:rsidRPr="00DF3C37"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04F86C7F" w14:textId="497F1E1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 xml:space="preserve">PRETISNI OMOT </w:t>
      </w:r>
      <w:r>
        <w:rPr>
          <w:rFonts w:eastAsia="Calibri"/>
          <w:b/>
          <w:lang w:eastAsia="en-US"/>
        </w:rPr>
        <w:t xml:space="preserve">ali </w:t>
      </w:r>
      <w:r w:rsidRPr="00780CA9">
        <w:rPr>
          <w:rFonts w:asciiTheme="majorBidi" w:hAnsiTheme="majorBidi" w:cstheme="majorBidi"/>
          <w:b/>
          <w:bCs/>
        </w:rPr>
        <w:t>PERFORIRAN DELJIV PRETISNI OMOT</w:t>
      </w:r>
      <w:r w:rsidRPr="00780CA9">
        <w:rPr>
          <w:b/>
          <w:bCs/>
        </w:rPr>
        <w:t xml:space="preserve"> S POSAMEZNIMI ODMERKI</w:t>
      </w:r>
    </w:p>
    <w:p w14:paraId="4966FBA9" w14:textId="77777777" w:rsidR="00A81104" w:rsidRPr="00DF3C37" w:rsidRDefault="00A81104" w:rsidP="00A81104">
      <w:pPr>
        <w:widowControl/>
        <w:tabs>
          <w:tab w:val="left" w:pos="567"/>
        </w:tabs>
        <w:autoSpaceDE/>
        <w:autoSpaceDN/>
        <w:rPr>
          <w:noProof/>
          <w:lang w:val="it-IT" w:eastAsia="en-US"/>
        </w:rPr>
      </w:pPr>
    </w:p>
    <w:p w14:paraId="0ED14CBA" w14:textId="77777777" w:rsidR="00A81104" w:rsidRPr="00DF3C37" w:rsidRDefault="00A81104" w:rsidP="00A81104">
      <w:pPr>
        <w:widowControl/>
        <w:tabs>
          <w:tab w:val="left" w:pos="567"/>
        </w:tabs>
        <w:autoSpaceDE/>
        <w:autoSpaceDN/>
        <w:rPr>
          <w:noProof/>
          <w:lang w:val="it-IT" w:eastAsia="en-US"/>
        </w:rPr>
      </w:pPr>
    </w:p>
    <w:p w14:paraId="0E79363E"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w:t>
      </w:r>
      <w:r w:rsidRPr="00811EDE">
        <w:rPr>
          <w:rFonts w:eastAsia="Calibri"/>
          <w:b/>
          <w:lang w:eastAsia="en-US"/>
        </w:rPr>
        <w:tab/>
        <w:t>IME ZDRAVILA</w:t>
      </w:r>
    </w:p>
    <w:p w14:paraId="5B22A49D" w14:textId="77777777" w:rsidR="00A81104" w:rsidRPr="00DF3C37" w:rsidRDefault="00A81104" w:rsidP="00A81104">
      <w:pPr>
        <w:widowControl/>
        <w:tabs>
          <w:tab w:val="left" w:pos="567"/>
        </w:tabs>
        <w:autoSpaceDE/>
        <w:autoSpaceDN/>
        <w:rPr>
          <w:i/>
          <w:noProof/>
          <w:lang w:val="it-IT" w:eastAsia="en-US"/>
        </w:rPr>
      </w:pPr>
    </w:p>
    <w:p w14:paraId="5B120ECC" w14:textId="674B83C4" w:rsidR="00A81104" w:rsidRPr="00811EDE" w:rsidRDefault="00A81104" w:rsidP="00A81104">
      <w:pPr>
        <w:widowControl/>
        <w:tabs>
          <w:tab w:val="left" w:pos="567"/>
        </w:tabs>
        <w:autoSpaceDE/>
        <w:autoSpaceDN/>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8</w:t>
      </w:r>
      <w:r w:rsidRPr="00811EDE">
        <w:rPr>
          <w:rFonts w:eastAsia="Calibri"/>
          <w:szCs w:val="20"/>
          <w:lang w:eastAsia="en-US"/>
        </w:rPr>
        <w:t>0 mg tablete</w:t>
      </w:r>
    </w:p>
    <w:p w14:paraId="5ECE9A4C" w14:textId="77777777" w:rsidR="00A81104" w:rsidRPr="00811EDE" w:rsidRDefault="00A81104" w:rsidP="00A81104">
      <w:pPr>
        <w:widowControl/>
        <w:tabs>
          <w:tab w:val="left" w:pos="567"/>
        </w:tabs>
        <w:autoSpaceDE/>
        <w:autoSpaceDN/>
        <w:rPr>
          <w:szCs w:val="20"/>
          <w:lang w:eastAsia="en-US"/>
        </w:rPr>
      </w:pPr>
      <w:r w:rsidRPr="00DF3C37">
        <w:rPr>
          <w:rFonts w:eastAsia="Calibri"/>
          <w:szCs w:val="20"/>
          <w:lang w:eastAsia="en-US"/>
        </w:rPr>
        <w:t>dasatinib</w:t>
      </w:r>
    </w:p>
    <w:p w14:paraId="37024EEB" w14:textId="77777777" w:rsidR="00A81104" w:rsidRPr="00DF3C37" w:rsidRDefault="00A81104" w:rsidP="00A81104">
      <w:pPr>
        <w:widowControl/>
        <w:tabs>
          <w:tab w:val="left" w:pos="567"/>
        </w:tabs>
        <w:autoSpaceDE/>
        <w:autoSpaceDN/>
        <w:rPr>
          <w:szCs w:val="20"/>
          <w:lang w:val="it-IT" w:eastAsia="en-US"/>
        </w:rPr>
      </w:pPr>
    </w:p>
    <w:p w14:paraId="6E9A6A21" w14:textId="77777777" w:rsidR="00A81104" w:rsidRPr="00DF3C37" w:rsidRDefault="00A81104" w:rsidP="00A81104">
      <w:pPr>
        <w:widowControl/>
        <w:tabs>
          <w:tab w:val="left" w:pos="567"/>
        </w:tabs>
        <w:autoSpaceDE/>
        <w:autoSpaceDN/>
        <w:rPr>
          <w:szCs w:val="20"/>
          <w:lang w:val="it-IT" w:eastAsia="en-US"/>
        </w:rPr>
      </w:pPr>
    </w:p>
    <w:p w14:paraId="34E66F3F"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811EDE">
        <w:rPr>
          <w:rFonts w:eastAsia="Calibri"/>
          <w:b/>
          <w:szCs w:val="20"/>
          <w:lang w:eastAsia="en-US"/>
        </w:rPr>
        <w:t>2.</w:t>
      </w:r>
      <w:r w:rsidRPr="00811EDE">
        <w:rPr>
          <w:rFonts w:eastAsia="Calibri"/>
          <w:b/>
          <w:szCs w:val="20"/>
          <w:lang w:eastAsia="en-US"/>
        </w:rPr>
        <w:tab/>
        <w:t>IME IMETNIKA DOVOLJENJA ZA PROMET Z ZDRAVILOM</w:t>
      </w:r>
    </w:p>
    <w:p w14:paraId="07469616" w14:textId="77777777" w:rsidR="00A81104" w:rsidRPr="00DF3C37" w:rsidRDefault="00A81104" w:rsidP="00A81104">
      <w:pPr>
        <w:widowControl/>
        <w:tabs>
          <w:tab w:val="left" w:pos="567"/>
        </w:tabs>
        <w:autoSpaceDE/>
        <w:autoSpaceDN/>
        <w:rPr>
          <w:noProof/>
          <w:lang w:val="it-IT" w:eastAsia="en-US"/>
        </w:rPr>
      </w:pPr>
    </w:p>
    <w:p w14:paraId="39F8876F"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Accord</w:t>
      </w:r>
    </w:p>
    <w:p w14:paraId="0E708512" w14:textId="77777777" w:rsidR="00A81104" w:rsidRPr="00DF3C37" w:rsidRDefault="00A81104" w:rsidP="00A81104">
      <w:pPr>
        <w:widowControl/>
        <w:tabs>
          <w:tab w:val="left" w:pos="567"/>
        </w:tabs>
        <w:autoSpaceDE/>
        <w:autoSpaceDN/>
        <w:rPr>
          <w:noProof/>
          <w:lang w:val="it-IT" w:eastAsia="en-US"/>
        </w:rPr>
      </w:pPr>
    </w:p>
    <w:p w14:paraId="0DADAB8E" w14:textId="77777777" w:rsidR="00A81104" w:rsidRPr="00DF3C37" w:rsidRDefault="00A81104" w:rsidP="00A81104">
      <w:pPr>
        <w:widowControl/>
        <w:tabs>
          <w:tab w:val="left" w:pos="567"/>
        </w:tabs>
        <w:autoSpaceDE/>
        <w:autoSpaceDN/>
        <w:rPr>
          <w:noProof/>
          <w:lang w:val="it-IT" w:eastAsia="en-US"/>
        </w:rPr>
      </w:pPr>
    </w:p>
    <w:p w14:paraId="5A9B19E9" w14:textId="77777777" w:rsidR="00A81104" w:rsidRPr="00811EDE" w:rsidRDefault="00A81104" w:rsidP="00A81104">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811EDE">
        <w:rPr>
          <w:rFonts w:eastAsia="Calibri"/>
          <w:b/>
          <w:lang w:eastAsia="en-US"/>
        </w:rPr>
        <w:t>3.</w:t>
      </w:r>
      <w:r w:rsidRPr="00811EDE">
        <w:rPr>
          <w:rFonts w:eastAsia="Calibri"/>
          <w:b/>
          <w:lang w:eastAsia="en-US"/>
        </w:rPr>
        <w:tab/>
        <w:t>DATUM IZTEKA ROKA UPORABNOSTI ZDRAVILA</w:t>
      </w:r>
    </w:p>
    <w:p w14:paraId="0B3DE9BF" w14:textId="77777777" w:rsidR="00A81104" w:rsidRPr="00DF3C37" w:rsidRDefault="00A81104" w:rsidP="00A81104">
      <w:pPr>
        <w:widowControl/>
        <w:tabs>
          <w:tab w:val="left" w:pos="567"/>
        </w:tabs>
        <w:autoSpaceDE/>
        <w:autoSpaceDN/>
        <w:rPr>
          <w:noProof/>
          <w:lang w:val="it-IT" w:eastAsia="en-US"/>
        </w:rPr>
      </w:pPr>
    </w:p>
    <w:p w14:paraId="613CFFA7"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EXP</w:t>
      </w:r>
    </w:p>
    <w:p w14:paraId="7C289D81" w14:textId="77777777" w:rsidR="00A81104" w:rsidRPr="00DF3C37" w:rsidRDefault="00A81104" w:rsidP="00A81104">
      <w:pPr>
        <w:widowControl/>
        <w:tabs>
          <w:tab w:val="left" w:pos="567"/>
        </w:tabs>
        <w:autoSpaceDE/>
        <w:autoSpaceDN/>
        <w:rPr>
          <w:noProof/>
          <w:lang w:val="it-IT" w:eastAsia="en-US"/>
        </w:rPr>
      </w:pPr>
    </w:p>
    <w:p w14:paraId="3D2F5706" w14:textId="77777777" w:rsidR="00A81104" w:rsidRPr="00DF3C37" w:rsidRDefault="00A81104" w:rsidP="00A81104">
      <w:pPr>
        <w:widowControl/>
        <w:tabs>
          <w:tab w:val="left" w:pos="567"/>
        </w:tabs>
        <w:autoSpaceDE/>
        <w:autoSpaceDN/>
        <w:rPr>
          <w:noProof/>
          <w:lang w:val="it-IT" w:eastAsia="en-US"/>
        </w:rPr>
      </w:pPr>
    </w:p>
    <w:p w14:paraId="5C2A5014"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4.</w:t>
      </w:r>
      <w:r w:rsidRPr="00811EDE">
        <w:rPr>
          <w:rFonts w:eastAsia="Calibri"/>
          <w:b/>
          <w:lang w:eastAsia="en-US"/>
        </w:rPr>
        <w:tab/>
        <w:t>ŠTEVILKA SERIJE</w:t>
      </w:r>
    </w:p>
    <w:p w14:paraId="5E4EF35E" w14:textId="77777777" w:rsidR="00A81104" w:rsidRPr="00DF3C37" w:rsidRDefault="00A81104" w:rsidP="00A81104">
      <w:pPr>
        <w:widowControl/>
        <w:tabs>
          <w:tab w:val="left" w:pos="567"/>
        </w:tabs>
        <w:autoSpaceDE/>
        <w:autoSpaceDN/>
        <w:rPr>
          <w:noProof/>
          <w:lang w:val="it-IT" w:eastAsia="en-US"/>
        </w:rPr>
      </w:pPr>
    </w:p>
    <w:p w14:paraId="15DB50C4"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Lot</w:t>
      </w:r>
    </w:p>
    <w:p w14:paraId="19B62D19" w14:textId="77777777" w:rsidR="00A81104" w:rsidRPr="00DF3C37" w:rsidRDefault="00A81104" w:rsidP="00A81104">
      <w:pPr>
        <w:widowControl/>
        <w:tabs>
          <w:tab w:val="left" w:pos="567"/>
        </w:tabs>
        <w:autoSpaceDE/>
        <w:autoSpaceDN/>
        <w:rPr>
          <w:noProof/>
          <w:lang w:val="it-IT" w:eastAsia="en-US"/>
        </w:rPr>
      </w:pPr>
    </w:p>
    <w:p w14:paraId="7CECCCE7" w14:textId="77777777" w:rsidR="00A81104" w:rsidRPr="00DF3C37" w:rsidRDefault="00A81104" w:rsidP="00A81104">
      <w:pPr>
        <w:widowControl/>
        <w:tabs>
          <w:tab w:val="left" w:pos="567"/>
        </w:tabs>
        <w:autoSpaceDE/>
        <w:autoSpaceDN/>
        <w:rPr>
          <w:noProof/>
          <w:lang w:val="it-IT" w:eastAsia="en-US"/>
        </w:rPr>
      </w:pPr>
    </w:p>
    <w:p w14:paraId="237DBC4C"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5.</w:t>
      </w:r>
      <w:r w:rsidRPr="00811EDE">
        <w:rPr>
          <w:rFonts w:eastAsia="Calibri"/>
          <w:b/>
          <w:lang w:eastAsia="en-US"/>
        </w:rPr>
        <w:tab/>
        <w:t>DRUGI PODATKI</w:t>
      </w:r>
    </w:p>
    <w:p w14:paraId="29AD652F" w14:textId="77777777" w:rsidR="00A81104" w:rsidRPr="00DF3C37" w:rsidRDefault="00A81104" w:rsidP="00A81104">
      <w:pPr>
        <w:widowControl/>
        <w:tabs>
          <w:tab w:val="left" w:pos="567"/>
        </w:tabs>
        <w:autoSpaceDE/>
        <w:autoSpaceDN/>
        <w:rPr>
          <w:noProof/>
          <w:lang w:val="it-IT" w:eastAsia="en-US"/>
        </w:rPr>
      </w:pPr>
    </w:p>
    <w:p w14:paraId="7C0F910A" w14:textId="2CB23412" w:rsidR="00A81104" w:rsidRPr="00DF3C37" w:rsidRDefault="005C0BBB" w:rsidP="00A81104">
      <w:pPr>
        <w:rPr>
          <w:noProof/>
          <w:lang w:val="it-IT" w:eastAsia="en-US"/>
        </w:rPr>
      </w:pPr>
      <w:r>
        <w:rPr>
          <w:noProof/>
          <w:highlight w:val="lightGray"/>
          <w:lang w:val="it-IT" w:eastAsia="en-US"/>
        </w:rPr>
        <w:t>p</w:t>
      </w:r>
      <w:r w:rsidR="00B31B34" w:rsidRPr="00DF3C37">
        <w:rPr>
          <w:noProof/>
          <w:highlight w:val="lightGray"/>
          <w:lang w:val="it-IT" w:eastAsia="en-US"/>
        </w:rPr>
        <w:t>eroralna uporaba</w:t>
      </w:r>
      <w:r w:rsidR="00A81104" w:rsidRPr="00DF3C37">
        <w:rPr>
          <w:noProof/>
          <w:lang w:val="it-IT" w:eastAsia="en-US"/>
        </w:rPr>
        <w:br w:type="page"/>
      </w:r>
    </w:p>
    <w:p w14:paraId="7C2049EA"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NA ZUNANJI OVOJNINI</w:t>
      </w:r>
    </w:p>
    <w:p w14:paraId="7DC09190" w14:textId="77777777" w:rsidR="00A81104" w:rsidRPr="00DF3C37"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it-IT" w:eastAsia="en-US"/>
        </w:rPr>
      </w:pPr>
    </w:p>
    <w:p w14:paraId="5F9D2F61" w14:textId="5FA5C60D"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811EDE">
        <w:rPr>
          <w:rFonts w:eastAsia="Calibri"/>
          <w:b/>
          <w:lang w:eastAsia="en-US"/>
        </w:rPr>
        <w:t>ŠKATLA</w:t>
      </w:r>
      <w:r>
        <w:rPr>
          <w:rFonts w:eastAsia="Calibri"/>
          <w:b/>
          <w:lang w:eastAsia="en-US"/>
        </w:rPr>
        <w:t xml:space="preserve"> ZA PRETISNI OMOT</w:t>
      </w:r>
    </w:p>
    <w:p w14:paraId="2C2F9600" w14:textId="77777777" w:rsidR="00A81104" w:rsidRPr="00DF3C37" w:rsidRDefault="00A81104" w:rsidP="00A81104">
      <w:pPr>
        <w:widowControl/>
        <w:tabs>
          <w:tab w:val="left" w:pos="567"/>
        </w:tabs>
        <w:autoSpaceDE/>
        <w:autoSpaceDN/>
        <w:rPr>
          <w:szCs w:val="20"/>
          <w:lang w:val="it-IT" w:eastAsia="en-US"/>
        </w:rPr>
      </w:pPr>
    </w:p>
    <w:p w14:paraId="389A37D8" w14:textId="77777777" w:rsidR="00A81104" w:rsidRPr="00DF3C37" w:rsidRDefault="00A81104" w:rsidP="00A81104">
      <w:pPr>
        <w:widowControl/>
        <w:tabs>
          <w:tab w:val="left" w:pos="567"/>
        </w:tabs>
        <w:autoSpaceDE/>
        <w:autoSpaceDN/>
        <w:rPr>
          <w:noProof/>
          <w:lang w:val="it-IT" w:eastAsia="en-US"/>
        </w:rPr>
      </w:pPr>
    </w:p>
    <w:p w14:paraId="0F5D3C01"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1.</w:t>
      </w:r>
      <w:r w:rsidRPr="00811EDE">
        <w:rPr>
          <w:rFonts w:eastAsia="Calibri"/>
          <w:b/>
          <w:szCs w:val="20"/>
          <w:lang w:eastAsia="en-US"/>
        </w:rPr>
        <w:tab/>
        <w:t>IME ZDRAVILA</w:t>
      </w:r>
    </w:p>
    <w:p w14:paraId="06D3A060" w14:textId="77777777" w:rsidR="00A81104" w:rsidRPr="00DF3C37" w:rsidRDefault="00A81104" w:rsidP="00A81104">
      <w:pPr>
        <w:widowControl/>
        <w:tabs>
          <w:tab w:val="left" w:pos="567"/>
        </w:tabs>
        <w:autoSpaceDE/>
        <w:autoSpaceDN/>
        <w:rPr>
          <w:noProof/>
          <w:lang w:val="it-IT" w:eastAsia="en-US"/>
        </w:rPr>
      </w:pPr>
    </w:p>
    <w:p w14:paraId="7FBC2437" w14:textId="764313DB" w:rsidR="00A81104" w:rsidRPr="00811EDE" w:rsidRDefault="00A81104" w:rsidP="00A81104">
      <w:pPr>
        <w:widowControl/>
        <w:tabs>
          <w:tab w:val="left" w:pos="567"/>
        </w:tabs>
        <w:autoSpaceDE/>
        <w:autoSpaceDN/>
        <w:rPr>
          <w:noProof/>
          <w:lang w:eastAsia="en-US"/>
        </w:rPr>
      </w:pPr>
      <w:r w:rsidRPr="00811EDE">
        <w:rPr>
          <w:rFonts w:eastAsia="Calibri"/>
          <w:lang w:eastAsia="en-US"/>
        </w:rPr>
        <w:t>Dasatinib Accord</w:t>
      </w:r>
      <w:r>
        <w:rPr>
          <w:rFonts w:eastAsia="Calibri"/>
          <w:lang w:eastAsia="en-US"/>
        </w:rPr>
        <w:t xml:space="preserve"> Healthcare</w:t>
      </w:r>
      <w:r w:rsidRPr="00811EDE">
        <w:rPr>
          <w:rFonts w:eastAsia="Calibri"/>
          <w:lang w:eastAsia="en-US"/>
        </w:rPr>
        <w:t xml:space="preserve"> </w:t>
      </w:r>
      <w:r>
        <w:rPr>
          <w:rFonts w:eastAsia="Calibri"/>
          <w:lang w:eastAsia="en-US"/>
        </w:rPr>
        <w:t>10</w:t>
      </w:r>
      <w:r w:rsidRPr="00811EDE">
        <w:rPr>
          <w:rFonts w:eastAsia="Calibri"/>
          <w:lang w:eastAsia="en-US"/>
        </w:rPr>
        <w:t>0 mg filmsko obložene tablete</w:t>
      </w:r>
    </w:p>
    <w:p w14:paraId="6FC64BA9" w14:textId="77777777" w:rsidR="00A81104" w:rsidRPr="00811EDE" w:rsidRDefault="00A81104" w:rsidP="00A81104">
      <w:pPr>
        <w:widowControl/>
        <w:tabs>
          <w:tab w:val="left" w:pos="567"/>
        </w:tabs>
        <w:autoSpaceDE/>
        <w:autoSpaceDN/>
        <w:rPr>
          <w:b/>
          <w:lang w:eastAsia="en-US"/>
        </w:rPr>
      </w:pPr>
      <w:r w:rsidRPr="00811EDE">
        <w:rPr>
          <w:rFonts w:eastAsia="Calibri"/>
          <w:lang w:eastAsia="en-US"/>
        </w:rPr>
        <w:t>dasatinib</w:t>
      </w:r>
    </w:p>
    <w:p w14:paraId="25519200" w14:textId="77777777" w:rsidR="00A81104" w:rsidRPr="00DF3C37" w:rsidRDefault="00A81104" w:rsidP="00A81104">
      <w:pPr>
        <w:widowControl/>
        <w:tabs>
          <w:tab w:val="left" w:pos="567"/>
        </w:tabs>
        <w:autoSpaceDE/>
        <w:autoSpaceDN/>
        <w:rPr>
          <w:noProof/>
          <w:lang w:val="it-IT" w:eastAsia="en-US"/>
        </w:rPr>
      </w:pPr>
    </w:p>
    <w:p w14:paraId="455ACA5D" w14:textId="77777777" w:rsidR="00A81104" w:rsidRPr="00DF3C37" w:rsidRDefault="00A81104" w:rsidP="00A81104">
      <w:pPr>
        <w:widowControl/>
        <w:tabs>
          <w:tab w:val="left" w:pos="567"/>
        </w:tabs>
        <w:autoSpaceDE/>
        <w:autoSpaceDN/>
        <w:rPr>
          <w:noProof/>
          <w:lang w:val="it-IT" w:eastAsia="en-US"/>
        </w:rPr>
      </w:pPr>
    </w:p>
    <w:p w14:paraId="47122CBF"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2.</w:t>
      </w:r>
      <w:r w:rsidRPr="00811EDE">
        <w:rPr>
          <w:rFonts w:eastAsia="Calibri"/>
          <w:b/>
          <w:lang w:eastAsia="en-US"/>
        </w:rPr>
        <w:tab/>
        <w:t>NAVEDBA ENE ALI VEČ UČINKOVIN</w:t>
      </w:r>
    </w:p>
    <w:p w14:paraId="1F4B88DC" w14:textId="77777777" w:rsidR="00A81104" w:rsidRPr="00DF3C37" w:rsidRDefault="00A81104" w:rsidP="00A81104">
      <w:pPr>
        <w:widowControl/>
        <w:tabs>
          <w:tab w:val="left" w:pos="567"/>
        </w:tabs>
        <w:autoSpaceDE/>
        <w:autoSpaceDN/>
        <w:rPr>
          <w:noProof/>
          <w:lang w:val="it-IT" w:eastAsia="en-US"/>
        </w:rPr>
      </w:pPr>
    </w:p>
    <w:p w14:paraId="2FCE21DC" w14:textId="4B84569A" w:rsidR="00A81104" w:rsidRPr="00811EDE" w:rsidRDefault="00A81104" w:rsidP="00A81104">
      <w:pPr>
        <w:widowControl/>
        <w:tabs>
          <w:tab w:val="left" w:pos="567"/>
        </w:tabs>
        <w:autoSpaceDE/>
        <w:autoSpaceDN/>
        <w:rPr>
          <w:noProof/>
          <w:lang w:eastAsia="en-US"/>
        </w:rPr>
      </w:pPr>
      <w:r w:rsidRPr="00811EDE">
        <w:rPr>
          <w:rFonts w:eastAsia="Calibri"/>
          <w:lang w:eastAsia="en-US"/>
        </w:rPr>
        <w:t xml:space="preserve">Ena filmsko obložena tableta vsebuje </w:t>
      </w:r>
      <w:r>
        <w:rPr>
          <w:rFonts w:eastAsia="Calibri"/>
          <w:lang w:eastAsia="en-US"/>
        </w:rPr>
        <w:t>10</w:t>
      </w:r>
      <w:r w:rsidRPr="00811EDE">
        <w:rPr>
          <w:rFonts w:eastAsia="Calibri"/>
          <w:lang w:eastAsia="en-US"/>
        </w:rPr>
        <w:t>0 mg dasatiniba</w:t>
      </w:r>
      <w:r>
        <w:rPr>
          <w:rFonts w:eastAsia="Calibri"/>
          <w:lang w:eastAsia="en-US"/>
        </w:rPr>
        <w:t xml:space="preserve"> (</w:t>
      </w:r>
      <w:r w:rsidR="00A22B33">
        <w:rPr>
          <w:rFonts w:eastAsia="Calibri"/>
          <w:lang w:eastAsia="en-US"/>
        </w:rPr>
        <w:t>v obliki</w:t>
      </w:r>
      <w:r>
        <w:rPr>
          <w:rFonts w:eastAsia="Calibri"/>
          <w:lang w:eastAsia="en-US"/>
        </w:rPr>
        <w:t xml:space="preserve"> monohidrat</w:t>
      </w:r>
      <w:r w:rsidR="00A22B33">
        <w:rPr>
          <w:rFonts w:eastAsia="Calibri"/>
          <w:lang w:eastAsia="en-US"/>
        </w:rPr>
        <w:t>a</w:t>
      </w:r>
      <w:r>
        <w:rPr>
          <w:rFonts w:eastAsia="Calibri"/>
          <w:lang w:eastAsia="en-US"/>
        </w:rPr>
        <w:t>)</w:t>
      </w:r>
      <w:r w:rsidRPr="00811EDE">
        <w:rPr>
          <w:rFonts w:eastAsia="Calibri"/>
          <w:lang w:eastAsia="en-US"/>
        </w:rPr>
        <w:t>.</w:t>
      </w:r>
    </w:p>
    <w:p w14:paraId="11F5C8C5" w14:textId="77777777" w:rsidR="00A81104" w:rsidRPr="00DF3C37" w:rsidRDefault="00A81104" w:rsidP="00A81104">
      <w:pPr>
        <w:widowControl/>
        <w:tabs>
          <w:tab w:val="left" w:pos="567"/>
        </w:tabs>
        <w:autoSpaceDE/>
        <w:autoSpaceDN/>
        <w:rPr>
          <w:noProof/>
          <w:lang w:val="it-IT" w:eastAsia="en-US"/>
        </w:rPr>
      </w:pPr>
    </w:p>
    <w:p w14:paraId="1D23EADC" w14:textId="77777777" w:rsidR="00A81104" w:rsidRPr="00DF3C37" w:rsidRDefault="00A81104" w:rsidP="00A81104">
      <w:pPr>
        <w:widowControl/>
        <w:tabs>
          <w:tab w:val="left" w:pos="567"/>
        </w:tabs>
        <w:autoSpaceDE/>
        <w:autoSpaceDN/>
        <w:rPr>
          <w:noProof/>
          <w:lang w:val="it-IT" w:eastAsia="en-US"/>
        </w:rPr>
      </w:pPr>
    </w:p>
    <w:p w14:paraId="05F5C3BB"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3.</w:t>
      </w:r>
      <w:r w:rsidRPr="00811EDE">
        <w:rPr>
          <w:rFonts w:eastAsia="Calibri"/>
          <w:b/>
          <w:lang w:eastAsia="en-US"/>
        </w:rPr>
        <w:tab/>
        <w:t>SEZNAM POMOŽNIH SNOVI</w:t>
      </w:r>
    </w:p>
    <w:p w14:paraId="40628D30" w14:textId="77777777" w:rsidR="00A81104" w:rsidRPr="00DF3C37" w:rsidRDefault="00A81104" w:rsidP="00A81104">
      <w:pPr>
        <w:widowControl/>
        <w:tabs>
          <w:tab w:val="left" w:pos="567"/>
        </w:tabs>
        <w:autoSpaceDE/>
        <w:autoSpaceDN/>
        <w:rPr>
          <w:noProof/>
          <w:lang w:val="it-IT" w:eastAsia="en-US"/>
        </w:rPr>
      </w:pPr>
    </w:p>
    <w:p w14:paraId="1FCF4361" w14:textId="77777777" w:rsidR="00A81104" w:rsidRDefault="00A81104" w:rsidP="00A81104">
      <w:pPr>
        <w:widowControl/>
        <w:tabs>
          <w:tab w:val="left" w:pos="567"/>
        </w:tabs>
        <w:autoSpaceDE/>
        <w:autoSpaceDN/>
        <w:rPr>
          <w:rFonts w:eastAsia="Calibri"/>
          <w:lang w:eastAsia="en-US"/>
        </w:rPr>
      </w:pPr>
      <w:r w:rsidRPr="00811EDE">
        <w:rPr>
          <w:rFonts w:eastAsia="Calibri"/>
          <w:lang w:eastAsia="en-US"/>
        </w:rPr>
        <w:t xml:space="preserve">Pomožne snovi: vsebuje laktozo. </w:t>
      </w:r>
    </w:p>
    <w:p w14:paraId="6D58AB04" w14:textId="77777777" w:rsidR="00A81104" w:rsidRPr="00811EDE" w:rsidRDefault="00A81104" w:rsidP="00A81104">
      <w:pPr>
        <w:widowControl/>
        <w:tabs>
          <w:tab w:val="left" w:pos="567"/>
        </w:tabs>
        <w:autoSpaceDE/>
        <w:autoSpaceDN/>
        <w:rPr>
          <w:noProof/>
          <w:lang w:eastAsia="en-US"/>
        </w:rPr>
      </w:pPr>
      <w:r w:rsidRPr="00811EDE">
        <w:rPr>
          <w:rFonts w:eastAsia="Calibri"/>
          <w:highlight w:val="lightGray"/>
          <w:lang w:eastAsia="en-US"/>
        </w:rPr>
        <w:t>Za nadaljnje informacije glejte navodilo za uporabo.</w:t>
      </w:r>
    </w:p>
    <w:p w14:paraId="7DA59CEE" w14:textId="77777777" w:rsidR="00A81104" w:rsidRPr="00DF3C37" w:rsidRDefault="00A81104" w:rsidP="00A81104">
      <w:pPr>
        <w:widowControl/>
        <w:tabs>
          <w:tab w:val="left" w:pos="567"/>
        </w:tabs>
        <w:autoSpaceDE/>
        <w:autoSpaceDN/>
        <w:rPr>
          <w:noProof/>
          <w:lang w:eastAsia="en-US"/>
        </w:rPr>
      </w:pPr>
    </w:p>
    <w:p w14:paraId="558246A1" w14:textId="77777777" w:rsidR="00A81104" w:rsidRPr="00DF3C37" w:rsidRDefault="00A81104" w:rsidP="00A81104">
      <w:pPr>
        <w:widowControl/>
        <w:tabs>
          <w:tab w:val="left" w:pos="567"/>
        </w:tabs>
        <w:autoSpaceDE/>
        <w:autoSpaceDN/>
        <w:rPr>
          <w:noProof/>
          <w:lang w:eastAsia="en-US"/>
        </w:rPr>
      </w:pPr>
    </w:p>
    <w:p w14:paraId="01DC652F"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4.</w:t>
      </w:r>
      <w:r w:rsidRPr="00811EDE">
        <w:rPr>
          <w:rFonts w:eastAsia="Calibri"/>
          <w:b/>
          <w:lang w:eastAsia="en-US"/>
        </w:rPr>
        <w:tab/>
        <w:t>FARMACEVTSKA OBLIKA IN VSEBINA</w:t>
      </w:r>
    </w:p>
    <w:p w14:paraId="7F22759E" w14:textId="77777777" w:rsidR="00A81104" w:rsidRPr="00DF3C37" w:rsidRDefault="00A81104" w:rsidP="00A81104">
      <w:pPr>
        <w:widowControl/>
        <w:tabs>
          <w:tab w:val="left" w:pos="567"/>
        </w:tabs>
        <w:autoSpaceDE/>
        <w:autoSpaceDN/>
        <w:rPr>
          <w:noProof/>
          <w:lang w:eastAsia="en-US"/>
        </w:rPr>
      </w:pPr>
    </w:p>
    <w:p w14:paraId="191E9938" w14:textId="6CDE3731" w:rsidR="00A81104" w:rsidRDefault="00A81104" w:rsidP="00A81104">
      <w:pPr>
        <w:widowControl/>
        <w:tabs>
          <w:tab w:val="left" w:pos="567"/>
        </w:tabs>
        <w:autoSpaceDE/>
        <w:autoSpaceDN/>
        <w:rPr>
          <w:rFonts w:eastAsia="Calibri"/>
          <w:lang w:eastAsia="en-US"/>
        </w:rPr>
      </w:pPr>
      <w:r w:rsidRPr="00DF3C37">
        <w:rPr>
          <w:rFonts w:eastAsia="Calibri"/>
          <w:highlight w:val="lightGray"/>
          <w:lang w:eastAsia="en-US"/>
        </w:rPr>
        <w:t>30 filmsko obloženih tablet</w:t>
      </w:r>
    </w:p>
    <w:p w14:paraId="54CE6A13" w14:textId="43D89673" w:rsidR="00A81104" w:rsidRDefault="00B31B34" w:rsidP="00A81104">
      <w:pPr>
        <w:widowControl/>
        <w:tabs>
          <w:tab w:val="left" w:pos="567"/>
        </w:tabs>
        <w:autoSpaceDE/>
        <w:autoSpaceDN/>
        <w:rPr>
          <w:rFonts w:eastAsia="Calibri"/>
          <w:highlight w:val="lightGray"/>
          <w:lang w:eastAsia="en-US"/>
        </w:rPr>
      </w:pPr>
      <w:r>
        <w:rPr>
          <w:rFonts w:eastAsia="Calibri"/>
          <w:highlight w:val="lightGray"/>
          <w:lang w:eastAsia="en-US"/>
        </w:rPr>
        <w:t>5</w:t>
      </w:r>
      <w:r w:rsidR="00A81104" w:rsidRPr="009B61AD">
        <w:rPr>
          <w:rFonts w:eastAsia="Calibri"/>
          <w:highlight w:val="lightGray"/>
          <w:lang w:eastAsia="en-US"/>
        </w:rPr>
        <w:t>6 filmsko obloženih tablet</w:t>
      </w:r>
    </w:p>
    <w:p w14:paraId="3C647DDC" w14:textId="0069782E" w:rsidR="00A81104" w:rsidRDefault="00B31B34" w:rsidP="00A81104">
      <w:pPr>
        <w:widowControl/>
        <w:tabs>
          <w:tab w:val="left" w:pos="567"/>
        </w:tabs>
        <w:autoSpaceDE/>
        <w:autoSpaceDN/>
        <w:rPr>
          <w:rFonts w:eastAsia="Calibri"/>
          <w:highlight w:val="lightGray"/>
          <w:lang w:eastAsia="en-US"/>
        </w:rPr>
      </w:pPr>
      <w:r>
        <w:rPr>
          <w:rFonts w:eastAsia="Calibri"/>
          <w:highlight w:val="lightGray"/>
          <w:lang w:eastAsia="en-US"/>
        </w:rPr>
        <w:t>3</w:t>
      </w:r>
      <w:r w:rsidR="00A81104">
        <w:rPr>
          <w:rFonts w:eastAsia="Calibri"/>
          <w:highlight w:val="lightGray"/>
          <w:lang w:eastAsia="en-US"/>
        </w:rPr>
        <w:t>0</w:t>
      </w:r>
      <w:r>
        <w:rPr>
          <w:rFonts w:eastAsia="Calibri"/>
          <w:highlight w:val="lightGray"/>
          <w:lang w:eastAsia="en-US"/>
        </w:rPr>
        <w:t xml:space="preserve"> x 1</w:t>
      </w:r>
      <w:r w:rsidR="00A81104">
        <w:rPr>
          <w:rFonts w:eastAsia="Calibri"/>
          <w:highlight w:val="lightGray"/>
          <w:lang w:eastAsia="en-US"/>
        </w:rPr>
        <w:t xml:space="preserve"> filmsko obložen</w:t>
      </w:r>
      <w:r>
        <w:rPr>
          <w:rFonts w:eastAsia="Calibri"/>
          <w:highlight w:val="lightGray"/>
          <w:lang w:eastAsia="en-US"/>
        </w:rPr>
        <w:t>a</w:t>
      </w:r>
      <w:r w:rsidR="00A81104">
        <w:rPr>
          <w:rFonts w:eastAsia="Calibri"/>
          <w:highlight w:val="lightGray"/>
          <w:lang w:eastAsia="en-US"/>
        </w:rPr>
        <w:t xml:space="preserve"> tablet</w:t>
      </w:r>
      <w:r>
        <w:rPr>
          <w:rFonts w:eastAsia="Calibri"/>
          <w:highlight w:val="lightGray"/>
          <w:lang w:eastAsia="en-US"/>
        </w:rPr>
        <w:t>a</w:t>
      </w:r>
    </w:p>
    <w:p w14:paraId="45868FCF" w14:textId="0132DD5D" w:rsidR="00A81104" w:rsidRDefault="00B31B34" w:rsidP="00A81104">
      <w:pPr>
        <w:widowControl/>
        <w:tabs>
          <w:tab w:val="left" w:pos="567"/>
        </w:tabs>
        <w:autoSpaceDE/>
        <w:autoSpaceDN/>
        <w:spacing w:line="260" w:lineRule="exact"/>
        <w:rPr>
          <w:rFonts w:eastAsia="Calibri"/>
          <w:lang w:eastAsia="en-US"/>
        </w:rPr>
      </w:pPr>
      <w:r>
        <w:rPr>
          <w:rFonts w:eastAsia="Calibri"/>
          <w:highlight w:val="lightGray"/>
          <w:lang w:eastAsia="en-US"/>
        </w:rPr>
        <w:t>56</w:t>
      </w:r>
      <w:ins w:id="47" w:author="FE_SL" w:date="2025-05-12T10:19:00Z">
        <w:r w:rsidR="00AA0477">
          <w:rPr>
            <w:rFonts w:eastAsia="Calibri"/>
            <w:highlight w:val="lightGray"/>
            <w:lang w:eastAsia="en-US"/>
          </w:rPr>
          <w:t xml:space="preserve"> </w:t>
        </w:r>
      </w:ins>
      <w:r w:rsidR="00A81104" w:rsidRPr="009B61AD">
        <w:rPr>
          <w:rFonts w:eastAsia="Calibri"/>
          <w:highlight w:val="lightGray"/>
          <w:lang w:eastAsia="en-US"/>
        </w:rPr>
        <w:t>x 1 filmsko obložena tableta</w:t>
      </w:r>
    </w:p>
    <w:p w14:paraId="725C409B" w14:textId="6A597B13" w:rsidR="00A81104" w:rsidRPr="00AA0477" w:rsidRDefault="00AA0477" w:rsidP="00AA0477">
      <w:pPr>
        <w:widowControl/>
        <w:tabs>
          <w:tab w:val="left" w:pos="567"/>
        </w:tabs>
        <w:autoSpaceDE/>
        <w:autoSpaceDN/>
        <w:spacing w:line="260" w:lineRule="exact"/>
        <w:rPr>
          <w:rFonts w:eastAsia="Calibri"/>
          <w:lang w:eastAsia="en-US"/>
          <w:rPrChange w:id="48" w:author="FE_SL" w:date="2025-05-12T10:19:00Z">
            <w:rPr>
              <w:noProof/>
              <w:lang w:eastAsia="en-US"/>
            </w:rPr>
          </w:rPrChange>
        </w:rPr>
      </w:pPr>
      <w:ins w:id="49" w:author="FE_SL" w:date="2025-05-12T10:19:00Z">
        <w:r>
          <w:rPr>
            <w:rFonts w:eastAsia="Calibri"/>
            <w:highlight w:val="lightGray"/>
            <w:lang w:eastAsia="en-US"/>
          </w:rPr>
          <w:t xml:space="preserve">10 </w:t>
        </w:r>
        <w:r w:rsidRPr="009B61AD">
          <w:rPr>
            <w:rFonts w:eastAsia="Calibri"/>
            <w:highlight w:val="lightGray"/>
            <w:lang w:eastAsia="en-US"/>
          </w:rPr>
          <w:t>x 1 filmsko obložena tableta</w:t>
        </w:r>
      </w:ins>
    </w:p>
    <w:p w14:paraId="5647CA05" w14:textId="77777777" w:rsidR="00A81104" w:rsidRPr="00DF3C37" w:rsidRDefault="00A81104" w:rsidP="00A81104">
      <w:pPr>
        <w:widowControl/>
        <w:tabs>
          <w:tab w:val="left" w:pos="567"/>
        </w:tabs>
        <w:autoSpaceDE/>
        <w:autoSpaceDN/>
        <w:rPr>
          <w:noProof/>
          <w:lang w:val="es-ES" w:eastAsia="en-US"/>
        </w:rPr>
      </w:pPr>
    </w:p>
    <w:p w14:paraId="1B1E0925" w14:textId="77777777" w:rsidR="00A81104" w:rsidRPr="00DF3C37" w:rsidRDefault="00A81104" w:rsidP="00A81104">
      <w:pPr>
        <w:widowControl/>
        <w:tabs>
          <w:tab w:val="left" w:pos="567"/>
        </w:tabs>
        <w:autoSpaceDE/>
        <w:autoSpaceDN/>
        <w:rPr>
          <w:noProof/>
          <w:lang w:val="es-ES" w:eastAsia="en-US"/>
        </w:rPr>
      </w:pPr>
    </w:p>
    <w:p w14:paraId="6A51966C"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5.</w:t>
      </w:r>
      <w:r w:rsidRPr="00811EDE">
        <w:rPr>
          <w:rFonts w:eastAsia="Calibri"/>
          <w:b/>
          <w:lang w:eastAsia="en-US"/>
        </w:rPr>
        <w:tab/>
        <w:t>POSTOPEK IN POT(I) UPORABE ZDRAVILA</w:t>
      </w:r>
    </w:p>
    <w:p w14:paraId="5704A019" w14:textId="77777777" w:rsidR="00A81104" w:rsidRPr="00DF3C37" w:rsidRDefault="00A81104" w:rsidP="00A81104">
      <w:pPr>
        <w:widowControl/>
        <w:tabs>
          <w:tab w:val="left" w:pos="567"/>
        </w:tabs>
        <w:autoSpaceDE/>
        <w:autoSpaceDN/>
        <w:rPr>
          <w:noProof/>
          <w:lang w:val="es-ES" w:eastAsia="en-US"/>
        </w:rPr>
      </w:pPr>
    </w:p>
    <w:p w14:paraId="677ECA61" w14:textId="2EFB3766" w:rsidR="00A81104" w:rsidRPr="00811EDE" w:rsidRDefault="00A81104" w:rsidP="00A81104">
      <w:pPr>
        <w:widowControl/>
        <w:tabs>
          <w:tab w:val="left" w:pos="567"/>
        </w:tabs>
        <w:autoSpaceDE/>
        <w:autoSpaceDN/>
        <w:rPr>
          <w:noProof/>
          <w:lang w:eastAsia="en-US"/>
        </w:rPr>
      </w:pPr>
      <w:r w:rsidRPr="00811EDE">
        <w:rPr>
          <w:rFonts w:eastAsia="Calibri"/>
          <w:lang w:eastAsia="en-US"/>
        </w:rPr>
        <w:t>Pred uporabo preberite priloženo navodilo</w:t>
      </w:r>
      <w:r w:rsidR="005C0BBB">
        <w:rPr>
          <w:rFonts w:eastAsia="Calibri"/>
          <w:lang w:eastAsia="en-US"/>
        </w:rPr>
        <w:t>!</w:t>
      </w:r>
    </w:p>
    <w:p w14:paraId="0626C947"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peroralna uporaba</w:t>
      </w:r>
    </w:p>
    <w:p w14:paraId="19045AB3" w14:textId="77777777" w:rsidR="00A81104" w:rsidRPr="00DF3C37" w:rsidRDefault="00A81104" w:rsidP="00A81104">
      <w:pPr>
        <w:widowControl/>
        <w:tabs>
          <w:tab w:val="left" w:pos="567"/>
        </w:tabs>
        <w:autoSpaceDE/>
        <w:autoSpaceDN/>
        <w:rPr>
          <w:noProof/>
          <w:lang w:val="es-ES" w:eastAsia="en-US"/>
        </w:rPr>
      </w:pPr>
    </w:p>
    <w:p w14:paraId="57183774" w14:textId="77777777" w:rsidR="00A81104" w:rsidRPr="00DF3C37" w:rsidRDefault="00A81104" w:rsidP="00A81104">
      <w:pPr>
        <w:widowControl/>
        <w:tabs>
          <w:tab w:val="left" w:pos="567"/>
        </w:tabs>
        <w:autoSpaceDE/>
        <w:autoSpaceDN/>
        <w:rPr>
          <w:noProof/>
          <w:lang w:val="es-ES" w:eastAsia="en-US"/>
        </w:rPr>
      </w:pPr>
    </w:p>
    <w:p w14:paraId="57144058"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6.</w:t>
      </w:r>
      <w:r w:rsidRPr="00811EDE">
        <w:rPr>
          <w:rFonts w:eastAsia="Calibri"/>
          <w:b/>
          <w:lang w:eastAsia="en-US"/>
        </w:rPr>
        <w:tab/>
        <w:t>POSEBNO OPOZORILO O SHRANJEVANJU ZDRAVILA ZUNAJ DOSEGA IN POGLEDA OTROK</w:t>
      </w:r>
    </w:p>
    <w:p w14:paraId="3EF55CB1" w14:textId="77777777" w:rsidR="00A81104" w:rsidRPr="00DF3C37" w:rsidRDefault="00A81104" w:rsidP="00A81104">
      <w:pPr>
        <w:widowControl/>
        <w:tabs>
          <w:tab w:val="left" w:pos="567"/>
        </w:tabs>
        <w:autoSpaceDE/>
        <w:autoSpaceDN/>
        <w:rPr>
          <w:noProof/>
          <w:lang w:val="es-ES" w:eastAsia="en-US"/>
        </w:rPr>
      </w:pPr>
    </w:p>
    <w:p w14:paraId="65F1BB47" w14:textId="77777777" w:rsidR="00A81104" w:rsidRPr="00811EDE" w:rsidRDefault="00A81104" w:rsidP="00A81104">
      <w:pPr>
        <w:widowControl/>
        <w:tabs>
          <w:tab w:val="left" w:pos="567"/>
        </w:tabs>
        <w:autoSpaceDE/>
        <w:autoSpaceDN/>
        <w:outlineLvl w:val="0"/>
        <w:rPr>
          <w:noProof/>
          <w:lang w:eastAsia="en-US"/>
        </w:rPr>
      </w:pPr>
      <w:r w:rsidRPr="00811EDE">
        <w:rPr>
          <w:rFonts w:eastAsia="Calibri"/>
          <w:lang w:eastAsia="en-US"/>
        </w:rPr>
        <w:t>Zdravilo shranjujte nedosegljivo otrokom!</w:t>
      </w:r>
    </w:p>
    <w:p w14:paraId="05AA8FDA" w14:textId="77777777" w:rsidR="00A81104" w:rsidRPr="00DF3C37" w:rsidRDefault="00A81104" w:rsidP="00A81104">
      <w:pPr>
        <w:widowControl/>
        <w:tabs>
          <w:tab w:val="left" w:pos="567"/>
        </w:tabs>
        <w:autoSpaceDE/>
        <w:autoSpaceDN/>
        <w:rPr>
          <w:noProof/>
          <w:lang w:val="es-ES" w:eastAsia="en-US"/>
        </w:rPr>
      </w:pPr>
    </w:p>
    <w:p w14:paraId="7B5D57BD" w14:textId="77777777" w:rsidR="00A81104" w:rsidRPr="00DF3C37" w:rsidRDefault="00A81104" w:rsidP="00A81104">
      <w:pPr>
        <w:widowControl/>
        <w:tabs>
          <w:tab w:val="left" w:pos="567"/>
        </w:tabs>
        <w:autoSpaceDE/>
        <w:autoSpaceDN/>
        <w:rPr>
          <w:noProof/>
          <w:lang w:val="es-ES" w:eastAsia="en-US"/>
        </w:rPr>
      </w:pPr>
    </w:p>
    <w:p w14:paraId="46FBDAAE"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7.</w:t>
      </w:r>
      <w:r w:rsidRPr="00811EDE">
        <w:rPr>
          <w:rFonts w:eastAsia="Calibri"/>
          <w:b/>
          <w:lang w:eastAsia="en-US"/>
        </w:rPr>
        <w:tab/>
        <w:t>DRUGA POSEBNA OPOZORILA, ČE SO POTREBNA</w:t>
      </w:r>
    </w:p>
    <w:p w14:paraId="47012A24" w14:textId="77777777" w:rsidR="00A81104" w:rsidRPr="00DF3C37" w:rsidRDefault="00A81104" w:rsidP="00A81104">
      <w:pPr>
        <w:widowControl/>
        <w:tabs>
          <w:tab w:val="left" w:pos="567"/>
          <w:tab w:val="left" w:pos="749"/>
        </w:tabs>
        <w:autoSpaceDE/>
        <w:autoSpaceDN/>
        <w:rPr>
          <w:szCs w:val="20"/>
          <w:lang w:val="es-ES" w:eastAsia="en-US"/>
        </w:rPr>
      </w:pPr>
    </w:p>
    <w:p w14:paraId="12BA7442" w14:textId="77777777" w:rsidR="00A81104" w:rsidRPr="00DF3C37" w:rsidRDefault="00A81104" w:rsidP="00A81104">
      <w:pPr>
        <w:widowControl/>
        <w:tabs>
          <w:tab w:val="left" w:pos="567"/>
          <w:tab w:val="left" w:pos="749"/>
        </w:tabs>
        <w:autoSpaceDE/>
        <w:autoSpaceDN/>
        <w:rPr>
          <w:szCs w:val="20"/>
          <w:lang w:val="es-ES" w:eastAsia="en-US"/>
        </w:rPr>
      </w:pPr>
    </w:p>
    <w:p w14:paraId="160ABEE7"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8.</w:t>
      </w:r>
      <w:r w:rsidRPr="00811EDE">
        <w:rPr>
          <w:rFonts w:eastAsia="Calibri"/>
          <w:b/>
          <w:szCs w:val="20"/>
          <w:lang w:eastAsia="en-US"/>
        </w:rPr>
        <w:tab/>
        <w:t>DATUM IZTEKA ROKA UPORABNOSTI ZDRAVILA</w:t>
      </w:r>
    </w:p>
    <w:p w14:paraId="354A5CDD" w14:textId="77777777" w:rsidR="00A81104" w:rsidRPr="00DF3C37" w:rsidRDefault="00A81104" w:rsidP="00A81104">
      <w:pPr>
        <w:widowControl/>
        <w:tabs>
          <w:tab w:val="left" w:pos="567"/>
        </w:tabs>
        <w:autoSpaceDE/>
        <w:autoSpaceDN/>
        <w:rPr>
          <w:szCs w:val="20"/>
          <w:lang w:val="es-ES" w:eastAsia="en-US"/>
        </w:rPr>
      </w:pPr>
    </w:p>
    <w:p w14:paraId="00D965ED"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EXP</w:t>
      </w:r>
    </w:p>
    <w:p w14:paraId="2F27EE32" w14:textId="77777777" w:rsidR="00A81104" w:rsidRPr="00DF3C37" w:rsidRDefault="00A81104" w:rsidP="00A81104">
      <w:pPr>
        <w:widowControl/>
        <w:tabs>
          <w:tab w:val="left" w:pos="567"/>
        </w:tabs>
        <w:autoSpaceDE/>
        <w:autoSpaceDN/>
        <w:rPr>
          <w:noProof/>
          <w:lang w:val="es-ES" w:eastAsia="en-US"/>
        </w:rPr>
      </w:pPr>
    </w:p>
    <w:p w14:paraId="29E9B761" w14:textId="77777777" w:rsidR="00A81104" w:rsidRPr="00DF3C37" w:rsidRDefault="00A81104" w:rsidP="00A81104">
      <w:pPr>
        <w:widowControl/>
        <w:tabs>
          <w:tab w:val="left" w:pos="567"/>
        </w:tabs>
        <w:autoSpaceDE/>
        <w:autoSpaceDN/>
        <w:rPr>
          <w:noProof/>
          <w:lang w:val="es-ES" w:eastAsia="en-US"/>
        </w:rPr>
      </w:pPr>
    </w:p>
    <w:p w14:paraId="062CC099" w14:textId="77777777" w:rsidR="00A81104" w:rsidRPr="00811EDE" w:rsidRDefault="00A81104" w:rsidP="00A81104">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811EDE">
        <w:rPr>
          <w:rFonts w:eastAsia="Calibri"/>
          <w:b/>
          <w:lang w:eastAsia="en-US"/>
        </w:rPr>
        <w:t>9.</w:t>
      </w:r>
      <w:r w:rsidRPr="00811EDE">
        <w:rPr>
          <w:rFonts w:eastAsia="Calibri"/>
          <w:b/>
          <w:lang w:eastAsia="en-US"/>
        </w:rPr>
        <w:tab/>
        <w:t>POSEBNA NAVODILA ZA SHRANJEVANJE</w:t>
      </w:r>
    </w:p>
    <w:p w14:paraId="7DE559D3" w14:textId="77777777" w:rsidR="00A81104" w:rsidRPr="00DF3C37" w:rsidRDefault="00A81104" w:rsidP="00A81104">
      <w:pPr>
        <w:widowControl/>
        <w:tabs>
          <w:tab w:val="left" w:pos="567"/>
        </w:tabs>
        <w:autoSpaceDE/>
        <w:autoSpaceDN/>
        <w:rPr>
          <w:noProof/>
          <w:lang w:val="es-ES" w:eastAsia="en-US"/>
        </w:rPr>
      </w:pPr>
    </w:p>
    <w:p w14:paraId="62B3EA99" w14:textId="77777777" w:rsidR="00A81104" w:rsidRPr="00DF3C37" w:rsidRDefault="00A81104" w:rsidP="00A81104">
      <w:pPr>
        <w:widowControl/>
        <w:tabs>
          <w:tab w:val="left" w:pos="567"/>
        </w:tabs>
        <w:autoSpaceDE/>
        <w:autoSpaceDN/>
        <w:ind w:left="567" w:hanging="567"/>
        <w:rPr>
          <w:noProof/>
          <w:lang w:val="es-ES" w:eastAsia="en-US"/>
        </w:rPr>
      </w:pPr>
    </w:p>
    <w:p w14:paraId="2B3BEA3E"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10.</w:t>
      </w:r>
      <w:r w:rsidRPr="00811EDE">
        <w:rPr>
          <w:rFonts w:eastAsia="Calibri"/>
          <w:b/>
          <w:lang w:eastAsia="en-US"/>
        </w:rPr>
        <w:tab/>
        <w:t>POSEBNI VARNOSTNI UKREPI ZA ODSTRANJEVANJE NEUPORABLJENIH ZDRAVIL ALI IZ NJIH NASTALIH ODPADNIH SNOVI, KADAR SO POTREBNI</w:t>
      </w:r>
    </w:p>
    <w:p w14:paraId="34960D43" w14:textId="77777777" w:rsidR="00A81104" w:rsidRPr="00DF3C37" w:rsidRDefault="00A81104" w:rsidP="00A81104">
      <w:pPr>
        <w:widowControl/>
        <w:tabs>
          <w:tab w:val="left" w:pos="567"/>
        </w:tabs>
        <w:autoSpaceDE/>
        <w:autoSpaceDN/>
        <w:rPr>
          <w:noProof/>
          <w:lang w:val="es-ES" w:eastAsia="en-US"/>
        </w:rPr>
      </w:pPr>
    </w:p>
    <w:p w14:paraId="7B879AC7" w14:textId="77777777" w:rsidR="00A81104" w:rsidRPr="00DF3C37" w:rsidRDefault="00A81104" w:rsidP="00A81104">
      <w:pPr>
        <w:widowControl/>
        <w:tabs>
          <w:tab w:val="left" w:pos="567"/>
        </w:tabs>
        <w:autoSpaceDE/>
        <w:autoSpaceDN/>
        <w:rPr>
          <w:noProof/>
          <w:lang w:val="es-ES" w:eastAsia="en-US"/>
        </w:rPr>
      </w:pPr>
    </w:p>
    <w:p w14:paraId="1C49C386"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11.</w:t>
      </w:r>
      <w:r w:rsidRPr="00811EDE">
        <w:rPr>
          <w:rFonts w:eastAsia="Calibri"/>
          <w:b/>
          <w:lang w:eastAsia="en-US"/>
        </w:rPr>
        <w:tab/>
        <w:t>IME IN NASLOV IMETNIKA DOVOLJENJA ZA PROMET Z ZDRAVILOM</w:t>
      </w:r>
    </w:p>
    <w:p w14:paraId="54DEAFA4" w14:textId="77777777" w:rsidR="00A81104" w:rsidRPr="00DF3C37" w:rsidRDefault="00A81104" w:rsidP="00A81104">
      <w:pPr>
        <w:widowControl/>
        <w:tabs>
          <w:tab w:val="left" w:pos="567"/>
        </w:tabs>
        <w:autoSpaceDE/>
        <w:autoSpaceDN/>
        <w:rPr>
          <w:noProof/>
          <w:lang w:val="es-ES" w:eastAsia="en-US"/>
        </w:rPr>
      </w:pPr>
    </w:p>
    <w:p w14:paraId="7E04F6BF" w14:textId="77777777" w:rsidR="00A81104" w:rsidRPr="00811EDE" w:rsidRDefault="00A81104" w:rsidP="00A81104">
      <w:pPr>
        <w:widowControl/>
        <w:tabs>
          <w:tab w:val="left" w:pos="567"/>
        </w:tabs>
        <w:autoSpaceDE/>
        <w:autoSpaceDN/>
        <w:rPr>
          <w:lang w:eastAsia="en-US"/>
        </w:rPr>
      </w:pPr>
      <w:r w:rsidRPr="00811EDE">
        <w:rPr>
          <w:rFonts w:eastAsia="Calibri"/>
          <w:lang w:eastAsia="en-US"/>
        </w:rPr>
        <w:t>Accord Healthcare S.L.U.</w:t>
      </w:r>
    </w:p>
    <w:p w14:paraId="1F7B0B3A" w14:textId="77777777" w:rsidR="00A81104" w:rsidRPr="00811EDE" w:rsidRDefault="00A81104" w:rsidP="00A81104">
      <w:pPr>
        <w:widowControl/>
        <w:tabs>
          <w:tab w:val="left" w:pos="567"/>
        </w:tabs>
        <w:autoSpaceDE/>
        <w:autoSpaceDN/>
        <w:rPr>
          <w:lang w:eastAsia="en-US"/>
        </w:rPr>
      </w:pPr>
      <w:r w:rsidRPr="00811EDE">
        <w:rPr>
          <w:rFonts w:eastAsia="Calibri"/>
          <w:lang w:eastAsia="en-US"/>
        </w:rPr>
        <w:t>World Trade Center, Moll de Barcelona s/n</w:t>
      </w:r>
    </w:p>
    <w:p w14:paraId="4E6A8410" w14:textId="77777777" w:rsidR="00A81104" w:rsidRPr="00811EDE" w:rsidRDefault="00A81104" w:rsidP="00A81104">
      <w:pPr>
        <w:widowControl/>
        <w:tabs>
          <w:tab w:val="left" w:pos="567"/>
        </w:tabs>
        <w:autoSpaceDE/>
        <w:autoSpaceDN/>
        <w:rPr>
          <w:lang w:eastAsia="en-US"/>
        </w:rPr>
      </w:pPr>
      <w:r w:rsidRPr="00811EDE">
        <w:rPr>
          <w:rFonts w:eastAsia="Calibri"/>
          <w:lang w:eastAsia="en-US"/>
        </w:rPr>
        <w:t>Edifici Est, 6</w:t>
      </w:r>
      <w:r w:rsidRPr="00811EDE">
        <w:rPr>
          <w:rFonts w:eastAsia="Calibri"/>
          <w:vertAlign w:val="superscript"/>
          <w:lang w:eastAsia="en-US"/>
        </w:rPr>
        <w:t>a</w:t>
      </w:r>
      <w:r w:rsidRPr="00811EDE">
        <w:rPr>
          <w:rFonts w:eastAsia="Calibri"/>
          <w:lang w:eastAsia="en-US"/>
        </w:rPr>
        <w:t xml:space="preserve"> Planta</w:t>
      </w:r>
    </w:p>
    <w:p w14:paraId="67594B67" w14:textId="77777777" w:rsidR="00A81104" w:rsidRPr="00811EDE" w:rsidRDefault="00A81104" w:rsidP="00A81104">
      <w:pPr>
        <w:widowControl/>
        <w:tabs>
          <w:tab w:val="left" w:pos="567"/>
        </w:tabs>
        <w:autoSpaceDE/>
        <w:autoSpaceDN/>
        <w:rPr>
          <w:lang w:eastAsia="en-US"/>
        </w:rPr>
      </w:pPr>
      <w:r w:rsidRPr="00811EDE">
        <w:rPr>
          <w:rFonts w:eastAsia="Calibri"/>
          <w:lang w:eastAsia="en-US"/>
        </w:rPr>
        <w:t>08039 Barcelona</w:t>
      </w:r>
    </w:p>
    <w:p w14:paraId="67AE9657" w14:textId="77777777" w:rsidR="00A81104" w:rsidRPr="00811EDE" w:rsidRDefault="00A81104" w:rsidP="00A81104">
      <w:pPr>
        <w:widowControl/>
        <w:tabs>
          <w:tab w:val="left" w:pos="567"/>
        </w:tabs>
        <w:autoSpaceDE/>
        <w:autoSpaceDN/>
        <w:rPr>
          <w:lang w:eastAsia="en-US"/>
        </w:rPr>
      </w:pPr>
      <w:r w:rsidRPr="00811EDE">
        <w:rPr>
          <w:rFonts w:eastAsia="Calibri"/>
          <w:lang w:eastAsia="en-US"/>
        </w:rPr>
        <w:t>Španija</w:t>
      </w:r>
    </w:p>
    <w:p w14:paraId="2FCA8556" w14:textId="77777777" w:rsidR="00A81104" w:rsidRPr="00DF3C37" w:rsidRDefault="00A81104" w:rsidP="00A81104">
      <w:pPr>
        <w:widowControl/>
        <w:tabs>
          <w:tab w:val="left" w:pos="567"/>
        </w:tabs>
        <w:autoSpaceDE/>
        <w:autoSpaceDN/>
        <w:rPr>
          <w:noProof/>
          <w:lang w:eastAsia="en-US"/>
        </w:rPr>
      </w:pPr>
    </w:p>
    <w:p w14:paraId="076A0625" w14:textId="77777777" w:rsidR="00A81104" w:rsidRPr="00DF3C37" w:rsidRDefault="00A81104" w:rsidP="00A81104">
      <w:pPr>
        <w:widowControl/>
        <w:tabs>
          <w:tab w:val="left" w:pos="567"/>
        </w:tabs>
        <w:autoSpaceDE/>
        <w:autoSpaceDN/>
        <w:rPr>
          <w:noProof/>
          <w:lang w:eastAsia="en-US"/>
        </w:rPr>
      </w:pPr>
    </w:p>
    <w:p w14:paraId="097A5B03"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12.</w:t>
      </w:r>
      <w:r w:rsidRPr="00811EDE">
        <w:rPr>
          <w:rFonts w:eastAsia="Calibri"/>
          <w:b/>
          <w:lang w:eastAsia="en-US"/>
        </w:rPr>
        <w:tab/>
        <w:t>ŠTEVILKA(E) DOVOLJENJA (DOVOLJENJ) ZA PROMET</w:t>
      </w:r>
    </w:p>
    <w:p w14:paraId="360243F4" w14:textId="77777777" w:rsidR="00A81104" w:rsidRPr="00DF3C37" w:rsidRDefault="00A81104" w:rsidP="00A81104">
      <w:pPr>
        <w:widowControl/>
        <w:tabs>
          <w:tab w:val="left" w:pos="567"/>
        </w:tabs>
        <w:autoSpaceDE/>
        <w:autoSpaceDN/>
        <w:rPr>
          <w:noProof/>
          <w:lang w:eastAsia="en-US"/>
        </w:rPr>
      </w:pPr>
    </w:p>
    <w:p w14:paraId="7E986365" w14:textId="77777777" w:rsidR="00B31B34" w:rsidRPr="00DF3C37" w:rsidRDefault="00B31B34" w:rsidP="00B31B34">
      <w:pPr>
        <w:rPr>
          <w:noProof/>
        </w:rPr>
      </w:pPr>
      <w:r w:rsidRPr="00DF3C37">
        <w:rPr>
          <w:noProof/>
        </w:rPr>
        <w:t>EU/1/24/1839/017</w:t>
      </w:r>
    </w:p>
    <w:p w14:paraId="372A1C24" w14:textId="77777777" w:rsidR="00B31B34" w:rsidRPr="00DF3C37" w:rsidRDefault="00B31B34" w:rsidP="00B31B34">
      <w:pPr>
        <w:rPr>
          <w:noProof/>
        </w:rPr>
      </w:pPr>
      <w:r w:rsidRPr="00DF3C37">
        <w:rPr>
          <w:noProof/>
        </w:rPr>
        <w:t>EU/1/24/1839/018</w:t>
      </w:r>
    </w:p>
    <w:p w14:paraId="6586740E" w14:textId="77777777" w:rsidR="00B31B34" w:rsidRPr="00DF3C37" w:rsidRDefault="00B31B34" w:rsidP="00B31B34">
      <w:pPr>
        <w:rPr>
          <w:noProof/>
        </w:rPr>
      </w:pPr>
      <w:r w:rsidRPr="00DF3C37">
        <w:rPr>
          <w:noProof/>
        </w:rPr>
        <w:t>EU/1/24/1839/019</w:t>
      </w:r>
    </w:p>
    <w:p w14:paraId="0FF5B485" w14:textId="3628B8B0" w:rsidR="00A81104" w:rsidRDefault="00B31B34" w:rsidP="00DF3C37">
      <w:pPr>
        <w:rPr>
          <w:ins w:id="50" w:author="FE_SL" w:date="2025-05-12T10:20:00Z"/>
          <w:noProof/>
          <w:lang w:val="en-US"/>
        </w:rPr>
      </w:pPr>
      <w:r w:rsidRPr="00DF3C37">
        <w:rPr>
          <w:noProof/>
          <w:lang w:val="en-US"/>
        </w:rPr>
        <w:t>EU/1/24/1839/020</w:t>
      </w:r>
    </w:p>
    <w:p w14:paraId="4C8DB27E" w14:textId="54796787" w:rsidR="00AA0477" w:rsidRPr="00DF3C37" w:rsidRDefault="00AA0477" w:rsidP="00DF3C37">
      <w:pPr>
        <w:rPr>
          <w:noProof/>
          <w:lang w:val="en-US"/>
        </w:rPr>
      </w:pPr>
      <w:ins w:id="51" w:author="FE_SL" w:date="2025-05-12T10:20:00Z">
        <w:r w:rsidRPr="00AA0477">
          <w:rPr>
            <w:noProof/>
            <w:lang w:val="en-US"/>
          </w:rPr>
          <w:t>EU/1/24/1839/029</w:t>
        </w:r>
      </w:ins>
    </w:p>
    <w:p w14:paraId="3D4A157A" w14:textId="77777777" w:rsidR="00B31B34" w:rsidRPr="00DF3C37" w:rsidRDefault="00B31B34" w:rsidP="00A81104">
      <w:pPr>
        <w:widowControl/>
        <w:tabs>
          <w:tab w:val="left" w:pos="567"/>
        </w:tabs>
        <w:autoSpaceDE/>
        <w:autoSpaceDN/>
        <w:rPr>
          <w:noProof/>
          <w:lang w:eastAsia="en-US"/>
        </w:rPr>
      </w:pPr>
    </w:p>
    <w:p w14:paraId="601B13BA"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13.</w:t>
      </w:r>
      <w:r w:rsidRPr="00811EDE">
        <w:rPr>
          <w:rFonts w:eastAsia="Calibri"/>
          <w:b/>
          <w:lang w:eastAsia="en-US"/>
        </w:rPr>
        <w:tab/>
        <w:t>ŠTEVILKA SERIJE</w:t>
      </w:r>
    </w:p>
    <w:p w14:paraId="09D0B65E" w14:textId="77777777" w:rsidR="00A81104" w:rsidRPr="00DF3C37" w:rsidRDefault="00A81104" w:rsidP="00A81104">
      <w:pPr>
        <w:widowControl/>
        <w:tabs>
          <w:tab w:val="left" w:pos="567"/>
        </w:tabs>
        <w:autoSpaceDE/>
        <w:autoSpaceDN/>
        <w:rPr>
          <w:noProof/>
          <w:lang w:eastAsia="en-US"/>
        </w:rPr>
      </w:pPr>
    </w:p>
    <w:p w14:paraId="26F0E7ED"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Lot</w:t>
      </w:r>
    </w:p>
    <w:p w14:paraId="02FE3649" w14:textId="77777777" w:rsidR="00A81104" w:rsidRPr="00DF3C37" w:rsidRDefault="00A81104" w:rsidP="00A81104">
      <w:pPr>
        <w:widowControl/>
        <w:tabs>
          <w:tab w:val="left" w:pos="567"/>
        </w:tabs>
        <w:autoSpaceDE/>
        <w:autoSpaceDN/>
        <w:rPr>
          <w:noProof/>
          <w:lang w:eastAsia="en-US"/>
        </w:rPr>
      </w:pPr>
    </w:p>
    <w:p w14:paraId="6D75310F" w14:textId="77777777" w:rsidR="00A81104" w:rsidRPr="00DF3C37" w:rsidRDefault="00A81104" w:rsidP="00A81104">
      <w:pPr>
        <w:widowControl/>
        <w:tabs>
          <w:tab w:val="left" w:pos="567"/>
        </w:tabs>
        <w:autoSpaceDE/>
        <w:autoSpaceDN/>
        <w:rPr>
          <w:noProof/>
          <w:lang w:eastAsia="en-US"/>
        </w:rPr>
      </w:pPr>
    </w:p>
    <w:p w14:paraId="43E8028A"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14.</w:t>
      </w:r>
      <w:r w:rsidRPr="00811EDE">
        <w:rPr>
          <w:rFonts w:eastAsia="Calibri"/>
          <w:b/>
          <w:lang w:eastAsia="en-US"/>
        </w:rPr>
        <w:tab/>
        <w:t>NAČIN IZDAJANJA ZDRAVILA</w:t>
      </w:r>
    </w:p>
    <w:p w14:paraId="36B63CE1" w14:textId="77777777" w:rsidR="00A81104" w:rsidRPr="00DF3C37" w:rsidRDefault="00A81104" w:rsidP="00A81104">
      <w:pPr>
        <w:widowControl/>
        <w:tabs>
          <w:tab w:val="left" w:pos="567"/>
        </w:tabs>
        <w:autoSpaceDE/>
        <w:autoSpaceDN/>
        <w:rPr>
          <w:i/>
          <w:noProof/>
          <w:lang w:eastAsia="en-US"/>
        </w:rPr>
      </w:pPr>
    </w:p>
    <w:p w14:paraId="084A47ED" w14:textId="77777777" w:rsidR="00A81104" w:rsidRPr="00DF3C37" w:rsidRDefault="00A81104" w:rsidP="00A81104">
      <w:pPr>
        <w:widowControl/>
        <w:tabs>
          <w:tab w:val="left" w:pos="567"/>
        </w:tabs>
        <w:autoSpaceDE/>
        <w:autoSpaceDN/>
        <w:rPr>
          <w:noProof/>
          <w:lang w:eastAsia="en-US"/>
        </w:rPr>
      </w:pPr>
    </w:p>
    <w:p w14:paraId="24B60DD1" w14:textId="77777777" w:rsidR="00A81104" w:rsidRPr="00811EDE" w:rsidRDefault="00A81104" w:rsidP="00A81104">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15.</w:t>
      </w:r>
      <w:r w:rsidRPr="00811EDE">
        <w:rPr>
          <w:rFonts w:eastAsia="Calibri"/>
          <w:b/>
          <w:lang w:eastAsia="en-US"/>
        </w:rPr>
        <w:tab/>
        <w:t>NAVODILA ZA UPORABO</w:t>
      </w:r>
    </w:p>
    <w:p w14:paraId="773CBFAC" w14:textId="77777777" w:rsidR="00A81104" w:rsidRPr="00DF3C37" w:rsidRDefault="00A81104" w:rsidP="00A81104">
      <w:pPr>
        <w:widowControl/>
        <w:tabs>
          <w:tab w:val="left" w:pos="567"/>
        </w:tabs>
        <w:autoSpaceDE/>
        <w:autoSpaceDN/>
        <w:rPr>
          <w:noProof/>
          <w:lang w:eastAsia="en-US"/>
        </w:rPr>
      </w:pPr>
    </w:p>
    <w:p w14:paraId="709224E3" w14:textId="77777777" w:rsidR="00A81104" w:rsidRPr="00DF3C37" w:rsidRDefault="00A81104" w:rsidP="00A81104">
      <w:pPr>
        <w:widowControl/>
        <w:tabs>
          <w:tab w:val="left" w:pos="567"/>
        </w:tabs>
        <w:autoSpaceDE/>
        <w:autoSpaceDN/>
        <w:rPr>
          <w:noProof/>
          <w:lang w:eastAsia="en-US"/>
        </w:rPr>
      </w:pPr>
    </w:p>
    <w:p w14:paraId="319E1EF6"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811EDE">
        <w:rPr>
          <w:rFonts w:eastAsia="Calibri"/>
          <w:b/>
          <w:lang w:eastAsia="en-US"/>
        </w:rPr>
        <w:t>16.</w:t>
      </w:r>
      <w:r w:rsidRPr="00811EDE">
        <w:rPr>
          <w:rFonts w:eastAsia="Calibri"/>
          <w:b/>
          <w:lang w:eastAsia="en-US"/>
        </w:rPr>
        <w:tab/>
        <w:t>PODATKI V BRAILLOVI PISAVI</w:t>
      </w:r>
    </w:p>
    <w:p w14:paraId="1A169F02" w14:textId="77777777" w:rsidR="00A81104" w:rsidRPr="00DF3C37" w:rsidRDefault="00A81104" w:rsidP="00A81104">
      <w:pPr>
        <w:widowControl/>
        <w:tabs>
          <w:tab w:val="left" w:pos="567"/>
        </w:tabs>
        <w:autoSpaceDE/>
        <w:autoSpaceDN/>
        <w:rPr>
          <w:noProof/>
          <w:lang w:val="it-IT" w:eastAsia="en-US"/>
        </w:rPr>
      </w:pPr>
    </w:p>
    <w:p w14:paraId="70DEC8D2" w14:textId="0D9C0B99"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sidR="00F30C7F">
        <w:rPr>
          <w:rFonts w:eastAsia="Calibri"/>
          <w:szCs w:val="20"/>
          <w:lang w:eastAsia="en-US"/>
        </w:rPr>
        <w:t>10</w:t>
      </w:r>
      <w:r w:rsidRPr="00811EDE">
        <w:rPr>
          <w:rFonts w:eastAsia="Calibri"/>
          <w:szCs w:val="20"/>
          <w:lang w:eastAsia="en-US"/>
        </w:rPr>
        <w:t>0 mg</w:t>
      </w:r>
    </w:p>
    <w:p w14:paraId="2DCB09DD" w14:textId="77777777" w:rsidR="00A81104" w:rsidRPr="00DF3C37" w:rsidRDefault="00A81104" w:rsidP="00A81104">
      <w:pPr>
        <w:widowControl/>
        <w:tabs>
          <w:tab w:val="left" w:pos="567"/>
        </w:tabs>
        <w:autoSpaceDE/>
        <w:autoSpaceDN/>
        <w:spacing w:line="260" w:lineRule="exact"/>
        <w:rPr>
          <w:b/>
          <w:szCs w:val="20"/>
          <w:lang w:val="it-IT" w:eastAsia="en-US"/>
        </w:rPr>
      </w:pPr>
    </w:p>
    <w:p w14:paraId="61463A93" w14:textId="77777777" w:rsidR="00A81104" w:rsidRPr="00DF3C37" w:rsidRDefault="00A81104" w:rsidP="00A81104">
      <w:pPr>
        <w:widowControl/>
        <w:tabs>
          <w:tab w:val="left" w:pos="567"/>
        </w:tabs>
        <w:autoSpaceDE/>
        <w:autoSpaceDN/>
        <w:rPr>
          <w:noProof/>
          <w:shd w:val="clear" w:color="auto" w:fill="CCCCCC"/>
          <w:lang w:val="it-IT" w:eastAsia="en-US"/>
        </w:rPr>
      </w:pPr>
    </w:p>
    <w:p w14:paraId="5E420AB1"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17.</w:t>
      </w:r>
      <w:r w:rsidRPr="00811EDE">
        <w:rPr>
          <w:rFonts w:eastAsia="Calibri"/>
          <w:b/>
          <w:szCs w:val="20"/>
          <w:lang w:eastAsia="en-US"/>
        </w:rPr>
        <w:tab/>
        <w:t>EDINSTVENA OZNAKA – DVODIMENZIONALNA ČRTNA KODA</w:t>
      </w:r>
    </w:p>
    <w:p w14:paraId="26A11AB8" w14:textId="77777777" w:rsidR="00A81104" w:rsidRPr="00DF3C37" w:rsidRDefault="00A81104" w:rsidP="00A81104">
      <w:pPr>
        <w:widowControl/>
        <w:autoSpaceDE/>
        <w:autoSpaceDN/>
        <w:rPr>
          <w:noProof/>
          <w:szCs w:val="20"/>
          <w:lang w:val="it-IT" w:eastAsia="en-US"/>
        </w:rPr>
      </w:pPr>
    </w:p>
    <w:p w14:paraId="0D8AC656" w14:textId="77777777" w:rsidR="00A81104" w:rsidRPr="00811EDE" w:rsidRDefault="00A81104" w:rsidP="00A81104">
      <w:pPr>
        <w:widowControl/>
        <w:tabs>
          <w:tab w:val="left" w:pos="567"/>
        </w:tabs>
        <w:autoSpaceDE/>
        <w:autoSpaceDN/>
        <w:rPr>
          <w:noProof/>
          <w:shd w:val="clear" w:color="auto" w:fill="CCCCCC"/>
          <w:lang w:eastAsia="en-US"/>
        </w:rPr>
      </w:pPr>
      <w:r w:rsidRPr="00811EDE">
        <w:rPr>
          <w:rFonts w:eastAsia="Calibri"/>
          <w:shd w:val="clear" w:color="auto" w:fill="CCCCCC"/>
          <w:lang w:eastAsia="en-US"/>
        </w:rPr>
        <w:t>Vsebuje dvodimenzionalno črtno kodo z edinstveno oznako.</w:t>
      </w:r>
    </w:p>
    <w:p w14:paraId="1FE77B47" w14:textId="77777777" w:rsidR="00A81104" w:rsidRPr="00DF3C37" w:rsidRDefault="00A81104" w:rsidP="00A81104">
      <w:pPr>
        <w:widowControl/>
        <w:autoSpaceDE/>
        <w:autoSpaceDN/>
        <w:rPr>
          <w:noProof/>
          <w:szCs w:val="20"/>
          <w:lang w:val="it-IT" w:eastAsia="en-US"/>
        </w:rPr>
      </w:pPr>
    </w:p>
    <w:p w14:paraId="0E7128D0" w14:textId="77777777" w:rsidR="00A81104" w:rsidRPr="00DF3C37" w:rsidRDefault="00A81104" w:rsidP="00A81104">
      <w:pPr>
        <w:widowControl/>
        <w:autoSpaceDE/>
        <w:autoSpaceDN/>
        <w:rPr>
          <w:noProof/>
          <w:szCs w:val="20"/>
          <w:lang w:val="it-IT" w:eastAsia="en-US"/>
        </w:rPr>
      </w:pPr>
    </w:p>
    <w:p w14:paraId="26377B1F" w14:textId="77777777" w:rsidR="00A81104" w:rsidRPr="00811EDE" w:rsidRDefault="00A81104" w:rsidP="00A81104">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18.</w:t>
      </w:r>
      <w:r w:rsidRPr="00811EDE">
        <w:rPr>
          <w:rFonts w:eastAsia="Calibri"/>
          <w:b/>
          <w:szCs w:val="20"/>
          <w:lang w:eastAsia="en-US"/>
        </w:rPr>
        <w:tab/>
        <w:t>EDINSTVENA OZNAKA – V BERLJIVI OBLIKI</w:t>
      </w:r>
    </w:p>
    <w:p w14:paraId="397B19A5" w14:textId="77777777" w:rsidR="00A81104" w:rsidRPr="00DF3C37" w:rsidRDefault="00A81104" w:rsidP="00A81104">
      <w:pPr>
        <w:widowControl/>
        <w:tabs>
          <w:tab w:val="left" w:pos="567"/>
        </w:tabs>
        <w:autoSpaceDE/>
        <w:autoSpaceDN/>
        <w:rPr>
          <w:noProof/>
          <w:lang w:val="it-IT" w:eastAsia="en-US"/>
        </w:rPr>
      </w:pPr>
    </w:p>
    <w:p w14:paraId="4293B06C"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PC</w:t>
      </w:r>
    </w:p>
    <w:p w14:paraId="36E40523"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SN</w:t>
      </w:r>
    </w:p>
    <w:p w14:paraId="64A5EAC0" w14:textId="77777777" w:rsidR="00A81104" w:rsidRPr="00811EDE" w:rsidRDefault="00A81104" w:rsidP="00A81104">
      <w:pPr>
        <w:widowControl/>
        <w:tabs>
          <w:tab w:val="left" w:pos="567"/>
        </w:tabs>
        <w:autoSpaceDE/>
        <w:autoSpaceDN/>
        <w:spacing w:line="260" w:lineRule="exact"/>
        <w:rPr>
          <w:szCs w:val="20"/>
          <w:lang w:eastAsia="en-US"/>
        </w:rPr>
      </w:pPr>
      <w:r w:rsidRPr="00811EDE">
        <w:rPr>
          <w:rFonts w:eastAsia="Calibri"/>
          <w:szCs w:val="20"/>
          <w:lang w:eastAsia="en-US"/>
        </w:rPr>
        <w:t>NN</w:t>
      </w:r>
    </w:p>
    <w:p w14:paraId="4C2BBC30" w14:textId="77777777" w:rsidR="00A81104" w:rsidRPr="00DF3C37" w:rsidRDefault="00A81104" w:rsidP="00A81104">
      <w:pPr>
        <w:rPr>
          <w:noProof/>
          <w:lang w:eastAsia="en-US"/>
        </w:rPr>
      </w:pPr>
      <w:r w:rsidRPr="00DF3C37">
        <w:rPr>
          <w:noProof/>
          <w:lang w:eastAsia="en-US"/>
        </w:rPr>
        <w:br w:type="page"/>
      </w:r>
    </w:p>
    <w:p w14:paraId="44DF619E"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KI MORAJO BITI NAJMANJ NAVEDENI NA PRETISNEM OMOTU ALI DVOJNEM TRAKU</w:t>
      </w:r>
    </w:p>
    <w:p w14:paraId="48B0BE9E" w14:textId="77777777" w:rsidR="00A81104" w:rsidRPr="00DF3C37"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3F8D9388" w14:textId="7D29ADF4"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 xml:space="preserve">PRETISNI OMOT </w:t>
      </w:r>
      <w:r>
        <w:rPr>
          <w:rFonts w:eastAsia="Calibri"/>
          <w:b/>
          <w:lang w:eastAsia="en-US"/>
        </w:rPr>
        <w:t xml:space="preserve">ali </w:t>
      </w:r>
      <w:r w:rsidRPr="00780CA9">
        <w:rPr>
          <w:rFonts w:asciiTheme="majorBidi" w:hAnsiTheme="majorBidi" w:cstheme="majorBidi"/>
          <w:b/>
          <w:bCs/>
        </w:rPr>
        <w:t>PERFORIRAN DELJIV PRETISNI OMOT</w:t>
      </w:r>
      <w:r w:rsidRPr="00780CA9">
        <w:rPr>
          <w:b/>
          <w:bCs/>
        </w:rPr>
        <w:t xml:space="preserve"> S POSAMEZNIMI ODMERKI</w:t>
      </w:r>
    </w:p>
    <w:p w14:paraId="3561A3F8" w14:textId="77777777" w:rsidR="00A81104" w:rsidRPr="00DF3C37" w:rsidRDefault="00A81104" w:rsidP="00A81104">
      <w:pPr>
        <w:widowControl/>
        <w:tabs>
          <w:tab w:val="left" w:pos="567"/>
        </w:tabs>
        <w:autoSpaceDE/>
        <w:autoSpaceDN/>
        <w:rPr>
          <w:noProof/>
          <w:lang w:val="it-IT" w:eastAsia="en-US"/>
        </w:rPr>
      </w:pPr>
    </w:p>
    <w:p w14:paraId="7DDC3995" w14:textId="77777777" w:rsidR="00A81104" w:rsidRPr="00DF3C37" w:rsidRDefault="00A81104" w:rsidP="00A81104">
      <w:pPr>
        <w:widowControl/>
        <w:tabs>
          <w:tab w:val="left" w:pos="567"/>
        </w:tabs>
        <w:autoSpaceDE/>
        <w:autoSpaceDN/>
        <w:rPr>
          <w:noProof/>
          <w:lang w:val="it-IT" w:eastAsia="en-US"/>
        </w:rPr>
      </w:pPr>
    </w:p>
    <w:p w14:paraId="0499F6D4"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w:t>
      </w:r>
      <w:r w:rsidRPr="00811EDE">
        <w:rPr>
          <w:rFonts w:eastAsia="Calibri"/>
          <w:b/>
          <w:lang w:eastAsia="en-US"/>
        </w:rPr>
        <w:tab/>
        <w:t>IME ZDRAVILA</w:t>
      </w:r>
    </w:p>
    <w:p w14:paraId="219ED37F" w14:textId="77777777" w:rsidR="00A81104" w:rsidRPr="00DF3C37" w:rsidRDefault="00A81104" w:rsidP="00A81104">
      <w:pPr>
        <w:widowControl/>
        <w:tabs>
          <w:tab w:val="left" w:pos="567"/>
        </w:tabs>
        <w:autoSpaceDE/>
        <w:autoSpaceDN/>
        <w:rPr>
          <w:i/>
          <w:noProof/>
          <w:lang w:val="it-IT" w:eastAsia="en-US"/>
        </w:rPr>
      </w:pPr>
    </w:p>
    <w:p w14:paraId="6524769E" w14:textId="4A9317DC" w:rsidR="00A81104" w:rsidRPr="00811EDE" w:rsidRDefault="00A81104" w:rsidP="00A81104">
      <w:pPr>
        <w:widowControl/>
        <w:tabs>
          <w:tab w:val="left" w:pos="567"/>
        </w:tabs>
        <w:autoSpaceDE/>
        <w:autoSpaceDN/>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sidR="00F30C7F">
        <w:rPr>
          <w:rFonts w:eastAsia="Calibri"/>
          <w:szCs w:val="20"/>
          <w:lang w:eastAsia="en-US"/>
        </w:rPr>
        <w:t>10</w:t>
      </w:r>
      <w:r w:rsidRPr="00811EDE">
        <w:rPr>
          <w:rFonts w:eastAsia="Calibri"/>
          <w:szCs w:val="20"/>
          <w:lang w:eastAsia="en-US"/>
        </w:rPr>
        <w:t>0 mg tablete</w:t>
      </w:r>
    </w:p>
    <w:p w14:paraId="42E7702D" w14:textId="77777777" w:rsidR="00A81104" w:rsidRPr="00811EDE" w:rsidRDefault="00A81104" w:rsidP="00A81104">
      <w:pPr>
        <w:widowControl/>
        <w:tabs>
          <w:tab w:val="left" w:pos="567"/>
        </w:tabs>
        <w:autoSpaceDE/>
        <w:autoSpaceDN/>
        <w:rPr>
          <w:szCs w:val="20"/>
          <w:lang w:eastAsia="en-US"/>
        </w:rPr>
      </w:pPr>
      <w:r w:rsidRPr="00DF3C37">
        <w:rPr>
          <w:rFonts w:eastAsia="Calibri"/>
          <w:szCs w:val="20"/>
          <w:lang w:eastAsia="en-US"/>
        </w:rPr>
        <w:t>dasatinib</w:t>
      </w:r>
    </w:p>
    <w:p w14:paraId="43C753F3" w14:textId="77777777" w:rsidR="00A81104" w:rsidRPr="00DF3C37" w:rsidRDefault="00A81104" w:rsidP="00A81104">
      <w:pPr>
        <w:widowControl/>
        <w:tabs>
          <w:tab w:val="left" w:pos="567"/>
        </w:tabs>
        <w:autoSpaceDE/>
        <w:autoSpaceDN/>
        <w:rPr>
          <w:szCs w:val="20"/>
          <w:lang w:val="it-IT" w:eastAsia="en-US"/>
        </w:rPr>
      </w:pPr>
    </w:p>
    <w:p w14:paraId="50EC76CE" w14:textId="77777777" w:rsidR="00A81104" w:rsidRPr="00DF3C37" w:rsidRDefault="00A81104" w:rsidP="00A81104">
      <w:pPr>
        <w:widowControl/>
        <w:tabs>
          <w:tab w:val="left" w:pos="567"/>
        </w:tabs>
        <w:autoSpaceDE/>
        <w:autoSpaceDN/>
        <w:rPr>
          <w:szCs w:val="20"/>
          <w:lang w:val="it-IT" w:eastAsia="en-US"/>
        </w:rPr>
      </w:pPr>
    </w:p>
    <w:p w14:paraId="1A969B66"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811EDE">
        <w:rPr>
          <w:rFonts w:eastAsia="Calibri"/>
          <w:b/>
          <w:szCs w:val="20"/>
          <w:lang w:eastAsia="en-US"/>
        </w:rPr>
        <w:t>2.</w:t>
      </w:r>
      <w:r w:rsidRPr="00811EDE">
        <w:rPr>
          <w:rFonts w:eastAsia="Calibri"/>
          <w:b/>
          <w:szCs w:val="20"/>
          <w:lang w:eastAsia="en-US"/>
        </w:rPr>
        <w:tab/>
        <w:t>IME IMETNIKA DOVOLJENJA ZA PROMET Z ZDRAVILOM</w:t>
      </w:r>
    </w:p>
    <w:p w14:paraId="1ED45460" w14:textId="77777777" w:rsidR="00A81104" w:rsidRPr="00DF3C37" w:rsidRDefault="00A81104" w:rsidP="00A81104">
      <w:pPr>
        <w:widowControl/>
        <w:tabs>
          <w:tab w:val="left" w:pos="567"/>
        </w:tabs>
        <w:autoSpaceDE/>
        <w:autoSpaceDN/>
        <w:rPr>
          <w:noProof/>
          <w:lang w:val="it-IT" w:eastAsia="en-US"/>
        </w:rPr>
      </w:pPr>
    </w:p>
    <w:p w14:paraId="52B5A2D1"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Accord</w:t>
      </w:r>
    </w:p>
    <w:p w14:paraId="1D3411C1" w14:textId="77777777" w:rsidR="00A81104" w:rsidRPr="00DF3C37" w:rsidRDefault="00A81104" w:rsidP="00A81104">
      <w:pPr>
        <w:widowControl/>
        <w:tabs>
          <w:tab w:val="left" w:pos="567"/>
        </w:tabs>
        <w:autoSpaceDE/>
        <w:autoSpaceDN/>
        <w:rPr>
          <w:noProof/>
          <w:lang w:val="it-IT" w:eastAsia="en-US"/>
        </w:rPr>
      </w:pPr>
    </w:p>
    <w:p w14:paraId="7199ED2E" w14:textId="77777777" w:rsidR="00A81104" w:rsidRPr="00DF3C37" w:rsidRDefault="00A81104" w:rsidP="00A81104">
      <w:pPr>
        <w:widowControl/>
        <w:tabs>
          <w:tab w:val="left" w:pos="567"/>
        </w:tabs>
        <w:autoSpaceDE/>
        <w:autoSpaceDN/>
        <w:rPr>
          <w:noProof/>
          <w:lang w:val="it-IT" w:eastAsia="en-US"/>
        </w:rPr>
      </w:pPr>
    </w:p>
    <w:p w14:paraId="392CF645" w14:textId="77777777" w:rsidR="00A81104" w:rsidRPr="00811EDE" w:rsidRDefault="00A81104" w:rsidP="00A81104">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811EDE">
        <w:rPr>
          <w:rFonts w:eastAsia="Calibri"/>
          <w:b/>
          <w:lang w:eastAsia="en-US"/>
        </w:rPr>
        <w:t>3.</w:t>
      </w:r>
      <w:r w:rsidRPr="00811EDE">
        <w:rPr>
          <w:rFonts w:eastAsia="Calibri"/>
          <w:b/>
          <w:lang w:eastAsia="en-US"/>
        </w:rPr>
        <w:tab/>
        <w:t>DATUM IZTEKA ROKA UPORABNOSTI ZDRAVILA</w:t>
      </w:r>
    </w:p>
    <w:p w14:paraId="0CF098F3" w14:textId="77777777" w:rsidR="00A81104" w:rsidRPr="00DF3C37" w:rsidRDefault="00A81104" w:rsidP="00A81104">
      <w:pPr>
        <w:widowControl/>
        <w:tabs>
          <w:tab w:val="left" w:pos="567"/>
        </w:tabs>
        <w:autoSpaceDE/>
        <w:autoSpaceDN/>
        <w:rPr>
          <w:noProof/>
          <w:lang w:val="it-IT" w:eastAsia="en-US"/>
        </w:rPr>
      </w:pPr>
    </w:p>
    <w:p w14:paraId="05285AA1"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EXP</w:t>
      </w:r>
    </w:p>
    <w:p w14:paraId="78297660" w14:textId="77777777" w:rsidR="00A81104" w:rsidRPr="00DF3C37" w:rsidRDefault="00A81104" w:rsidP="00A81104">
      <w:pPr>
        <w:widowControl/>
        <w:tabs>
          <w:tab w:val="left" w:pos="567"/>
        </w:tabs>
        <w:autoSpaceDE/>
        <w:autoSpaceDN/>
        <w:rPr>
          <w:noProof/>
          <w:lang w:val="it-IT" w:eastAsia="en-US"/>
        </w:rPr>
      </w:pPr>
    </w:p>
    <w:p w14:paraId="69AF414D" w14:textId="77777777" w:rsidR="00A81104" w:rsidRPr="00DF3C37" w:rsidRDefault="00A81104" w:rsidP="00A81104">
      <w:pPr>
        <w:widowControl/>
        <w:tabs>
          <w:tab w:val="left" w:pos="567"/>
        </w:tabs>
        <w:autoSpaceDE/>
        <w:autoSpaceDN/>
        <w:rPr>
          <w:noProof/>
          <w:lang w:val="it-IT" w:eastAsia="en-US"/>
        </w:rPr>
      </w:pPr>
    </w:p>
    <w:p w14:paraId="03690DB4"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4.</w:t>
      </w:r>
      <w:r w:rsidRPr="00811EDE">
        <w:rPr>
          <w:rFonts w:eastAsia="Calibri"/>
          <w:b/>
          <w:lang w:eastAsia="en-US"/>
        </w:rPr>
        <w:tab/>
        <w:t>ŠTEVILKA SERIJE</w:t>
      </w:r>
    </w:p>
    <w:p w14:paraId="703F66FD" w14:textId="77777777" w:rsidR="00A81104" w:rsidRPr="00DF3C37" w:rsidRDefault="00A81104" w:rsidP="00A81104">
      <w:pPr>
        <w:widowControl/>
        <w:tabs>
          <w:tab w:val="left" w:pos="567"/>
        </w:tabs>
        <w:autoSpaceDE/>
        <w:autoSpaceDN/>
        <w:rPr>
          <w:noProof/>
          <w:lang w:val="it-IT" w:eastAsia="en-US"/>
        </w:rPr>
      </w:pPr>
    </w:p>
    <w:p w14:paraId="4B5EE561" w14:textId="77777777" w:rsidR="00A81104" w:rsidRPr="00811EDE" w:rsidRDefault="00A81104" w:rsidP="00A81104">
      <w:pPr>
        <w:widowControl/>
        <w:tabs>
          <w:tab w:val="left" w:pos="567"/>
        </w:tabs>
        <w:autoSpaceDE/>
        <w:autoSpaceDN/>
        <w:rPr>
          <w:noProof/>
          <w:lang w:eastAsia="en-US"/>
        </w:rPr>
      </w:pPr>
      <w:r w:rsidRPr="00811EDE">
        <w:rPr>
          <w:rFonts w:eastAsia="Calibri"/>
          <w:lang w:eastAsia="en-US"/>
        </w:rPr>
        <w:t>Lot</w:t>
      </w:r>
    </w:p>
    <w:p w14:paraId="1292A29E" w14:textId="77777777" w:rsidR="00A81104" w:rsidRPr="00DF3C37" w:rsidRDefault="00A81104" w:rsidP="00A81104">
      <w:pPr>
        <w:widowControl/>
        <w:tabs>
          <w:tab w:val="left" w:pos="567"/>
        </w:tabs>
        <w:autoSpaceDE/>
        <w:autoSpaceDN/>
        <w:rPr>
          <w:noProof/>
          <w:lang w:val="it-IT" w:eastAsia="en-US"/>
        </w:rPr>
      </w:pPr>
    </w:p>
    <w:p w14:paraId="1E753BDA" w14:textId="77777777" w:rsidR="00A81104" w:rsidRPr="00DF3C37" w:rsidRDefault="00A81104" w:rsidP="00A81104">
      <w:pPr>
        <w:widowControl/>
        <w:tabs>
          <w:tab w:val="left" w:pos="567"/>
        </w:tabs>
        <w:autoSpaceDE/>
        <w:autoSpaceDN/>
        <w:rPr>
          <w:noProof/>
          <w:lang w:val="it-IT" w:eastAsia="en-US"/>
        </w:rPr>
      </w:pPr>
    </w:p>
    <w:p w14:paraId="1285D35E" w14:textId="77777777" w:rsidR="00A81104" w:rsidRPr="00811EDE" w:rsidRDefault="00A81104" w:rsidP="00A81104">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5.</w:t>
      </w:r>
      <w:r w:rsidRPr="00811EDE">
        <w:rPr>
          <w:rFonts w:eastAsia="Calibri"/>
          <w:b/>
          <w:lang w:eastAsia="en-US"/>
        </w:rPr>
        <w:tab/>
        <w:t>DRUGI PODATKI</w:t>
      </w:r>
    </w:p>
    <w:p w14:paraId="330A8754" w14:textId="77777777" w:rsidR="00A81104" w:rsidRPr="00DF3C37" w:rsidRDefault="00A81104" w:rsidP="00A81104">
      <w:pPr>
        <w:widowControl/>
        <w:tabs>
          <w:tab w:val="left" w:pos="567"/>
        </w:tabs>
        <w:autoSpaceDE/>
        <w:autoSpaceDN/>
        <w:rPr>
          <w:noProof/>
          <w:lang w:val="it-IT" w:eastAsia="en-US"/>
        </w:rPr>
      </w:pPr>
    </w:p>
    <w:p w14:paraId="35F6749D" w14:textId="71939CBB" w:rsidR="00A81104" w:rsidRPr="00DF3C37" w:rsidRDefault="005C0BBB" w:rsidP="00A81104">
      <w:pPr>
        <w:rPr>
          <w:noProof/>
          <w:lang w:val="it-IT" w:eastAsia="en-US"/>
        </w:rPr>
      </w:pPr>
      <w:r>
        <w:rPr>
          <w:noProof/>
          <w:highlight w:val="lightGray"/>
          <w:lang w:val="it-IT" w:eastAsia="en-US"/>
        </w:rPr>
        <w:t>p</w:t>
      </w:r>
      <w:r w:rsidR="00B31B34" w:rsidRPr="00DF3C37">
        <w:rPr>
          <w:noProof/>
          <w:highlight w:val="lightGray"/>
          <w:lang w:val="it-IT" w:eastAsia="en-US"/>
        </w:rPr>
        <w:t>eroralna uporaba</w:t>
      </w:r>
      <w:r w:rsidR="00A81104" w:rsidRPr="00DF3C37">
        <w:rPr>
          <w:noProof/>
          <w:lang w:val="it-IT" w:eastAsia="en-US"/>
        </w:rPr>
        <w:br w:type="page"/>
      </w:r>
    </w:p>
    <w:p w14:paraId="633B1CC9"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NA ZUNANJI OVOJNINI</w:t>
      </w:r>
    </w:p>
    <w:p w14:paraId="6DCC2EF9" w14:textId="77777777" w:rsidR="00F30C7F" w:rsidRPr="00DF3C37"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val="it-IT" w:eastAsia="en-US"/>
        </w:rPr>
      </w:pPr>
    </w:p>
    <w:p w14:paraId="4D32EC22" w14:textId="0EDE512F"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811EDE">
        <w:rPr>
          <w:rFonts w:eastAsia="Calibri"/>
          <w:b/>
          <w:lang w:eastAsia="en-US"/>
        </w:rPr>
        <w:t>ŠKATLA</w:t>
      </w:r>
      <w:r>
        <w:rPr>
          <w:rFonts w:eastAsia="Calibri"/>
          <w:b/>
          <w:lang w:eastAsia="en-US"/>
        </w:rPr>
        <w:t xml:space="preserve"> ZA PRETISNI OMOT</w:t>
      </w:r>
    </w:p>
    <w:p w14:paraId="3599C0EC" w14:textId="77777777" w:rsidR="00F30C7F" w:rsidRPr="00DF3C37" w:rsidRDefault="00F30C7F" w:rsidP="00F30C7F">
      <w:pPr>
        <w:widowControl/>
        <w:tabs>
          <w:tab w:val="left" w:pos="567"/>
        </w:tabs>
        <w:autoSpaceDE/>
        <w:autoSpaceDN/>
        <w:rPr>
          <w:szCs w:val="20"/>
          <w:lang w:val="it-IT" w:eastAsia="en-US"/>
        </w:rPr>
      </w:pPr>
    </w:p>
    <w:p w14:paraId="668AFF24" w14:textId="77777777" w:rsidR="00F30C7F" w:rsidRPr="00DF3C37" w:rsidRDefault="00F30C7F" w:rsidP="00F30C7F">
      <w:pPr>
        <w:widowControl/>
        <w:tabs>
          <w:tab w:val="left" w:pos="567"/>
        </w:tabs>
        <w:autoSpaceDE/>
        <w:autoSpaceDN/>
        <w:rPr>
          <w:noProof/>
          <w:lang w:val="it-IT" w:eastAsia="en-US"/>
        </w:rPr>
      </w:pPr>
    </w:p>
    <w:p w14:paraId="7D6AE702"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1.</w:t>
      </w:r>
      <w:r w:rsidRPr="00811EDE">
        <w:rPr>
          <w:rFonts w:eastAsia="Calibri"/>
          <w:b/>
          <w:szCs w:val="20"/>
          <w:lang w:eastAsia="en-US"/>
        </w:rPr>
        <w:tab/>
        <w:t>IME ZDRAVILA</w:t>
      </w:r>
    </w:p>
    <w:p w14:paraId="092D3D41" w14:textId="77777777" w:rsidR="00F30C7F" w:rsidRPr="00DF3C37" w:rsidRDefault="00F30C7F" w:rsidP="00F30C7F">
      <w:pPr>
        <w:widowControl/>
        <w:tabs>
          <w:tab w:val="left" w:pos="567"/>
        </w:tabs>
        <w:autoSpaceDE/>
        <w:autoSpaceDN/>
        <w:rPr>
          <w:noProof/>
          <w:lang w:val="it-IT" w:eastAsia="en-US"/>
        </w:rPr>
      </w:pPr>
    </w:p>
    <w:p w14:paraId="27938E1A" w14:textId="39357FF1" w:rsidR="00F30C7F" w:rsidRPr="00811EDE" w:rsidRDefault="00F30C7F" w:rsidP="00F30C7F">
      <w:pPr>
        <w:widowControl/>
        <w:tabs>
          <w:tab w:val="left" w:pos="567"/>
        </w:tabs>
        <w:autoSpaceDE/>
        <w:autoSpaceDN/>
        <w:rPr>
          <w:noProof/>
          <w:lang w:eastAsia="en-US"/>
        </w:rPr>
      </w:pPr>
      <w:r w:rsidRPr="00811EDE">
        <w:rPr>
          <w:rFonts w:eastAsia="Calibri"/>
          <w:lang w:eastAsia="en-US"/>
        </w:rPr>
        <w:t>Dasatinib Accord</w:t>
      </w:r>
      <w:r>
        <w:rPr>
          <w:rFonts w:eastAsia="Calibri"/>
          <w:lang w:eastAsia="en-US"/>
        </w:rPr>
        <w:t xml:space="preserve"> Healthcare</w:t>
      </w:r>
      <w:r w:rsidRPr="00811EDE">
        <w:rPr>
          <w:rFonts w:eastAsia="Calibri"/>
          <w:lang w:eastAsia="en-US"/>
        </w:rPr>
        <w:t xml:space="preserve"> </w:t>
      </w:r>
      <w:r>
        <w:rPr>
          <w:rFonts w:eastAsia="Calibri"/>
          <w:lang w:eastAsia="en-US"/>
        </w:rPr>
        <w:t>14</w:t>
      </w:r>
      <w:r w:rsidRPr="00811EDE">
        <w:rPr>
          <w:rFonts w:eastAsia="Calibri"/>
          <w:lang w:eastAsia="en-US"/>
        </w:rPr>
        <w:t>0 mg filmsko obložene tablete</w:t>
      </w:r>
    </w:p>
    <w:p w14:paraId="62BF4AB8" w14:textId="77777777" w:rsidR="00F30C7F" w:rsidRPr="00811EDE" w:rsidRDefault="00F30C7F" w:rsidP="00F30C7F">
      <w:pPr>
        <w:widowControl/>
        <w:tabs>
          <w:tab w:val="left" w:pos="567"/>
        </w:tabs>
        <w:autoSpaceDE/>
        <w:autoSpaceDN/>
        <w:rPr>
          <w:b/>
          <w:lang w:eastAsia="en-US"/>
        </w:rPr>
      </w:pPr>
      <w:r w:rsidRPr="00811EDE">
        <w:rPr>
          <w:rFonts w:eastAsia="Calibri"/>
          <w:lang w:eastAsia="en-US"/>
        </w:rPr>
        <w:t>dasatinib</w:t>
      </w:r>
    </w:p>
    <w:p w14:paraId="5FA2556D" w14:textId="77777777" w:rsidR="00F30C7F" w:rsidRPr="00DF3C37" w:rsidRDefault="00F30C7F" w:rsidP="00F30C7F">
      <w:pPr>
        <w:widowControl/>
        <w:tabs>
          <w:tab w:val="left" w:pos="567"/>
        </w:tabs>
        <w:autoSpaceDE/>
        <w:autoSpaceDN/>
        <w:rPr>
          <w:noProof/>
          <w:lang w:val="it-IT" w:eastAsia="en-US"/>
        </w:rPr>
      </w:pPr>
    </w:p>
    <w:p w14:paraId="71B4159B" w14:textId="77777777" w:rsidR="00F30C7F" w:rsidRPr="00DF3C37" w:rsidRDefault="00F30C7F" w:rsidP="00F30C7F">
      <w:pPr>
        <w:widowControl/>
        <w:tabs>
          <w:tab w:val="left" w:pos="567"/>
        </w:tabs>
        <w:autoSpaceDE/>
        <w:autoSpaceDN/>
        <w:rPr>
          <w:noProof/>
          <w:lang w:val="it-IT" w:eastAsia="en-US"/>
        </w:rPr>
      </w:pPr>
    </w:p>
    <w:p w14:paraId="24ADC170"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2.</w:t>
      </w:r>
      <w:r w:rsidRPr="00811EDE">
        <w:rPr>
          <w:rFonts w:eastAsia="Calibri"/>
          <w:b/>
          <w:lang w:eastAsia="en-US"/>
        </w:rPr>
        <w:tab/>
        <w:t>NAVEDBA ENE ALI VEČ UČINKOVIN</w:t>
      </w:r>
    </w:p>
    <w:p w14:paraId="38E2AF58" w14:textId="77777777" w:rsidR="00F30C7F" w:rsidRPr="00DF3C37" w:rsidRDefault="00F30C7F" w:rsidP="00F30C7F">
      <w:pPr>
        <w:widowControl/>
        <w:tabs>
          <w:tab w:val="left" w:pos="567"/>
        </w:tabs>
        <w:autoSpaceDE/>
        <w:autoSpaceDN/>
        <w:rPr>
          <w:noProof/>
          <w:lang w:val="it-IT" w:eastAsia="en-US"/>
        </w:rPr>
      </w:pPr>
    </w:p>
    <w:p w14:paraId="6B6D8BA6" w14:textId="46F0B68E" w:rsidR="00F30C7F" w:rsidRPr="00811EDE" w:rsidRDefault="00F30C7F" w:rsidP="00F30C7F">
      <w:pPr>
        <w:widowControl/>
        <w:tabs>
          <w:tab w:val="left" w:pos="567"/>
        </w:tabs>
        <w:autoSpaceDE/>
        <w:autoSpaceDN/>
        <w:rPr>
          <w:noProof/>
          <w:lang w:eastAsia="en-US"/>
        </w:rPr>
      </w:pPr>
      <w:r w:rsidRPr="00811EDE">
        <w:rPr>
          <w:rFonts w:eastAsia="Calibri"/>
          <w:lang w:eastAsia="en-US"/>
        </w:rPr>
        <w:t xml:space="preserve">Ena filmsko obložena tableta vsebuje </w:t>
      </w:r>
      <w:r>
        <w:rPr>
          <w:rFonts w:eastAsia="Calibri"/>
          <w:lang w:eastAsia="en-US"/>
        </w:rPr>
        <w:t>14</w:t>
      </w:r>
      <w:r w:rsidRPr="00811EDE">
        <w:rPr>
          <w:rFonts w:eastAsia="Calibri"/>
          <w:lang w:eastAsia="en-US"/>
        </w:rPr>
        <w:t>0 mg dasatiniba</w:t>
      </w:r>
      <w:r>
        <w:rPr>
          <w:rFonts w:eastAsia="Calibri"/>
          <w:lang w:eastAsia="en-US"/>
        </w:rPr>
        <w:t xml:space="preserve"> (</w:t>
      </w:r>
      <w:r w:rsidR="00A22B33">
        <w:rPr>
          <w:rFonts w:eastAsia="Calibri"/>
          <w:lang w:eastAsia="en-US"/>
        </w:rPr>
        <w:t>v obliki</w:t>
      </w:r>
      <w:r>
        <w:rPr>
          <w:rFonts w:eastAsia="Calibri"/>
          <w:lang w:eastAsia="en-US"/>
        </w:rPr>
        <w:t xml:space="preserve"> monohidrat</w:t>
      </w:r>
      <w:r w:rsidR="00A22B33">
        <w:rPr>
          <w:rFonts w:eastAsia="Calibri"/>
          <w:lang w:eastAsia="en-US"/>
        </w:rPr>
        <w:t>a</w:t>
      </w:r>
      <w:r>
        <w:rPr>
          <w:rFonts w:eastAsia="Calibri"/>
          <w:lang w:eastAsia="en-US"/>
        </w:rPr>
        <w:t>)</w:t>
      </w:r>
      <w:r w:rsidRPr="00811EDE">
        <w:rPr>
          <w:rFonts w:eastAsia="Calibri"/>
          <w:lang w:eastAsia="en-US"/>
        </w:rPr>
        <w:t>.</w:t>
      </w:r>
    </w:p>
    <w:p w14:paraId="6493407C" w14:textId="77777777" w:rsidR="00F30C7F" w:rsidRPr="00DF3C37" w:rsidRDefault="00F30C7F" w:rsidP="00F30C7F">
      <w:pPr>
        <w:widowControl/>
        <w:tabs>
          <w:tab w:val="left" w:pos="567"/>
        </w:tabs>
        <w:autoSpaceDE/>
        <w:autoSpaceDN/>
        <w:rPr>
          <w:noProof/>
          <w:lang w:val="it-IT" w:eastAsia="en-US"/>
        </w:rPr>
      </w:pPr>
    </w:p>
    <w:p w14:paraId="001DC585" w14:textId="77777777" w:rsidR="00F30C7F" w:rsidRPr="00DF3C37" w:rsidRDefault="00F30C7F" w:rsidP="00F30C7F">
      <w:pPr>
        <w:widowControl/>
        <w:tabs>
          <w:tab w:val="left" w:pos="567"/>
        </w:tabs>
        <w:autoSpaceDE/>
        <w:autoSpaceDN/>
        <w:rPr>
          <w:noProof/>
          <w:lang w:val="it-IT" w:eastAsia="en-US"/>
        </w:rPr>
      </w:pPr>
    </w:p>
    <w:p w14:paraId="112F2515"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3.</w:t>
      </w:r>
      <w:r w:rsidRPr="00811EDE">
        <w:rPr>
          <w:rFonts w:eastAsia="Calibri"/>
          <w:b/>
          <w:lang w:eastAsia="en-US"/>
        </w:rPr>
        <w:tab/>
        <w:t>SEZNAM POMOŽNIH SNOVI</w:t>
      </w:r>
    </w:p>
    <w:p w14:paraId="58AE5F16" w14:textId="77777777" w:rsidR="00F30C7F" w:rsidRPr="00DF3C37" w:rsidRDefault="00F30C7F" w:rsidP="00F30C7F">
      <w:pPr>
        <w:widowControl/>
        <w:tabs>
          <w:tab w:val="left" w:pos="567"/>
        </w:tabs>
        <w:autoSpaceDE/>
        <w:autoSpaceDN/>
        <w:rPr>
          <w:noProof/>
          <w:lang w:val="it-IT" w:eastAsia="en-US"/>
        </w:rPr>
      </w:pPr>
    </w:p>
    <w:p w14:paraId="3482A9A3" w14:textId="77777777" w:rsidR="00F30C7F" w:rsidRDefault="00F30C7F" w:rsidP="00F30C7F">
      <w:pPr>
        <w:widowControl/>
        <w:tabs>
          <w:tab w:val="left" w:pos="567"/>
        </w:tabs>
        <w:autoSpaceDE/>
        <w:autoSpaceDN/>
        <w:rPr>
          <w:rFonts w:eastAsia="Calibri"/>
          <w:lang w:eastAsia="en-US"/>
        </w:rPr>
      </w:pPr>
      <w:r w:rsidRPr="00811EDE">
        <w:rPr>
          <w:rFonts w:eastAsia="Calibri"/>
          <w:lang w:eastAsia="en-US"/>
        </w:rPr>
        <w:t xml:space="preserve">Pomožne snovi: vsebuje laktozo. </w:t>
      </w:r>
    </w:p>
    <w:p w14:paraId="13B2ABAF" w14:textId="77777777" w:rsidR="00F30C7F" w:rsidRPr="00811EDE" w:rsidRDefault="00F30C7F" w:rsidP="00F30C7F">
      <w:pPr>
        <w:widowControl/>
        <w:tabs>
          <w:tab w:val="left" w:pos="567"/>
        </w:tabs>
        <w:autoSpaceDE/>
        <w:autoSpaceDN/>
        <w:rPr>
          <w:noProof/>
          <w:lang w:eastAsia="en-US"/>
        </w:rPr>
      </w:pPr>
      <w:r w:rsidRPr="00811EDE">
        <w:rPr>
          <w:rFonts w:eastAsia="Calibri"/>
          <w:highlight w:val="lightGray"/>
          <w:lang w:eastAsia="en-US"/>
        </w:rPr>
        <w:t>Za nadaljnje informacije glejte navodilo za uporabo.</w:t>
      </w:r>
    </w:p>
    <w:p w14:paraId="48710767" w14:textId="77777777" w:rsidR="00F30C7F" w:rsidRPr="00DF3C37" w:rsidRDefault="00F30C7F" w:rsidP="00F30C7F">
      <w:pPr>
        <w:widowControl/>
        <w:tabs>
          <w:tab w:val="left" w:pos="567"/>
        </w:tabs>
        <w:autoSpaceDE/>
        <w:autoSpaceDN/>
        <w:rPr>
          <w:noProof/>
          <w:lang w:eastAsia="en-US"/>
        </w:rPr>
      </w:pPr>
    </w:p>
    <w:p w14:paraId="3335E86A" w14:textId="77777777" w:rsidR="00F30C7F" w:rsidRPr="00DF3C37" w:rsidRDefault="00F30C7F" w:rsidP="00F30C7F">
      <w:pPr>
        <w:widowControl/>
        <w:tabs>
          <w:tab w:val="left" w:pos="567"/>
        </w:tabs>
        <w:autoSpaceDE/>
        <w:autoSpaceDN/>
        <w:rPr>
          <w:noProof/>
          <w:lang w:eastAsia="en-US"/>
        </w:rPr>
      </w:pPr>
    </w:p>
    <w:p w14:paraId="3621F6DC"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4.</w:t>
      </w:r>
      <w:r w:rsidRPr="00811EDE">
        <w:rPr>
          <w:rFonts w:eastAsia="Calibri"/>
          <w:b/>
          <w:lang w:eastAsia="en-US"/>
        </w:rPr>
        <w:tab/>
        <w:t>FARMACEVTSKA OBLIKA IN VSEBINA</w:t>
      </w:r>
    </w:p>
    <w:p w14:paraId="50083348" w14:textId="77777777" w:rsidR="00F30C7F" w:rsidRPr="00DF3C37" w:rsidRDefault="00F30C7F" w:rsidP="00F30C7F">
      <w:pPr>
        <w:widowControl/>
        <w:tabs>
          <w:tab w:val="left" w:pos="567"/>
        </w:tabs>
        <w:autoSpaceDE/>
        <w:autoSpaceDN/>
        <w:rPr>
          <w:noProof/>
          <w:lang w:eastAsia="en-US"/>
        </w:rPr>
      </w:pPr>
    </w:p>
    <w:p w14:paraId="67EF74D7" w14:textId="2D312428" w:rsidR="00F30C7F" w:rsidRPr="00811EDE" w:rsidRDefault="00F30C7F" w:rsidP="00F30C7F">
      <w:pPr>
        <w:widowControl/>
        <w:tabs>
          <w:tab w:val="left" w:pos="567"/>
        </w:tabs>
        <w:autoSpaceDE/>
        <w:autoSpaceDN/>
        <w:rPr>
          <w:noProof/>
          <w:lang w:eastAsia="en-US"/>
        </w:rPr>
      </w:pPr>
      <w:r>
        <w:rPr>
          <w:rFonts w:eastAsia="Calibri"/>
          <w:highlight w:val="lightGray"/>
          <w:lang w:eastAsia="en-US"/>
        </w:rPr>
        <w:t>30</w:t>
      </w:r>
      <w:r w:rsidRPr="00780CA9">
        <w:rPr>
          <w:rFonts w:eastAsia="Calibri"/>
          <w:highlight w:val="lightGray"/>
          <w:lang w:eastAsia="en-US"/>
        </w:rPr>
        <w:t> filmsko obloženih tablet</w:t>
      </w:r>
    </w:p>
    <w:p w14:paraId="1BA24C3E" w14:textId="671025FE" w:rsidR="00F30C7F" w:rsidRPr="009B61AD" w:rsidRDefault="00B31B34" w:rsidP="00F30C7F">
      <w:pPr>
        <w:widowControl/>
        <w:tabs>
          <w:tab w:val="left" w:pos="567"/>
        </w:tabs>
        <w:autoSpaceDE/>
        <w:autoSpaceDN/>
        <w:rPr>
          <w:noProof/>
          <w:highlight w:val="lightGray"/>
          <w:lang w:eastAsia="en-US"/>
        </w:rPr>
      </w:pPr>
      <w:r>
        <w:rPr>
          <w:rFonts w:eastAsia="Calibri"/>
          <w:highlight w:val="lightGray"/>
          <w:lang w:eastAsia="en-US"/>
        </w:rPr>
        <w:t>56</w:t>
      </w:r>
      <w:r w:rsidR="00F30C7F">
        <w:rPr>
          <w:rFonts w:eastAsia="Calibri"/>
          <w:highlight w:val="lightGray"/>
          <w:lang w:eastAsia="en-US"/>
        </w:rPr>
        <w:t xml:space="preserve"> filmsko obložen</w:t>
      </w:r>
      <w:r>
        <w:rPr>
          <w:rFonts w:eastAsia="Calibri"/>
          <w:highlight w:val="lightGray"/>
          <w:lang w:eastAsia="en-US"/>
        </w:rPr>
        <w:t>ih</w:t>
      </w:r>
      <w:r w:rsidR="00F30C7F">
        <w:rPr>
          <w:rFonts w:eastAsia="Calibri"/>
          <w:highlight w:val="lightGray"/>
          <w:lang w:eastAsia="en-US"/>
        </w:rPr>
        <w:t xml:space="preserve"> tablet</w:t>
      </w:r>
    </w:p>
    <w:p w14:paraId="3C53A923" w14:textId="075C0E29" w:rsidR="00F30C7F" w:rsidRPr="009B61AD" w:rsidRDefault="00F30C7F" w:rsidP="00F30C7F">
      <w:pPr>
        <w:widowControl/>
        <w:tabs>
          <w:tab w:val="left" w:pos="567"/>
        </w:tabs>
        <w:autoSpaceDE/>
        <w:autoSpaceDN/>
        <w:spacing w:line="260" w:lineRule="exact"/>
        <w:rPr>
          <w:noProof/>
          <w:highlight w:val="lightGray"/>
          <w:lang w:eastAsia="en-US"/>
        </w:rPr>
      </w:pPr>
      <w:r>
        <w:rPr>
          <w:rFonts w:eastAsia="Calibri"/>
          <w:highlight w:val="lightGray"/>
          <w:lang w:eastAsia="en-US"/>
        </w:rPr>
        <w:t>30</w:t>
      </w:r>
      <w:r w:rsidRPr="009B61AD">
        <w:rPr>
          <w:rFonts w:eastAsia="Calibri"/>
          <w:highlight w:val="lightGray"/>
          <w:lang w:eastAsia="en-US"/>
        </w:rPr>
        <w:t xml:space="preserve"> x 1 filmsko obložena tableta</w:t>
      </w:r>
    </w:p>
    <w:p w14:paraId="55BA04C9" w14:textId="1E532134" w:rsidR="00F30C7F" w:rsidRDefault="00B31B34" w:rsidP="00DF3C37">
      <w:pPr>
        <w:widowControl/>
        <w:tabs>
          <w:tab w:val="left" w:pos="567"/>
        </w:tabs>
        <w:autoSpaceDE/>
        <w:autoSpaceDN/>
        <w:spacing w:line="260" w:lineRule="exact"/>
        <w:rPr>
          <w:ins w:id="52" w:author="FE_SL" w:date="2025-05-12T10:20:00Z"/>
          <w:rFonts w:eastAsia="Calibri"/>
          <w:highlight w:val="lightGray"/>
          <w:lang w:eastAsia="en-US"/>
        </w:rPr>
      </w:pPr>
      <w:r>
        <w:rPr>
          <w:rFonts w:eastAsia="Calibri"/>
          <w:highlight w:val="lightGray"/>
          <w:lang w:eastAsia="en-US"/>
        </w:rPr>
        <w:t>56</w:t>
      </w:r>
      <w:r w:rsidRPr="009B61AD">
        <w:rPr>
          <w:rFonts w:eastAsia="Calibri"/>
          <w:highlight w:val="lightGray"/>
          <w:lang w:eastAsia="en-US"/>
        </w:rPr>
        <w:t xml:space="preserve"> x 1 filmsko obložena tableta</w:t>
      </w:r>
    </w:p>
    <w:p w14:paraId="4D4F9B3B" w14:textId="56DE004B" w:rsidR="00AA0477" w:rsidRPr="00DF3C37" w:rsidRDefault="00AA0477" w:rsidP="00AA0477">
      <w:pPr>
        <w:widowControl/>
        <w:tabs>
          <w:tab w:val="left" w:pos="567"/>
        </w:tabs>
        <w:autoSpaceDE/>
        <w:autoSpaceDN/>
        <w:spacing w:line="260" w:lineRule="exact"/>
        <w:rPr>
          <w:noProof/>
          <w:highlight w:val="lightGray"/>
          <w:lang w:eastAsia="en-US"/>
        </w:rPr>
      </w:pPr>
      <w:ins w:id="53" w:author="FE_SL" w:date="2025-05-12T10:20:00Z">
        <w:r>
          <w:rPr>
            <w:rFonts w:eastAsia="Calibri"/>
            <w:highlight w:val="lightGray"/>
            <w:lang w:eastAsia="en-US"/>
          </w:rPr>
          <w:t>10</w:t>
        </w:r>
        <w:r w:rsidRPr="009B61AD">
          <w:rPr>
            <w:rFonts w:eastAsia="Calibri"/>
            <w:highlight w:val="lightGray"/>
            <w:lang w:eastAsia="en-US"/>
          </w:rPr>
          <w:t xml:space="preserve"> x 1 filmsko obložena tableta</w:t>
        </w:r>
      </w:ins>
    </w:p>
    <w:p w14:paraId="5C5686A2" w14:textId="77777777" w:rsidR="00F30C7F" w:rsidRPr="00DF3C37" w:rsidRDefault="00F30C7F" w:rsidP="00F30C7F">
      <w:pPr>
        <w:widowControl/>
        <w:tabs>
          <w:tab w:val="left" w:pos="567"/>
        </w:tabs>
        <w:autoSpaceDE/>
        <w:autoSpaceDN/>
        <w:rPr>
          <w:noProof/>
          <w:lang w:eastAsia="en-US"/>
        </w:rPr>
      </w:pPr>
    </w:p>
    <w:p w14:paraId="7E77D91A"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5.</w:t>
      </w:r>
      <w:r w:rsidRPr="00811EDE">
        <w:rPr>
          <w:rFonts w:eastAsia="Calibri"/>
          <w:b/>
          <w:lang w:eastAsia="en-US"/>
        </w:rPr>
        <w:tab/>
        <w:t>POSTOPEK IN POT(I) UPORABE ZDRAVILA</w:t>
      </w:r>
    </w:p>
    <w:p w14:paraId="56D0BBFF" w14:textId="77777777" w:rsidR="00F30C7F" w:rsidRPr="00DF3C37" w:rsidRDefault="00F30C7F" w:rsidP="00F30C7F">
      <w:pPr>
        <w:widowControl/>
        <w:tabs>
          <w:tab w:val="left" w:pos="567"/>
        </w:tabs>
        <w:autoSpaceDE/>
        <w:autoSpaceDN/>
        <w:rPr>
          <w:noProof/>
          <w:lang w:eastAsia="en-US"/>
        </w:rPr>
      </w:pPr>
    </w:p>
    <w:p w14:paraId="20C901BA" w14:textId="1B9852E9" w:rsidR="00F30C7F" w:rsidRPr="00811EDE" w:rsidRDefault="00F30C7F" w:rsidP="00F30C7F">
      <w:pPr>
        <w:widowControl/>
        <w:tabs>
          <w:tab w:val="left" w:pos="567"/>
        </w:tabs>
        <w:autoSpaceDE/>
        <w:autoSpaceDN/>
        <w:rPr>
          <w:noProof/>
          <w:lang w:eastAsia="en-US"/>
        </w:rPr>
      </w:pPr>
      <w:r w:rsidRPr="00811EDE">
        <w:rPr>
          <w:rFonts w:eastAsia="Calibri"/>
          <w:lang w:eastAsia="en-US"/>
        </w:rPr>
        <w:t>Pred uporabo preberite priloženo navodilo</w:t>
      </w:r>
      <w:r w:rsidR="005C0BBB">
        <w:rPr>
          <w:rFonts w:eastAsia="Calibri"/>
          <w:lang w:eastAsia="en-US"/>
        </w:rPr>
        <w:t>!</w:t>
      </w:r>
    </w:p>
    <w:p w14:paraId="5A53F91C" w14:textId="77777777" w:rsidR="00F30C7F" w:rsidRPr="00811EDE" w:rsidRDefault="00F30C7F" w:rsidP="00F30C7F">
      <w:pPr>
        <w:widowControl/>
        <w:tabs>
          <w:tab w:val="left" w:pos="567"/>
        </w:tabs>
        <w:autoSpaceDE/>
        <w:autoSpaceDN/>
        <w:rPr>
          <w:noProof/>
          <w:lang w:eastAsia="en-US"/>
        </w:rPr>
      </w:pPr>
      <w:r w:rsidRPr="00811EDE">
        <w:rPr>
          <w:rFonts w:eastAsia="Calibri"/>
          <w:lang w:eastAsia="en-US"/>
        </w:rPr>
        <w:t>peroralna uporaba</w:t>
      </w:r>
    </w:p>
    <w:p w14:paraId="62889E62" w14:textId="77777777" w:rsidR="00F30C7F" w:rsidRPr="00DF3C37" w:rsidRDefault="00F30C7F" w:rsidP="00F30C7F">
      <w:pPr>
        <w:widowControl/>
        <w:tabs>
          <w:tab w:val="left" w:pos="567"/>
        </w:tabs>
        <w:autoSpaceDE/>
        <w:autoSpaceDN/>
        <w:rPr>
          <w:noProof/>
          <w:lang w:eastAsia="en-US"/>
        </w:rPr>
      </w:pPr>
    </w:p>
    <w:p w14:paraId="2E30EF11" w14:textId="77777777" w:rsidR="00F30C7F" w:rsidRPr="00DF3C37" w:rsidRDefault="00F30C7F" w:rsidP="00F30C7F">
      <w:pPr>
        <w:widowControl/>
        <w:tabs>
          <w:tab w:val="left" w:pos="567"/>
        </w:tabs>
        <w:autoSpaceDE/>
        <w:autoSpaceDN/>
        <w:rPr>
          <w:noProof/>
          <w:lang w:eastAsia="en-US"/>
        </w:rPr>
      </w:pPr>
    </w:p>
    <w:p w14:paraId="2650345F"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6.</w:t>
      </w:r>
      <w:r w:rsidRPr="00811EDE">
        <w:rPr>
          <w:rFonts w:eastAsia="Calibri"/>
          <w:b/>
          <w:lang w:eastAsia="en-US"/>
        </w:rPr>
        <w:tab/>
        <w:t>POSEBNO OPOZORILO O SHRANJEVANJU ZDRAVILA ZUNAJ DOSEGA IN POGLEDA OTROK</w:t>
      </w:r>
    </w:p>
    <w:p w14:paraId="6DF5E824" w14:textId="77777777" w:rsidR="00F30C7F" w:rsidRPr="00DF3C37" w:rsidRDefault="00F30C7F" w:rsidP="00F30C7F">
      <w:pPr>
        <w:widowControl/>
        <w:tabs>
          <w:tab w:val="left" w:pos="567"/>
        </w:tabs>
        <w:autoSpaceDE/>
        <w:autoSpaceDN/>
        <w:rPr>
          <w:noProof/>
          <w:lang w:eastAsia="en-US"/>
        </w:rPr>
      </w:pPr>
    </w:p>
    <w:p w14:paraId="0DD79FCC" w14:textId="77777777" w:rsidR="00F30C7F" w:rsidRPr="00811EDE" w:rsidRDefault="00F30C7F" w:rsidP="00F30C7F">
      <w:pPr>
        <w:widowControl/>
        <w:tabs>
          <w:tab w:val="left" w:pos="567"/>
        </w:tabs>
        <w:autoSpaceDE/>
        <w:autoSpaceDN/>
        <w:outlineLvl w:val="0"/>
        <w:rPr>
          <w:noProof/>
          <w:lang w:eastAsia="en-US"/>
        </w:rPr>
      </w:pPr>
      <w:r w:rsidRPr="00811EDE">
        <w:rPr>
          <w:rFonts w:eastAsia="Calibri"/>
          <w:lang w:eastAsia="en-US"/>
        </w:rPr>
        <w:t>Zdravilo shranjujte nedosegljivo otrokom!</w:t>
      </w:r>
    </w:p>
    <w:p w14:paraId="241A0C2F" w14:textId="77777777" w:rsidR="00F30C7F" w:rsidRPr="00DF3C37" w:rsidRDefault="00F30C7F" w:rsidP="00F30C7F">
      <w:pPr>
        <w:widowControl/>
        <w:tabs>
          <w:tab w:val="left" w:pos="567"/>
        </w:tabs>
        <w:autoSpaceDE/>
        <w:autoSpaceDN/>
        <w:rPr>
          <w:noProof/>
          <w:lang w:eastAsia="en-US"/>
        </w:rPr>
      </w:pPr>
    </w:p>
    <w:p w14:paraId="16522DF6" w14:textId="77777777" w:rsidR="00F30C7F" w:rsidRPr="00DF3C37" w:rsidRDefault="00F30C7F" w:rsidP="00F30C7F">
      <w:pPr>
        <w:widowControl/>
        <w:tabs>
          <w:tab w:val="left" w:pos="567"/>
        </w:tabs>
        <w:autoSpaceDE/>
        <w:autoSpaceDN/>
        <w:rPr>
          <w:noProof/>
          <w:lang w:eastAsia="en-US"/>
        </w:rPr>
      </w:pPr>
    </w:p>
    <w:p w14:paraId="69B9E366"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811EDE">
        <w:rPr>
          <w:rFonts w:eastAsia="Calibri"/>
          <w:b/>
          <w:lang w:eastAsia="en-US"/>
        </w:rPr>
        <w:t>7.</w:t>
      </w:r>
      <w:r w:rsidRPr="00811EDE">
        <w:rPr>
          <w:rFonts w:eastAsia="Calibri"/>
          <w:b/>
          <w:lang w:eastAsia="en-US"/>
        </w:rPr>
        <w:tab/>
        <w:t>DRUGA POSEBNA OPOZORILA, ČE SO POTREBNA</w:t>
      </w:r>
    </w:p>
    <w:p w14:paraId="1B55A044" w14:textId="77777777" w:rsidR="00F30C7F" w:rsidRPr="00DF3C37" w:rsidRDefault="00F30C7F" w:rsidP="00F30C7F">
      <w:pPr>
        <w:widowControl/>
        <w:tabs>
          <w:tab w:val="left" w:pos="567"/>
          <w:tab w:val="left" w:pos="749"/>
        </w:tabs>
        <w:autoSpaceDE/>
        <w:autoSpaceDN/>
        <w:rPr>
          <w:szCs w:val="20"/>
          <w:lang w:eastAsia="en-US"/>
        </w:rPr>
      </w:pPr>
    </w:p>
    <w:p w14:paraId="3EF20CDF" w14:textId="77777777" w:rsidR="00F30C7F" w:rsidRPr="00DF3C37" w:rsidRDefault="00F30C7F" w:rsidP="00F30C7F">
      <w:pPr>
        <w:widowControl/>
        <w:tabs>
          <w:tab w:val="left" w:pos="567"/>
          <w:tab w:val="left" w:pos="749"/>
        </w:tabs>
        <w:autoSpaceDE/>
        <w:autoSpaceDN/>
        <w:rPr>
          <w:szCs w:val="20"/>
          <w:lang w:eastAsia="en-US"/>
        </w:rPr>
      </w:pPr>
    </w:p>
    <w:p w14:paraId="66E49B61"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811EDE">
        <w:rPr>
          <w:rFonts w:eastAsia="Calibri"/>
          <w:b/>
          <w:szCs w:val="20"/>
          <w:lang w:eastAsia="en-US"/>
        </w:rPr>
        <w:t>8.</w:t>
      </w:r>
      <w:r w:rsidRPr="00811EDE">
        <w:rPr>
          <w:rFonts w:eastAsia="Calibri"/>
          <w:b/>
          <w:szCs w:val="20"/>
          <w:lang w:eastAsia="en-US"/>
        </w:rPr>
        <w:tab/>
        <w:t>DATUM IZTEKA ROKA UPORABNOSTI ZDRAVILA</w:t>
      </w:r>
    </w:p>
    <w:p w14:paraId="6B29C64E" w14:textId="77777777" w:rsidR="00F30C7F" w:rsidRPr="00DF3C37" w:rsidRDefault="00F30C7F" w:rsidP="00F30C7F">
      <w:pPr>
        <w:widowControl/>
        <w:tabs>
          <w:tab w:val="left" w:pos="567"/>
        </w:tabs>
        <w:autoSpaceDE/>
        <w:autoSpaceDN/>
        <w:rPr>
          <w:szCs w:val="20"/>
          <w:lang w:eastAsia="en-US"/>
        </w:rPr>
      </w:pPr>
    </w:p>
    <w:p w14:paraId="3CA99805" w14:textId="77777777" w:rsidR="00F30C7F" w:rsidRPr="00811EDE" w:rsidRDefault="00F30C7F" w:rsidP="00F30C7F">
      <w:pPr>
        <w:widowControl/>
        <w:tabs>
          <w:tab w:val="left" w:pos="567"/>
        </w:tabs>
        <w:autoSpaceDE/>
        <w:autoSpaceDN/>
        <w:rPr>
          <w:noProof/>
          <w:lang w:eastAsia="en-US"/>
        </w:rPr>
      </w:pPr>
      <w:r w:rsidRPr="00811EDE">
        <w:rPr>
          <w:rFonts w:eastAsia="Calibri"/>
          <w:lang w:eastAsia="en-US"/>
        </w:rPr>
        <w:t>EXP</w:t>
      </w:r>
    </w:p>
    <w:p w14:paraId="5139D10E" w14:textId="77777777" w:rsidR="00F30C7F" w:rsidRPr="00DF3C37" w:rsidRDefault="00F30C7F" w:rsidP="00F30C7F">
      <w:pPr>
        <w:widowControl/>
        <w:tabs>
          <w:tab w:val="left" w:pos="567"/>
        </w:tabs>
        <w:autoSpaceDE/>
        <w:autoSpaceDN/>
        <w:rPr>
          <w:noProof/>
          <w:lang w:eastAsia="en-US"/>
        </w:rPr>
      </w:pPr>
    </w:p>
    <w:p w14:paraId="3215ECBD" w14:textId="77777777" w:rsidR="00F30C7F" w:rsidRPr="00DF3C37" w:rsidRDefault="00F30C7F" w:rsidP="00F30C7F">
      <w:pPr>
        <w:widowControl/>
        <w:tabs>
          <w:tab w:val="left" w:pos="567"/>
        </w:tabs>
        <w:autoSpaceDE/>
        <w:autoSpaceDN/>
        <w:rPr>
          <w:noProof/>
          <w:lang w:eastAsia="en-US"/>
        </w:rPr>
      </w:pPr>
    </w:p>
    <w:p w14:paraId="0E27E2A8" w14:textId="77777777" w:rsidR="00F30C7F" w:rsidRPr="00811EDE" w:rsidRDefault="00F30C7F" w:rsidP="00F30C7F">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811EDE">
        <w:rPr>
          <w:rFonts w:eastAsia="Calibri"/>
          <w:b/>
          <w:lang w:eastAsia="en-US"/>
        </w:rPr>
        <w:t>9.</w:t>
      </w:r>
      <w:r w:rsidRPr="00811EDE">
        <w:rPr>
          <w:rFonts w:eastAsia="Calibri"/>
          <w:b/>
          <w:lang w:eastAsia="en-US"/>
        </w:rPr>
        <w:tab/>
        <w:t>POSEBNA NAVODILA ZA SHRANJEVANJE</w:t>
      </w:r>
    </w:p>
    <w:p w14:paraId="2B2F1243" w14:textId="77777777" w:rsidR="00F30C7F" w:rsidRPr="00DF3C37" w:rsidRDefault="00F30C7F" w:rsidP="00F30C7F">
      <w:pPr>
        <w:widowControl/>
        <w:tabs>
          <w:tab w:val="left" w:pos="567"/>
        </w:tabs>
        <w:autoSpaceDE/>
        <w:autoSpaceDN/>
        <w:rPr>
          <w:noProof/>
          <w:lang w:eastAsia="en-US"/>
        </w:rPr>
      </w:pPr>
    </w:p>
    <w:p w14:paraId="47DC55E7" w14:textId="77777777" w:rsidR="00F30C7F" w:rsidRPr="00DF3C37" w:rsidRDefault="00F30C7F" w:rsidP="00F30C7F">
      <w:pPr>
        <w:widowControl/>
        <w:tabs>
          <w:tab w:val="left" w:pos="567"/>
        </w:tabs>
        <w:autoSpaceDE/>
        <w:autoSpaceDN/>
        <w:ind w:left="567" w:hanging="567"/>
        <w:rPr>
          <w:noProof/>
          <w:lang w:eastAsia="en-US"/>
        </w:rPr>
      </w:pPr>
    </w:p>
    <w:p w14:paraId="6AD85648"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811EDE">
        <w:rPr>
          <w:rFonts w:eastAsia="Calibri"/>
          <w:b/>
          <w:lang w:eastAsia="en-US"/>
        </w:rPr>
        <w:t>10.</w:t>
      </w:r>
      <w:r w:rsidRPr="00811EDE">
        <w:rPr>
          <w:rFonts w:eastAsia="Calibri"/>
          <w:b/>
          <w:lang w:eastAsia="en-US"/>
        </w:rPr>
        <w:tab/>
        <w:t>POSEBNI VARNOSTNI UKREPI ZA ODSTRANJEVANJE NEUPORABLJENIH ZDRAVIL ALI IZ NJIH NASTALIH ODPADNIH SNOVI, KADAR SO POTREBNI</w:t>
      </w:r>
    </w:p>
    <w:p w14:paraId="0873006B" w14:textId="77777777" w:rsidR="00F30C7F" w:rsidRPr="00DF3C37" w:rsidRDefault="00F30C7F" w:rsidP="00F30C7F">
      <w:pPr>
        <w:widowControl/>
        <w:tabs>
          <w:tab w:val="left" w:pos="567"/>
        </w:tabs>
        <w:autoSpaceDE/>
        <w:autoSpaceDN/>
        <w:rPr>
          <w:noProof/>
          <w:lang w:eastAsia="en-US"/>
        </w:rPr>
      </w:pPr>
    </w:p>
    <w:p w14:paraId="3EE3D0E1" w14:textId="77777777" w:rsidR="00F30C7F" w:rsidRPr="00DF3C37" w:rsidRDefault="00F30C7F" w:rsidP="00F30C7F">
      <w:pPr>
        <w:widowControl/>
        <w:tabs>
          <w:tab w:val="left" w:pos="567"/>
        </w:tabs>
        <w:autoSpaceDE/>
        <w:autoSpaceDN/>
        <w:rPr>
          <w:noProof/>
          <w:lang w:eastAsia="en-US"/>
        </w:rPr>
      </w:pPr>
    </w:p>
    <w:p w14:paraId="44D11092"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11.</w:t>
      </w:r>
      <w:r w:rsidRPr="00811EDE">
        <w:rPr>
          <w:rFonts w:eastAsia="Calibri"/>
          <w:b/>
          <w:lang w:eastAsia="en-US"/>
        </w:rPr>
        <w:tab/>
        <w:t>IME IN NASLOV IMETNIKA DOVOLJENJA ZA PROMET Z ZDRAVILOM</w:t>
      </w:r>
    </w:p>
    <w:p w14:paraId="237579CC" w14:textId="77777777" w:rsidR="00F30C7F" w:rsidRPr="00DF3C37" w:rsidRDefault="00F30C7F" w:rsidP="00F30C7F">
      <w:pPr>
        <w:widowControl/>
        <w:tabs>
          <w:tab w:val="left" w:pos="567"/>
        </w:tabs>
        <w:autoSpaceDE/>
        <w:autoSpaceDN/>
        <w:rPr>
          <w:noProof/>
          <w:lang w:eastAsia="en-US"/>
        </w:rPr>
      </w:pPr>
    </w:p>
    <w:p w14:paraId="6CCE48E5" w14:textId="77777777" w:rsidR="00F30C7F" w:rsidRPr="00811EDE" w:rsidRDefault="00F30C7F" w:rsidP="00F30C7F">
      <w:pPr>
        <w:widowControl/>
        <w:tabs>
          <w:tab w:val="left" w:pos="567"/>
        </w:tabs>
        <w:autoSpaceDE/>
        <w:autoSpaceDN/>
        <w:rPr>
          <w:lang w:eastAsia="en-US"/>
        </w:rPr>
      </w:pPr>
      <w:r w:rsidRPr="00811EDE">
        <w:rPr>
          <w:rFonts w:eastAsia="Calibri"/>
          <w:lang w:eastAsia="en-US"/>
        </w:rPr>
        <w:t>Accord Healthcare S.L.U.</w:t>
      </w:r>
    </w:p>
    <w:p w14:paraId="40CF6577" w14:textId="77777777" w:rsidR="00F30C7F" w:rsidRPr="00811EDE" w:rsidRDefault="00F30C7F" w:rsidP="00F30C7F">
      <w:pPr>
        <w:widowControl/>
        <w:tabs>
          <w:tab w:val="left" w:pos="567"/>
        </w:tabs>
        <w:autoSpaceDE/>
        <w:autoSpaceDN/>
        <w:rPr>
          <w:lang w:eastAsia="en-US"/>
        </w:rPr>
      </w:pPr>
      <w:r w:rsidRPr="00811EDE">
        <w:rPr>
          <w:rFonts w:eastAsia="Calibri"/>
          <w:lang w:eastAsia="en-US"/>
        </w:rPr>
        <w:t>World Trade Center, Moll de Barcelona s/n</w:t>
      </w:r>
    </w:p>
    <w:p w14:paraId="6F744BD6" w14:textId="77777777" w:rsidR="00F30C7F" w:rsidRPr="00811EDE" w:rsidRDefault="00F30C7F" w:rsidP="00F30C7F">
      <w:pPr>
        <w:widowControl/>
        <w:tabs>
          <w:tab w:val="left" w:pos="567"/>
        </w:tabs>
        <w:autoSpaceDE/>
        <w:autoSpaceDN/>
        <w:rPr>
          <w:lang w:eastAsia="en-US"/>
        </w:rPr>
      </w:pPr>
      <w:r w:rsidRPr="00811EDE">
        <w:rPr>
          <w:rFonts w:eastAsia="Calibri"/>
          <w:lang w:eastAsia="en-US"/>
        </w:rPr>
        <w:t>Edifici Est, 6</w:t>
      </w:r>
      <w:r w:rsidRPr="00811EDE">
        <w:rPr>
          <w:rFonts w:eastAsia="Calibri"/>
          <w:vertAlign w:val="superscript"/>
          <w:lang w:eastAsia="en-US"/>
        </w:rPr>
        <w:t>a</w:t>
      </w:r>
      <w:r w:rsidRPr="00811EDE">
        <w:rPr>
          <w:rFonts w:eastAsia="Calibri"/>
          <w:lang w:eastAsia="en-US"/>
        </w:rPr>
        <w:t xml:space="preserve"> Planta</w:t>
      </w:r>
    </w:p>
    <w:p w14:paraId="5B8E4721" w14:textId="77777777" w:rsidR="00F30C7F" w:rsidRPr="00811EDE" w:rsidRDefault="00F30C7F" w:rsidP="00F30C7F">
      <w:pPr>
        <w:widowControl/>
        <w:tabs>
          <w:tab w:val="left" w:pos="567"/>
        </w:tabs>
        <w:autoSpaceDE/>
        <w:autoSpaceDN/>
        <w:rPr>
          <w:lang w:eastAsia="en-US"/>
        </w:rPr>
      </w:pPr>
      <w:r w:rsidRPr="00811EDE">
        <w:rPr>
          <w:rFonts w:eastAsia="Calibri"/>
          <w:lang w:eastAsia="en-US"/>
        </w:rPr>
        <w:t>08039 Barcelona</w:t>
      </w:r>
    </w:p>
    <w:p w14:paraId="7C4B9686" w14:textId="77777777" w:rsidR="00F30C7F" w:rsidRPr="00811EDE" w:rsidRDefault="00F30C7F" w:rsidP="00F30C7F">
      <w:pPr>
        <w:widowControl/>
        <w:tabs>
          <w:tab w:val="left" w:pos="567"/>
        </w:tabs>
        <w:autoSpaceDE/>
        <w:autoSpaceDN/>
        <w:rPr>
          <w:lang w:eastAsia="en-US"/>
        </w:rPr>
      </w:pPr>
      <w:r w:rsidRPr="00811EDE">
        <w:rPr>
          <w:rFonts w:eastAsia="Calibri"/>
          <w:lang w:eastAsia="en-US"/>
        </w:rPr>
        <w:t>Španija</w:t>
      </w:r>
    </w:p>
    <w:p w14:paraId="7ADA9534" w14:textId="77777777" w:rsidR="00F30C7F" w:rsidRPr="00DF3C37" w:rsidRDefault="00F30C7F" w:rsidP="00F30C7F">
      <w:pPr>
        <w:widowControl/>
        <w:tabs>
          <w:tab w:val="left" w:pos="567"/>
        </w:tabs>
        <w:autoSpaceDE/>
        <w:autoSpaceDN/>
        <w:rPr>
          <w:noProof/>
          <w:lang w:eastAsia="en-US"/>
        </w:rPr>
      </w:pPr>
    </w:p>
    <w:p w14:paraId="2E9AD5EA" w14:textId="77777777" w:rsidR="00F30C7F" w:rsidRPr="00DF3C37" w:rsidRDefault="00F30C7F" w:rsidP="00F30C7F">
      <w:pPr>
        <w:widowControl/>
        <w:tabs>
          <w:tab w:val="left" w:pos="567"/>
        </w:tabs>
        <w:autoSpaceDE/>
        <w:autoSpaceDN/>
        <w:rPr>
          <w:noProof/>
          <w:lang w:eastAsia="en-US"/>
        </w:rPr>
      </w:pPr>
    </w:p>
    <w:p w14:paraId="050D4CC0"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12.</w:t>
      </w:r>
      <w:r w:rsidRPr="00811EDE">
        <w:rPr>
          <w:rFonts w:eastAsia="Calibri"/>
          <w:b/>
          <w:lang w:eastAsia="en-US"/>
        </w:rPr>
        <w:tab/>
        <w:t>ŠTEVILKA(E) DOVOLJENJA (DOVOLJENJ) ZA PROMET</w:t>
      </w:r>
    </w:p>
    <w:p w14:paraId="6A4613F3" w14:textId="77777777" w:rsidR="00F30C7F" w:rsidRDefault="00F30C7F" w:rsidP="00F30C7F">
      <w:pPr>
        <w:widowControl/>
        <w:tabs>
          <w:tab w:val="left" w:pos="567"/>
        </w:tabs>
        <w:autoSpaceDE/>
        <w:autoSpaceDN/>
        <w:rPr>
          <w:noProof/>
          <w:lang w:eastAsia="en-US"/>
        </w:rPr>
      </w:pPr>
    </w:p>
    <w:p w14:paraId="36E85CB8" w14:textId="77777777" w:rsidR="00B31B34" w:rsidRPr="00DF3C37" w:rsidRDefault="00B31B34" w:rsidP="00B31B34">
      <w:pPr>
        <w:rPr>
          <w:noProof/>
        </w:rPr>
      </w:pPr>
      <w:r w:rsidRPr="00DF3C37">
        <w:rPr>
          <w:noProof/>
        </w:rPr>
        <w:t>EU/1/24/1839/021</w:t>
      </w:r>
    </w:p>
    <w:p w14:paraId="0B39CE0C" w14:textId="77777777" w:rsidR="00B31B34" w:rsidRPr="00DF3C37" w:rsidRDefault="00B31B34" w:rsidP="00B31B34">
      <w:pPr>
        <w:rPr>
          <w:noProof/>
        </w:rPr>
      </w:pPr>
      <w:r w:rsidRPr="00DF3C37">
        <w:rPr>
          <w:noProof/>
        </w:rPr>
        <w:t>EU/1/24/1839/022</w:t>
      </w:r>
    </w:p>
    <w:p w14:paraId="43A2559C" w14:textId="77777777" w:rsidR="00B31B34" w:rsidRPr="00DF3C37" w:rsidRDefault="00B31B34" w:rsidP="00B31B34">
      <w:pPr>
        <w:rPr>
          <w:noProof/>
        </w:rPr>
      </w:pPr>
      <w:r w:rsidRPr="00DF3C37">
        <w:rPr>
          <w:noProof/>
        </w:rPr>
        <w:t>EU/1/24/1839/023</w:t>
      </w:r>
    </w:p>
    <w:p w14:paraId="7CC07449" w14:textId="5B849F47" w:rsidR="00B31B34" w:rsidRDefault="00B31B34" w:rsidP="00DF3C37">
      <w:pPr>
        <w:rPr>
          <w:ins w:id="54" w:author="FE_SL" w:date="2025-05-12T10:20:00Z"/>
          <w:noProof/>
          <w:lang w:val="en-US"/>
        </w:rPr>
      </w:pPr>
      <w:r w:rsidRPr="00DF3C37">
        <w:rPr>
          <w:noProof/>
          <w:lang w:val="en-US"/>
        </w:rPr>
        <w:t>EU/1/24/1839/024</w:t>
      </w:r>
    </w:p>
    <w:p w14:paraId="6471EFE5" w14:textId="1ACB58AF" w:rsidR="00AA0477" w:rsidRPr="00DF3C37" w:rsidRDefault="00AA0477" w:rsidP="00DF3C37">
      <w:pPr>
        <w:rPr>
          <w:noProof/>
          <w:lang w:val="en-US"/>
        </w:rPr>
      </w:pPr>
      <w:ins w:id="55" w:author="FE_SL" w:date="2025-05-12T10:20:00Z">
        <w:r w:rsidRPr="00AA0477">
          <w:rPr>
            <w:noProof/>
            <w:lang w:val="en-US"/>
          </w:rPr>
          <w:t>EU/1/24/1839/030</w:t>
        </w:r>
      </w:ins>
    </w:p>
    <w:p w14:paraId="1D7845F1" w14:textId="77777777" w:rsidR="00F30C7F" w:rsidRPr="00DF3C37" w:rsidRDefault="00F30C7F" w:rsidP="00F30C7F">
      <w:pPr>
        <w:widowControl/>
        <w:tabs>
          <w:tab w:val="left" w:pos="567"/>
        </w:tabs>
        <w:autoSpaceDE/>
        <w:autoSpaceDN/>
        <w:rPr>
          <w:noProof/>
          <w:lang w:eastAsia="en-US"/>
        </w:rPr>
      </w:pPr>
    </w:p>
    <w:p w14:paraId="2A200146"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13.</w:t>
      </w:r>
      <w:r w:rsidRPr="00811EDE">
        <w:rPr>
          <w:rFonts w:eastAsia="Calibri"/>
          <w:b/>
          <w:lang w:eastAsia="en-US"/>
        </w:rPr>
        <w:tab/>
        <w:t>ŠTEVILKA SERIJE</w:t>
      </w:r>
    </w:p>
    <w:p w14:paraId="28DDA24A" w14:textId="77777777" w:rsidR="00F30C7F" w:rsidRPr="00DF3C37" w:rsidRDefault="00F30C7F" w:rsidP="00F30C7F">
      <w:pPr>
        <w:widowControl/>
        <w:tabs>
          <w:tab w:val="left" w:pos="567"/>
        </w:tabs>
        <w:autoSpaceDE/>
        <w:autoSpaceDN/>
        <w:rPr>
          <w:noProof/>
          <w:lang w:eastAsia="en-US"/>
        </w:rPr>
      </w:pPr>
    </w:p>
    <w:p w14:paraId="59A7ABC6" w14:textId="77777777" w:rsidR="00F30C7F" w:rsidRPr="00811EDE" w:rsidRDefault="00F30C7F" w:rsidP="00F30C7F">
      <w:pPr>
        <w:widowControl/>
        <w:tabs>
          <w:tab w:val="left" w:pos="567"/>
        </w:tabs>
        <w:autoSpaceDE/>
        <w:autoSpaceDN/>
        <w:rPr>
          <w:noProof/>
          <w:lang w:eastAsia="en-US"/>
        </w:rPr>
      </w:pPr>
      <w:r w:rsidRPr="00811EDE">
        <w:rPr>
          <w:rFonts w:eastAsia="Calibri"/>
          <w:lang w:eastAsia="en-US"/>
        </w:rPr>
        <w:t>Lot</w:t>
      </w:r>
    </w:p>
    <w:p w14:paraId="1075C24B" w14:textId="77777777" w:rsidR="00F30C7F" w:rsidRPr="00DF3C37" w:rsidRDefault="00F30C7F" w:rsidP="00F30C7F">
      <w:pPr>
        <w:widowControl/>
        <w:tabs>
          <w:tab w:val="left" w:pos="567"/>
        </w:tabs>
        <w:autoSpaceDE/>
        <w:autoSpaceDN/>
        <w:rPr>
          <w:noProof/>
          <w:lang w:eastAsia="en-US"/>
        </w:rPr>
      </w:pPr>
    </w:p>
    <w:p w14:paraId="10AB7849" w14:textId="77777777" w:rsidR="00F30C7F" w:rsidRPr="00DF3C37" w:rsidRDefault="00F30C7F" w:rsidP="00F30C7F">
      <w:pPr>
        <w:widowControl/>
        <w:tabs>
          <w:tab w:val="left" w:pos="567"/>
        </w:tabs>
        <w:autoSpaceDE/>
        <w:autoSpaceDN/>
        <w:rPr>
          <w:noProof/>
          <w:lang w:eastAsia="en-US"/>
        </w:rPr>
      </w:pPr>
    </w:p>
    <w:p w14:paraId="1D325579"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14.</w:t>
      </w:r>
      <w:r w:rsidRPr="00811EDE">
        <w:rPr>
          <w:rFonts w:eastAsia="Calibri"/>
          <w:b/>
          <w:lang w:eastAsia="en-US"/>
        </w:rPr>
        <w:tab/>
        <w:t>NAČIN IZDAJANJA ZDRAVILA</w:t>
      </w:r>
    </w:p>
    <w:p w14:paraId="2F05CB57" w14:textId="77777777" w:rsidR="00F30C7F" w:rsidRPr="00DF3C37" w:rsidRDefault="00F30C7F" w:rsidP="00F30C7F">
      <w:pPr>
        <w:widowControl/>
        <w:tabs>
          <w:tab w:val="left" w:pos="567"/>
        </w:tabs>
        <w:autoSpaceDE/>
        <w:autoSpaceDN/>
        <w:rPr>
          <w:i/>
          <w:noProof/>
          <w:lang w:eastAsia="en-US"/>
        </w:rPr>
      </w:pPr>
    </w:p>
    <w:p w14:paraId="0C568DEB" w14:textId="77777777" w:rsidR="00F30C7F" w:rsidRPr="00DF3C37" w:rsidRDefault="00F30C7F" w:rsidP="00F30C7F">
      <w:pPr>
        <w:widowControl/>
        <w:tabs>
          <w:tab w:val="left" w:pos="567"/>
        </w:tabs>
        <w:autoSpaceDE/>
        <w:autoSpaceDN/>
        <w:rPr>
          <w:noProof/>
          <w:lang w:eastAsia="en-US"/>
        </w:rPr>
      </w:pPr>
    </w:p>
    <w:p w14:paraId="6F8F2485" w14:textId="77777777" w:rsidR="00F30C7F" w:rsidRPr="00811EDE" w:rsidRDefault="00F30C7F" w:rsidP="00F30C7F">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811EDE">
        <w:rPr>
          <w:rFonts w:eastAsia="Calibri"/>
          <w:b/>
          <w:lang w:eastAsia="en-US"/>
        </w:rPr>
        <w:t>15.</w:t>
      </w:r>
      <w:r w:rsidRPr="00811EDE">
        <w:rPr>
          <w:rFonts w:eastAsia="Calibri"/>
          <w:b/>
          <w:lang w:eastAsia="en-US"/>
        </w:rPr>
        <w:tab/>
        <w:t>NAVODILA ZA UPORABO</w:t>
      </w:r>
    </w:p>
    <w:p w14:paraId="6178EC57" w14:textId="77777777" w:rsidR="00F30C7F" w:rsidRPr="00DF3C37" w:rsidRDefault="00F30C7F" w:rsidP="00F30C7F">
      <w:pPr>
        <w:widowControl/>
        <w:tabs>
          <w:tab w:val="left" w:pos="567"/>
        </w:tabs>
        <w:autoSpaceDE/>
        <w:autoSpaceDN/>
        <w:rPr>
          <w:noProof/>
          <w:lang w:eastAsia="en-US"/>
        </w:rPr>
      </w:pPr>
    </w:p>
    <w:p w14:paraId="770FA057" w14:textId="77777777" w:rsidR="00F30C7F" w:rsidRPr="00DF3C37" w:rsidRDefault="00F30C7F" w:rsidP="00F30C7F">
      <w:pPr>
        <w:widowControl/>
        <w:tabs>
          <w:tab w:val="left" w:pos="567"/>
        </w:tabs>
        <w:autoSpaceDE/>
        <w:autoSpaceDN/>
        <w:rPr>
          <w:noProof/>
          <w:lang w:eastAsia="en-US"/>
        </w:rPr>
      </w:pPr>
    </w:p>
    <w:p w14:paraId="2D872889" w14:textId="77777777" w:rsidR="00F30C7F" w:rsidRPr="00811EDE" w:rsidRDefault="00F30C7F" w:rsidP="00F30C7F">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811EDE">
        <w:rPr>
          <w:rFonts w:eastAsia="Calibri"/>
          <w:b/>
          <w:lang w:eastAsia="en-US"/>
        </w:rPr>
        <w:t>16.</w:t>
      </w:r>
      <w:r w:rsidRPr="00811EDE">
        <w:rPr>
          <w:rFonts w:eastAsia="Calibri"/>
          <w:b/>
          <w:lang w:eastAsia="en-US"/>
        </w:rPr>
        <w:tab/>
        <w:t>PODATKI V BRAILLOVI PISAVI</w:t>
      </w:r>
    </w:p>
    <w:p w14:paraId="352ADE38" w14:textId="77777777" w:rsidR="00F30C7F" w:rsidRPr="00DF3C37" w:rsidRDefault="00F30C7F" w:rsidP="00F30C7F">
      <w:pPr>
        <w:widowControl/>
        <w:tabs>
          <w:tab w:val="left" w:pos="567"/>
        </w:tabs>
        <w:autoSpaceDE/>
        <w:autoSpaceDN/>
        <w:rPr>
          <w:noProof/>
          <w:lang w:val="it-IT" w:eastAsia="en-US"/>
        </w:rPr>
      </w:pPr>
    </w:p>
    <w:p w14:paraId="489BEB00" w14:textId="1EED3E1B" w:rsidR="00F30C7F" w:rsidRPr="00811EDE" w:rsidRDefault="00F30C7F" w:rsidP="00F30C7F">
      <w:pPr>
        <w:widowControl/>
        <w:tabs>
          <w:tab w:val="left" w:pos="567"/>
        </w:tabs>
        <w:autoSpaceDE/>
        <w:autoSpaceDN/>
        <w:spacing w:line="260" w:lineRule="exact"/>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14</w:t>
      </w:r>
      <w:r w:rsidRPr="00811EDE">
        <w:rPr>
          <w:rFonts w:eastAsia="Calibri"/>
          <w:szCs w:val="20"/>
          <w:lang w:eastAsia="en-US"/>
        </w:rPr>
        <w:t>0 mg</w:t>
      </w:r>
    </w:p>
    <w:p w14:paraId="209344FB" w14:textId="77777777" w:rsidR="00F30C7F" w:rsidRPr="00DF3C37" w:rsidRDefault="00F30C7F" w:rsidP="00F30C7F">
      <w:pPr>
        <w:widowControl/>
        <w:tabs>
          <w:tab w:val="left" w:pos="567"/>
        </w:tabs>
        <w:autoSpaceDE/>
        <w:autoSpaceDN/>
        <w:spacing w:line="260" w:lineRule="exact"/>
        <w:rPr>
          <w:b/>
          <w:szCs w:val="20"/>
          <w:lang w:val="it-IT" w:eastAsia="en-US"/>
        </w:rPr>
      </w:pPr>
    </w:p>
    <w:p w14:paraId="4CCA0CD3" w14:textId="77777777" w:rsidR="00F30C7F" w:rsidRPr="00DF3C37" w:rsidRDefault="00F30C7F" w:rsidP="00F30C7F">
      <w:pPr>
        <w:widowControl/>
        <w:tabs>
          <w:tab w:val="left" w:pos="567"/>
        </w:tabs>
        <w:autoSpaceDE/>
        <w:autoSpaceDN/>
        <w:rPr>
          <w:noProof/>
          <w:shd w:val="clear" w:color="auto" w:fill="CCCCCC"/>
          <w:lang w:val="it-IT" w:eastAsia="en-US"/>
        </w:rPr>
      </w:pPr>
    </w:p>
    <w:p w14:paraId="7E5AEAF7" w14:textId="77777777" w:rsidR="00F30C7F" w:rsidRPr="00811EDE" w:rsidRDefault="00F30C7F" w:rsidP="00F30C7F">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17.</w:t>
      </w:r>
      <w:r w:rsidRPr="00811EDE">
        <w:rPr>
          <w:rFonts w:eastAsia="Calibri"/>
          <w:b/>
          <w:szCs w:val="20"/>
          <w:lang w:eastAsia="en-US"/>
        </w:rPr>
        <w:tab/>
        <w:t>EDINSTVENA OZNAKA – DVODIMENZIONALNA ČRTNA KODA</w:t>
      </w:r>
    </w:p>
    <w:p w14:paraId="00F510A7" w14:textId="77777777" w:rsidR="00F30C7F" w:rsidRPr="00DF3C37" w:rsidRDefault="00F30C7F" w:rsidP="00F30C7F">
      <w:pPr>
        <w:widowControl/>
        <w:autoSpaceDE/>
        <w:autoSpaceDN/>
        <w:rPr>
          <w:noProof/>
          <w:szCs w:val="20"/>
          <w:lang w:val="it-IT" w:eastAsia="en-US"/>
        </w:rPr>
      </w:pPr>
    </w:p>
    <w:p w14:paraId="548C8127" w14:textId="77777777" w:rsidR="00F30C7F" w:rsidRPr="00811EDE" w:rsidRDefault="00F30C7F" w:rsidP="00F30C7F">
      <w:pPr>
        <w:widowControl/>
        <w:tabs>
          <w:tab w:val="left" w:pos="567"/>
        </w:tabs>
        <w:autoSpaceDE/>
        <w:autoSpaceDN/>
        <w:rPr>
          <w:noProof/>
          <w:shd w:val="clear" w:color="auto" w:fill="CCCCCC"/>
          <w:lang w:eastAsia="en-US"/>
        </w:rPr>
      </w:pPr>
      <w:r w:rsidRPr="00811EDE">
        <w:rPr>
          <w:rFonts w:eastAsia="Calibri"/>
          <w:shd w:val="clear" w:color="auto" w:fill="CCCCCC"/>
          <w:lang w:eastAsia="en-US"/>
        </w:rPr>
        <w:t>Vsebuje dvodimenzionalno črtno kodo z edinstveno oznako.</w:t>
      </w:r>
    </w:p>
    <w:p w14:paraId="2D438EA3" w14:textId="77777777" w:rsidR="00F30C7F" w:rsidRPr="00DF3C37" w:rsidRDefault="00F30C7F" w:rsidP="00F30C7F">
      <w:pPr>
        <w:widowControl/>
        <w:autoSpaceDE/>
        <w:autoSpaceDN/>
        <w:rPr>
          <w:noProof/>
          <w:szCs w:val="20"/>
          <w:lang w:val="it-IT" w:eastAsia="en-US"/>
        </w:rPr>
      </w:pPr>
    </w:p>
    <w:p w14:paraId="13C3BD83" w14:textId="77777777" w:rsidR="00F30C7F" w:rsidRPr="00DF3C37" w:rsidRDefault="00F30C7F" w:rsidP="00F30C7F">
      <w:pPr>
        <w:widowControl/>
        <w:autoSpaceDE/>
        <w:autoSpaceDN/>
        <w:rPr>
          <w:noProof/>
          <w:szCs w:val="20"/>
          <w:lang w:val="it-IT" w:eastAsia="en-US"/>
        </w:rPr>
      </w:pPr>
    </w:p>
    <w:p w14:paraId="574A0A34" w14:textId="77777777" w:rsidR="00F30C7F" w:rsidRPr="00811EDE" w:rsidRDefault="00F30C7F" w:rsidP="00F30C7F">
      <w:pPr>
        <w:widowControl/>
        <w:pBdr>
          <w:top w:val="single" w:sz="4" w:space="1" w:color="auto"/>
          <w:left w:val="single" w:sz="4" w:space="4" w:color="auto"/>
          <w:bottom w:val="single" w:sz="4" w:space="0" w:color="auto"/>
          <w:right w:val="single" w:sz="4" w:space="4" w:color="auto"/>
        </w:pBdr>
        <w:autoSpaceDE/>
        <w:autoSpaceDN/>
        <w:rPr>
          <w:i/>
          <w:noProof/>
          <w:szCs w:val="20"/>
          <w:lang w:eastAsia="en-US"/>
        </w:rPr>
      </w:pPr>
      <w:r w:rsidRPr="00811EDE">
        <w:rPr>
          <w:rFonts w:eastAsia="Calibri"/>
          <w:b/>
          <w:szCs w:val="20"/>
          <w:lang w:eastAsia="en-US"/>
        </w:rPr>
        <w:t>18.</w:t>
      </w:r>
      <w:r w:rsidRPr="00811EDE">
        <w:rPr>
          <w:rFonts w:eastAsia="Calibri"/>
          <w:b/>
          <w:szCs w:val="20"/>
          <w:lang w:eastAsia="en-US"/>
        </w:rPr>
        <w:tab/>
        <w:t>EDINSTVENA OZNAKA – V BERLJIVI OBLIKI</w:t>
      </w:r>
    </w:p>
    <w:p w14:paraId="4E764EE5" w14:textId="77777777" w:rsidR="00F30C7F" w:rsidRPr="00DF3C37" w:rsidRDefault="00F30C7F" w:rsidP="00F30C7F">
      <w:pPr>
        <w:widowControl/>
        <w:tabs>
          <w:tab w:val="left" w:pos="567"/>
        </w:tabs>
        <w:autoSpaceDE/>
        <w:autoSpaceDN/>
        <w:rPr>
          <w:noProof/>
          <w:lang w:val="it-IT" w:eastAsia="en-US"/>
        </w:rPr>
      </w:pPr>
    </w:p>
    <w:p w14:paraId="2BBD9783" w14:textId="77777777" w:rsidR="00F30C7F" w:rsidRPr="00811EDE" w:rsidRDefault="00F30C7F" w:rsidP="00F30C7F">
      <w:pPr>
        <w:widowControl/>
        <w:tabs>
          <w:tab w:val="left" w:pos="567"/>
        </w:tabs>
        <w:autoSpaceDE/>
        <w:autoSpaceDN/>
        <w:spacing w:line="260" w:lineRule="exact"/>
        <w:rPr>
          <w:szCs w:val="20"/>
          <w:lang w:eastAsia="en-US"/>
        </w:rPr>
      </w:pPr>
      <w:r w:rsidRPr="00811EDE">
        <w:rPr>
          <w:rFonts w:eastAsia="Calibri"/>
          <w:szCs w:val="20"/>
          <w:lang w:eastAsia="en-US"/>
        </w:rPr>
        <w:t>PC</w:t>
      </w:r>
    </w:p>
    <w:p w14:paraId="236A3AC8" w14:textId="77777777" w:rsidR="00F30C7F" w:rsidRPr="00811EDE" w:rsidRDefault="00F30C7F" w:rsidP="00F30C7F">
      <w:pPr>
        <w:widowControl/>
        <w:tabs>
          <w:tab w:val="left" w:pos="567"/>
        </w:tabs>
        <w:autoSpaceDE/>
        <w:autoSpaceDN/>
        <w:spacing w:line="260" w:lineRule="exact"/>
        <w:rPr>
          <w:szCs w:val="20"/>
          <w:lang w:eastAsia="en-US"/>
        </w:rPr>
      </w:pPr>
      <w:r w:rsidRPr="00811EDE">
        <w:rPr>
          <w:rFonts w:eastAsia="Calibri"/>
          <w:szCs w:val="20"/>
          <w:lang w:eastAsia="en-US"/>
        </w:rPr>
        <w:t>SN</w:t>
      </w:r>
    </w:p>
    <w:p w14:paraId="3D5DDB5B" w14:textId="77777777" w:rsidR="00F30C7F" w:rsidRPr="00811EDE" w:rsidRDefault="00F30C7F" w:rsidP="00F30C7F">
      <w:pPr>
        <w:widowControl/>
        <w:tabs>
          <w:tab w:val="left" w:pos="567"/>
        </w:tabs>
        <w:autoSpaceDE/>
        <w:autoSpaceDN/>
        <w:spacing w:line="260" w:lineRule="exact"/>
        <w:rPr>
          <w:szCs w:val="20"/>
          <w:lang w:eastAsia="en-US"/>
        </w:rPr>
      </w:pPr>
      <w:r w:rsidRPr="00811EDE">
        <w:rPr>
          <w:rFonts w:eastAsia="Calibri"/>
          <w:szCs w:val="20"/>
          <w:lang w:eastAsia="en-US"/>
        </w:rPr>
        <w:t>NN</w:t>
      </w:r>
    </w:p>
    <w:p w14:paraId="54B4FD96" w14:textId="77777777" w:rsidR="00F30C7F" w:rsidRPr="00DF3C37" w:rsidRDefault="00F30C7F" w:rsidP="00F30C7F">
      <w:pPr>
        <w:rPr>
          <w:noProof/>
          <w:lang w:eastAsia="en-US"/>
        </w:rPr>
      </w:pPr>
      <w:r w:rsidRPr="00DF3C37">
        <w:rPr>
          <w:noProof/>
          <w:lang w:eastAsia="en-US"/>
        </w:rPr>
        <w:br w:type="page"/>
      </w:r>
    </w:p>
    <w:p w14:paraId="3E7140EE"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PODATKI, KI MORAJO BITI NAJMANJ NAVEDENI NA PRETISNEM OMOTU ALI DVOJNEM TRAKU</w:t>
      </w:r>
    </w:p>
    <w:p w14:paraId="19D4B159" w14:textId="77777777" w:rsidR="00F30C7F" w:rsidRPr="00DF3C37"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0FA4505E" w14:textId="0E0C1574"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811EDE">
        <w:rPr>
          <w:rFonts w:eastAsia="Calibri"/>
          <w:b/>
          <w:lang w:eastAsia="en-US"/>
        </w:rPr>
        <w:t xml:space="preserve">PRETISNI OMOT </w:t>
      </w:r>
      <w:r>
        <w:rPr>
          <w:rFonts w:eastAsia="Calibri"/>
          <w:b/>
          <w:lang w:eastAsia="en-US"/>
        </w:rPr>
        <w:t xml:space="preserve">ali </w:t>
      </w:r>
      <w:r w:rsidRPr="00780CA9">
        <w:rPr>
          <w:rFonts w:asciiTheme="majorBidi" w:hAnsiTheme="majorBidi" w:cstheme="majorBidi"/>
          <w:b/>
          <w:bCs/>
        </w:rPr>
        <w:t>PERFORIRAN DELJIV PRETISNI OMOT</w:t>
      </w:r>
      <w:r w:rsidRPr="00780CA9">
        <w:rPr>
          <w:b/>
          <w:bCs/>
        </w:rPr>
        <w:t xml:space="preserve"> S POSAMEZNIMI ODMERKI</w:t>
      </w:r>
    </w:p>
    <w:p w14:paraId="2DABDFFF" w14:textId="77777777" w:rsidR="00F30C7F" w:rsidRPr="00DF3C37" w:rsidRDefault="00F30C7F" w:rsidP="00F30C7F">
      <w:pPr>
        <w:widowControl/>
        <w:tabs>
          <w:tab w:val="left" w:pos="567"/>
        </w:tabs>
        <w:autoSpaceDE/>
        <w:autoSpaceDN/>
        <w:rPr>
          <w:noProof/>
          <w:lang w:val="it-IT" w:eastAsia="en-US"/>
        </w:rPr>
      </w:pPr>
    </w:p>
    <w:p w14:paraId="35BCF5CE" w14:textId="77777777" w:rsidR="00F30C7F" w:rsidRPr="00DF3C37" w:rsidRDefault="00F30C7F" w:rsidP="00F30C7F">
      <w:pPr>
        <w:widowControl/>
        <w:tabs>
          <w:tab w:val="left" w:pos="567"/>
        </w:tabs>
        <w:autoSpaceDE/>
        <w:autoSpaceDN/>
        <w:rPr>
          <w:noProof/>
          <w:lang w:val="it-IT" w:eastAsia="en-US"/>
        </w:rPr>
      </w:pPr>
    </w:p>
    <w:p w14:paraId="2D2EB435"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1.</w:t>
      </w:r>
      <w:r w:rsidRPr="00811EDE">
        <w:rPr>
          <w:rFonts w:eastAsia="Calibri"/>
          <w:b/>
          <w:lang w:eastAsia="en-US"/>
        </w:rPr>
        <w:tab/>
        <w:t>IME ZDRAVILA</w:t>
      </w:r>
    </w:p>
    <w:p w14:paraId="73C41CF5" w14:textId="77777777" w:rsidR="00F30C7F" w:rsidRPr="00DF3C37" w:rsidRDefault="00F30C7F" w:rsidP="00F30C7F">
      <w:pPr>
        <w:widowControl/>
        <w:tabs>
          <w:tab w:val="left" w:pos="567"/>
        </w:tabs>
        <w:autoSpaceDE/>
        <w:autoSpaceDN/>
        <w:rPr>
          <w:i/>
          <w:noProof/>
          <w:lang w:val="it-IT" w:eastAsia="en-US"/>
        </w:rPr>
      </w:pPr>
    </w:p>
    <w:p w14:paraId="4597DCB0" w14:textId="271DA5C3" w:rsidR="00F30C7F" w:rsidRPr="00811EDE" w:rsidRDefault="00F30C7F" w:rsidP="00F30C7F">
      <w:pPr>
        <w:widowControl/>
        <w:tabs>
          <w:tab w:val="left" w:pos="567"/>
        </w:tabs>
        <w:autoSpaceDE/>
        <w:autoSpaceDN/>
        <w:rPr>
          <w:szCs w:val="20"/>
          <w:lang w:eastAsia="en-US"/>
        </w:rPr>
      </w:pPr>
      <w:r w:rsidRPr="00811EDE">
        <w:rPr>
          <w:rFonts w:eastAsia="Calibri"/>
          <w:szCs w:val="20"/>
          <w:lang w:eastAsia="en-US"/>
        </w:rPr>
        <w:t>Dasatinib Accord</w:t>
      </w:r>
      <w:r>
        <w:rPr>
          <w:rFonts w:eastAsia="Calibri"/>
          <w:szCs w:val="20"/>
          <w:lang w:eastAsia="en-US"/>
        </w:rPr>
        <w:t xml:space="preserve"> Healthcare</w:t>
      </w:r>
      <w:r w:rsidRPr="00811EDE">
        <w:rPr>
          <w:rFonts w:eastAsia="Calibri"/>
          <w:szCs w:val="20"/>
          <w:lang w:eastAsia="en-US"/>
        </w:rPr>
        <w:t xml:space="preserve"> </w:t>
      </w:r>
      <w:r>
        <w:rPr>
          <w:rFonts w:eastAsia="Calibri"/>
          <w:szCs w:val="20"/>
          <w:lang w:eastAsia="en-US"/>
        </w:rPr>
        <w:t>14</w:t>
      </w:r>
      <w:r w:rsidRPr="00811EDE">
        <w:rPr>
          <w:rFonts w:eastAsia="Calibri"/>
          <w:szCs w:val="20"/>
          <w:lang w:eastAsia="en-US"/>
        </w:rPr>
        <w:t>0 mg tablete</w:t>
      </w:r>
    </w:p>
    <w:p w14:paraId="6DFA252D" w14:textId="77777777" w:rsidR="00F30C7F" w:rsidRPr="00811EDE" w:rsidRDefault="00F30C7F" w:rsidP="00F30C7F">
      <w:pPr>
        <w:widowControl/>
        <w:tabs>
          <w:tab w:val="left" w:pos="567"/>
        </w:tabs>
        <w:autoSpaceDE/>
        <w:autoSpaceDN/>
        <w:rPr>
          <w:szCs w:val="20"/>
          <w:lang w:eastAsia="en-US"/>
        </w:rPr>
      </w:pPr>
      <w:r w:rsidRPr="00DF3C37">
        <w:rPr>
          <w:rFonts w:eastAsia="Calibri"/>
          <w:szCs w:val="20"/>
          <w:lang w:eastAsia="en-US"/>
        </w:rPr>
        <w:t>dasatinib</w:t>
      </w:r>
    </w:p>
    <w:p w14:paraId="30711600" w14:textId="77777777" w:rsidR="00F30C7F" w:rsidRPr="00DF3C37" w:rsidRDefault="00F30C7F" w:rsidP="00F30C7F">
      <w:pPr>
        <w:widowControl/>
        <w:tabs>
          <w:tab w:val="left" w:pos="567"/>
        </w:tabs>
        <w:autoSpaceDE/>
        <w:autoSpaceDN/>
        <w:rPr>
          <w:szCs w:val="20"/>
          <w:lang w:val="it-IT" w:eastAsia="en-US"/>
        </w:rPr>
      </w:pPr>
    </w:p>
    <w:p w14:paraId="7D65D224" w14:textId="77777777" w:rsidR="00F30C7F" w:rsidRPr="00DF3C37" w:rsidRDefault="00F30C7F" w:rsidP="00F30C7F">
      <w:pPr>
        <w:widowControl/>
        <w:tabs>
          <w:tab w:val="left" w:pos="567"/>
        </w:tabs>
        <w:autoSpaceDE/>
        <w:autoSpaceDN/>
        <w:rPr>
          <w:szCs w:val="20"/>
          <w:lang w:val="it-IT" w:eastAsia="en-US"/>
        </w:rPr>
      </w:pPr>
    </w:p>
    <w:p w14:paraId="463BAE9B"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811EDE">
        <w:rPr>
          <w:rFonts w:eastAsia="Calibri"/>
          <w:b/>
          <w:szCs w:val="20"/>
          <w:lang w:eastAsia="en-US"/>
        </w:rPr>
        <w:t>2.</w:t>
      </w:r>
      <w:r w:rsidRPr="00811EDE">
        <w:rPr>
          <w:rFonts w:eastAsia="Calibri"/>
          <w:b/>
          <w:szCs w:val="20"/>
          <w:lang w:eastAsia="en-US"/>
        </w:rPr>
        <w:tab/>
        <w:t>IME IMETNIKA DOVOLJENJA ZA PROMET Z ZDRAVILOM</w:t>
      </w:r>
    </w:p>
    <w:p w14:paraId="7AA65023" w14:textId="77777777" w:rsidR="00F30C7F" w:rsidRPr="00DF3C37" w:rsidRDefault="00F30C7F" w:rsidP="00F30C7F">
      <w:pPr>
        <w:widowControl/>
        <w:tabs>
          <w:tab w:val="left" w:pos="567"/>
        </w:tabs>
        <w:autoSpaceDE/>
        <w:autoSpaceDN/>
        <w:rPr>
          <w:noProof/>
          <w:lang w:val="it-IT" w:eastAsia="en-US"/>
        </w:rPr>
      </w:pPr>
    </w:p>
    <w:p w14:paraId="595D5B21" w14:textId="77777777" w:rsidR="00F30C7F" w:rsidRPr="00811EDE" w:rsidRDefault="00F30C7F" w:rsidP="00F30C7F">
      <w:pPr>
        <w:widowControl/>
        <w:tabs>
          <w:tab w:val="left" w:pos="567"/>
        </w:tabs>
        <w:autoSpaceDE/>
        <w:autoSpaceDN/>
        <w:rPr>
          <w:noProof/>
          <w:lang w:eastAsia="en-US"/>
        </w:rPr>
      </w:pPr>
      <w:r w:rsidRPr="00811EDE">
        <w:rPr>
          <w:rFonts w:eastAsia="Calibri"/>
          <w:lang w:eastAsia="en-US"/>
        </w:rPr>
        <w:t>Accord</w:t>
      </w:r>
    </w:p>
    <w:p w14:paraId="6D7DEA1C" w14:textId="77777777" w:rsidR="00F30C7F" w:rsidRPr="00DF3C37" w:rsidRDefault="00F30C7F" w:rsidP="00F30C7F">
      <w:pPr>
        <w:widowControl/>
        <w:tabs>
          <w:tab w:val="left" w:pos="567"/>
        </w:tabs>
        <w:autoSpaceDE/>
        <w:autoSpaceDN/>
        <w:rPr>
          <w:noProof/>
          <w:lang w:val="it-IT" w:eastAsia="en-US"/>
        </w:rPr>
      </w:pPr>
    </w:p>
    <w:p w14:paraId="128B2E4F" w14:textId="77777777" w:rsidR="00F30C7F" w:rsidRPr="00DF3C37" w:rsidRDefault="00F30C7F" w:rsidP="00F30C7F">
      <w:pPr>
        <w:widowControl/>
        <w:tabs>
          <w:tab w:val="left" w:pos="567"/>
        </w:tabs>
        <w:autoSpaceDE/>
        <w:autoSpaceDN/>
        <w:rPr>
          <w:noProof/>
          <w:lang w:val="it-IT" w:eastAsia="en-US"/>
        </w:rPr>
      </w:pPr>
    </w:p>
    <w:p w14:paraId="007C432D" w14:textId="77777777" w:rsidR="00F30C7F" w:rsidRPr="00811EDE" w:rsidRDefault="00F30C7F" w:rsidP="00F30C7F">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811EDE">
        <w:rPr>
          <w:rFonts w:eastAsia="Calibri"/>
          <w:b/>
          <w:lang w:eastAsia="en-US"/>
        </w:rPr>
        <w:t>3.</w:t>
      </w:r>
      <w:r w:rsidRPr="00811EDE">
        <w:rPr>
          <w:rFonts w:eastAsia="Calibri"/>
          <w:b/>
          <w:lang w:eastAsia="en-US"/>
        </w:rPr>
        <w:tab/>
        <w:t>DATUM IZTEKA ROKA UPORABNOSTI ZDRAVILA</w:t>
      </w:r>
    </w:p>
    <w:p w14:paraId="3A29CAD9" w14:textId="77777777" w:rsidR="00F30C7F" w:rsidRPr="00DF3C37" w:rsidRDefault="00F30C7F" w:rsidP="00F30C7F">
      <w:pPr>
        <w:widowControl/>
        <w:tabs>
          <w:tab w:val="left" w:pos="567"/>
        </w:tabs>
        <w:autoSpaceDE/>
        <w:autoSpaceDN/>
        <w:rPr>
          <w:noProof/>
          <w:lang w:val="it-IT" w:eastAsia="en-US"/>
        </w:rPr>
      </w:pPr>
    </w:p>
    <w:p w14:paraId="7057B4D5" w14:textId="77777777" w:rsidR="00F30C7F" w:rsidRPr="00811EDE" w:rsidRDefault="00F30C7F" w:rsidP="00F30C7F">
      <w:pPr>
        <w:widowControl/>
        <w:tabs>
          <w:tab w:val="left" w:pos="567"/>
        </w:tabs>
        <w:autoSpaceDE/>
        <w:autoSpaceDN/>
        <w:rPr>
          <w:noProof/>
          <w:lang w:eastAsia="en-US"/>
        </w:rPr>
      </w:pPr>
      <w:r w:rsidRPr="00811EDE">
        <w:rPr>
          <w:rFonts w:eastAsia="Calibri"/>
          <w:lang w:eastAsia="en-US"/>
        </w:rPr>
        <w:t>EXP</w:t>
      </w:r>
    </w:p>
    <w:p w14:paraId="6FC1380D" w14:textId="77777777" w:rsidR="00F30C7F" w:rsidRPr="00DF3C37" w:rsidRDefault="00F30C7F" w:rsidP="00F30C7F">
      <w:pPr>
        <w:widowControl/>
        <w:tabs>
          <w:tab w:val="left" w:pos="567"/>
        </w:tabs>
        <w:autoSpaceDE/>
        <w:autoSpaceDN/>
        <w:rPr>
          <w:noProof/>
          <w:lang w:val="it-IT" w:eastAsia="en-US"/>
        </w:rPr>
      </w:pPr>
    </w:p>
    <w:p w14:paraId="6290417B" w14:textId="77777777" w:rsidR="00F30C7F" w:rsidRPr="00DF3C37" w:rsidRDefault="00F30C7F" w:rsidP="00F30C7F">
      <w:pPr>
        <w:widowControl/>
        <w:tabs>
          <w:tab w:val="left" w:pos="567"/>
        </w:tabs>
        <w:autoSpaceDE/>
        <w:autoSpaceDN/>
        <w:rPr>
          <w:noProof/>
          <w:lang w:val="it-IT" w:eastAsia="en-US"/>
        </w:rPr>
      </w:pPr>
    </w:p>
    <w:p w14:paraId="532D0823"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4.</w:t>
      </w:r>
      <w:r w:rsidRPr="00811EDE">
        <w:rPr>
          <w:rFonts w:eastAsia="Calibri"/>
          <w:b/>
          <w:lang w:eastAsia="en-US"/>
        </w:rPr>
        <w:tab/>
        <w:t>ŠTEVILKA SERIJE</w:t>
      </w:r>
    </w:p>
    <w:p w14:paraId="019E1B9B" w14:textId="77777777" w:rsidR="00F30C7F" w:rsidRPr="00DF3C37" w:rsidRDefault="00F30C7F" w:rsidP="00F30C7F">
      <w:pPr>
        <w:widowControl/>
        <w:tabs>
          <w:tab w:val="left" w:pos="567"/>
        </w:tabs>
        <w:autoSpaceDE/>
        <w:autoSpaceDN/>
        <w:rPr>
          <w:noProof/>
          <w:lang w:val="it-IT" w:eastAsia="en-US"/>
        </w:rPr>
      </w:pPr>
    </w:p>
    <w:p w14:paraId="2995CA93" w14:textId="77777777" w:rsidR="00F30C7F" w:rsidRPr="00811EDE" w:rsidRDefault="00F30C7F" w:rsidP="00F30C7F">
      <w:pPr>
        <w:widowControl/>
        <w:tabs>
          <w:tab w:val="left" w:pos="567"/>
        </w:tabs>
        <w:autoSpaceDE/>
        <w:autoSpaceDN/>
        <w:rPr>
          <w:noProof/>
          <w:lang w:eastAsia="en-US"/>
        </w:rPr>
      </w:pPr>
      <w:r w:rsidRPr="00811EDE">
        <w:rPr>
          <w:rFonts w:eastAsia="Calibri"/>
          <w:lang w:eastAsia="en-US"/>
        </w:rPr>
        <w:t>Lot</w:t>
      </w:r>
    </w:p>
    <w:p w14:paraId="728924E5" w14:textId="77777777" w:rsidR="00F30C7F" w:rsidRPr="00DF3C37" w:rsidRDefault="00F30C7F" w:rsidP="00F30C7F">
      <w:pPr>
        <w:widowControl/>
        <w:tabs>
          <w:tab w:val="left" w:pos="567"/>
        </w:tabs>
        <w:autoSpaceDE/>
        <w:autoSpaceDN/>
        <w:rPr>
          <w:noProof/>
          <w:lang w:val="it-IT" w:eastAsia="en-US"/>
        </w:rPr>
      </w:pPr>
    </w:p>
    <w:p w14:paraId="12595314" w14:textId="77777777" w:rsidR="00F30C7F" w:rsidRPr="00DF3C37" w:rsidRDefault="00F30C7F" w:rsidP="00F30C7F">
      <w:pPr>
        <w:widowControl/>
        <w:tabs>
          <w:tab w:val="left" w:pos="567"/>
        </w:tabs>
        <w:autoSpaceDE/>
        <w:autoSpaceDN/>
        <w:rPr>
          <w:noProof/>
          <w:lang w:val="it-IT" w:eastAsia="en-US"/>
        </w:rPr>
      </w:pPr>
    </w:p>
    <w:p w14:paraId="07D4D519" w14:textId="77777777" w:rsidR="00F30C7F" w:rsidRPr="00811EDE" w:rsidRDefault="00F30C7F" w:rsidP="00F30C7F">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811EDE">
        <w:rPr>
          <w:rFonts w:eastAsia="Calibri"/>
          <w:b/>
          <w:lang w:eastAsia="en-US"/>
        </w:rPr>
        <w:t>5.</w:t>
      </w:r>
      <w:r w:rsidRPr="00811EDE">
        <w:rPr>
          <w:rFonts w:eastAsia="Calibri"/>
          <w:b/>
          <w:lang w:eastAsia="en-US"/>
        </w:rPr>
        <w:tab/>
        <w:t>DRUGI PODATKI</w:t>
      </w:r>
    </w:p>
    <w:p w14:paraId="0AFFE7B8" w14:textId="77777777" w:rsidR="00F30C7F" w:rsidRPr="00DF3C37" w:rsidRDefault="00F30C7F" w:rsidP="00F30C7F">
      <w:pPr>
        <w:widowControl/>
        <w:tabs>
          <w:tab w:val="left" w:pos="567"/>
        </w:tabs>
        <w:autoSpaceDE/>
        <w:autoSpaceDN/>
        <w:rPr>
          <w:noProof/>
          <w:lang w:val="it-IT" w:eastAsia="en-US"/>
        </w:rPr>
      </w:pPr>
    </w:p>
    <w:p w14:paraId="3E233766" w14:textId="08D4AC98" w:rsidR="00F65774" w:rsidRPr="00BF0BD7" w:rsidRDefault="00D47355" w:rsidP="00F65774">
      <w:pPr>
        <w:pStyle w:val="BodyText"/>
        <w:widowControl/>
        <w:rPr>
          <w:rFonts w:asciiTheme="majorBidi" w:hAnsiTheme="majorBidi" w:cstheme="majorBidi"/>
          <w:szCs w:val="22"/>
        </w:rPr>
      </w:pPr>
      <w:r>
        <w:rPr>
          <w:noProof/>
          <w:highlight w:val="lightGray"/>
          <w:lang w:val="it-IT" w:eastAsia="en-US"/>
        </w:rPr>
        <w:t>p</w:t>
      </w:r>
      <w:r w:rsidR="00B31B34" w:rsidRPr="00DF3C37">
        <w:rPr>
          <w:noProof/>
          <w:highlight w:val="lightGray"/>
          <w:lang w:val="it-IT" w:eastAsia="en-US"/>
        </w:rPr>
        <w:t>eroralna uporaba</w:t>
      </w:r>
      <w:r w:rsidR="00F30C7F" w:rsidRPr="00DF3C37">
        <w:rPr>
          <w:noProof/>
          <w:lang w:val="it-IT" w:eastAsia="en-US"/>
        </w:rPr>
        <w:br w:type="page"/>
      </w:r>
    </w:p>
    <w:p w14:paraId="68111B45" w14:textId="77777777" w:rsidR="00F65774" w:rsidRPr="00BF0BD7" w:rsidRDefault="00F65774" w:rsidP="00F65774">
      <w:pPr>
        <w:pStyle w:val="BodyText"/>
        <w:widowControl/>
        <w:rPr>
          <w:rFonts w:asciiTheme="majorBidi" w:hAnsiTheme="majorBidi" w:cstheme="majorBidi"/>
          <w:szCs w:val="22"/>
        </w:rPr>
      </w:pPr>
    </w:p>
    <w:p w14:paraId="73501063" w14:textId="77777777" w:rsidR="00F65774" w:rsidRPr="00BF0BD7" w:rsidRDefault="00F65774" w:rsidP="00F65774">
      <w:pPr>
        <w:pStyle w:val="BodyText"/>
        <w:widowControl/>
        <w:rPr>
          <w:rFonts w:asciiTheme="majorBidi" w:hAnsiTheme="majorBidi" w:cstheme="majorBidi"/>
          <w:szCs w:val="22"/>
        </w:rPr>
      </w:pPr>
    </w:p>
    <w:p w14:paraId="61919C80" w14:textId="77777777" w:rsidR="00F65774" w:rsidRPr="00BF0BD7" w:rsidRDefault="00F65774" w:rsidP="00F65774">
      <w:pPr>
        <w:pStyle w:val="BodyText"/>
        <w:widowControl/>
        <w:rPr>
          <w:rFonts w:asciiTheme="majorBidi" w:hAnsiTheme="majorBidi" w:cstheme="majorBidi"/>
          <w:szCs w:val="22"/>
        </w:rPr>
      </w:pPr>
    </w:p>
    <w:p w14:paraId="2A2DC221" w14:textId="77777777" w:rsidR="00F65774" w:rsidRPr="00BF0BD7" w:rsidRDefault="00F65774" w:rsidP="00F65774">
      <w:pPr>
        <w:pStyle w:val="BodyText"/>
        <w:widowControl/>
        <w:rPr>
          <w:rFonts w:asciiTheme="majorBidi" w:hAnsiTheme="majorBidi" w:cstheme="majorBidi"/>
          <w:szCs w:val="22"/>
        </w:rPr>
      </w:pPr>
    </w:p>
    <w:p w14:paraId="387D277B" w14:textId="77777777" w:rsidR="00F65774" w:rsidRPr="00BF0BD7" w:rsidRDefault="00F65774" w:rsidP="00F65774">
      <w:pPr>
        <w:pStyle w:val="BodyText"/>
        <w:widowControl/>
        <w:rPr>
          <w:rFonts w:asciiTheme="majorBidi" w:hAnsiTheme="majorBidi" w:cstheme="majorBidi"/>
          <w:szCs w:val="22"/>
        </w:rPr>
      </w:pPr>
    </w:p>
    <w:p w14:paraId="34607C11" w14:textId="77777777" w:rsidR="00F65774" w:rsidRPr="00BF0BD7" w:rsidRDefault="00F65774" w:rsidP="00F65774">
      <w:pPr>
        <w:pStyle w:val="BodyText"/>
        <w:widowControl/>
        <w:rPr>
          <w:rFonts w:asciiTheme="majorBidi" w:hAnsiTheme="majorBidi" w:cstheme="majorBidi"/>
          <w:szCs w:val="22"/>
        </w:rPr>
      </w:pPr>
    </w:p>
    <w:p w14:paraId="74845E9B" w14:textId="77777777" w:rsidR="00F65774" w:rsidRPr="00BF0BD7" w:rsidRDefault="00F65774" w:rsidP="00F65774">
      <w:pPr>
        <w:pStyle w:val="BodyText"/>
        <w:widowControl/>
        <w:rPr>
          <w:rFonts w:asciiTheme="majorBidi" w:hAnsiTheme="majorBidi" w:cstheme="majorBidi"/>
          <w:szCs w:val="22"/>
        </w:rPr>
      </w:pPr>
    </w:p>
    <w:p w14:paraId="152E56A0" w14:textId="77777777" w:rsidR="00F65774" w:rsidRPr="00BF0BD7" w:rsidRDefault="00F65774" w:rsidP="00F65774">
      <w:pPr>
        <w:pStyle w:val="BodyText"/>
        <w:widowControl/>
        <w:rPr>
          <w:rFonts w:asciiTheme="majorBidi" w:hAnsiTheme="majorBidi" w:cstheme="majorBidi"/>
          <w:szCs w:val="22"/>
        </w:rPr>
      </w:pPr>
    </w:p>
    <w:p w14:paraId="2DBDE469" w14:textId="77777777" w:rsidR="00F65774" w:rsidRPr="00BF0BD7" w:rsidRDefault="00F65774" w:rsidP="00F65774">
      <w:pPr>
        <w:pStyle w:val="BodyText"/>
        <w:widowControl/>
        <w:rPr>
          <w:rFonts w:asciiTheme="majorBidi" w:hAnsiTheme="majorBidi" w:cstheme="majorBidi"/>
          <w:szCs w:val="22"/>
        </w:rPr>
      </w:pPr>
    </w:p>
    <w:p w14:paraId="68F05108" w14:textId="77777777" w:rsidR="00F65774" w:rsidRPr="00BF0BD7" w:rsidRDefault="00F65774" w:rsidP="00F65774">
      <w:pPr>
        <w:pStyle w:val="BodyText"/>
        <w:widowControl/>
        <w:rPr>
          <w:rFonts w:asciiTheme="majorBidi" w:hAnsiTheme="majorBidi" w:cstheme="majorBidi"/>
          <w:szCs w:val="22"/>
        </w:rPr>
      </w:pPr>
    </w:p>
    <w:p w14:paraId="66618548" w14:textId="77777777" w:rsidR="00F65774" w:rsidRPr="00BF0BD7" w:rsidRDefault="00F65774" w:rsidP="00F65774">
      <w:pPr>
        <w:pStyle w:val="BodyText"/>
        <w:widowControl/>
        <w:rPr>
          <w:rFonts w:asciiTheme="majorBidi" w:hAnsiTheme="majorBidi" w:cstheme="majorBidi"/>
          <w:szCs w:val="22"/>
        </w:rPr>
      </w:pPr>
    </w:p>
    <w:p w14:paraId="46431224" w14:textId="77777777" w:rsidR="00F65774" w:rsidRPr="00BF0BD7" w:rsidRDefault="00F65774" w:rsidP="00F65774">
      <w:pPr>
        <w:pStyle w:val="BodyText"/>
        <w:widowControl/>
        <w:rPr>
          <w:rFonts w:asciiTheme="majorBidi" w:hAnsiTheme="majorBidi" w:cstheme="majorBidi"/>
          <w:szCs w:val="22"/>
        </w:rPr>
      </w:pPr>
    </w:p>
    <w:p w14:paraId="161BDA01" w14:textId="77777777" w:rsidR="00F65774" w:rsidRPr="00BF0BD7" w:rsidRDefault="00F65774" w:rsidP="00F65774">
      <w:pPr>
        <w:pStyle w:val="BodyText"/>
        <w:widowControl/>
        <w:rPr>
          <w:rFonts w:asciiTheme="majorBidi" w:hAnsiTheme="majorBidi" w:cstheme="majorBidi"/>
          <w:szCs w:val="22"/>
        </w:rPr>
      </w:pPr>
    </w:p>
    <w:p w14:paraId="4587138E" w14:textId="77777777" w:rsidR="00F65774" w:rsidRPr="00BF0BD7" w:rsidRDefault="00F65774" w:rsidP="00F65774">
      <w:pPr>
        <w:pStyle w:val="BodyText"/>
        <w:widowControl/>
        <w:rPr>
          <w:rFonts w:asciiTheme="majorBidi" w:hAnsiTheme="majorBidi" w:cstheme="majorBidi"/>
          <w:szCs w:val="22"/>
        </w:rPr>
      </w:pPr>
    </w:p>
    <w:p w14:paraId="6A061B74" w14:textId="77777777" w:rsidR="00F65774" w:rsidRPr="00BF0BD7" w:rsidRDefault="00F65774" w:rsidP="00F65774">
      <w:pPr>
        <w:pStyle w:val="BodyText"/>
        <w:widowControl/>
        <w:rPr>
          <w:rFonts w:asciiTheme="majorBidi" w:hAnsiTheme="majorBidi" w:cstheme="majorBidi"/>
          <w:szCs w:val="22"/>
        </w:rPr>
      </w:pPr>
    </w:p>
    <w:p w14:paraId="07582E6D" w14:textId="77777777" w:rsidR="00F65774" w:rsidRPr="00BF0BD7" w:rsidRDefault="00F65774" w:rsidP="00F65774">
      <w:pPr>
        <w:pStyle w:val="BodyText"/>
        <w:widowControl/>
        <w:rPr>
          <w:rFonts w:asciiTheme="majorBidi" w:hAnsiTheme="majorBidi" w:cstheme="majorBidi"/>
          <w:szCs w:val="22"/>
        </w:rPr>
      </w:pPr>
    </w:p>
    <w:p w14:paraId="5CF9B3AF" w14:textId="77777777" w:rsidR="00F65774" w:rsidRPr="00BF0BD7" w:rsidRDefault="00F65774" w:rsidP="00F65774">
      <w:pPr>
        <w:pStyle w:val="BodyText"/>
        <w:widowControl/>
        <w:rPr>
          <w:rFonts w:asciiTheme="majorBidi" w:hAnsiTheme="majorBidi" w:cstheme="majorBidi"/>
          <w:szCs w:val="22"/>
        </w:rPr>
      </w:pPr>
    </w:p>
    <w:p w14:paraId="726F213B" w14:textId="77777777" w:rsidR="00F65774" w:rsidRPr="00BF0BD7" w:rsidRDefault="00F65774" w:rsidP="00F65774">
      <w:pPr>
        <w:pStyle w:val="BodyText"/>
        <w:widowControl/>
        <w:rPr>
          <w:rFonts w:asciiTheme="majorBidi" w:hAnsiTheme="majorBidi" w:cstheme="majorBidi"/>
          <w:szCs w:val="22"/>
        </w:rPr>
      </w:pPr>
    </w:p>
    <w:p w14:paraId="51D2C925" w14:textId="77777777" w:rsidR="0035611D" w:rsidRDefault="0035611D" w:rsidP="00F65774">
      <w:pPr>
        <w:pStyle w:val="BodyText"/>
        <w:jc w:val="center"/>
        <w:rPr>
          <w:b/>
          <w:bCs/>
        </w:rPr>
      </w:pPr>
      <w:bookmarkStart w:id="56" w:name="B._NAVODILO_ZA_UPORABO"/>
      <w:bookmarkEnd w:id="56"/>
    </w:p>
    <w:p w14:paraId="1E7B784B" w14:textId="5321E5D9" w:rsidR="0035611D" w:rsidRDefault="0035611D" w:rsidP="00F65774">
      <w:pPr>
        <w:pStyle w:val="BodyText"/>
        <w:jc w:val="center"/>
        <w:rPr>
          <w:b/>
          <w:bCs/>
        </w:rPr>
      </w:pPr>
    </w:p>
    <w:p w14:paraId="567B9763" w14:textId="074998DC" w:rsidR="00361019" w:rsidRDefault="00361019" w:rsidP="00F65774">
      <w:pPr>
        <w:pStyle w:val="BodyText"/>
        <w:jc w:val="center"/>
        <w:rPr>
          <w:b/>
          <w:bCs/>
        </w:rPr>
      </w:pPr>
    </w:p>
    <w:p w14:paraId="2D79D311" w14:textId="1835E5FA" w:rsidR="00361019" w:rsidRDefault="00361019" w:rsidP="00F65774">
      <w:pPr>
        <w:pStyle w:val="BodyText"/>
        <w:jc w:val="center"/>
        <w:rPr>
          <w:b/>
          <w:bCs/>
        </w:rPr>
      </w:pPr>
    </w:p>
    <w:p w14:paraId="66C45B38" w14:textId="77777777" w:rsidR="00361019" w:rsidRDefault="00361019" w:rsidP="00F65774">
      <w:pPr>
        <w:pStyle w:val="BodyText"/>
        <w:jc w:val="center"/>
        <w:rPr>
          <w:b/>
          <w:bCs/>
        </w:rPr>
      </w:pPr>
    </w:p>
    <w:p w14:paraId="2C5ABA6A" w14:textId="77777777" w:rsidR="00F65774" w:rsidRPr="0092755A" w:rsidRDefault="00F65774" w:rsidP="00F65774">
      <w:pPr>
        <w:pStyle w:val="BodyText"/>
        <w:jc w:val="center"/>
        <w:rPr>
          <w:b/>
          <w:bCs/>
        </w:rPr>
      </w:pPr>
      <w:r w:rsidRPr="0092755A">
        <w:rPr>
          <w:b/>
          <w:bCs/>
        </w:rPr>
        <w:t>B. NAVODILO ZA UPORABO</w:t>
      </w:r>
    </w:p>
    <w:p w14:paraId="2FAE303A" w14:textId="77777777" w:rsidR="00F65774" w:rsidRPr="00BF0BD7" w:rsidRDefault="00F65774" w:rsidP="00F65774">
      <w:pPr>
        <w:widowControl/>
        <w:rPr>
          <w:rFonts w:asciiTheme="majorBidi" w:hAnsiTheme="majorBidi" w:cstheme="majorBidi"/>
        </w:rPr>
      </w:pPr>
    </w:p>
    <w:p w14:paraId="487CF1FE" w14:textId="77777777" w:rsidR="00F65774" w:rsidRPr="00BF0BD7" w:rsidRDefault="00F65774" w:rsidP="00F65774">
      <w:pPr>
        <w:pageBreakBefore/>
        <w:widowControl/>
        <w:jc w:val="center"/>
        <w:rPr>
          <w:rFonts w:asciiTheme="majorBidi" w:hAnsiTheme="majorBidi" w:cstheme="majorBidi"/>
          <w:b/>
        </w:rPr>
      </w:pPr>
      <w:r w:rsidRPr="00BF0BD7">
        <w:rPr>
          <w:rFonts w:asciiTheme="majorBidi" w:hAnsiTheme="majorBidi" w:cstheme="majorBidi"/>
          <w:b/>
        </w:rPr>
        <w:t>Navodilo za uporabo</w:t>
      </w:r>
    </w:p>
    <w:p w14:paraId="7C5C7DB4" w14:textId="77777777" w:rsidR="00F65774" w:rsidRPr="00BF0BD7" w:rsidRDefault="00F65774" w:rsidP="00F65774">
      <w:pPr>
        <w:pStyle w:val="BodyText"/>
        <w:widowControl/>
        <w:rPr>
          <w:rFonts w:asciiTheme="majorBidi" w:hAnsiTheme="majorBidi" w:cstheme="majorBidi"/>
          <w:b/>
          <w:szCs w:val="22"/>
        </w:rPr>
      </w:pPr>
    </w:p>
    <w:p w14:paraId="034F59D5" w14:textId="4FCA2C8B" w:rsidR="00F65774" w:rsidRDefault="00EC045D" w:rsidP="00F65774">
      <w:pPr>
        <w:widowControl/>
        <w:jc w:val="center"/>
        <w:rPr>
          <w:rFonts w:asciiTheme="majorBidi" w:hAnsiTheme="majorBidi" w:cstheme="majorBidi"/>
          <w:b/>
        </w:rPr>
      </w:pPr>
      <w:r>
        <w:rPr>
          <w:rFonts w:asciiTheme="majorBidi" w:hAnsiTheme="majorBidi" w:cstheme="majorBidi"/>
          <w:b/>
        </w:rPr>
        <w:t xml:space="preserve">Dasatinib </w:t>
      </w:r>
      <w:r w:rsidR="00F30C7F">
        <w:rPr>
          <w:rFonts w:asciiTheme="majorBidi" w:hAnsiTheme="majorBidi" w:cstheme="majorBidi"/>
          <w:b/>
        </w:rPr>
        <w:t>Accord Healthcare</w:t>
      </w:r>
      <w:r w:rsidR="00F30C7F" w:rsidRPr="00BF0BD7">
        <w:rPr>
          <w:rFonts w:asciiTheme="majorBidi" w:hAnsiTheme="majorBidi" w:cstheme="majorBidi"/>
          <w:b/>
        </w:rPr>
        <w:t xml:space="preserve"> </w:t>
      </w:r>
      <w:r w:rsidR="00F65774" w:rsidRPr="00BF0BD7">
        <w:rPr>
          <w:rFonts w:asciiTheme="majorBidi" w:hAnsiTheme="majorBidi" w:cstheme="majorBidi"/>
          <w:b/>
        </w:rPr>
        <w:t xml:space="preserve">20 mg filmsko obložene tablete </w:t>
      </w:r>
    </w:p>
    <w:p w14:paraId="1635E22D" w14:textId="32991475" w:rsidR="00F65774" w:rsidRDefault="00EC045D" w:rsidP="00F65774">
      <w:pPr>
        <w:widowControl/>
        <w:jc w:val="center"/>
        <w:rPr>
          <w:rFonts w:asciiTheme="majorBidi" w:hAnsiTheme="majorBidi" w:cstheme="majorBidi"/>
          <w:b/>
        </w:rPr>
      </w:pPr>
      <w:r>
        <w:rPr>
          <w:rFonts w:asciiTheme="majorBidi" w:hAnsiTheme="majorBidi" w:cstheme="majorBidi"/>
          <w:b/>
        </w:rPr>
        <w:t xml:space="preserve">Dasatinib </w:t>
      </w:r>
      <w:r w:rsidR="00F30C7F">
        <w:rPr>
          <w:rFonts w:asciiTheme="majorBidi" w:hAnsiTheme="majorBidi" w:cstheme="majorBidi"/>
          <w:b/>
        </w:rPr>
        <w:t>Accord Healthcare</w:t>
      </w:r>
      <w:r w:rsidR="00F30C7F" w:rsidDel="00F30C7F">
        <w:rPr>
          <w:rFonts w:asciiTheme="majorBidi" w:hAnsiTheme="majorBidi" w:cstheme="majorBidi"/>
          <w:b/>
        </w:rPr>
        <w:t xml:space="preserve"> </w:t>
      </w:r>
      <w:r w:rsidR="00F65774" w:rsidRPr="00BF0BD7">
        <w:rPr>
          <w:rFonts w:asciiTheme="majorBidi" w:hAnsiTheme="majorBidi" w:cstheme="majorBidi"/>
          <w:b/>
        </w:rPr>
        <w:t xml:space="preserve">50 mg filmsko obložene tablete </w:t>
      </w:r>
    </w:p>
    <w:p w14:paraId="2C3288C1" w14:textId="35B2A452" w:rsidR="00F65774" w:rsidRDefault="00EC045D" w:rsidP="00F65774">
      <w:pPr>
        <w:widowControl/>
        <w:jc w:val="center"/>
        <w:rPr>
          <w:rFonts w:asciiTheme="majorBidi" w:hAnsiTheme="majorBidi" w:cstheme="majorBidi"/>
          <w:b/>
        </w:rPr>
      </w:pPr>
      <w:r>
        <w:rPr>
          <w:rFonts w:asciiTheme="majorBidi" w:hAnsiTheme="majorBidi" w:cstheme="majorBidi"/>
          <w:b/>
        </w:rPr>
        <w:t xml:space="preserve">Dasatinib </w:t>
      </w:r>
      <w:r w:rsidR="00F30C7F">
        <w:rPr>
          <w:rFonts w:asciiTheme="majorBidi" w:hAnsiTheme="majorBidi" w:cstheme="majorBidi"/>
          <w:b/>
        </w:rPr>
        <w:t>Accord Healthcare</w:t>
      </w:r>
      <w:r w:rsidRPr="00BF0BD7">
        <w:rPr>
          <w:rFonts w:asciiTheme="majorBidi" w:hAnsiTheme="majorBidi" w:cstheme="majorBidi"/>
          <w:b/>
        </w:rPr>
        <w:t xml:space="preserve"> </w:t>
      </w:r>
      <w:r w:rsidR="00F65774" w:rsidRPr="00BF0BD7">
        <w:rPr>
          <w:rFonts w:asciiTheme="majorBidi" w:hAnsiTheme="majorBidi" w:cstheme="majorBidi"/>
          <w:b/>
        </w:rPr>
        <w:t xml:space="preserve">70 mg filmsko obložene tablete </w:t>
      </w:r>
    </w:p>
    <w:p w14:paraId="29B52BA2" w14:textId="2156B322" w:rsidR="00F65774" w:rsidRDefault="00EC045D" w:rsidP="00F65774">
      <w:pPr>
        <w:widowControl/>
        <w:jc w:val="center"/>
        <w:rPr>
          <w:rFonts w:asciiTheme="majorBidi" w:hAnsiTheme="majorBidi" w:cstheme="majorBidi"/>
          <w:b/>
        </w:rPr>
      </w:pPr>
      <w:r>
        <w:rPr>
          <w:rFonts w:asciiTheme="majorBidi" w:hAnsiTheme="majorBidi" w:cstheme="majorBidi"/>
          <w:b/>
        </w:rPr>
        <w:t xml:space="preserve">Dasatinib </w:t>
      </w:r>
      <w:r w:rsidR="00F30C7F">
        <w:rPr>
          <w:rFonts w:asciiTheme="majorBidi" w:hAnsiTheme="majorBidi" w:cstheme="majorBidi"/>
          <w:b/>
        </w:rPr>
        <w:t>Accord Healthcare</w:t>
      </w:r>
      <w:r w:rsidRPr="00BF0BD7">
        <w:rPr>
          <w:rFonts w:asciiTheme="majorBidi" w:hAnsiTheme="majorBidi" w:cstheme="majorBidi"/>
          <w:b/>
        </w:rPr>
        <w:t xml:space="preserve"> </w:t>
      </w:r>
      <w:r w:rsidR="00F65774" w:rsidRPr="00BF0BD7">
        <w:rPr>
          <w:rFonts w:asciiTheme="majorBidi" w:hAnsiTheme="majorBidi" w:cstheme="majorBidi"/>
          <w:b/>
        </w:rPr>
        <w:t xml:space="preserve">80 mg filmsko obložene tablete </w:t>
      </w:r>
    </w:p>
    <w:p w14:paraId="26579F53" w14:textId="1622F4EC" w:rsidR="00F65774" w:rsidRDefault="00EC045D" w:rsidP="00F65774">
      <w:pPr>
        <w:widowControl/>
        <w:jc w:val="center"/>
        <w:rPr>
          <w:rFonts w:asciiTheme="majorBidi" w:hAnsiTheme="majorBidi" w:cstheme="majorBidi"/>
          <w:b/>
        </w:rPr>
      </w:pPr>
      <w:r>
        <w:rPr>
          <w:rFonts w:asciiTheme="majorBidi" w:hAnsiTheme="majorBidi" w:cstheme="majorBidi"/>
          <w:b/>
        </w:rPr>
        <w:t xml:space="preserve">Dasatinib </w:t>
      </w:r>
      <w:r w:rsidR="00F30C7F">
        <w:rPr>
          <w:rFonts w:asciiTheme="majorBidi" w:hAnsiTheme="majorBidi" w:cstheme="majorBidi"/>
          <w:b/>
        </w:rPr>
        <w:t>Accord Healthcare</w:t>
      </w:r>
      <w:r w:rsidRPr="00BF0BD7">
        <w:rPr>
          <w:rFonts w:asciiTheme="majorBidi" w:hAnsiTheme="majorBidi" w:cstheme="majorBidi"/>
          <w:b/>
        </w:rPr>
        <w:t xml:space="preserve"> </w:t>
      </w:r>
      <w:r w:rsidR="00F65774" w:rsidRPr="00BF0BD7">
        <w:rPr>
          <w:rFonts w:asciiTheme="majorBidi" w:hAnsiTheme="majorBidi" w:cstheme="majorBidi"/>
          <w:b/>
        </w:rPr>
        <w:t xml:space="preserve">100 mg filmsko obložene tablete </w:t>
      </w:r>
    </w:p>
    <w:p w14:paraId="0A87F2D8" w14:textId="561AC5D8" w:rsidR="00F65774" w:rsidRDefault="00EC045D" w:rsidP="00F65774">
      <w:pPr>
        <w:widowControl/>
        <w:jc w:val="center"/>
        <w:rPr>
          <w:rFonts w:asciiTheme="majorBidi" w:hAnsiTheme="majorBidi" w:cstheme="majorBidi"/>
          <w:b/>
        </w:rPr>
      </w:pPr>
      <w:r>
        <w:rPr>
          <w:rFonts w:asciiTheme="majorBidi" w:hAnsiTheme="majorBidi" w:cstheme="majorBidi"/>
          <w:b/>
        </w:rPr>
        <w:t xml:space="preserve">Dasatinib </w:t>
      </w:r>
      <w:r w:rsidR="00F30C7F">
        <w:rPr>
          <w:rFonts w:asciiTheme="majorBidi" w:hAnsiTheme="majorBidi" w:cstheme="majorBidi"/>
          <w:b/>
        </w:rPr>
        <w:t>Accord Healthcare</w:t>
      </w:r>
      <w:r w:rsidRPr="00BF0BD7">
        <w:rPr>
          <w:rFonts w:asciiTheme="majorBidi" w:hAnsiTheme="majorBidi" w:cstheme="majorBidi"/>
          <w:b/>
        </w:rPr>
        <w:t xml:space="preserve"> </w:t>
      </w:r>
      <w:r w:rsidR="00F65774" w:rsidRPr="00BF0BD7">
        <w:rPr>
          <w:rFonts w:asciiTheme="majorBidi" w:hAnsiTheme="majorBidi" w:cstheme="majorBidi"/>
          <w:b/>
        </w:rPr>
        <w:t xml:space="preserve">140 mg filmsko obložene tablete </w:t>
      </w:r>
    </w:p>
    <w:p w14:paraId="1C7C0B15" w14:textId="77777777" w:rsidR="00F65774" w:rsidRPr="00BF0BD7" w:rsidRDefault="00F65774" w:rsidP="00F65774">
      <w:pPr>
        <w:widowControl/>
        <w:jc w:val="center"/>
        <w:rPr>
          <w:rFonts w:asciiTheme="majorBidi" w:hAnsiTheme="majorBidi" w:cstheme="majorBidi"/>
        </w:rPr>
      </w:pPr>
      <w:r w:rsidRPr="00BF0BD7">
        <w:rPr>
          <w:rFonts w:asciiTheme="majorBidi" w:hAnsiTheme="majorBidi" w:cstheme="majorBidi"/>
        </w:rPr>
        <w:t>dasatinib</w:t>
      </w:r>
    </w:p>
    <w:p w14:paraId="5DC1EA76" w14:textId="77777777" w:rsidR="00F65774" w:rsidRPr="00BF0BD7" w:rsidRDefault="00F65774" w:rsidP="00F65774">
      <w:pPr>
        <w:pStyle w:val="BodyText"/>
        <w:widowControl/>
        <w:rPr>
          <w:rFonts w:asciiTheme="majorBidi" w:hAnsiTheme="majorBidi" w:cstheme="majorBidi"/>
          <w:szCs w:val="22"/>
        </w:rPr>
      </w:pPr>
    </w:p>
    <w:p w14:paraId="734C95CB" w14:textId="77777777" w:rsidR="00F65774" w:rsidRPr="00BF0BD7" w:rsidRDefault="00F65774" w:rsidP="00F65774">
      <w:pPr>
        <w:widowControl/>
        <w:rPr>
          <w:rFonts w:asciiTheme="majorBidi" w:hAnsiTheme="majorBidi" w:cstheme="majorBidi"/>
          <w:b/>
        </w:rPr>
      </w:pPr>
      <w:r w:rsidRPr="00BF0BD7">
        <w:rPr>
          <w:rFonts w:asciiTheme="majorBidi" w:hAnsiTheme="majorBidi" w:cstheme="majorBidi"/>
          <w:b/>
        </w:rPr>
        <w:t>Pred začetkom jemanja zdravila natančno preberite navodilo, ker vsebuje za vas pomembne podatke!</w:t>
      </w:r>
    </w:p>
    <w:p w14:paraId="5C1B8049" w14:textId="77777777" w:rsidR="00F65774" w:rsidRPr="00BF0BD7" w:rsidRDefault="00F65774" w:rsidP="00F65774">
      <w:pPr>
        <w:pStyle w:val="Bullet"/>
      </w:pPr>
      <w:r w:rsidRPr="00BF0BD7">
        <w:t>Navodilo shranite. Morda ga boste želeli ponovno prebrati.</w:t>
      </w:r>
    </w:p>
    <w:p w14:paraId="26154DF5" w14:textId="77777777" w:rsidR="00F65774" w:rsidRPr="00BF0BD7" w:rsidRDefault="00F65774" w:rsidP="00F65774">
      <w:pPr>
        <w:pStyle w:val="Bullet"/>
      </w:pPr>
      <w:r w:rsidRPr="00BF0BD7">
        <w:t>Če imate dodatna vprašanja, se posvetujte z zdravnikom ali farmacevtom.</w:t>
      </w:r>
    </w:p>
    <w:p w14:paraId="1A5C76E4" w14:textId="77777777" w:rsidR="00F65774" w:rsidRPr="00BF0BD7" w:rsidRDefault="00F65774" w:rsidP="00F65774">
      <w:pPr>
        <w:pStyle w:val="Bullet"/>
      </w:pPr>
      <w:r w:rsidRPr="00BF0BD7">
        <w:t>Zdravilo je bilo predpisano vam osebno in ga ne smete dajati drugim. Njim bi lahko celo škodovalo, čeprav imajo znake bolezni, podobne vašim.</w:t>
      </w:r>
    </w:p>
    <w:p w14:paraId="6849B5DC" w14:textId="77777777" w:rsidR="00F65774" w:rsidRPr="00BF0BD7" w:rsidRDefault="00F65774">
      <w:pPr>
        <w:pStyle w:val="Bullet"/>
      </w:pPr>
      <w:r w:rsidRPr="00BF0BD7">
        <w:t>Če opazite kateri koli neželeni učinek, se posvetujte z zdravnikom ali farmacevtom. Posvetujte se tudi, če opazite katere koli neželene učinke, ki niso navedeni v tem navodilu. Glejte poglavje 4.</w:t>
      </w:r>
    </w:p>
    <w:p w14:paraId="6ED29921" w14:textId="77777777" w:rsidR="00F65774" w:rsidRPr="00BF0BD7" w:rsidRDefault="00F65774" w:rsidP="00F65774">
      <w:pPr>
        <w:pStyle w:val="BodyText"/>
        <w:widowControl/>
        <w:rPr>
          <w:rFonts w:asciiTheme="majorBidi" w:hAnsiTheme="majorBidi" w:cstheme="majorBidi"/>
          <w:szCs w:val="22"/>
        </w:rPr>
      </w:pPr>
    </w:p>
    <w:p w14:paraId="20496985" w14:textId="77777777" w:rsidR="00F65774" w:rsidRPr="0092755A" w:rsidRDefault="00F65774" w:rsidP="00F65774">
      <w:pPr>
        <w:pStyle w:val="BodyText"/>
        <w:rPr>
          <w:b/>
          <w:bCs/>
        </w:rPr>
      </w:pPr>
      <w:r w:rsidRPr="0092755A">
        <w:rPr>
          <w:b/>
          <w:bCs/>
        </w:rPr>
        <w:t>Kaj vsebuje navodilo</w:t>
      </w:r>
    </w:p>
    <w:p w14:paraId="3B61E7C3" w14:textId="77777777" w:rsidR="00F65774" w:rsidRPr="00BF0BD7" w:rsidRDefault="00F65774" w:rsidP="00F65774">
      <w:pPr>
        <w:pStyle w:val="BodyText"/>
        <w:widowControl/>
        <w:rPr>
          <w:rFonts w:asciiTheme="majorBidi" w:hAnsiTheme="majorBidi" w:cstheme="majorBidi"/>
          <w:b/>
          <w:szCs w:val="22"/>
        </w:rPr>
      </w:pPr>
    </w:p>
    <w:p w14:paraId="3604F284" w14:textId="0AEF8601" w:rsidR="00F65774" w:rsidRPr="00BF0BD7" w:rsidRDefault="00F65774" w:rsidP="00F65774">
      <w:pPr>
        <w:pStyle w:val="ListParagraph"/>
        <w:widowControl/>
        <w:numPr>
          <w:ilvl w:val="0"/>
          <w:numId w:val="3"/>
        </w:numPr>
        <w:tabs>
          <w:tab w:val="left" w:pos="807"/>
          <w:tab w:val="left" w:pos="808"/>
        </w:tabs>
        <w:ind w:left="562" w:hanging="562"/>
        <w:rPr>
          <w:rFonts w:asciiTheme="majorBidi" w:hAnsiTheme="majorBidi" w:cstheme="majorBidi"/>
        </w:rPr>
      </w:pPr>
      <w:r w:rsidRPr="00BF0BD7">
        <w:rPr>
          <w:rFonts w:asciiTheme="majorBidi" w:hAnsiTheme="majorBidi" w:cstheme="majorBidi"/>
        </w:rPr>
        <w:t xml:space="preserve">Kaj je zdravilo </w:t>
      </w:r>
      <w:r w:rsidR="00D922F4" w:rsidRPr="009B61AD">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D922F4">
        <w:rPr>
          <w:rFonts w:asciiTheme="majorBidi" w:hAnsiTheme="majorBidi" w:cstheme="majorBidi"/>
          <w:b/>
        </w:rPr>
        <w:t xml:space="preserve"> </w:t>
      </w:r>
      <w:r w:rsidRPr="00BF0BD7">
        <w:rPr>
          <w:rFonts w:asciiTheme="majorBidi" w:hAnsiTheme="majorBidi" w:cstheme="majorBidi"/>
        </w:rPr>
        <w:t>in za kaj ga uporabljamo</w:t>
      </w:r>
    </w:p>
    <w:p w14:paraId="76D88126" w14:textId="5A8B653A" w:rsidR="00F65774" w:rsidRPr="00BF0BD7" w:rsidRDefault="00F65774" w:rsidP="00F65774">
      <w:pPr>
        <w:pStyle w:val="ListParagraph"/>
        <w:widowControl/>
        <w:numPr>
          <w:ilvl w:val="0"/>
          <w:numId w:val="3"/>
        </w:numPr>
        <w:tabs>
          <w:tab w:val="left" w:pos="807"/>
          <w:tab w:val="left" w:pos="808"/>
        </w:tabs>
        <w:ind w:left="562" w:hanging="562"/>
        <w:rPr>
          <w:rFonts w:asciiTheme="majorBidi" w:hAnsiTheme="majorBidi" w:cstheme="majorBidi"/>
        </w:rPr>
      </w:pPr>
      <w:r w:rsidRPr="00BF0BD7">
        <w:rPr>
          <w:rFonts w:asciiTheme="majorBidi" w:hAnsiTheme="majorBidi" w:cstheme="majorBidi"/>
        </w:rPr>
        <w:t xml:space="preserve">Kaj morate vedeti, preden boste vzeli 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p>
    <w:p w14:paraId="6ADF8EC8" w14:textId="48119281" w:rsidR="00F65774" w:rsidRPr="00BF0BD7" w:rsidRDefault="00F65774" w:rsidP="00F65774">
      <w:pPr>
        <w:pStyle w:val="ListParagraph"/>
        <w:widowControl/>
        <w:numPr>
          <w:ilvl w:val="0"/>
          <w:numId w:val="3"/>
        </w:numPr>
        <w:tabs>
          <w:tab w:val="left" w:pos="807"/>
          <w:tab w:val="left" w:pos="808"/>
        </w:tabs>
        <w:ind w:left="562" w:hanging="562"/>
        <w:rPr>
          <w:rFonts w:asciiTheme="majorBidi" w:hAnsiTheme="majorBidi" w:cstheme="majorBidi"/>
        </w:rPr>
      </w:pPr>
      <w:r w:rsidRPr="00BF0BD7">
        <w:rPr>
          <w:rFonts w:asciiTheme="majorBidi" w:hAnsiTheme="majorBidi" w:cstheme="majorBidi"/>
        </w:rPr>
        <w:t xml:space="preserve">Kako jemati 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p>
    <w:p w14:paraId="1D7571CA" w14:textId="77777777" w:rsidR="00F65774" w:rsidRPr="00BF0BD7" w:rsidRDefault="00F65774" w:rsidP="00F65774">
      <w:pPr>
        <w:pStyle w:val="ListParagraph"/>
        <w:widowControl/>
        <w:numPr>
          <w:ilvl w:val="0"/>
          <w:numId w:val="3"/>
        </w:numPr>
        <w:tabs>
          <w:tab w:val="left" w:pos="807"/>
          <w:tab w:val="left" w:pos="809"/>
        </w:tabs>
        <w:ind w:left="562" w:hanging="562"/>
        <w:rPr>
          <w:rFonts w:asciiTheme="majorBidi" w:hAnsiTheme="majorBidi" w:cstheme="majorBidi"/>
        </w:rPr>
      </w:pPr>
      <w:r w:rsidRPr="00BF0BD7">
        <w:rPr>
          <w:rFonts w:asciiTheme="majorBidi" w:hAnsiTheme="majorBidi" w:cstheme="majorBidi"/>
        </w:rPr>
        <w:t>Možni neželeni učinki</w:t>
      </w:r>
    </w:p>
    <w:p w14:paraId="3D9B11D9" w14:textId="4EDE76CD" w:rsidR="00F65774" w:rsidRPr="00BF0BD7" w:rsidRDefault="00F65774" w:rsidP="00F65774">
      <w:pPr>
        <w:pStyle w:val="ListParagraph"/>
        <w:widowControl/>
        <w:numPr>
          <w:ilvl w:val="0"/>
          <w:numId w:val="3"/>
        </w:numPr>
        <w:tabs>
          <w:tab w:val="left" w:pos="808"/>
          <w:tab w:val="left" w:pos="809"/>
        </w:tabs>
        <w:ind w:left="562" w:hanging="562"/>
        <w:rPr>
          <w:rFonts w:asciiTheme="majorBidi" w:hAnsiTheme="majorBidi" w:cstheme="majorBidi"/>
        </w:rPr>
      </w:pPr>
      <w:r w:rsidRPr="00BF0BD7">
        <w:rPr>
          <w:rFonts w:asciiTheme="majorBidi" w:hAnsiTheme="majorBidi" w:cstheme="majorBidi"/>
        </w:rPr>
        <w:t xml:space="preserve">Shranjevanje zdravila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p>
    <w:p w14:paraId="010885E8" w14:textId="77777777" w:rsidR="00F65774" w:rsidRPr="00BF0BD7" w:rsidRDefault="00F65774" w:rsidP="00F65774">
      <w:pPr>
        <w:pStyle w:val="ListParagraph"/>
        <w:widowControl/>
        <w:numPr>
          <w:ilvl w:val="0"/>
          <w:numId w:val="3"/>
        </w:numPr>
        <w:tabs>
          <w:tab w:val="left" w:pos="808"/>
          <w:tab w:val="left" w:pos="809"/>
        </w:tabs>
        <w:ind w:left="562" w:hanging="562"/>
        <w:rPr>
          <w:rFonts w:asciiTheme="majorBidi" w:hAnsiTheme="majorBidi" w:cstheme="majorBidi"/>
        </w:rPr>
      </w:pPr>
      <w:r w:rsidRPr="00BF0BD7">
        <w:rPr>
          <w:rFonts w:asciiTheme="majorBidi" w:hAnsiTheme="majorBidi" w:cstheme="majorBidi"/>
        </w:rPr>
        <w:t>Vsebina pakiranja in dodatne informacije</w:t>
      </w:r>
    </w:p>
    <w:p w14:paraId="3F05C11D" w14:textId="77777777" w:rsidR="00F65774" w:rsidRPr="00BF0BD7" w:rsidRDefault="00F65774" w:rsidP="00F65774">
      <w:pPr>
        <w:pStyle w:val="BodyText"/>
        <w:widowControl/>
        <w:rPr>
          <w:rFonts w:asciiTheme="majorBidi" w:hAnsiTheme="majorBidi" w:cstheme="majorBidi"/>
          <w:szCs w:val="22"/>
        </w:rPr>
      </w:pPr>
    </w:p>
    <w:p w14:paraId="5ACE5957" w14:textId="77777777" w:rsidR="00F65774" w:rsidRPr="00BF0BD7" w:rsidRDefault="00F65774" w:rsidP="00F65774">
      <w:pPr>
        <w:pStyle w:val="BodyText"/>
        <w:widowControl/>
        <w:rPr>
          <w:rFonts w:asciiTheme="majorBidi" w:hAnsiTheme="majorBidi" w:cstheme="majorBidi"/>
          <w:szCs w:val="22"/>
        </w:rPr>
      </w:pPr>
    </w:p>
    <w:p w14:paraId="394641D0" w14:textId="274D089F" w:rsidR="00F65774" w:rsidRPr="00BF0BD7" w:rsidRDefault="00F65774" w:rsidP="00F65774">
      <w:pPr>
        <w:pStyle w:val="Heading1-1"/>
        <w:numPr>
          <w:ilvl w:val="0"/>
          <w:numId w:val="2"/>
        </w:numPr>
        <w:ind w:left="562" w:hanging="562"/>
      </w:pPr>
      <w:r w:rsidRPr="00BF0BD7">
        <w:t xml:space="preserve">Kaj je zdravilo </w:t>
      </w:r>
      <w:r w:rsidR="00D922F4" w:rsidRPr="00A26D70">
        <w:t xml:space="preserve">Dasatinib </w:t>
      </w:r>
      <w:r w:rsidR="00F30C7F" w:rsidRPr="00A26D70">
        <w:t>Accord</w:t>
      </w:r>
      <w:r w:rsidR="00F30C7F">
        <w:t xml:space="preserve"> Healthcare</w:t>
      </w:r>
      <w:r w:rsidR="00F30C7F" w:rsidRPr="00D922F4">
        <w:t xml:space="preserve"> </w:t>
      </w:r>
      <w:r w:rsidRPr="00BF0BD7">
        <w:t>in za kaj ga uporabljamo</w:t>
      </w:r>
    </w:p>
    <w:p w14:paraId="57578EEB" w14:textId="77777777" w:rsidR="00F65774" w:rsidRPr="00BF0BD7" w:rsidRDefault="00F65774" w:rsidP="00F65774">
      <w:pPr>
        <w:pStyle w:val="BodyText"/>
        <w:widowControl/>
        <w:rPr>
          <w:rFonts w:asciiTheme="majorBidi" w:hAnsiTheme="majorBidi" w:cstheme="majorBidi"/>
          <w:b/>
          <w:szCs w:val="22"/>
        </w:rPr>
      </w:pPr>
    </w:p>
    <w:p w14:paraId="5512BCB7" w14:textId="4CD00C1C"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D922F4" w:rsidRPr="00D922F4">
        <w:rPr>
          <w:rFonts w:asciiTheme="majorBidi" w:hAnsiTheme="majorBidi" w:cstheme="majorBidi"/>
          <w:b/>
        </w:rPr>
        <w:t xml:space="preserve"> </w:t>
      </w:r>
      <w:r w:rsidRPr="00BF0BD7">
        <w:rPr>
          <w:rFonts w:asciiTheme="majorBidi" w:hAnsiTheme="majorBidi" w:cstheme="majorBidi"/>
          <w:szCs w:val="22"/>
        </w:rPr>
        <w:t xml:space="preserve">vsebuje učinkovino dasatinib. Zdravilo uporabljamo za zdravljenje kronične mieloične levkemije (KML) pri odraslih, mladostnikih in otrocih, starih najmanj 1 leto. Levkemija je rakava bolezen belih krvnih celic. Bele krvne celice sodelujejo pri obrambi organizma pred okužbami. Pri bolnikih s KML se bele krvne celice, imenovane granulociti, nenadzorovano delijo. 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zavira deljenje teh levkemičnih celic.</w:t>
      </w:r>
    </w:p>
    <w:p w14:paraId="4ADE8F2C" w14:textId="77777777" w:rsidR="00F65774" w:rsidRPr="00BF0BD7" w:rsidRDefault="00F65774" w:rsidP="00F65774">
      <w:pPr>
        <w:pStyle w:val="BodyText"/>
        <w:widowControl/>
        <w:rPr>
          <w:rFonts w:asciiTheme="majorBidi" w:hAnsiTheme="majorBidi" w:cstheme="majorBidi"/>
          <w:szCs w:val="22"/>
        </w:rPr>
      </w:pPr>
    </w:p>
    <w:p w14:paraId="57276AE4" w14:textId="4672662A"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uporabljamo tudi za zdravljenje akutne limfoblastne levkemije (ALL) s prisotnostjo kromosoma Philadelphia (Ph+), pri odraslih, mladostnikih in otrocih, starih najmanj 1 leto</w:t>
      </w:r>
      <w:r w:rsidR="002466F1">
        <w:rPr>
          <w:rFonts w:asciiTheme="majorBidi" w:hAnsiTheme="majorBidi" w:cstheme="majorBidi"/>
          <w:szCs w:val="22"/>
        </w:rPr>
        <w:t>,</w:t>
      </w:r>
      <w:r w:rsidRPr="00BF0BD7">
        <w:rPr>
          <w:rFonts w:asciiTheme="majorBidi" w:hAnsiTheme="majorBidi" w:cstheme="majorBidi"/>
          <w:szCs w:val="22"/>
        </w:rPr>
        <w:t xml:space="preserve"> ter KML v obdobju limfoblastne preobrazbe pri odraslih, pri katerih so bila predhodna zdravljenja neuspešna. Pri bolnikih z ALL se bele krvne celice, imenovane limfociti, prehitro delijo in nato prepočasi propadajo. 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zavira deljenje teh levkemičnih celic.</w:t>
      </w:r>
    </w:p>
    <w:p w14:paraId="1E3C99DA" w14:textId="77777777" w:rsidR="00F65774" w:rsidRPr="00BF0BD7" w:rsidRDefault="00F65774" w:rsidP="00F65774">
      <w:pPr>
        <w:pStyle w:val="BodyText"/>
        <w:widowControl/>
        <w:rPr>
          <w:rFonts w:asciiTheme="majorBidi" w:hAnsiTheme="majorBidi" w:cstheme="majorBidi"/>
          <w:szCs w:val="22"/>
        </w:rPr>
      </w:pPr>
    </w:p>
    <w:p w14:paraId="15E6FEB0" w14:textId="29BF7F71"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Če imate o delovanju zdravila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kakršno koli vprašanje, ali če vas zanima, zakaj vam je bilo to zdravilo predpisano, se posvetujte z zdravnikom.</w:t>
      </w:r>
    </w:p>
    <w:p w14:paraId="59C56C25" w14:textId="77777777" w:rsidR="00F65774" w:rsidRDefault="00F65774" w:rsidP="00F65774">
      <w:pPr>
        <w:pStyle w:val="BodyText"/>
        <w:widowControl/>
        <w:rPr>
          <w:rFonts w:asciiTheme="majorBidi" w:hAnsiTheme="majorBidi" w:cstheme="majorBidi"/>
          <w:szCs w:val="22"/>
        </w:rPr>
      </w:pPr>
    </w:p>
    <w:p w14:paraId="05D2A8DA" w14:textId="77777777" w:rsidR="00091E88" w:rsidRPr="00BF0BD7" w:rsidRDefault="00091E88" w:rsidP="00F65774">
      <w:pPr>
        <w:pStyle w:val="BodyText"/>
        <w:widowControl/>
        <w:rPr>
          <w:rFonts w:asciiTheme="majorBidi" w:hAnsiTheme="majorBidi" w:cstheme="majorBidi"/>
          <w:szCs w:val="22"/>
        </w:rPr>
      </w:pPr>
    </w:p>
    <w:p w14:paraId="7DA46BC3" w14:textId="489DA935" w:rsidR="00F65774" w:rsidRDefault="00F65774" w:rsidP="00F65774">
      <w:pPr>
        <w:pStyle w:val="Heading1-1"/>
        <w:numPr>
          <w:ilvl w:val="0"/>
          <w:numId w:val="2"/>
        </w:numPr>
        <w:ind w:left="562" w:hanging="562"/>
      </w:pPr>
      <w:r w:rsidRPr="00BF0BD7">
        <w:t xml:space="preserve">Kaj morate vedeti, preden boste vzeli zdravilo </w:t>
      </w:r>
      <w:r w:rsidR="00D922F4" w:rsidRPr="00A26D70">
        <w:t xml:space="preserve">Dasatinib </w:t>
      </w:r>
      <w:r w:rsidR="00F30C7F" w:rsidRPr="00A26D70">
        <w:t>Accord</w:t>
      </w:r>
      <w:r w:rsidR="00F30C7F">
        <w:t xml:space="preserve"> Healthcare</w:t>
      </w:r>
      <w:r w:rsidR="00F30C7F" w:rsidRPr="00D922F4">
        <w:t xml:space="preserve"> </w:t>
      </w:r>
    </w:p>
    <w:p w14:paraId="27C71D5D" w14:textId="77777777" w:rsidR="00F65774" w:rsidRDefault="00F65774" w:rsidP="00F65774">
      <w:pPr>
        <w:pStyle w:val="BodyText"/>
        <w:rPr>
          <w:b/>
          <w:bCs/>
        </w:rPr>
      </w:pPr>
    </w:p>
    <w:p w14:paraId="1CBE46A3" w14:textId="63713E7A" w:rsidR="00F65774" w:rsidRPr="0092755A" w:rsidRDefault="00F65774" w:rsidP="00F65774">
      <w:pPr>
        <w:pStyle w:val="BodyText"/>
        <w:rPr>
          <w:b/>
          <w:bCs/>
        </w:rPr>
      </w:pPr>
      <w:r w:rsidRPr="0092755A">
        <w:rPr>
          <w:b/>
          <w:bCs/>
        </w:rPr>
        <w:t xml:space="preserve">Ne jemljite zdravila </w:t>
      </w:r>
      <w:r w:rsidR="00D922F4" w:rsidRPr="00D922F4">
        <w:rPr>
          <w:b/>
          <w:bCs/>
        </w:rPr>
        <w:t xml:space="preserve">Dasatinib </w:t>
      </w:r>
      <w:r w:rsidR="00F30C7F" w:rsidRPr="00D922F4">
        <w:rPr>
          <w:b/>
          <w:bCs/>
        </w:rPr>
        <w:t>Accord</w:t>
      </w:r>
      <w:r w:rsidR="00F30C7F">
        <w:rPr>
          <w:b/>
          <w:bCs/>
        </w:rPr>
        <w:t xml:space="preserve"> Healthcare</w:t>
      </w:r>
      <w:r w:rsidR="00F30C7F" w:rsidRPr="00D922F4">
        <w:rPr>
          <w:b/>
          <w:bCs/>
        </w:rPr>
        <w:t xml:space="preserve"> </w:t>
      </w:r>
    </w:p>
    <w:p w14:paraId="4AA8AA7D" w14:textId="77777777" w:rsidR="00F65774" w:rsidRPr="00BF0BD7" w:rsidRDefault="00F65774" w:rsidP="00F65774">
      <w:pPr>
        <w:pStyle w:val="Bullet"/>
      </w:pPr>
      <w:r w:rsidRPr="00BF0BD7">
        <w:t xml:space="preserve">če ste </w:t>
      </w:r>
      <w:r w:rsidRPr="00BF0BD7">
        <w:rPr>
          <w:b/>
        </w:rPr>
        <w:t xml:space="preserve">alergični </w:t>
      </w:r>
      <w:r w:rsidRPr="00BF0BD7">
        <w:t>na dasatinib ali katero koli sestavino tega zdravila (navedeno v poglavju 6).</w:t>
      </w:r>
    </w:p>
    <w:p w14:paraId="43A15DFE" w14:textId="77777777" w:rsidR="00F65774" w:rsidRPr="0092755A" w:rsidRDefault="00F65774" w:rsidP="00F65774">
      <w:pPr>
        <w:pStyle w:val="BodyText"/>
        <w:rPr>
          <w:b/>
          <w:bCs/>
        </w:rPr>
      </w:pPr>
      <w:r w:rsidRPr="0092755A">
        <w:rPr>
          <w:b/>
          <w:bCs/>
        </w:rPr>
        <w:t>Če mislite, da bi lahko bili alergični, se posvetujte z zdravnikom.</w:t>
      </w:r>
    </w:p>
    <w:p w14:paraId="209FB849" w14:textId="77777777" w:rsidR="00F65774" w:rsidRPr="00BF0BD7" w:rsidRDefault="00F65774" w:rsidP="00F65774">
      <w:pPr>
        <w:pStyle w:val="BodyText"/>
        <w:widowControl/>
        <w:rPr>
          <w:rFonts w:asciiTheme="majorBidi" w:hAnsiTheme="majorBidi" w:cstheme="majorBidi"/>
          <w:b/>
          <w:szCs w:val="22"/>
        </w:rPr>
      </w:pPr>
    </w:p>
    <w:p w14:paraId="2A6D8849" w14:textId="77777777" w:rsidR="00F65774" w:rsidRPr="00BF0BD7" w:rsidRDefault="00F65774" w:rsidP="00F65774">
      <w:pPr>
        <w:widowControl/>
        <w:rPr>
          <w:rFonts w:asciiTheme="majorBidi" w:hAnsiTheme="majorBidi" w:cstheme="majorBidi"/>
          <w:b/>
        </w:rPr>
      </w:pPr>
      <w:r w:rsidRPr="00BF0BD7">
        <w:rPr>
          <w:rFonts w:asciiTheme="majorBidi" w:hAnsiTheme="majorBidi" w:cstheme="majorBidi"/>
          <w:b/>
        </w:rPr>
        <w:t>Opozorila in previdnostni ukrepi</w:t>
      </w:r>
    </w:p>
    <w:p w14:paraId="47122219" w14:textId="61EDF20C"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Pred začetkom uporabe zdravila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D922F4" w:rsidRPr="00D922F4">
        <w:rPr>
          <w:rFonts w:asciiTheme="majorBidi" w:hAnsiTheme="majorBidi" w:cstheme="majorBidi"/>
          <w:b/>
        </w:rPr>
        <w:t xml:space="preserve"> </w:t>
      </w:r>
      <w:r w:rsidRPr="00BF0BD7">
        <w:rPr>
          <w:rFonts w:asciiTheme="majorBidi" w:hAnsiTheme="majorBidi" w:cstheme="majorBidi"/>
          <w:szCs w:val="22"/>
        </w:rPr>
        <w:t>se posvetujte z zdravnikom ali farmacevtom:</w:t>
      </w:r>
    </w:p>
    <w:p w14:paraId="1DB30129" w14:textId="77777777" w:rsidR="00F65774" w:rsidRPr="00BF0BD7" w:rsidRDefault="00F65774" w:rsidP="00F65774">
      <w:pPr>
        <w:widowControl/>
        <w:rPr>
          <w:rFonts w:asciiTheme="majorBidi" w:hAnsiTheme="majorBidi" w:cstheme="majorBidi"/>
        </w:rPr>
      </w:pPr>
    </w:p>
    <w:p w14:paraId="774040D5" w14:textId="08EC72BB" w:rsidR="00F65774" w:rsidRPr="00BF0BD7" w:rsidRDefault="00F65774" w:rsidP="00F65774">
      <w:pPr>
        <w:pStyle w:val="Bullet"/>
      </w:pPr>
      <w:r w:rsidRPr="00BF0BD7">
        <w:t xml:space="preserve">če jemljete </w:t>
      </w:r>
      <w:r w:rsidRPr="00BF0BD7">
        <w:rPr>
          <w:b/>
        </w:rPr>
        <w:t xml:space="preserve">zdravila za redčenje krvi </w:t>
      </w:r>
      <w:r w:rsidRPr="00BF0BD7">
        <w:t xml:space="preserve">ali preprečevanje nastanka krvnih strdkov (glejte “Druga zdravila in zdravilo </w:t>
      </w:r>
      <w:r w:rsidR="00D922F4" w:rsidRPr="00A26D70">
        <w:t xml:space="preserve">Dasatinib </w:t>
      </w:r>
      <w:r w:rsidR="00F30C7F" w:rsidRPr="009B61AD">
        <w:t>Accord</w:t>
      </w:r>
      <w:r w:rsidR="00F30C7F">
        <w:t xml:space="preserve"> Healthcare</w:t>
      </w:r>
      <w:r w:rsidRPr="00BF0BD7">
        <w:t>”)</w:t>
      </w:r>
    </w:p>
    <w:p w14:paraId="77041B65" w14:textId="77777777" w:rsidR="00F65774" w:rsidRPr="00BF0BD7" w:rsidRDefault="00F65774" w:rsidP="00F65774">
      <w:pPr>
        <w:pStyle w:val="Bullet"/>
      </w:pPr>
      <w:r w:rsidRPr="00BF0BD7">
        <w:t>če imate težave z jetri ali s srcem, ali ste jih imeli v preteklosti</w:t>
      </w:r>
    </w:p>
    <w:p w14:paraId="739BE0CF" w14:textId="006BAFDC" w:rsidR="00F65774" w:rsidRPr="00BF0BD7" w:rsidRDefault="00F65774" w:rsidP="00F65774">
      <w:pPr>
        <w:pStyle w:val="Bullet"/>
      </w:pPr>
      <w:r w:rsidRPr="00BF0BD7">
        <w:t xml:space="preserve">če med jemanjem zdravila </w:t>
      </w:r>
      <w:r w:rsidR="00D922F4" w:rsidRPr="00A26D70">
        <w:t xml:space="preserve">Dasatinib </w:t>
      </w:r>
      <w:r w:rsidR="00F30C7F" w:rsidRPr="009B61AD">
        <w:t>Accord</w:t>
      </w:r>
      <w:r w:rsidR="00F30C7F">
        <w:t xml:space="preserve"> Healthcare</w:t>
      </w:r>
      <w:r w:rsidR="00F30C7F" w:rsidRPr="00A26D70" w:rsidDel="00F30C7F">
        <w:t xml:space="preserve"> </w:t>
      </w:r>
      <w:r w:rsidRPr="00BF0BD7">
        <w:t xml:space="preserve">začnete </w:t>
      </w:r>
      <w:r w:rsidRPr="00BF0BD7">
        <w:rPr>
          <w:b/>
        </w:rPr>
        <w:t xml:space="preserve">težko dihati, začutite bolečino v prsih ali </w:t>
      </w:r>
      <w:r w:rsidRPr="00BF0BD7">
        <w:t xml:space="preserve">začnete </w:t>
      </w:r>
      <w:r w:rsidRPr="00BF0BD7">
        <w:rPr>
          <w:b/>
        </w:rPr>
        <w:t>kašljati</w:t>
      </w:r>
      <w:r w:rsidRPr="00BF0BD7">
        <w:t xml:space="preserve">, je to lahko znak zastajanja tekočine v pljučih ali prsnem košu (kar je lahko pogostejše pri bolnikih, starih 65 let </w:t>
      </w:r>
      <w:r w:rsidR="00D47355">
        <w:t xml:space="preserve">in </w:t>
      </w:r>
      <w:r w:rsidRPr="00BF0BD7">
        <w:t>starejših) ali posledica sprememb v krvnih žilah, ki s krvjo oskrbujejo pljuča</w:t>
      </w:r>
    </w:p>
    <w:p w14:paraId="3E0C4D6D" w14:textId="44FF381E" w:rsidR="00F65774" w:rsidRPr="00BF0BD7" w:rsidRDefault="00F65774" w:rsidP="00F65774">
      <w:pPr>
        <w:pStyle w:val="Bullet"/>
      </w:pPr>
      <w:r w:rsidRPr="00BF0BD7">
        <w:t xml:space="preserve">če ste kdaj bili ali ste okuženi z virusom hepatitisa B. Zdravilo </w:t>
      </w:r>
      <w:r w:rsidR="00D922F4" w:rsidRPr="00A26D70">
        <w:t xml:space="preserve">Dasatinib </w:t>
      </w:r>
      <w:r w:rsidR="00F30C7F" w:rsidRPr="009B61AD">
        <w:t>Accord</w:t>
      </w:r>
      <w:r w:rsidR="00F30C7F">
        <w:t xml:space="preserve"> Healthcare</w:t>
      </w:r>
      <w:r w:rsidR="00F30C7F" w:rsidRPr="00A26D70" w:rsidDel="00F30C7F">
        <w:t xml:space="preserve"> </w:t>
      </w:r>
      <w:r w:rsidRPr="00BF0BD7">
        <w:t>namreč lahko povzroči ponovno aktivacijo hepatitisa B, kar utegne biti v nekaterih primerih smrtno nevarno. Pred začetkom zdravljenja bo zdravnik skrbno pregledal bolnike glede znakov te okužbe.</w:t>
      </w:r>
    </w:p>
    <w:p w14:paraId="79031B8C" w14:textId="3E463F86" w:rsidR="00F65774" w:rsidRPr="00BF0BD7" w:rsidRDefault="00F65774" w:rsidP="00F65774">
      <w:pPr>
        <w:pStyle w:val="Bullet"/>
      </w:pPr>
      <w:r w:rsidRPr="00BF0BD7">
        <w:t xml:space="preserve">če se pojavijo modrice, krvavitve, zvišana telesna temperatura, </w:t>
      </w:r>
      <w:r w:rsidR="00BC6E95">
        <w:t>utrujenost</w:t>
      </w:r>
      <w:r w:rsidRPr="00BF0BD7">
        <w:t xml:space="preserve"> in zmedenost v času zdravljenja z zdravilom </w:t>
      </w:r>
      <w:r w:rsidR="00D922F4" w:rsidRPr="00A26D70">
        <w:t xml:space="preserve">Dasatinib </w:t>
      </w:r>
      <w:r w:rsidR="00F30C7F" w:rsidRPr="009B61AD">
        <w:t>Accord</w:t>
      </w:r>
      <w:r w:rsidR="00F30C7F">
        <w:t xml:space="preserve"> Healthcare</w:t>
      </w:r>
      <w:r w:rsidR="00F30C7F" w:rsidRPr="00A26D70" w:rsidDel="00F30C7F">
        <w:t xml:space="preserve"> </w:t>
      </w:r>
      <w:r w:rsidRPr="00BF0BD7">
        <w:t>se posvetujte z zdravnikom. To so lahko znaki poškodb krvnih žil imenovane trombotična mikroangiopatija (TMA).</w:t>
      </w:r>
    </w:p>
    <w:p w14:paraId="0744B89B" w14:textId="77777777" w:rsidR="00F65774" w:rsidRPr="00BF0BD7" w:rsidRDefault="00F65774" w:rsidP="00F65774">
      <w:pPr>
        <w:pStyle w:val="BodyText"/>
        <w:widowControl/>
        <w:rPr>
          <w:rFonts w:asciiTheme="majorBidi" w:hAnsiTheme="majorBidi" w:cstheme="majorBidi"/>
          <w:szCs w:val="22"/>
        </w:rPr>
      </w:pPr>
    </w:p>
    <w:p w14:paraId="726AD7C4" w14:textId="6D92B7D3"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Zdravnik bo redno nadziral vaše zdravstveno stanje in preverjal, če ima 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 xml:space="preserve">želeni učinek. Med jemanjem zdravila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je treba redno opravljati krvne preiskave.</w:t>
      </w:r>
    </w:p>
    <w:p w14:paraId="07E462A8" w14:textId="77777777" w:rsidR="00F65774" w:rsidRPr="00BF0BD7" w:rsidRDefault="00F65774" w:rsidP="00F65774">
      <w:pPr>
        <w:pStyle w:val="BodyText"/>
        <w:widowControl/>
        <w:rPr>
          <w:rFonts w:asciiTheme="majorBidi" w:hAnsiTheme="majorBidi" w:cstheme="majorBidi"/>
          <w:szCs w:val="22"/>
        </w:rPr>
      </w:pPr>
    </w:p>
    <w:p w14:paraId="5FA98299" w14:textId="77777777" w:rsidR="00F65774" w:rsidRPr="0092755A" w:rsidRDefault="00F65774" w:rsidP="00F65774">
      <w:pPr>
        <w:pStyle w:val="BodyText"/>
        <w:rPr>
          <w:b/>
          <w:bCs/>
        </w:rPr>
      </w:pPr>
      <w:r w:rsidRPr="0092755A">
        <w:rPr>
          <w:b/>
          <w:bCs/>
        </w:rPr>
        <w:t>Otroci in mladostniki</w:t>
      </w:r>
    </w:p>
    <w:p w14:paraId="050410EF" w14:textId="63C025E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Tega zdravila ne smete dajati otrokom, mlajšim od enega leta. Izkušenj z uporabo zdravila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00F30C7F" w:rsidRPr="00A26D70" w:rsidDel="00F30C7F">
        <w:rPr>
          <w:rFonts w:asciiTheme="majorBidi" w:hAnsiTheme="majorBidi" w:cstheme="majorBidi"/>
        </w:rPr>
        <w:t xml:space="preserve"> </w:t>
      </w:r>
      <w:r w:rsidRPr="00BF0BD7">
        <w:rPr>
          <w:rFonts w:asciiTheme="majorBidi" w:hAnsiTheme="majorBidi" w:cstheme="majorBidi"/>
          <w:szCs w:val="22"/>
        </w:rPr>
        <w:t xml:space="preserve">v tej starostni skupini je malo. Pri otroku, ki jemlje zdravilo </w:t>
      </w:r>
      <w:r w:rsidR="00D922F4" w:rsidRPr="00A26D70">
        <w:rPr>
          <w:rFonts w:asciiTheme="majorBidi" w:hAnsiTheme="majorBidi" w:cstheme="majorBidi"/>
        </w:rPr>
        <w:t xml:space="preserve">Dasatinib </w:t>
      </w:r>
      <w:r w:rsidR="00F30C7F" w:rsidRPr="009B61AD">
        <w:rPr>
          <w:rFonts w:asciiTheme="majorBidi" w:hAnsiTheme="majorBidi" w:cstheme="majorBidi"/>
        </w:rPr>
        <w:t>Accord</w:t>
      </w:r>
      <w:r w:rsidR="00F30C7F">
        <w:rPr>
          <w:rFonts w:asciiTheme="majorBidi" w:hAnsiTheme="majorBidi" w:cstheme="majorBidi"/>
        </w:rPr>
        <w:t xml:space="preserve"> Healthcare</w:t>
      </w:r>
      <w:r w:rsidRPr="00BF0BD7">
        <w:rPr>
          <w:rFonts w:asciiTheme="majorBidi" w:hAnsiTheme="majorBidi" w:cstheme="majorBidi"/>
          <w:szCs w:val="22"/>
        </w:rPr>
        <w:t>, bo zdravnik skrbno nadziral rast in razvoj kosti.</w:t>
      </w:r>
    </w:p>
    <w:p w14:paraId="080A6324" w14:textId="77777777" w:rsidR="00F65774" w:rsidRPr="00BF0BD7" w:rsidRDefault="00F65774" w:rsidP="00F65774">
      <w:pPr>
        <w:pStyle w:val="BodyText"/>
        <w:widowControl/>
        <w:rPr>
          <w:rFonts w:asciiTheme="majorBidi" w:hAnsiTheme="majorBidi" w:cstheme="majorBidi"/>
          <w:szCs w:val="22"/>
        </w:rPr>
      </w:pPr>
    </w:p>
    <w:p w14:paraId="118A060B" w14:textId="5D7AEE26" w:rsidR="00F65774" w:rsidRPr="0092755A" w:rsidRDefault="00F65774" w:rsidP="00F65774">
      <w:pPr>
        <w:pStyle w:val="BodyText"/>
        <w:rPr>
          <w:b/>
          <w:bCs/>
        </w:rPr>
      </w:pPr>
      <w:r w:rsidRPr="0092755A">
        <w:rPr>
          <w:b/>
          <w:bCs/>
        </w:rPr>
        <w:t xml:space="preserve">Druga zdravila in zdravilo </w:t>
      </w:r>
      <w:r w:rsidR="00D922F4" w:rsidRPr="00D922F4">
        <w:rPr>
          <w:b/>
          <w:bCs/>
        </w:rPr>
        <w:t xml:space="preserve">Dasatinib </w:t>
      </w:r>
      <w:r w:rsidR="00B50484" w:rsidRPr="00D922F4">
        <w:rPr>
          <w:b/>
          <w:bCs/>
        </w:rPr>
        <w:t>Accord</w:t>
      </w:r>
      <w:r w:rsidR="00B50484">
        <w:rPr>
          <w:b/>
          <w:bCs/>
        </w:rPr>
        <w:t xml:space="preserve"> Healthcare</w:t>
      </w:r>
      <w:r w:rsidR="00B50484" w:rsidRPr="00D922F4">
        <w:rPr>
          <w:b/>
          <w:bCs/>
        </w:rPr>
        <w:t xml:space="preserve"> </w:t>
      </w:r>
    </w:p>
    <w:p w14:paraId="77167CAE"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b/>
          <w:szCs w:val="22"/>
        </w:rPr>
        <w:t>Obvestite zdravnika</w:t>
      </w:r>
      <w:r w:rsidRPr="00BF0BD7">
        <w:rPr>
          <w:rFonts w:asciiTheme="majorBidi" w:hAnsiTheme="majorBidi" w:cstheme="majorBidi"/>
          <w:szCs w:val="22"/>
        </w:rPr>
        <w:t>, če jemljete, ste pred kratkim jemali ali pa boste morda začeli jemati katero koli drugo zdravilo.</w:t>
      </w:r>
    </w:p>
    <w:p w14:paraId="34BA1141" w14:textId="77777777" w:rsidR="00F65774" w:rsidRPr="00BF0BD7" w:rsidRDefault="00F65774" w:rsidP="00F65774">
      <w:pPr>
        <w:pStyle w:val="BodyText"/>
        <w:widowControl/>
        <w:rPr>
          <w:rFonts w:asciiTheme="majorBidi" w:hAnsiTheme="majorBidi" w:cstheme="majorBidi"/>
          <w:szCs w:val="22"/>
        </w:rPr>
      </w:pPr>
    </w:p>
    <w:p w14:paraId="6134AFC5" w14:textId="6BCEF5A5"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D922F4" w:rsidRPr="00A26D70">
        <w:rPr>
          <w:rFonts w:asciiTheme="majorBidi" w:hAnsiTheme="majorBidi" w:cstheme="majorBidi"/>
        </w:rPr>
        <w:t xml:space="preserve">Dasatinib </w:t>
      </w:r>
      <w:r w:rsidR="00B50484" w:rsidRPr="009B61AD">
        <w:rPr>
          <w:rFonts w:asciiTheme="majorBidi" w:hAnsiTheme="majorBidi" w:cstheme="majorBidi"/>
        </w:rPr>
        <w:t>Accord</w:t>
      </w:r>
      <w:r w:rsidR="00B50484">
        <w:rPr>
          <w:rFonts w:asciiTheme="majorBidi" w:hAnsiTheme="majorBidi" w:cstheme="majorBidi"/>
        </w:rPr>
        <w:t xml:space="preserve"> Healthcare</w:t>
      </w:r>
      <w:r w:rsidR="00B50484" w:rsidRPr="00A26D70" w:rsidDel="00B50484">
        <w:rPr>
          <w:rFonts w:asciiTheme="majorBidi" w:hAnsiTheme="majorBidi" w:cstheme="majorBidi"/>
        </w:rPr>
        <w:t xml:space="preserve"> </w:t>
      </w:r>
      <w:r w:rsidRPr="00BF0BD7">
        <w:rPr>
          <w:rFonts w:asciiTheme="majorBidi" w:hAnsiTheme="majorBidi" w:cstheme="majorBidi"/>
          <w:szCs w:val="22"/>
        </w:rPr>
        <w:t xml:space="preserve">se v glavnem presnavlja v jetrih. Določena zdravila lahko vplivajo na delovanje zdravila </w:t>
      </w:r>
      <w:r w:rsidR="00D922F4" w:rsidRPr="00A26D70">
        <w:rPr>
          <w:rFonts w:asciiTheme="majorBidi" w:hAnsiTheme="majorBidi" w:cstheme="majorBidi"/>
        </w:rPr>
        <w:t xml:space="preserve">Dasatinib </w:t>
      </w:r>
      <w:r w:rsidR="00B50484" w:rsidRPr="009B61AD">
        <w:rPr>
          <w:rFonts w:asciiTheme="majorBidi" w:hAnsiTheme="majorBidi" w:cstheme="majorBidi"/>
        </w:rPr>
        <w:t>Accord</w:t>
      </w:r>
      <w:r w:rsidR="00B50484">
        <w:rPr>
          <w:rFonts w:asciiTheme="majorBidi" w:hAnsiTheme="majorBidi" w:cstheme="majorBidi"/>
        </w:rPr>
        <w:t xml:space="preserve"> Healthcare</w:t>
      </w:r>
      <w:r w:rsidRPr="00BF0BD7">
        <w:rPr>
          <w:rFonts w:asciiTheme="majorBidi" w:hAnsiTheme="majorBidi" w:cstheme="majorBidi"/>
          <w:szCs w:val="22"/>
        </w:rPr>
        <w:t>, če jih jemljete skupaj.</w:t>
      </w:r>
    </w:p>
    <w:p w14:paraId="3D480B82" w14:textId="77777777" w:rsidR="00F65774" w:rsidRPr="00BF0BD7" w:rsidRDefault="00F65774" w:rsidP="00F65774">
      <w:pPr>
        <w:pStyle w:val="BodyText"/>
        <w:widowControl/>
        <w:rPr>
          <w:rFonts w:asciiTheme="majorBidi" w:hAnsiTheme="majorBidi" w:cstheme="majorBidi"/>
          <w:szCs w:val="22"/>
        </w:rPr>
      </w:pPr>
    </w:p>
    <w:p w14:paraId="0FEE4622" w14:textId="7DB2B9DE" w:rsidR="00F65774" w:rsidRPr="0092755A" w:rsidRDefault="00F65774" w:rsidP="00F65774">
      <w:pPr>
        <w:pStyle w:val="BodyText"/>
        <w:rPr>
          <w:b/>
          <w:bCs/>
        </w:rPr>
      </w:pPr>
      <w:r w:rsidRPr="0092755A">
        <w:rPr>
          <w:b/>
          <w:bCs/>
        </w:rPr>
        <w:t xml:space="preserve">Zdravila, ki jih ne smete uporabljati skupaj z zdravilom </w:t>
      </w:r>
      <w:r w:rsidR="00D922F4" w:rsidRPr="00D922F4">
        <w:rPr>
          <w:b/>
          <w:bCs/>
        </w:rPr>
        <w:t xml:space="preserve">Dasatinib </w:t>
      </w:r>
      <w:r w:rsidR="00B50484" w:rsidRPr="00D922F4">
        <w:rPr>
          <w:b/>
          <w:bCs/>
        </w:rPr>
        <w:t>Accord</w:t>
      </w:r>
      <w:r w:rsidR="00B50484">
        <w:rPr>
          <w:b/>
          <w:bCs/>
        </w:rPr>
        <w:t xml:space="preserve"> Healthcare</w:t>
      </w:r>
      <w:r w:rsidR="00B50484" w:rsidRPr="00D922F4">
        <w:rPr>
          <w:b/>
          <w:bCs/>
        </w:rPr>
        <w:t xml:space="preserve"> </w:t>
      </w:r>
      <w:r w:rsidRPr="0092755A">
        <w:rPr>
          <w:b/>
          <w:bCs/>
        </w:rPr>
        <w:t>so:</w:t>
      </w:r>
    </w:p>
    <w:p w14:paraId="430539E7" w14:textId="77777777" w:rsidR="00F65774" w:rsidRPr="00BF0BD7" w:rsidRDefault="00F65774" w:rsidP="00F65774">
      <w:pPr>
        <w:pStyle w:val="Bullet"/>
      </w:pPr>
      <w:r w:rsidRPr="00BF0BD7">
        <w:t xml:space="preserve">ketokonazol, itrakonazol - </w:t>
      </w:r>
      <w:r w:rsidRPr="00BF0BD7">
        <w:rPr>
          <w:b/>
        </w:rPr>
        <w:t>antimikotika</w:t>
      </w:r>
      <w:r w:rsidRPr="00BF0BD7">
        <w:t>,</w:t>
      </w:r>
    </w:p>
    <w:p w14:paraId="3A8B2B8F" w14:textId="77777777" w:rsidR="00F65774" w:rsidRPr="00BF0BD7" w:rsidRDefault="00F65774" w:rsidP="00F65774">
      <w:pPr>
        <w:pStyle w:val="Bullet"/>
      </w:pPr>
      <w:r w:rsidRPr="00BF0BD7">
        <w:t xml:space="preserve">eritromicin, klaritromicin, telitromicin - </w:t>
      </w:r>
      <w:r w:rsidRPr="00BF0BD7">
        <w:rPr>
          <w:b/>
        </w:rPr>
        <w:t>antibiotiki</w:t>
      </w:r>
      <w:r w:rsidRPr="00BF0BD7">
        <w:t>,</w:t>
      </w:r>
    </w:p>
    <w:p w14:paraId="0812E239" w14:textId="77777777" w:rsidR="00F65774" w:rsidRPr="00BF0BD7" w:rsidRDefault="00F65774" w:rsidP="00F65774">
      <w:pPr>
        <w:pStyle w:val="Bullet"/>
      </w:pPr>
      <w:r w:rsidRPr="00BF0BD7">
        <w:t xml:space="preserve">ritonavir - </w:t>
      </w:r>
      <w:r w:rsidRPr="00316EA1">
        <w:rPr>
          <w:b/>
          <w:bCs/>
        </w:rPr>
        <w:t>protivirusno zdravilo</w:t>
      </w:r>
      <w:r w:rsidRPr="00BF0BD7">
        <w:t>,</w:t>
      </w:r>
    </w:p>
    <w:p w14:paraId="577D4CF1" w14:textId="77777777" w:rsidR="00F65774" w:rsidRPr="00BF0BD7" w:rsidRDefault="00F65774" w:rsidP="00F65774">
      <w:pPr>
        <w:pStyle w:val="Bullet"/>
      </w:pPr>
      <w:r w:rsidRPr="00BF0BD7">
        <w:t xml:space="preserve">fenitoin, karbamazepin, fenobarbital - zdravila za zdravljenje </w:t>
      </w:r>
      <w:r w:rsidRPr="00BF0BD7">
        <w:rPr>
          <w:b/>
        </w:rPr>
        <w:t>epilepsije</w:t>
      </w:r>
      <w:r w:rsidRPr="00BF0BD7">
        <w:t>,</w:t>
      </w:r>
    </w:p>
    <w:p w14:paraId="7CFDA824" w14:textId="77777777" w:rsidR="00F65774" w:rsidRPr="00BF0BD7" w:rsidRDefault="00F65774" w:rsidP="00F65774">
      <w:pPr>
        <w:pStyle w:val="Bullet"/>
      </w:pPr>
      <w:r w:rsidRPr="00BF0BD7">
        <w:t xml:space="preserve">rifampicin - zdravilo za zdravljenje </w:t>
      </w:r>
      <w:r w:rsidRPr="00BF0BD7">
        <w:rPr>
          <w:b/>
        </w:rPr>
        <w:t>tuberkuloze</w:t>
      </w:r>
      <w:r w:rsidRPr="00BF0BD7">
        <w:t>,</w:t>
      </w:r>
    </w:p>
    <w:p w14:paraId="2A28712E" w14:textId="77777777" w:rsidR="00F65774" w:rsidRPr="00BF0BD7" w:rsidRDefault="00F65774" w:rsidP="00F65774">
      <w:pPr>
        <w:pStyle w:val="Bullet"/>
      </w:pPr>
      <w:r w:rsidRPr="00BF0BD7">
        <w:t xml:space="preserve">famotidin, omeprazol - zdravili za </w:t>
      </w:r>
      <w:r w:rsidRPr="00BF0BD7">
        <w:rPr>
          <w:b/>
        </w:rPr>
        <w:t>zaviranje izločanja želodčne kisline</w:t>
      </w:r>
      <w:r w:rsidRPr="00BF0BD7">
        <w:t>,</w:t>
      </w:r>
    </w:p>
    <w:p w14:paraId="6C8AAE2D" w14:textId="77777777" w:rsidR="00F65774" w:rsidRPr="00BF0BD7" w:rsidRDefault="00F65774" w:rsidP="00F65774">
      <w:pPr>
        <w:pStyle w:val="Bullet"/>
      </w:pPr>
      <w:r w:rsidRPr="00BF0BD7">
        <w:t xml:space="preserve">šentjanževka - zdravilo rastlinskega izvora za zdravljenje </w:t>
      </w:r>
      <w:r w:rsidRPr="00BF0BD7">
        <w:rPr>
          <w:b/>
        </w:rPr>
        <w:t xml:space="preserve">depresije </w:t>
      </w:r>
      <w:r w:rsidRPr="00BF0BD7">
        <w:t xml:space="preserve">in drugih stanj (znana tudi kot </w:t>
      </w:r>
      <w:r w:rsidRPr="00BF0BD7">
        <w:rPr>
          <w:i/>
        </w:rPr>
        <w:t>Hypericum perforatum</w:t>
      </w:r>
      <w:r w:rsidRPr="00BF0BD7">
        <w:t>), ki ga lahko dobite brez recepta.</w:t>
      </w:r>
    </w:p>
    <w:p w14:paraId="1F48E498" w14:textId="77777777" w:rsidR="00F65774" w:rsidRPr="00BF0BD7" w:rsidRDefault="00F65774" w:rsidP="00F65774">
      <w:pPr>
        <w:pStyle w:val="BodyText"/>
        <w:widowControl/>
        <w:rPr>
          <w:rFonts w:asciiTheme="majorBidi" w:hAnsiTheme="majorBidi" w:cstheme="majorBidi"/>
          <w:szCs w:val="22"/>
        </w:rPr>
      </w:pPr>
    </w:p>
    <w:p w14:paraId="4A765297" w14:textId="4C916E76" w:rsidR="00F65774" w:rsidRPr="00BF0BD7" w:rsidRDefault="00F65774" w:rsidP="00F65774">
      <w:pPr>
        <w:widowControl/>
        <w:rPr>
          <w:rFonts w:asciiTheme="majorBidi" w:hAnsiTheme="majorBidi" w:cstheme="majorBidi"/>
        </w:rPr>
      </w:pPr>
      <w:r w:rsidRPr="00BF0BD7">
        <w:rPr>
          <w:rFonts w:asciiTheme="majorBidi" w:hAnsiTheme="majorBidi" w:cstheme="majorBidi"/>
        </w:rPr>
        <w:t>Zdravil, ki nevtralizirajo želodčno kislino (</w:t>
      </w:r>
      <w:r w:rsidRPr="00BF0BD7">
        <w:rPr>
          <w:rFonts w:asciiTheme="majorBidi" w:hAnsiTheme="majorBidi" w:cstheme="majorBidi"/>
          <w:b/>
        </w:rPr>
        <w:t>antacidi</w:t>
      </w:r>
      <w:r w:rsidRPr="00BF0BD7">
        <w:rPr>
          <w:rFonts w:asciiTheme="majorBidi" w:hAnsiTheme="majorBidi" w:cstheme="majorBidi"/>
        </w:rPr>
        <w:t xml:space="preserve">, kot sta aluminijev hidroksid ali magnezijev hidroksid), </w:t>
      </w:r>
      <w:r w:rsidRPr="00BF0BD7">
        <w:rPr>
          <w:rFonts w:asciiTheme="majorBidi" w:hAnsiTheme="majorBidi" w:cstheme="majorBidi"/>
          <w:b/>
        </w:rPr>
        <w:t xml:space="preserve">ne smete jemati 2 uri pred ali 2 uri po jemanju zdravila </w:t>
      </w:r>
      <w:r w:rsidR="00D922F4" w:rsidRPr="00D922F4">
        <w:rPr>
          <w:rFonts w:asciiTheme="majorBidi" w:hAnsiTheme="majorBidi" w:cstheme="majorBidi"/>
          <w:b/>
        </w:rPr>
        <w:t xml:space="preserve">Dasatinib </w:t>
      </w:r>
      <w:r w:rsidR="00B50484" w:rsidRPr="00D922F4">
        <w:rPr>
          <w:rFonts w:asciiTheme="majorBidi" w:hAnsiTheme="majorBidi" w:cstheme="majorBidi"/>
          <w:b/>
        </w:rPr>
        <w:t>Accord</w:t>
      </w:r>
      <w:r w:rsidR="00B50484">
        <w:rPr>
          <w:rFonts w:asciiTheme="majorBidi" w:hAnsiTheme="majorBidi" w:cstheme="majorBidi"/>
          <w:b/>
        </w:rPr>
        <w:t xml:space="preserve"> Healthcare</w:t>
      </w:r>
      <w:r w:rsidRPr="00BF0BD7">
        <w:rPr>
          <w:rFonts w:asciiTheme="majorBidi" w:hAnsiTheme="majorBidi" w:cstheme="majorBidi"/>
        </w:rPr>
        <w:t>.</w:t>
      </w:r>
    </w:p>
    <w:p w14:paraId="384B4D9D" w14:textId="77777777" w:rsidR="00F65774" w:rsidRPr="00BF0BD7" w:rsidRDefault="00F65774" w:rsidP="00F65774">
      <w:pPr>
        <w:pStyle w:val="BodyText"/>
        <w:widowControl/>
        <w:rPr>
          <w:rFonts w:asciiTheme="majorBidi" w:hAnsiTheme="majorBidi" w:cstheme="majorBidi"/>
          <w:szCs w:val="22"/>
        </w:rPr>
      </w:pPr>
    </w:p>
    <w:p w14:paraId="3BED42F2" w14:textId="77777777" w:rsidR="00F65774" w:rsidRPr="00BF0BD7" w:rsidRDefault="00F65774" w:rsidP="00F65774">
      <w:pPr>
        <w:widowControl/>
        <w:rPr>
          <w:rFonts w:asciiTheme="majorBidi" w:hAnsiTheme="majorBidi" w:cstheme="majorBidi"/>
        </w:rPr>
      </w:pPr>
      <w:r w:rsidRPr="00BF0BD7">
        <w:rPr>
          <w:rFonts w:asciiTheme="majorBidi" w:hAnsiTheme="majorBidi" w:cstheme="majorBidi"/>
          <w:b/>
        </w:rPr>
        <w:t>Obvestite zdravnika</w:t>
      </w:r>
      <w:r w:rsidRPr="00BF0BD7">
        <w:rPr>
          <w:rFonts w:asciiTheme="majorBidi" w:hAnsiTheme="majorBidi" w:cstheme="majorBidi"/>
        </w:rPr>
        <w:t xml:space="preserve">, če jemljete </w:t>
      </w:r>
      <w:r w:rsidRPr="00BF0BD7">
        <w:rPr>
          <w:rFonts w:asciiTheme="majorBidi" w:hAnsiTheme="majorBidi" w:cstheme="majorBidi"/>
          <w:b/>
        </w:rPr>
        <w:t xml:space="preserve">zdravila za redčenje krvi </w:t>
      </w:r>
      <w:r w:rsidRPr="00BF0BD7">
        <w:rPr>
          <w:rFonts w:asciiTheme="majorBidi" w:hAnsiTheme="majorBidi" w:cstheme="majorBidi"/>
        </w:rPr>
        <w:t>ali preprečevanje nastanka krvnih strdkov.</w:t>
      </w:r>
    </w:p>
    <w:p w14:paraId="182E1FA0" w14:textId="77777777" w:rsidR="00F65774" w:rsidRPr="00BF0BD7" w:rsidRDefault="00F65774" w:rsidP="00F65774">
      <w:pPr>
        <w:pStyle w:val="BodyText"/>
        <w:widowControl/>
        <w:rPr>
          <w:rFonts w:asciiTheme="majorBidi" w:hAnsiTheme="majorBidi" w:cstheme="majorBidi"/>
          <w:szCs w:val="22"/>
        </w:rPr>
      </w:pPr>
    </w:p>
    <w:p w14:paraId="3C7FEB35" w14:textId="0247859B" w:rsidR="00F65774" w:rsidRPr="0092755A" w:rsidRDefault="00F65774" w:rsidP="00F65774">
      <w:pPr>
        <w:pStyle w:val="BodyText"/>
        <w:rPr>
          <w:b/>
          <w:bCs/>
        </w:rPr>
      </w:pPr>
      <w:r w:rsidRPr="0092755A">
        <w:rPr>
          <w:b/>
          <w:bCs/>
        </w:rPr>
        <w:t xml:space="preserve">Zdravilo </w:t>
      </w:r>
      <w:r w:rsidR="00D922F4" w:rsidRPr="00D922F4">
        <w:rPr>
          <w:b/>
          <w:bCs/>
        </w:rPr>
        <w:t>Dasatinib Accord</w:t>
      </w:r>
      <w:r w:rsidR="00B50484">
        <w:rPr>
          <w:b/>
          <w:bCs/>
        </w:rPr>
        <w:t xml:space="preserve"> Healthcare</w:t>
      </w:r>
      <w:r w:rsidR="00D922F4" w:rsidRPr="00D922F4">
        <w:rPr>
          <w:b/>
          <w:bCs/>
        </w:rPr>
        <w:t xml:space="preserve"> </w:t>
      </w:r>
      <w:r w:rsidRPr="0092755A">
        <w:rPr>
          <w:b/>
          <w:bCs/>
        </w:rPr>
        <w:t>skupaj s hrano in pijačo</w:t>
      </w:r>
    </w:p>
    <w:p w14:paraId="126F1EEF" w14:textId="1BDBB7EF"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Zdravila </w:t>
      </w:r>
      <w:r w:rsidR="00D922F4" w:rsidRPr="00A26D70">
        <w:rPr>
          <w:rFonts w:asciiTheme="majorBidi" w:hAnsiTheme="majorBidi" w:cstheme="majorBidi"/>
        </w:rPr>
        <w:t xml:space="preserve">Dasatinib </w:t>
      </w:r>
      <w:r w:rsidR="00B50484" w:rsidRPr="009B61AD">
        <w:rPr>
          <w:rFonts w:asciiTheme="majorBidi" w:hAnsiTheme="majorBidi" w:cstheme="majorBidi"/>
        </w:rPr>
        <w:t>Accord</w:t>
      </w:r>
      <w:r w:rsidR="00B50484">
        <w:rPr>
          <w:rFonts w:asciiTheme="majorBidi" w:hAnsiTheme="majorBidi" w:cstheme="majorBidi"/>
        </w:rPr>
        <w:t xml:space="preserve"> Healthcare</w:t>
      </w:r>
      <w:r w:rsidR="00B50484" w:rsidRPr="00A26D70" w:rsidDel="00B50484">
        <w:rPr>
          <w:rFonts w:asciiTheme="majorBidi" w:hAnsiTheme="majorBidi" w:cstheme="majorBidi"/>
        </w:rPr>
        <w:t xml:space="preserve"> </w:t>
      </w:r>
      <w:r w:rsidRPr="00BF0BD7">
        <w:rPr>
          <w:rFonts w:asciiTheme="majorBidi" w:hAnsiTheme="majorBidi" w:cstheme="majorBidi"/>
          <w:szCs w:val="22"/>
        </w:rPr>
        <w:t>ne smete jemati skupaj z grenivko ali s sokom grenivke.</w:t>
      </w:r>
    </w:p>
    <w:p w14:paraId="4C025FA9" w14:textId="77777777" w:rsidR="00F65774" w:rsidRPr="00BF0BD7" w:rsidRDefault="00F65774" w:rsidP="00F65774">
      <w:pPr>
        <w:pStyle w:val="BodyText"/>
        <w:widowControl/>
        <w:rPr>
          <w:rFonts w:asciiTheme="majorBidi" w:hAnsiTheme="majorBidi" w:cstheme="majorBidi"/>
          <w:szCs w:val="22"/>
        </w:rPr>
      </w:pPr>
    </w:p>
    <w:p w14:paraId="121CB003" w14:textId="77777777" w:rsidR="00F65774" w:rsidRPr="0092755A" w:rsidRDefault="00F65774" w:rsidP="00F65774">
      <w:pPr>
        <w:pStyle w:val="BodyText"/>
        <w:rPr>
          <w:b/>
          <w:bCs/>
        </w:rPr>
      </w:pPr>
      <w:r w:rsidRPr="0092755A">
        <w:rPr>
          <w:b/>
          <w:bCs/>
        </w:rPr>
        <w:t>Nosečnost in dojenje</w:t>
      </w:r>
    </w:p>
    <w:p w14:paraId="71991FDB" w14:textId="4F0D15BD" w:rsidR="00F65774" w:rsidRPr="00BF0BD7" w:rsidRDefault="00F65774" w:rsidP="00F65774">
      <w:pPr>
        <w:widowControl/>
        <w:rPr>
          <w:rFonts w:asciiTheme="majorBidi" w:hAnsiTheme="majorBidi" w:cstheme="majorBidi"/>
        </w:rPr>
      </w:pPr>
      <w:r w:rsidRPr="00BF0BD7">
        <w:rPr>
          <w:rFonts w:asciiTheme="majorBidi" w:hAnsiTheme="majorBidi" w:cstheme="majorBidi"/>
          <w:b/>
        </w:rPr>
        <w:t xml:space="preserve">Če ste noseči </w:t>
      </w:r>
      <w:r w:rsidRPr="00BF0BD7">
        <w:rPr>
          <w:rFonts w:asciiTheme="majorBidi" w:hAnsiTheme="majorBidi" w:cstheme="majorBidi"/>
        </w:rPr>
        <w:t xml:space="preserve">ali menite, da bi lahko bili noseči, </w:t>
      </w:r>
      <w:r w:rsidRPr="00BF0BD7">
        <w:rPr>
          <w:rFonts w:asciiTheme="majorBidi" w:hAnsiTheme="majorBidi" w:cstheme="majorBidi"/>
          <w:b/>
        </w:rPr>
        <w:t>to nemudoma povejte zdravniku</w:t>
      </w:r>
      <w:r w:rsidRPr="00BF0BD7">
        <w:rPr>
          <w:rFonts w:asciiTheme="majorBidi" w:hAnsiTheme="majorBidi" w:cstheme="majorBidi"/>
        </w:rPr>
        <w:t xml:space="preserve">. </w:t>
      </w:r>
      <w:r w:rsidRPr="00BF0BD7">
        <w:rPr>
          <w:rFonts w:asciiTheme="majorBidi" w:hAnsiTheme="majorBidi" w:cstheme="majorBidi"/>
          <w:b/>
        </w:rPr>
        <w:t xml:space="preserve">Zdravila </w:t>
      </w:r>
      <w:r w:rsidR="00D922F4" w:rsidRPr="00D922F4">
        <w:rPr>
          <w:rFonts w:asciiTheme="majorBidi" w:hAnsiTheme="majorBidi" w:cstheme="majorBidi"/>
          <w:b/>
        </w:rPr>
        <w:t xml:space="preserve">Dasatinib </w:t>
      </w:r>
      <w:r w:rsidR="003F0983" w:rsidRPr="00D922F4">
        <w:rPr>
          <w:rFonts w:asciiTheme="majorBidi" w:hAnsiTheme="majorBidi" w:cstheme="majorBidi"/>
          <w:b/>
        </w:rPr>
        <w:t>Accord</w:t>
      </w:r>
      <w:r w:rsidR="003F0983">
        <w:rPr>
          <w:rFonts w:asciiTheme="majorBidi" w:hAnsiTheme="majorBidi" w:cstheme="majorBidi"/>
          <w:b/>
        </w:rPr>
        <w:t xml:space="preserve"> Healthcare</w:t>
      </w:r>
      <w:r w:rsidR="003F0983" w:rsidRPr="00D922F4">
        <w:rPr>
          <w:rFonts w:asciiTheme="majorBidi" w:hAnsiTheme="majorBidi" w:cstheme="majorBidi"/>
          <w:b/>
        </w:rPr>
        <w:t xml:space="preserve"> </w:t>
      </w:r>
      <w:r w:rsidRPr="00BF0BD7">
        <w:rPr>
          <w:rFonts w:asciiTheme="majorBidi" w:hAnsiTheme="majorBidi" w:cstheme="majorBidi"/>
          <w:b/>
        </w:rPr>
        <w:t>se med nosečnostjo ne sme uporabljati</w:t>
      </w:r>
      <w:r w:rsidRPr="00BF0BD7">
        <w:rPr>
          <w:rFonts w:asciiTheme="majorBidi" w:hAnsiTheme="majorBidi" w:cstheme="majorBidi"/>
        </w:rPr>
        <w:t xml:space="preserve">, če to ni nujno potrebno. Zdravnik vam bo pojasnil možna tveganja, ki so povezana z jemanjem zdravila </w:t>
      </w:r>
      <w:r w:rsidR="00D922F4" w:rsidRPr="00A26D70">
        <w:rPr>
          <w:rFonts w:asciiTheme="majorBidi" w:hAnsiTheme="majorBidi" w:cstheme="majorBidi"/>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D922F4" w:rsidRPr="00D922F4">
        <w:rPr>
          <w:rFonts w:asciiTheme="majorBidi" w:hAnsiTheme="majorBidi" w:cstheme="majorBidi"/>
          <w:b/>
        </w:rPr>
        <w:t xml:space="preserve"> </w:t>
      </w:r>
      <w:r w:rsidRPr="00BF0BD7">
        <w:rPr>
          <w:rFonts w:asciiTheme="majorBidi" w:hAnsiTheme="majorBidi" w:cstheme="majorBidi"/>
        </w:rPr>
        <w:t>med nosečnostjo.</w:t>
      </w:r>
    </w:p>
    <w:p w14:paraId="1A67FA50" w14:textId="79246786"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Med zdravljenjem z zdravilom </w:t>
      </w:r>
      <w:r w:rsidR="00D922F4" w:rsidRPr="00A26D70">
        <w:rPr>
          <w:rFonts w:asciiTheme="majorBidi" w:hAnsiTheme="majorBidi" w:cstheme="majorBidi"/>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rFonts w:asciiTheme="majorBidi" w:hAnsiTheme="majorBidi" w:cstheme="majorBidi"/>
        </w:rPr>
        <w:t xml:space="preserve"> </w:t>
      </w:r>
      <w:r w:rsidRPr="00BF0BD7">
        <w:rPr>
          <w:rFonts w:asciiTheme="majorBidi" w:hAnsiTheme="majorBidi" w:cstheme="majorBidi"/>
          <w:szCs w:val="22"/>
        </w:rPr>
        <w:t>morajo tako moški kot ženske uporabljati učinkovito metodo kontracepcije.</w:t>
      </w:r>
    </w:p>
    <w:p w14:paraId="21FA9C51" w14:textId="77777777" w:rsidR="00F65774" w:rsidRPr="00BF0BD7" w:rsidRDefault="00F65774" w:rsidP="00F65774">
      <w:pPr>
        <w:pStyle w:val="BodyText"/>
        <w:widowControl/>
        <w:rPr>
          <w:rFonts w:asciiTheme="majorBidi" w:hAnsiTheme="majorBidi" w:cstheme="majorBidi"/>
          <w:szCs w:val="22"/>
        </w:rPr>
      </w:pPr>
    </w:p>
    <w:p w14:paraId="264B8D52" w14:textId="354978BE" w:rsidR="00F65774" w:rsidRPr="00BF0BD7" w:rsidRDefault="00F65774" w:rsidP="00F65774">
      <w:pPr>
        <w:widowControl/>
        <w:rPr>
          <w:rFonts w:asciiTheme="majorBidi" w:hAnsiTheme="majorBidi" w:cstheme="majorBidi"/>
        </w:rPr>
      </w:pPr>
      <w:r w:rsidRPr="00BF0BD7">
        <w:rPr>
          <w:rFonts w:asciiTheme="majorBidi" w:hAnsiTheme="majorBidi" w:cstheme="majorBidi"/>
          <w:b/>
        </w:rPr>
        <w:t xml:space="preserve">Če dojite, to povejte zdravniku. </w:t>
      </w:r>
      <w:r w:rsidRPr="00BF0BD7">
        <w:rPr>
          <w:rFonts w:asciiTheme="majorBidi" w:hAnsiTheme="majorBidi" w:cstheme="majorBidi"/>
        </w:rPr>
        <w:t xml:space="preserve">Med jemanjem zdravila </w:t>
      </w:r>
      <w:r w:rsidR="00D922F4" w:rsidRPr="00A26D70">
        <w:rPr>
          <w:rFonts w:asciiTheme="majorBidi" w:hAnsiTheme="majorBidi" w:cstheme="majorBidi"/>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Del="003F0983">
        <w:rPr>
          <w:rFonts w:asciiTheme="majorBidi" w:hAnsiTheme="majorBidi" w:cstheme="majorBidi"/>
        </w:rPr>
        <w:t xml:space="preserve"> </w:t>
      </w:r>
      <w:r w:rsidRPr="00BF0BD7">
        <w:rPr>
          <w:rFonts w:asciiTheme="majorBidi" w:hAnsiTheme="majorBidi" w:cstheme="majorBidi"/>
        </w:rPr>
        <w:t>morate z dojenjem prenehati.</w:t>
      </w:r>
    </w:p>
    <w:p w14:paraId="3B79379D" w14:textId="77777777" w:rsidR="00F65774" w:rsidRPr="00BF0BD7" w:rsidRDefault="00F65774" w:rsidP="00F65774">
      <w:pPr>
        <w:widowControl/>
        <w:rPr>
          <w:rFonts w:asciiTheme="majorBidi" w:hAnsiTheme="majorBidi" w:cstheme="majorBidi"/>
        </w:rPr>
      </w:pPr>
    </w:p>
    <w:p w14:paraId="34575E0C" w14:textId="77777777" w:rsidR="00F65774" w:rsidRPr="0092755A" w:rsidRDefault="00F65774" w:rsidP="00F65774">
      <w:pPr>
        <w:pStyle w:val="BodyText"/>
        <w:rPr>
          <w:b/>
          <w:bCs/>
        </w:rPr>
      </w:pPr>
      <w:r w:rsidRPr="0092755A">
        <w:rPr>
          <w:b/>
          <w:bCs/>
        </w:rPr>
        <w:t>Vpliv na sposobnost upravljanja vozil in strojev</w:t>
      </w:r>
    </w:p>
    <w:p w14:paraId="16BFCE4D"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V primeru pojava neželenih učinkov, kot sta omotica ali zamegljen vid, bodite pri upravljanju vozil in strojev še posebej previdni.</w:t>
      </w:r>
    </w:p>
    <w:p w14:paraId="575A0E94" w14:textId="77777777" w:rsidR="00F65774" w:rsidRPr="00BF0BD7" w:rsidRDefault="00F65774" w:rsidP="00F65774">
      <w:pPr>
        <w:pStyle w:val="BodyText"/>
        <w:widowControl/>
        <w:rPr>
          <w:rFonts w:asciiTheme="majorBidi" w:hAnsiTheme="majorBidi" w:cstheme="majorBidi"/>
          <w:szCs w:val="22"/>
        </w:rPr>
      </w:pPr>
    </w:p>
    <w:p w14:paraId="34EE1CDB" w14:textId="5EA9F1FB" w:rsidR="00F65774" w:rsidRPr="0092755A" w:rsidRDefault="00F65774" w:rsidP="00F65774">
      <w:pPr>
        <w:pStyle w:val="BodyText"/>
        <w:rPr>
          <w:b/>
          <w:bCs/>
        </w:rPr>
      </w:pPr>
      <w:r w:rsidRPr="0092755A">
        <w:rPr>
          <w:b/>
          <w:bCs/>
        </w:rPr>
        <w:t xml:space="preserve">Zdravilo </w:t>
      </w:r>
      <w:r w:rsidR="00D922F4" w:rsidRPr="00D922F4">
        <w:rPr>
          <w:b/>
          <w:bCs/>
        </w:rPr>
        <w:t xml:space="preserve">Dasatinib </w:t>
      </w:r>
      <w:r w:rsidR="003F0983" w:rsidRPr="00D922F4">
        <w:rPr>
          <w:b/>
          <w:bCs/>
        </w:rPr>
        <w:t>Accord</w:t>
      </w:r>
      <w:r w:rsidR="003F0983">
        <w:rPr>
          <w:b/>
          <w:bCs/>
        </w:rPr>
        <w:t xml:space="preserve"> Healthcare</w:t>
      </w:r>
      <w:r w:rsidR="003F0983" w:rsidRPr="00D922F4">
        <w:rPr>
          <w:b/>
          <w:bCs/>
        </w:rPr>
        <w:t xml:space="preserve"> </w:t>
      </w:r>
      <w:r w:rsidRPr="0092755A">
        <w:rPr>
          <w:b/>
          <w:bCs/>
        </w:rPr>
        <w:t>vsebuje laktozo</w:t>
      </w:r>
    </w:p>
    <w:p w14:paraId="2DD5D646" w14:textId="3D7D08BE" w:rsidR="00F65774"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Če vam je zdravnik povedal, da ne prenašate nekaterih sladkorjev, se pred uporabo tega zdravila posvetujte s svojim zdravnikom.</w:t>
      </w:r>
    </w:p>
    <w:p w14:paraId="00C52822" w14:textId="46EA7903" w:rsidR="00C842BB" w:rsidRDefault="00C842BB" w:rsidP="00F65774">
      <w:pPr>
        <w:pStyle w:val="BodyText"/>
        <w:widowControl/>
        <w:rPr>
          <w:rFonts w:asciiTheme="majorBidi" w:hAnsiTheme="majorBidi" w:cstheme="majorBidi"/>
          <w:szCs w:val="22"/>
        </w:rPr>
      </w:pPr>
    </w:p>
    <w:p w14:paraId="50E309F5" w14:textId="13A76902" w:rsidR="00C842BB" w:rsidRPr="009B61AD" w:rsidRDefault="00C842BB" w:rsidP="00C842BB">
      <w:pPr>
        <w:pStyle w:val="BodyText"/>
        <w:rPr>
          <w:rFonts w:asciiTheme="majorBidi" w:hAnsiTheme="majorBidi" w:cstheme="majorBidi"/>
          <w:b/>
        </w:rPr>
      </w:pPr>
      <w:r w:rsidRPr="009B61AD">
        <w:rPr>
          <w:rFonts w:asciiTheme="majorBidi" w:hAnsiTheme="majorBidi" w:cstheme="majorBidi"/>
          <w:b/>
        </w:rPr>
        <w:t xml:space="preserve">Zdravilo Dasatinib </w:t>
      </w:r>
      <w:r w:rsidR="003F0983" w:rsidRPr="009B61AD">
        <w:rPr>
          <w:rFonts w:asciiTheme="majorBidi" w:hAnsiTheme="majorBidi" w:cstheme="majorBidi"/>
          <w:b/>
        </w:rPr>
        <w:t>Accord</w:t>
      </w:r>
      <w:r w:rsidR="003F0983">
        <w:rPr>
          <w:rFonts w:asciiTheme="majorBidi" w:hAnsiTheme="majorBidi" w:cstheme="majorBidi"/>
          <w:b/>
        </w:rPr>
        <w:t xml:space="preserve"> Healthcare</w:t>
      </w:r>
      <w:r w:rsidR="003F0983" w:rsidRPr="009B61AD">
        <w:rPr>
          <w:rFonts w:asciiTheme="majorBidi" w:hAnsiTheme="majorBidi" w:cstheme="majorBidi"/>
          <w:b/>
        </w:rPr>
        <w:t xml:space="preserve"> </w:t>
      </w:r>
      <w:r w:rsidRPr="009B61AD">
        <w:rPr>
          <w:rFonts w:asciiTheme="majorBidi" w:hAnsiTheme="majorBidi" w:cstheme="majorBidi"/>
          <w:b/>
        </w:rPr>
        <w:t xml:space="preserve">vsebuje </w:t>
      </w:r>
      <w:r w:rsidR="00B01D71">
        <w:rPr>
          <w:rFonts w:asciiTheme="majorBidi" w:hAnsiTheme="majorBidi" w:cstheme="majorBidi"/>
          <w:b/>
        </w:rPr>
        <w:t>natrij</w:t>
      </w:r>
    </w:p>
    <w:p w14:paraId="2C3145E7" w14:textId="3E5BE42E" w:rsidR="00C842BB" w:rsidRPr="005A2E60" w:rsidRDefault="00C842BB" w:rsidP="009B61AD">
      <w:pPr>
        <w:pStyle w:val="BodyText"/>
        <w:rPr>
          <w:rFonts w:asciiTheme="majorBidi" w:hAnsiTheme="majorBidi" w:cstheme="majorBidi"/>
        </w:rPr>
      </w:pPr>
      <w:r w:rsidRPr="00C842BB">
        <w:rPr>
          <w:rFonts w:asciiTheme="majorBidi" w:hAnsiTheme="majorBidi" w:cstheme="majorBidi"/>
        </w:rPr>
        <w:t xml:space="preserve">To zdravilo vsebuje </w:t>
      </w:r>
      <w:r w:rsidR="003F0983">
        <w:rPr>
          <w:rFonts w:asciiTheme="majorBidi" w:hAnsiTheme="majorBidi" w:cstheme="majorBidi"/>
        </w:rPr>
        <w:t xml:space="preserve">manj kot 1 mmol (23 mg) natrija </w:t>
      </w:r>
      <w:r w:rsidR="003F0983">
        <w:rPr>
          <w:rFonts w:asciiTheme="majorBidi" w:hAnsiTheme="majorBidi" w:cstheme="majorBidi"/>
          <w:szCs w:val="22"/>
        </w:rPr>
        <w:t>na tableto, kar v bistvu pomeni »brez natrija«</w:t>
      </w:r>
      <w:r w:rsidRPr="00C842BB">
        <w:rPr>
          <w:rFonts w:asciiTheme="majorBidi" w:hAnsiTheme="majorBidi" w:cstheme="majorBidi"/>
        </w:rPr>
        <w:t>.</w:t>
      </w:r>
    </w:p>
    <w:p w14:paraId="6FBAC599" w14:textId="77777777" w:rsidR="00F65774" w:rsidRDefault="00F65774" w:rsidP="00F65774">
      <w:pPr>
        <w:pStyle w:val="BodyText"/>
        <w:widowControl/>
        <w:rPr>
          <w:rFonts w:asciiTheme="majorBidi" w:hAnsiTheme="majorBidi" w:cstheme="majorBidi"/>
          <w:szCs w:val="22"/>
        </w:rPr>
      </w:pPr>
    </w:p>
    <w:p w14:paraId="27495783" w14:textId="77777777" w:rsidR="006236BB" w:rsidRPr="00BF0BD7" w:rsidRDefault="006236BB" w:rsidP="00F65774">
      <w:pPr>
        <w:pStyle w:val="BodyText"/>
        <w:widowControl/>
        <w:rPr>
          <w:rFonts w:asciiTheme="majorBidi" w:hAnsiTheme="majorBidi" w:cstheme="majorBidi"/>
          <w:szCs w:val="22"/>
        </w:rPr>
      </w:pPr>
    </w:p>
    <w:p w14:paraId="6B3B6DB3" w14:textId="664D83B6" w:rsidR="00F65774" w:rsidRPr="00BF0BD7" w:rsidRDefault="00F65774" w:rsidP="00F65774">
      <w:pPr>
        <w:pStyle w:val="Heading1-1"/>
        <w:numPr>
          <w:ilvl w:val="0"/>
          <w:numId w:val="2"/>
        </w:numPr>
        <w:ind w:left="562" w:hanging="562"/>
      </w:pPr>
      <w:r w:rsidRPr="00BF0BD7">
        <w:t xml:space="preserve">Kako jemati zdravilo </w:t>
      </w:r>
      <w:r w:rsidR="00C842BB" w:rsidRPr="00D922F4">
        <w:rPr>
          <w:bCs/>
        </w:rPr>
        <w:t xml:space="preserve">Dasatinib </w:t>
      </w:r>
      <w:r w:rsidR="003F0983" w:rsidRPr="00D922F4">
        <w:rPr>
          <w:bCs/>
        </w:rPr>
        <w:t>Accord</w:t>
      </w:r>
      <w:r w:rsidR="003F0983">
        <w:rPr>
          <w:bCs/>
        </w:rPr>
        <w:t xml:space="preserve"> Healthcare</w:t>
      </w:r>
      <w:r w:rsidR="003F0983" w:rsidRPr="00D922F4">
        <w:rPr>
          <w:bCs/>
        </w:rPr>
        <w:t xml:space="preserve"> </w:t>
      </w:r>
    </w:p>
    <w:p w14:paraId="61EC5440" w14:textId="77777777" w:rsidR="00F65774" w:rsidRPr="00BF0BD7" w:rsidRDefault="00F65774" w:rsidP="00F65774">
      <w:pPr>
        <w:pStyle w:val="BodyText"/>
        <w:widowControl/>
        <w:rPr>
          <w:rFonts w:asciiTheme="majorBidi" w:hAnsiTheme="majorBidi" w:cstheme="majorBidi"/>
          <w:b/>
          <w:szCs w:val="22"/>
        </w:rPr>
      </w:pPr>
    </w:p>
    <w:p w14:paraId="42690E91" w14:textId="49603835"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C842BB" w:rsidRPr="009B61AD">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C842BB" w:rsidRPr="00D922F4">
        <w:rPr>
          <w:b/>
          <w:bCs/>
        </w:rPr>
        <w:t xml:space="preserve"> </w:t>
      </w:r>
      <w:r w:rsidRPr="00BF0BD7">
        <w:rPr>
          <w:rFonts w:asciiTheme="majorBidi" w:hAnsiTheme="majorBidi" w:cstheme="majorBidi"/>
          <w:szCs w:val="22"/>
        </w:rPr>
        <w:t xml:space="preserve">vam sme predpisati le zdravnik z izkušnjami pri zdravljenju levkemije. Pri jemanju tega zdravila natančno upoštevajte navodila zdravnika. Če ste negotovi, se posvetujte z zdravnikom ali farmacevtom. Zdravilo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se lahko predpiše odraslim in otrokom, starim najmanj 1 leto.</w:t>
      </w:r>
    </w:p>
    <w:p w14:paraId="5360990E" w14:textId="77777777" w:rsidR="00F65774" w:rsidRPr="00BF0BD7" w:rsidRDefault="00F65774" w:rsidP="00F65774">
      <w:pPr>
        <w:pStyle w:val="BodyText"/>
        <w:widowControl/>
        <w:rPr>
          <w:rFonts w:asciiTheme="majorBidi" w:hAnsiTheme="majorBidi" w:cstheme="majorBidi"/>
          <w:szCs w:val="22"/>
        </w:rPr>
      </w:pPr>
    </w:p>
    <w:p w14:paraId="3BDC99C2" w14:textId="77777777" w:rsidR="00F65774" w:rsidRPr="0092755A" w:rsidRDefault="00F65774" w:rsidP="00F65774">
      <w:pPr>
        <w:pStyle w:val="BodyText"/>
        <w:rPr>
          <w:b/>
          <w:bCs/>
        </w:rPr>
      </w:pPr>
      <w:r w:rsidRPr="0092755A">
        <w:rPr>
          <w:b/>
          <w:bCs/>
        </w:rPr>
        <w:t>Priporočeni začetni odmerek za odrasle bolnike s KML v kroničnem obdobju je 100 mg enkrat na dan.</w:t>
      </w:r>
    </w:p>
    <w:p w14:paraId="190381FE" w14:textId="77777777" w:rsidR="00F65774" w:rsidRPr="00BF0BD7" w:rsidRDefault="00F65774" w:rsidP="00F65774">
      <w:pPr>
        <w:pStyle w:val="BodyText"/>
        <w:widowControl/>
        <w:rPr>
          <w:rFonts w:asciiTheme="majorBidi" w:hAnsiTheme="majorBidi" w:cstheme="majorBidi"/>
          <w:b/>
          <w:szCs w:val="22"/>
        </w:rPr>
      </w:pPr>
    </w:p>
    <w:p w14:paraId="369EB0EF" w14:textId="77777777" w:rsidR="00F65774" w:rsidRPr="00BF0BD7" w:rsidRDefault="00F65774" w:rsidP="00F65774">
      <w:pPr>
        <w:widowControl/>
        <w:rPr>
          <w:rFonts w:asciiTheme="majorBidi" w:hAnsiTheme="majorBidi" w:cstheme="majorBidi"/>
          <w:b/>
        </w:rPr>
      </w:pPr>
      <w:r w:rsidRPr="00BF0BD7">
        <w:rPr>
          <w:rFonts w:asciiTheme="majorBidi" w:hAnsiTheme="majorBidi" w:cstheme="majorBidi"/>
          <w:b/>
        </w:rPr>
        <w:t>Priporočeni začetni odmerek za odrasle bolnike s KML v obdobju pospešenega poteka ali blastne krize in pri bolnikih s Ph+ ALL je 140 mg enkrat na dan.</w:t>
      </w:r>
    </w:p>
    <w:p w14:paraId="00F69B7E" w14:textId="77777777" w:rsidR="00F65774" w:rsidRPr="00BF0BD7" w:rsidRDefault="00F65774" w:rsidP="00F65774">
      <w:pPr>
        <w:pStyle w:val="BodyText"/>
        <w:widowControl/>
        <w:rPr>
          <w:rFonts w:asciiTheme="majorBidi" w:hAnsiTheme="majorBidi" w:cstheme="majorBidi"/>
          <w:b/>
          <w:szCs w:val="22"/>
        </w:rPr>
      </w:pPr>
    </w:p>
    <w:p w14:paraId="0FB7DC03" w14:textId="7BE6F745"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b/>
          <w:szCs w:val="22"/>
        </w:rPr>
        <w:t xml:space="preserve">Pri otrocih s KML v kroničnem obdobju ali Ph+ ALL odmerjanje temelji na telesni masi. </w:t>
      </w:r>
      <w:r w:rsidR="003F0983" w:rsidRPr="00DF3C37">
        <w:rPr>
          <w:rFonts w:asciiTheme="majorBidi" w:hAnsiTheme="majorBidi" w:cstheme="majorBidi"/>
          <w:bCs/>
          <w:szCs w:val="22"/>
        </w:rPr>
        <w:t xml:space="preserve">Zdravilo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BF0BD7">
        <w:rPr>
          <w:rFonts w:asciiTheme="majorBidi" w:hAnsiTheme="majorBidi" w:cstheme="majorBidi"/>
          <w:szCs w:val="22"/>
        </w:rPr>
        <w:t xml:space="preserve"> </w:t>
      </w:r>
      <w:r w:rsidRPr="00BF0BD7">
        <w:rPr>
          <w:rFonts w:asciiTheme="majorBidi" w:hAnsiTheme="majorBidi" w:cstheme="majorBidi"/>
          <w:szCs w:val="22"/>
        </w:rPr>
        <w:t xml:space="preserve">se uporablja peroralno enkrat na dan v obliki </w:t>
      </w:r>
      <w:bookmarkStart w:id="57" w:name="_Hlk95818281"/>
      <w:r w:rsidR="002466F1" w:rsidRPr="00BF0BD7">
        <w:rPr>
          <w:rFonts w:asciiTheme="majorBidi" w:hAnsiTheme="majorBidi" w:cstheme="majorBidi"/>
          <w:szCs w:val="22"/>
        </w:rPr>
        <w:t xml:space="preserve">tablet </w:t>
      </w:r>
      <w:r w:rsidR="002466F1">
        <w:rPr>
          <w:rFonts w:asciiTheme="majorBidi" w:hAnsiTheme="majorBidi" w:cstheme="majorBidi"/>
          <w:szCs w:val="22"/>
        </w:rPr>
        <w:t>zdravila</w:t>
      </w:r>
      <w:bookmarkEnd w:id="57"/>
      <w:r w:rsidR="002466F1">
        <w:rPr>
          <w:rFonts w:asciiTheme="majorBidi" w:hAnsiTheme="majorBidi" w:cstheme="majorBidi"/>
          <w:szCs w:val="22"/>
        </w:rPr>
        <w:t xml:space="preserve">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 xml:space="preserve">ali praška </w:t>
      </w:r>
      <w:r w:rsidR="00F85D20">
        <w:rPr>
          <w:rFonts w:asciiTheme="majorBidi" w:hAnsiTheme="majorBidi" w:cstheme="majorBidi"/>
          <w:szCs w:val="22"/>
        </w:rPr>
        <w:t>dasatiniba</w:t>
      </w:r>
      <w:r w:rsidR="00F85D20" w:rsidRPr="00BF0BD7">
        <w:rPr>
          <w:rFonts w:asciiTheme="majorBidi" w:hAnsiTheme="majorBidi" w:cstheme="majorBidi"/>
          <w:szCs w:val="22"/>
        </w:rPr>
        <w:t xml:space="preserve"> </w:t>
      </w:r>
      <w:r w:rsidRPr="00BF0BD7">
        <w:rPr>
          <w:rFonts w:asciiTheme="majorBidi" w:hAnsiTheme="majorBidi" w:cstheme="majorBidi"/>
          <w:szCs w:val="22"/>
        </w:rPr>
        <w:t xml:space="preserve">za peroralno suspenzijo. Pri bolnikih s telesno maso, manjšo od 10 kg, uporaba zdravila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v obliki tablet ni priporočljiva. Pri bolnikih s telesno maso, manjšo od 10 kg in bolnikih, ki ne morejo pogoltniti tablet, je treba uporabljati prašek za peroralno suspenzijo. Pri zamenjavi farmacevtske oblike (npr. tablet in praška za peroralno suspenzijo) se lahko spremeni odmerek, zato sami ne smete preiti z ene na drugo obliko.</w:t>
      </w:r>
    </w:p>
    <w:p w14:paraId="1B800B27" w14:textId="77777777" w:rsidR="00F65774" w:rsidRPr="00BF0BD7" w:rsidRDefault="00F65774" w:rsidP="00F65774">
      <w:pPr>
        <w:pStyle w:val="BodyText"/>
        <w:widowControl/>
        <w:rPr>
          <w:rFonts w:asciiTheme="majorBidi" w:hAnsiTheme="majorBidi" w:cstheme="majorBidi"/>
          <w:szCs w:val="22"/>
        </w:rPr>
      </w:pPr>
    </w:p>
    <w:p w14:paraId="1A388EA8" w14:textId="7E1ABF3A" w:rsidR="00F65774" w:rsidRPr="00BF0BD7" w:rsidRDefault="00F65774" w:rsidP="00F65774">
      <w:pPr>
        <w:pStyle w:val="BodyText"/>
        <w:widowControl/>
        <w:jc w:val="both"/>
        <w:rPr>
          <w:rFonts w:asciiTheme="majorBidi" w:hAnsiTheme="majorBidi" w:cstheme="majorBidi"/>
          <w:szCs w:val="22"/>
        </w:rPr>
      </w:pPr>
      <w:r w:rsidRPr="00BF0BD7">
        <w:rPr>
          <w:rFonts w:asciiTheme="majorBidi" w:hAnsiTheme="majorBidi" w:cstheme="majorBidi"/>
          <w:szCs w:val="22"/>
        </w:rPr>
        <w:t xml:space="preserve">Zdravnik bo ustrezno obliko zdravila in odmerek določil na osnovi telesne mase, morebitnih neželenih učinkov in odziva na zdravljenje. Začetni odmerek zdravila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za otroka se izračuna na osnovi telesne mase, kot je prikazano v nadaljevanju:</w:t>
      </w:r>
    </w:p>
    <w:p w14:paraId="06C576B3" w14:textId="77777777" w:rsidR="00F65774" w:rsidRPr="00BF0BD7" w:rsidRDefault="00F65774" w:rsidP="00F65774">
      <w:pPr>
        <w:pStyle w:val="BodyText"/>
        <w:widowControl/>
        <w:rPr>
          <w:rFonts w:asciiTheme="majorBidi" w:hAnsiTheme="majorBidi" w:cstheme="majorBidi"/>
          <w:szCs w:val="22"/>
        </w:rPr>
      </w:pPr>
    </w:p>
    <w:tbl>
      <w:tblPr>
        <w:tblStyle w:val="TableGrid"/>
        <w:tblW w:w="9072"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58" w:type="dxa"/>
          <w:bottom w:w="14" w:type="dxa"/>
          <w:right w:w="58" w:type="dxa"/>
        </w:tblCellMar>
        <w:tblLook w:val="04A0" w:firstRow="1" w:lastRow="0" w:firstColumn="1" w:lastColumn="0" w:noHBand="0" w:noVBand="1"/>
      </w:tblPr>
      <w:tblGrid>
        <w:gridCol w:w="4073"/>
        <w:gridCol w:w="4999"/>
      </w:tblGrid>
      <w:tr w:rsidR="00F65774" w:rsidRPr="0092755A" w14:paraId="4A02E49C" w14:textId="77777777" w:rsidTr="00EA7C12">
        <w:trPr>
          <w:trHeight w:val="20"/>
        </w:trPr>
        <w:tc>
          <w:tcPr>
            <w:tcW w:w="4880" w:type="dxa"/>
            <w:tcBorders>
              <w:top w:val="single" w:sz="4" w:space="0" w:color="auto"/>
              <w:bottom w:val="single" w:sz="4" w:space="0" w:color="auto"/>
            </w:tcBorders>
          </w:tcPr>
          <w:p w14:paraId="60675A93" w14:textId="77777777" w:rsidR="00F65774" w:rsidRPr="0092755A" w:rsidRDefault="00F65774" w:rsidP="00EA7C12">
            <w:pPr>
              <w:pStyle w:val="BodyText"/>
              <w:rPr>
                <w:b/>
                <w:bCs/>
              </w:rPr>
            </w:pPr>
            <w:r w:rsidRPr="0092755A">
              <w:rPr>
                <w:b/>
                <w:bCs/>
              </w:rPr>
              <w:t>Telesna masa (kg)</w:t>
            </w:r>
            <w:r w:rsidRPr="0092755A">
              <w:rPr>
                <w:b/>
                <w:bCs/>
                <w:vertAlign w:val="superscript"/>
              </w:rPr>
              <w:t>a</w:t>
            </w:r>
          </w:p>
        </w:tc>
        <w:tc>
          <w:tcPr>
            <w:tcW w:w="5996" w:type="dxa"/>
            <w:tcBorders>
              <w:top w:val="single" w:sz="4" w:space="0" w:color="auto"/>
              <w:bottom w:val="single" w:sz="4" w:space="0" w:color="auto"/>
            </w:tcBorders>
          </w:tcPr>
          <w:p w14:paraId="780A9BAB" w14:textId="77777777" w:rsidR="00F65774" w:rsidRPr="0092755A" w:rsidRDefault="00F65774" w:rsidP="00EA7C12">
            <w:pPr>
              <w:pStyle w:val="BodyText"/>
              <w:rPr>
                <w:b/>
                <w:bCs/>
              </w:rPr>
            </w:pPr>
            <w:r w:rsidRPr="0092755A">
              <w:rPr>
                <w:b/>
                <w:bCs/>
              </w:rPr>
              <w:t>Dnevni odmerek (mg)</w:t>
            </w:r>
          </w:p>
        </w:tc>
      </w:tr>
      <w:tr w:rsidR="00F65774" w:rsidRPr="00BF0BD7" w14:paraId="60FCF360" w14:textId="77777777" w:rsidTr="00EA7C12">
        <w:trPr>
          <w:trHeight w:val="20"/>
        </w:trPr>
        <w:tc>
          <w:tcPr>
            <w:tcW w:w="4880" w:type="dxa"/>
            <w:tcBorders>
              <w:top w:val="single" w:sz="4" w:space="0" w:color="auto"/>
            </w:tcBorders>
          </w:tcPr>
          <w:p w14:paraId="6C090751"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10 do manj kot 20 kg</w:t>
            </w:r>
          </w:p>
        </w:tc>
        <w:tc>
          <w:tcPr>
            <w:tcW w:w="5996" w:type="dxa"/>
            <w:tcBorders>
              <w:top w:val="single" w:sz="4" w:space="0" w:color="auto"/>
            </w:tcBorders>
          </w:tcPr>
          <w:p w14:paraId="316A95AE"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40 mg</w:t>
            </w:r>
          </w:p>
        </w:tc>
      </w:tr>
      <w:tr w:rsidR="00F65774" w:rsidRPr="00BF0BD7" w14:paraId="08B021AC" w14:textId="77777777" w:rsidTr="00EA7C12">
        <w:trPr>
          <w:trHeight w:val="20"/>
        </w:trPr>
        <w:tc>
          <w:tcPr>
            <w:tcW w:w="4880" w:type="dxa"/>
          </w:tcPr>
          <w:p w14:paraId="6311886F"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20 do manj kot 30 kg</w:t>
            </w:r>
          </w:p>
        </w:tc>
        <w:tc>
          <w:tcPr>
            <w:tcW w:w="5996" w:type="dxa"/>
          </w:tcPr>
          <w:p w14:paraId="32ABED02"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60 mg</w:t>
            </w:r>
          </w:p>
        </w:tc>
      </w:tr>
      <w:tr w:rsidR="00F65774" w:rsidRPr="00BF0BD7" w14:paraId="3FD9C087" w14:textId="77777777" w:rsidTr="00EA7C12">
        <w:trPr>
          <w:trHeight w:val="20"/>
        </w:trPr>
        <w:tc>
          <w:tcPr>
            <w:tcW w:w="4880" w:type="dxa"/>
          </w:tcPr>
          <w:p w14:paraId="680882F2"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30 do manj kot 45 kg</w:t>
            </w:r>
          </w:p>
        </w:tc>
        <w:tc>
          <w:tcPr>
            <w:tcW w:w="5996" w:type="dxa"/>
          </w:tcPr>
          <w:p w14:paraId="29947859"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70 mg</w:t>
            </w:r>
          </w:p>
        </w:tc>
      </w:tr>
      <w:tr w:rsidR="00F65774" w:rsidRPr="00BF0BD7" w14:paraId="75AC8FC6" w14:textId="77777777" w:rsidTr="00EA7C12">
        <w:trPr>
          <w:trHeight w:val="20"/>
        </w:trPr>
        <w:tc>
          <w:tcPr>
            <w:tcW w:w="4880" w:type="dxa"/>
            <w:tcBorders>
              <w:bottom w:val="single" w:sz="4" w:space="0" w:color="auto"/>
            </w:tcBorders>
          </w:tcPr>
          <w:p w14:paraId="1FBBDEDA"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najmanj 45 kg</w:t>
            </w:r>
          </w:p>
        </w:tc>
        <w:tc>
          <w:tcPr>
            <w:tcW w:w="5996" w:type="dxa"/>
            <w:tcBorders>
              <w:bottom w:val="single" w:sz="4" w:space="0" w:color="auto"/>
            </w:tcBorders>
          </w:tcPr>
          <w:p w14:paraId="05610294" w14:textId="77777777" w:rsidR="00F65774" w:rsidRPr="00BF0BD7" w:rsidRDefault="00F65774" w:rsidP="00EA7C12">
            <w:pPr>
              <w:pStyle w:val="BodyText"/>
              <w:rPr>
                <w:rFonts w:asciiTheme="majorBidi" w:hAnsiTheme="majorBidi" w:cstheme="majorBidi"/>
                <w:szCs w:val="22"/>
              </w:rPr>
            </w:pPr>
            <w:r w:rsidRPr="00BF0BD7">
              <w:rPr>
                <w:rFonts w:asciiTheme="majorBidi" w:hAnsiTheme="majorBidi" w:cstheme="majorBidi"/>
                <w:szCs w:val="22"/>
              </w:rPr>
              <w:t>100 mg</w:t>
            </w:r>
          </w:p>
        </w:tc>
      </w:tr>
    </w:tbl>
    <w:p w14:paraId="78149EFB" w14:textId="77777777" w:rsidR="00F65774" w:rsidRPr="00BF0BD7" w:rsidRDefault="00F65774" w:rsidP="00F65774">
      <w:pPr>
        <w:pStyle w:val="Footnote"/>
      </w:pPr>
      <w:r w:rsidRPr="00BF0BD7">
        <w:rPr>
          <w:vertAlign w:val="superscript"/>
        </w:rPr>
        <w:t>a</w:t>
      </w:r>
      <w:r>
        <w:rPr>
          <w:vertAlign w:val="superscript"/>
        </w:rPr>
        <w:tab/>
      </w:r>
      <w:r w:rsidRPr="00BF0BD7">
        <w:t>Pri bolnikih s telesno maso, manjšo od 10 kg, uporaba tablet ni priporočljiva; pri teh bolnikih je treba uporabljati prašek za peroralno suspenzijo.</w:t>
      </w:r>
    </w:p>
    <w:p w14:paraId="4A23ED5B" w14:textId="77777777" w:rsidR="00F65774" w:rsidRPr="00BF0BD7" w:rsidRDefault="00F65774" w:rsidP="00F65774">
      <w:pPr>
        <w:pStyle w:val="BodyText"/>
        <w:widowControl/>
        <w:rPr>
          <w:rFonts w:asciiTheme="majorBidi" w:hAnsiTheme="majorBidi" w:cstheme="majorBidi"/>
          <w:szCs w:val="22"/>
        </w:rPr>
      </w:pPr>
    </w:p>
    <w:p w14:paraId="5F55A4BB" w14:textId="6A47D585"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Priporočila za odmerjanje zdravila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pri otrocih, mlajših od 1 leta, niso na voljo.</w:t>
      </w:r>
    </w:p>
    <w:p w14:paraId="739D909E" w14:textId="77777777" w:rsidR="00F65774" w:rsidRPr="00BF0BD7" w:rsidRDefault="00F65774" w:rsidP="00F65774">
      <w:pPr>
        <w:pStyle w:val="BodyText"/>
        <w:widowControl/>
        <w:rPr>
          <w:rFonts w:asciiTheme="majorBidi" w:hAnsiTheme="majorBidi" w:cstheme="majorBidi"/>
          <w:szCs w:val="22"/>
        </w:rPr>
      </w:pPr>
    </w:p>
    <w:p w14:paraId="7EC1F2CF"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V skladu z odzivom na zdravljenje vam lahko zdravnik odmerek poveča ali zmanjša ali pa zdravljenje celo za krajši čas prekine. Če vam zdravnik predpiše večji ali manjši odmerek, boste morda morali jemati kombinacijo tablet različnih jakosti.</w:t>
      </w:r>
    </w:p>
    <w:p w14:paraId="718CE150" w14:textId="77777777" w:rsidR="00F65774" w:rsidRPr="00BF0BD7" w:rsidRDefault="00F65774" w:rsidP="00F65774">
      <w:pPr>
        <w:pStyle w:val="BodyText"/>
        <w:widowControl/>
        <w:rPr>
          <w:rFonts w:asciiTheme="majorBidi" w:hAnsiTheme="majorBidi" w:cstheme="majorBidi"/>
          <w:szCs w:val="22"/>
        </w:rPr>
      </w:pPr>
    </w:p>
    <w:p w14:paraId="2F61AC3F" w14:textId="77777777" w:rsidR="00F65774" w:rsidRPr="00BF0BD7" w:rsidRDefault="00F65774" w:rsidP="00F65774">
      <w:pPr>
        <w:pStyle w:val="BodyText"/>
        <w:widowControl/>
        <w:rPr>
          <w:rFonts w:asciiTheme="majorBidi" w:hAnsiTheme="majorBidi" w:cstheme="majorBidi"/>
          <w:szCs w:val="22"/>
        </w:rPr>
      </w:pPr>
    </w:p>
    <w:p w14:paraId="5119C441" w14:textId="60D7488C" w:rsidR="00F65774" w:rsidRPr="0092755A" w:rsidRDefault="00F65774" w:rsidP="00F65774">
      <w:pPr>
        <w:pStyle w:val="BodyText"/>
        <w:rPr>
          <w:b/>
          <w:bCs/>
        </w:rPr>
      </w:pPr>
      <w:r w:rsidRPr="0092755A">
        <w:rPr>
          <w:b/>
          <w:bCs/>
        </w:rPr>
        <w:t xml:space="preserve">Kako jemati zdravilo </w:t>
      </w:r>
      <w:r w:rsidR="00C842BB" w:rsidRPr="00C842BB">
        <w:rPr>
          <w:b/>
          <w:bCs/>
        </w:rPr>
        <w:t xml:space="preserve">Dasatinib </w:t>
      </w:r>
      <w:r w:rsidR="003F0983" w:rsidRPr="00C842BB">
        <w:rPr>
          <w:b/>
          <w:bCs/>
        </w:rPr>
        <w:t>Accord</w:t>
      </w:r>
      <w:r w:rsidR="003F0983">
        <w:rPr>
          <w:b/>
          <w:bCs/>
        </w:rPr>
        <w:t xml:space="preserve"> Healthcare</w:t>
      </w:r>
      <w:r w:rsidR="003F0983" w:rsidRPr="00C842BB">
        <w:rPr>
          <w:b/>
          <w:bCs/>
        </w:rPr>
        <w:t xml:space="preserve"> </w:t>
      </w:r>
    </w:p>
    <w:p w14:paraId="648AC382" w14:textId="323DB578"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b/>
          <w:szCs w:val="22"/>
        </w:rPr>
        <w:t xml:space="preserve">Tablete jemljite vsak dan ob istem času. </w:t>
      </w:r>
      <w:r w:rsidRPr="00BF0BD7">
        <w:rPr>
          <w:rFonts w:asciiTheme="majorBidi" w:hAnsiTheme="majorBidi" w:cstheme="majorBidi"/>
          <w:szCs w:val="22"/>
        </w:rPr>
        <w:t xml:space="preserve">Tablete pogoltnite cele. </w:t>
      </w:r>
      <w:r w:rsidRPr="00316EA1">
        <w:rPr>
          <w:rFonts w:asciiTheme="majorBidi" w:hAnsiTheme="majorBidi" w:cstheme="majorBidi"/>
          <w:b/>
          <w:bCs/>
          <w:szCs w:val="22"/>
        </w:rPr>
        <w:t>Tablet ne smete drobiti, razpolavljati ali žvečiti</w:t>
      </w:r>
      <w:r w:rsidRPr="00BF0BD7">
        <w:rPr>
          <w:rFonts w:asciiTheme="majorBidi" w:hAnsiTheme="majorBidi" w:cstheme="majorBidi"/>
          <w:szCs w:val="22"/>
        </w:rPr>
        <w:t xml:space="preserve">. Ne jemljite zdrobljenih tablet. Če zdrobite, razpolovite, žvečite ali raztopite tablete, ne morete vedeti zagotovo, če boste prejeli pravi odmerek. </w:t>
      </w:r>
      <w:r w:rsidR="009914ED">
        <w:rPr>
          <w:rFonts w:asciiTheme="majorBidi" w:hAnsiTheme="majorBidi" w:cstheme="majorBidi"/>
          <w:szCs w:val="22"/>
        </w:rPr>
        <w:t>T</w:t>
      </w:r>
      <w:r w:rsidR="009914ED" w:rsidRPr="00BF0BD7">
        <w:rPr>
          <w:rFonts w:asciiTheme="majorBidi" w:hAnsiTheme="majorBidi" w:cstheme="majorBidi"/>
          <w:szCs w:val="22"/>
        </w:rPr>
        <w:t>ablete</w:t>
      </w:r>
      <w:r w:rsidR="009914ED">
        <w:rPr>
          <w:rFonts w:asciiTheme="majorBidi" w:hAnsiTheme="majorBidi" w:cstheme="majorBidi"/>
          <w:szCs w:val="22"/>
        </w:rPr>
        <w:t xml:space="preserve">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lahko jemljete skupaj s hrano ali brez nje.</w:t>
      </w:r>
    </w:p>
    <w:p w14:paraId="3A7B4086" w14:textId="77777777" w:rsidR="00F65774" w:rsidRPr="00BF0BD7" w:rsidRDefault="00F65774" w:rsidP="00F65774">
      <w:pPr>
        <w:widowControl/>
        <w:rPr>
          <w:rFonts w:asciiTheme="majorBidi" w:hAnsiTheme="majorBidi" w:cstheme="majorBidi"/>
        </w:rPr>
      </w:pPr>
    </w:p>
    <w:p w14:paraId="2567168B" w14:textId="04678E58" w:rsidR="00F65774" w:rsidRPr="0092755A" w:rsidRDefault="00F65774" w:rsidP="00F65774">
      <w:pPr>
        <w:pStyle w:val="BodyText"/>
        <w:rPr>
          <w:b/>
          <w:bCs/>
        </w:rPr>
      </w:pPr>
      <w:r w:rsidRPr="0092755A">
        <w:rPr>
          <w:b/>
          <w:bCs/>
        </w:rPr>
        <w:t xml:space="preserve">Posebna navodila za ravnanje z zdravilom </w:t>
      </w:r>
      <w:r w:rsidR="00C842BB" w:rsidRPr="00C842BB">
        <w:rPr>
          <w:b/>
          <w:bCs/>
        </w:rPr>
        <w:t xml:space="preserve">Dasatinib </w:t>
      </w:r>
      <w:r w:rsidR="003F0983" w:rsidRPr="00C842BB">
        <w:rPr>
          <w:b/>
          <w:bCs/>
        </w:rPr>
        <w:t>Accord</w:t>
      </w:r>
      <w:r w:rsidR="003F0983">
        <w:rPr>
          <w:b/>
          <w:bCs/>
        </w:rPr>
        <w:t xml:space="preserve"> Healthcare</w:t>
      </w:r>
      <w:r w:rsidR="003F0983" w:rsidRPr="00C842BB">
        <w:rPr>
          <w:b/>
          <w:bCs/>
        </w:rPr>
        <w:t xml:space="preserve"> </w:t>
      </w:r>
    </w:p>
    <w:p w14:paraId="7ED89F5E" w14:textId="07F1EC79"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Verjetnost, da bi se </w:t>
      </w:r>
      <w:r w:rsidR="009914ED" w:rsidRPr="00BF0BD7">
        <w:rPr>
          <w:rFonts w:asciiTheme="majorBidi" w:hAnsiTheme="majorBidi" w:cstheme="majorBidi"/>
          <w:szCs w:val="22"/>
        </w:rPr>
        <w:t xml:space="preserve">tablete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zdrobile</w:t>
      </w:r>
      <w:r w:rsidR="00C3322F">
        <w:rPr>
          <w:rFonts w:asciiTheme="majorBidi" w:hAnsiTheme="majorBidi" w:cstheme="majorBidi"/>
          <w:szCs w:val="22"/>
        </w:rPr>
        <w:t>,</w:t>
      </w:r>
      <w:r w:rsidRPr="00BF0BD7">
        <w:rPr>
          <w:rFonts w:asciiTheme="majorBidi" w:hAnsiTheme="majorBidi" w:cstheme="majorBidi"/>
          <w:szCs w:val="22"/>
        </w:rPr>
        <w:t xml:space="preserve"> je sicer majhna, vendar pa se osebam, ki niso bolniki, kljub temu pri rokovanju z zdravilom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priporoča uporabo rokavic.</w:t>
      </w:r>
    </w:p>
    <w:p w14:paraId="5766E749" w14:textId="77777777" w:rsidR="00F65774" w:rsidRPr="00BF0BD7" w:rsidRDefault="00F65774" w:rsidP="00F65774">
      <w:pPr>
        <w:pStyle w:val="BodyText"/>
        <w:widowControl/>
        <w:rPr>
          <w:rFonts w:asciiTheme="majorBidi" w:hAnsiTheme="majorBidi" w:cstheme="majorBidi"/>
          <w:szCs w:val="22"/>
        </w:rPr>
      </w:pPr>
    </w:p>
    <w:p w14:paraId="21C3CB64" w14:textId="670983DE" w:rsidR="00F65774" w:rsidRPr="0092755A" w:rsidRDefault="00F65774" w:rsidP="00F65774">
      <w:pPr>
        <w:pStyle w:val="BodyText"/>
        <w:rPr>
          <w:b/>
          <w:bCs/>
        </w:rPr>
      </w:pPr>
      <w:r w:rsidRPr="0092755A">
        <w:rPr>
          <w:b/>
          <w:bCs/>
        </w:rPr>
        <w:t xml:space="preserve">Kako dolgo jemati zdravilo </w:t>
      </w:r>
      <w:r w:rsidR="00C842BB" w:rsidRPr="00C842BB">
        <w:rPr>
          <w:b/>
          <w:bCs/>
        </w:rPr>
        <w:t xml:space="preserve">Dasatinib </w:t>
      </w:r>
      <w:r w:rsidR="003F0983" w:rsidRPr="00C842BB">
        <w:rPr>
          <w:b/>
          <w:bCs/>
        </w:rPr>
        <w:t>Accord</w:t>
      </w:r>
      <w:r w:rsidR="003F0983">
        <w:rPr>
          <w:b/>
          <w:bCs/>
        </w:rPr>
        <w:t xml:space="preserve"> Healthcare</w:t>
      </w:r>
      <w:r w:rsidR="003F0983" w:rsidRPr="00C842BB">
        <w:rPr>
          <w:b/>
          <w:bCs/>
        </w:rPr>
        <w:t xml:space="preserve"> </w:t>
      </w:r>
    </w:p>
    <w:p w14:paraId="6F5E7612" w14:textId="364F6D89"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 xml:space="preserve">jemljite vsak dan, dokler vam zdravnik ne naroči, da prenehajte z jemanjem zdravila. Poskrbite, da boste zdravilo </w:t>
      </w:r>
      <w:r w:rsidR="00C842BB" w:rsidRPr="00A26D70">
        <w:rPr>
          <w:bCs/>
        </w:rPr>
        <w:t xml:space="preserve">Dasatinib </w:t>
      </w:r>
      <w:r w:rsidR="003F0983" w:rsidRPr="009B61AD">
        <w:rPr>
          <w:rFonts w:asciiTheme="majorBidi" w:hAnsiTheme="majorBidi" w:cstheme="majorBidi"/>
        </w:rPr>
        <w:t>Accord</w:t>
      </w:r>
      <w:r w:rsidR="003F0983">
        <w:rPr>
          <w:rFonts w:asciiTheme="majorBidi" w:hAnsiTheme="majorBidi" w:cstheme="majorBidi"/>
        </w:rPr>
        <w:t xml:space="preserve"> Healthcare</w:t>
      </w:r>
      <w:r w:rsidR="003F0983" w:rsidRPr="00A26D70" w:rsidDel="003F0983">
        <w:rPr>
          <w:bCs/>
        </w:rPr>
        <w:t xml:space="preserve"> </w:t>
      </w:r>
      <w:r w:rsidRPr="00BF0BD7">
        <w:rPr>
          <w:rFonts w:asciiTheme="majorBidi" w:hAnsiTheme="majorBidi" w:cstheme="majorBidi"/>
          <w:szCs w:val="22"/>
        </w:rPr>
        <w:t>jemali tako dolgo, kot vam je bilo predpisano.</w:t>
      </w:r>
    </w:p>
    <w:p w14:paraId="15E479F7" w14:textId="77777777" w:rsidR="00F65774" w:rsidRPr="00BF0BD7" w:rsidRDefault="00F65774" w:rsidP="00F65774">
      <w:pPr>
        <w:pStyle w:val="BodyText"/>
        <w:widowControl/>
        <w:rPr>
          <w:rFonts w:asciiTheme="majorBidi" w:hAnsiTheme="majorBidi" w:cstheme="majorBidi"/>
          <w:szCs w:val="22"/>
        </w:rPr>
      </w:pPr>
    </w:p>
    <w:p w14:paraId="7927C215" w14:textId="2029E5B5" w:rsidR="00F65774" w:rsidRPr="0092755A" w:rsidRDefault="00F65774" w:rsidP="00F65774">
      <w:pPr>
        <w:pStyle w:val="BodyText"/>
        <w:rPr>
          <w:b/>
          <w:bCs/>
        </w:rPr>
      </w:pPr>
      <w:r w:rsidRPr="0092755A">
        <w:rPr>
          <w:b/>
          <w:bCs/>
        </w:rPr>
        <w:t xml:space="preserve">Če ste vzeli večji odmerek zdravila </w:t>
      </w:r>
      <w:r w:rsidR="00C842BB" w:rsidRPr="00C842BB">
        <w:rPr>
          <w:b/>
          <w:bCs/>
        </w:rPr>
        <w:t xml:space="preserve">Dasatinib </w:t>
      </w:r>
      <w:r w:rsidR="003F0983" w:rsidRPr="00C842BB">
        <w:rPr>
          <w:b/>
          <w:bCs/>
        </w:rPr>
        <w:t>Accord</w:t>
      </w:r>
      <w:r w:rsidR="003F0983">
        <w:rPr>
          <w:b/>
          <w:bCs/>
        </w:rPr>
        <w:t xml:space="preserve"> Healthcare</w:t>
      </w:r>
      <w:r w:rsidRPr="0092755A">
        <w:rPr>
          <w:b/>
          <w:bCs/>
        </w:rPr>
        <w:t>, kot bi smeli</w:t>
      </w:r>
    </w:p>
    <w:p w14:paraId="054D992B"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Če ste slučajno vzeli preveč tablet, se </w:t>
      </w:r>
      <w:r w:rsidRPr="00BF0BD7">
        <w:rPr>
          <w:rFonts w:asciiTheme="majorBidi" w:hAnsiTheme="majorBidi" w:cstheme="majorBidi"/>
          <w:b/>
          <w:szCs w:val="22"/>
        </w:rPr>
        <w:t xml:space="preserve">nemudoma </w:t>
      </w:r>
      <w:r w:rsidRPr="00BF0BD7">
        <w:rPr>
          <w:rFonts w:asciiTheme="majorBidi" w:hAnsiTheme="majorBidi" w:cstheme="majorBidi"/>
          <w:szCs w:val="22"/>
        </w:rPr>
        <w:t>posvetujte z zdravnikom. Morda boste potrebovali zdravniško pomoč.</w:t>
      </w:r>
    </w:p>
    <w:p w14:paraId="0CF9ABB7" w14:textId="77777777" w:rsidR="00F65774" w:rsidRPr="00BF0BD7" w:rsidRDefault="00F65774" w:rsidP="00F65774">
      <w:pPr>
        <w:pStyle w:val="BodyText"/>
        <w:widowControl/>
        <w:rPr>
          <w:rFonts w:asciiTheme="majorBidi" w:hAnsiTheme="majorBidi" w:cstheme="majorBidi"/>
          <w:szCs w:val="22"/>
        </w:rPr>
      </w:pPr>
    </w:p>
    <w:p w14:paraId="613D3B95" w14:textId="6C7615DC" w:rsidR="00F65774" w:rsidRPr="0092755A" w:rsidRDefault="00F65774" w:rsidP="00F65774">
      <w:pPr>
        <w:pStyle w:val="BodyText"/>
        <w:rPr>
          <w:b/>
          <w:bCs/>
        </w:rPr>
      </w:pPr>
      <w:r w:rsidRPr="0092755A">
        <w:rPr>
          <w:b/>
          <w:bCs/>
        </w:rPr>
        <w:t xml:space="preserve">Če ste pozabili vzeti zdravilo </w:t>
      </w:r>
      <w:r w:rsidR="00C842BB" w:rsidRPr="00C842BB">
        <w:rPr>
          <w:b/>
          <w:bCs/>
        </w:rPr>
        <w:t xml:space="preserve">Dasatinib </w:t>
      </w:r>
      <w:r w:rsidR="003F0983" w:rsidRPr="00C842BB">
        <w:rPr>
          <w:b/>
          <w:bCs/>
        </w:rPr>
        <w:t>Accord</w:t>
      </w:r>
      <w:r w:rsidR="003F0983">
        <w:rPr>
          <w:b/>
          <w:bCs/>
        </w:rPr>
        <w:t xml:space="preserve"> Healthcare</w:t>
      </w:r>
      <w:r w:rsidR="003F0983" w:rsidRPr="00C842BB">
        <w:rPr>
          <w:b/>
          <w:bCs/>
        </w:rPr>
        <w:t xml:space="preserve"> </w:t>
      </w:r>
    </w:p>
    <w:p w14:paraId="0523B480"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Ne vzemite dvojnega odmerka, če ste pozabili vzeti prejšnjo tableto. Naslednji predvideni odmerek vzemite ob običajnem času.</w:t>
      </w:r>
    </w:p>
    <w:p w14:paraId="45D03F28" w14:textId="77777777" w:rsidR="00F65774" w:rsidRPr="00BF0BD7" w:rsidRDefault="00F65774" w:rsidP="00F65774">
      <w:pPr>
        <w:pStyle w:val="BodyText"/>
        <w:widowControl/>
        <w:rPr>
          <w:rFonts w:asciiTheme="majorBidi" w:hAnsiTheme="majorBidi" w:cstheme="majorBidi"/>
          <w:szCs w:val="22"/>
        </w:rPr>
      </w:pPr>
    </w:p>
    <w:p w14:paraId="6113C542"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Če imate dodatna vprašanja o uporabi zdravila, se posvetujte z zdravnikom ali farmacevtom.</w:t>
      </w:r>
    </w:p>
    <w:p w14:paraId="4E836C1D" w14:textId="77777777" w:rsidR="00F65774" w:rsidRPr="00BF0BD7" w:rsidRDefault="00F65774" w:rsidP="00F65774">
      <w:pPr>
        <w:pStyle w:val="BodyText"/>
        <w:widowControl/>
        <w:rPr>
          <w:rFonts w:asciiTheme="majorBidi" w:hAnsiTheme="majorBidi" w:cstheme="majorBidi"/>
          <w:szCs w:val="22"/>
        </w:rPr>
      </w:pPr>
    </w:p>
    <w:p w14:paraId="22D76709" w14:textId="77777777" w:rsidR="00F65774" w:rsidRPr="00BF0BD7" w:rsidRDefault="00F65774" w:rsidP="00F65774">
      <w:pPr>
        <w:pStyle w:val="BodyText"/>
        <w:widowControl/>
        <w:rPr>
          <w:rFonts w:asciiTheme="majorBidi" w:hAnsiTheme="majorBidi" w:cstheme="majorBidi"/>
          <w:szCs w:val="22"/>
        </w:rPr>
      </w:pPr>
    </w:p>
    <w:p w14:paraId="3C987739" w14:textId="77777777" w:rsidR="00F65774" w:rsidRPr="00BF0BD7" w:rsidRDefault="00F65774" w:rsidP="00F65774">
      <w:pPr>
        <w:pStyle w:val="Heading1-1"/>
        <w:numPr>
          <w:ilvl w:val="0"/>
          <w:numId w:val="2"/>
        </w:numPr>
        <w:ind w:left="562" w:hanging="562"/>
      </w:pPr>
      <w:r w:rsidRPr="00BF0BD7">
        <w:t>Možni neželeni učinki</w:t>
      </w:r>
    </w:p>
    <w:p w14:paraId="40228CF7" w14:textId="77777777" w:rsidR="00F65774" w:rsidRPr="00BF0BD7" w:rsidRDefault="00F65774" w:rsidP="00F65774">
      <w:pPr>
        <w:pStyle w:val="BodyText"/>
        <w:widowControl/>
        <w:rPr>
          <w:rFonts w:asciiTheme="majorBidi" w:hAnsiTheme="majorBidi" w:cstheme="majorBidi"/>
          <w:b/>
          <w:szCs w:val="22"/>
        </w:rPr>
      </w:pPr>
    </w:p>
    <w:p w14:paraId="0886AF9C"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Kot vsa zdravila ima lahko tudi to zdravilo neželene učinke, ki pa se ne pojavijo pri vseh bolnikih.</w:t>
      </w:r>
    </w:p>
    <w:p w14:paraId="320B98EA" w14:textId="77777777" w:rsidR="00F65774" w:rsidRPr="00BF0BD7" w:rsidRDefault="00F65774" w:rsidP="00F65774">
      <w:pPr>
        <w:pStyle w:val="BodyText"/>
        <w:widowControl/>
        <w:rPr>
          <w:rFonts w:asciiTheme="majorBidi" w:hAnsiTheme="majorBidi" w:cstheme="majorBidi"/>
          <w:szCs w:val="22"/>
        </w:rPr>
      </w:pPr>
    </w:p>
    <w:p w14:paraId="01F6070D" w14:textId="77777777" w:rsidR="00F65774" w:rsidRPr="0092755A" w:rsidRDefault="00F65774" w:rsidP="00F65774">
      <w:pPr>
        <w:pStyle w:val="Bullet"/>
        <w:rPr>
          <w:b/>
          <w:bCs/>
        </w:rPr>
      </w:pPr>
      <w:r w:rsidRPr="0092755A">
        <w:rPr>
          <w:b/>
          <w:bCs/>
        </w:rPr>
        <w:t>Naslednji znaki so lahko znaki resnih neželenih učinkov:</w:t>
      </w:r>
    </w:p>
    <w:p w14:paraId="5679407C" w14:textId="77777777" w:rsidR="00F65774" w:rsidRPr="00BF0BD7" w:rsidRDefault="00F65774" w:rsidP="00F65774">
      <w:pPr>
        <w:pStyle w:val="Bullet"/>
      </w:pPr>
      <w:r w:rsidRPr="00BF0BD7">
        <w:t>bolečina v prsih, težko dihanje, kašelj ali omedlevica;</w:t>
      </w:r>
    </w:p>
    <w:p w14:paraId="04ABA8D3" w14:textId="77777777" w:rsidR="00F65774" w:rsidRPr="00BF0BD7" w:rsidRDefault="00F65774" w:rsidP="00F65774">
      <w:pPr>
        <w:pStyle w:val="Bullet"/>
      </w:pPr>
      <w:r w:rsidRPr="00316EA1">
        <w:rPr>
          <w:b/>
          <w:bCs/>
        </w:rPr>
        <w:t>nepojasnjena krvavitev ali nastanek modrice</w:t>
      </w:r>
      <w:r w:rsidRPr="00BF0BD7">
        <w:t xml:space="preserve"> brez predhodne poškodbe;</w:t>
      </w:r>
    </w:p>
    <w:p w14:paraId="48784D9D" w14:textId="77777777" w:rsidR="00F65774" w:rsidRPr="00BF0BD7" w:rsidRDefault="00F65774" w:rsidP="00F65774">
      <w:pPr>
        <w:pStyle w:val="Bullet"/>
      </w:pPr>
      <w:r w:rsidRPr="00BF0BD7">
        <w:t>kri v izbljuvku, blatu ali urinu ali blato črne barve;</w:t>
      </w:r>
    </w:p>
    <w:p w14:paraId="4A466B42" w14:textId="77777777" w:rsidR="00F65774" w:rsidRPr="00BF0BD7" w:rsidRDefault="00F65774" w:rsidP="00F65774">
      <w:pPr>
        <w:pStyle w:val="Bullet"/>
      </w:pPr>
      <w:r w:rsidRPr="00BF0BD7">
        <w:rPr>
          <w:b/>
        </w:rPr>
        <w:t>bolezenski znaki okužbe</w:t>
      </w:r>
      <w:r w:rsidRPr="00BF0BD7">
        <w:t>, kot sta zvišana telesna temperatura ali huda mrzlica;</w:t>
      </w:r>
    </w:p>
    <w:p w14:paraId="0A8D9A0C" w14:textId="77777777" w:rsidR="00F65774" w:rsidRPr="00BF0BD7" w:rsidRDefault="00F65774" w:rsidP="00F65774">
      <w:pPr>
        <w:pStyle w:val="Bullet"/>
      </w:pPr>
      <w:r w:rsidRPr="00BF0BD7">
        <w:t>zvišana telesna temperatura, vnetje ustne votline ali žrela, pojav mehurjev ali luščenja na koži in/ali sluznicah.</w:t>
      </w:r>
    </w:p>
    <w:p w14:paraId="755B7461" w14:textId="77777777" w:rsidR="00F65774" w:rsidRPr="00BF0BD7" w:rsidRDefault="00F65774" w:rsidP="00F65774">
      <w:pPr>
        <w:widowControl/>
        <w:rPr>
          <w:rFonts w:asciiTheme="majorBidi" w:hAnsiTheme="majorBidi" w:cstheme="majorBidi"/>
        </w:rPr>
      </w:pPr>
      <w:r w:rsidRPr="00BF0BD7">
        <w:rPr>
          <w:rFonts w:asciiTheme="majorBidi" w:hAnsiTheme="majorBidi" w:cstheme="majorBidi"/>
        </w:rPr>
        <w:t xml:space="preserve">Če opazite kar koli od zgoraj navedenega, </w:t>
      </w:r>
      <w:r w:rsidRPr="00BF0BD7">
        <w:rPr>
          <w:rFonts w:asciiTheme="majorBidi" w:hAnsiTheme="majorBidi" w:cstheme="majorBidi"/>
          <w:b/>
        </w:rPr>
        <w:t>se nemudoma posvetujte z zdravnikom</w:t>
      </w:r>
      <w:r w:rsidRPr="00BF0BD7">
        <w:rPr>
          <w:rFonts w:asciiTheme="majorBidi" w:hAnsiTheme="majorBidi" w:cstheme="majorBidi"/>
        </w:rPr>
        <w:t>.</w:t>
      </w:r>
    </w:p>
    <w:p w14:paraId="508CAC04" w14:textId="77777777" w:rsidR="00F65774" w:rsidRPr="00BF0BD7" w:rsidRDefault="00F65774" w:rsidP="00F65774">
      <w:pPr>
        <w:pStyle w:val="BodyText"/>
        <w:widowControl/>
        <w:rPr>
          <w:rFonts w:asciiTheme="majorBidi" w:hAnsiTheme="majorBidi" w:cstheme="majorBidi"/>
          <w:szCs w:val="22"/>
        </w:rPr>
      </w:pPr>
    </w:p>
    <w:p w14:paraId="3FAFFC2E" w14:textId="77777777" w:rsidR="00F65774" w:rsidRPr="0092755A" w:rsidRDefault="00F65774" w:rsidP="00F65774">
      <w:pPr>
        <w:pStyle w:val="BodyText"/>
        <w:rPr>
          <w:b/>
          <w:bCs/>
        </w:rPr>
      </w:pPr>
      <w:bookmarkStart w:id="58" w:name="_Hlk169164544"/>
      <w:r w:rsidRPr="0092755A">
        <w:rPr>
          <w:b/>
          <w:bCs/>
        </w:rPr>
        <w:t>Zelo pogosti neželeni učinki (pojavijo se lahko pri več kot 1 od 10 bolnikov)</w:t>
      </w:r>
    </w:p>
    <w:bookmarkEnd w:id="58"/>
    <w:p w14:paraId="5D6A4BAC" w14:textId="77777777" w:rsidR="00F65774" w:rsidRPr="00BF0BD7" w:rsidRDefault="00F65774" w:rsidP="00F65774">
      <w:pPr>
        <w:pStyle w:val="Bullet"/>
      </w:pPr>
      <w:r w:rsidRPr="00BF0BD7">
        <w:rPr>
          <w:b/>
        </w:rPr>
        <w:t xml:space="preserve">Okužbe </w:t>
      </w:r>
      <w:r w:rsidRPr="00BF0BD7">
        <w:t>(vključno z bakterijskimi, virusnimi in glivičnimi okužbami).</w:t>
      </w:r>
    </w:p>
    <w:p w14:paraId="51E5F2F4" w14:textId="77777777" w:rsidR="00F65774" w:rsidRPr="00BF0BD7" w:rsidRDefault="00F65774" w:rsidP="00F65774">
      <w:pPr>
        <w:pStyle w:val="Bullet"/>
      </w:pPr>
      <w:r w:rsidRPr="00BF0BD7">
        <w:t>Srce in pljuča: zasoplost.</w:t>
      </w:r>
    </w:p>
    <w:p w14:paraId="7DA662F0" w14:textId="77777777" w:rsidR="00F65774" w:rsidRPr="00BF0BD7" w:rsidRDefault="00F65774" w:rsidP="00F65774">
      <w:pPr>
        <w:pStyle w:val="Bullet"/>
      </w:pPr>
      <w:r w:rsidRPr="00BF0BD7">
        <w:rPr>
          <w:b/>
        </w:rPr>
        <w:t xml:space="preserve">Prebavne težave: </w:t>
      </w:r>
      <w:r w:rsidRPr="00BF0BD7">
        <w:t>driska, siljenje na bruhanje in bruhanje.</w:t>
      </w:r>
    </w:p>
    <w:p w14:paraId="732E8B65" w14:textId="77777777" w:rsidR="00F65774" w:rsidRPr="00BF0BD7" w:rsidRDefault="00F65774" w:rsidP="00F65774">
      <w:pPr>
        <w:pStyle w:val="Bullet"/>
      </w:pPr>
      <w:r w:rsidRPr="00BF0BD7">
        <w:rPr>
          <w:b/>
        </w:rPr>
        <w:t xml:space="preserve">Koža, lasje, oči in splošno: </w:t>
      </w:r>
      <w:r w:rsidRPr="00BF0BD7">
        <w:t>kožni izpuščaj, zvišana telesna temperatura, oteklina obraza, dlani in stopal, glavobol, občutek utrujenosti ali šibkosti in krvavitve.</w:t>
      </w:r>
    </w:p>
    <w:p w14:paraId="5BA6856B" w14:textId="77777777" w:rsidR="00F65774" w:rsidRPr="00BF0BD7" w:rsidRDefault="00F65774" w:rsidP="00F65774">
      <w:pPr>
        <w:pStyle w:val="Bullet"/>
      </w:pPr>
      <w:r w:rsidRPr="00BF0BD7">
        <w:rPr>
          <w:b/>
        </w:rPr>
        <w:t xml:space="preserve">Bolečina: </w:t>
      </w:r>
      <w:r w:rsidRPr="00BF0BD7">
        <w:t>bolečina v mišicah (med zdravljenjem ali po prekinitvi zdravljenja) in bolečine v trebuhu.</w:t>
      </w:r>
    </w:p>
    <w:p w14:paraId="1E595116" w14:textId="77777777" w:rsidR="00F65774" w:rsidRPr="00BF0BD7" w:rsidRDefault="00F65774" w:rsidP="00F65774">
      <w:pPr>
        <w:pStyle w:val="Bullet"/>
      </w:pPr>
      <w:r w:rsidRPr="00BF0BD7">
        <w:rPr>
          <w:b/>
        </w:rPr>
        <w:t>Preiskave lahko pokažejo</w:t>
      </w:r>
      <w:r w:rsidRPr="00BF0BD7">
        <w:t>: zmanjšano število trombocitov, zmanjšano število belih krvnih celic (nevtropenija), anemijo in tekočino okrog pljuč.</w:t>
      </w:r>
    </w:p>
    <w:p w14:paraId="63886C17" w14:textId="77777777" w:rsidR="00F65774" w:rsidRPr="00BF0BD7" w:rsidRDefault="00F65774" w:rsidP="00F65774">
      <w:pPr>
        <w:pStyle w:val="BodyText"/>
        <w:widowControl/>
        <w:rPr>
          <w:rFonts w:asciiTheme="majorBidi" w:hAnsiTheme="majorBidi" w:cstheme="majorBidi"/>
          <w:szCs w:val="22"/>
        </w:rPr>
      </w:pPr>
    </w:p>
    <w:p w14:paraId="03A7A9EB" w14:textId="77777777" w:rsidR="00F65774" w:rsidRPr="0092755A" w:rsidRDefault="00F65774" w:rsidP="00F65774">
      <w:pPr>
        <w:pStyle w:val="BodyText"/>
        <w:rPr>
          <w:b/>
          <w:bCs/>
        </w:rPr>
      </w:pPr>
      <w:bookmarkStart w:id="59" w:name="_Hlk169164557"/>
      <w:r w:rsidRPr="0092755A">
        <w:rPr>
          <w:b/>
          <w:bCs/>
        </w:rPr>
        <w:t>Pogosti neželeni učinki (pojavijo se lahko pri največ 1 od 10 bolnikov)</w:t>
      </w:r>
    </w:p>
    <w:bookmarkEnd w:id="59"/>
    <w:p w14:paraId="522E3DA3" w14:textId="77777777" w:rsidR="00F65774" w:rsidRPr="00BF0BD7" w:rsidRDefault="00F65774" w:rsidP="00F65774">
      <w:pPr>
        <w:pStyle w:val="Bullet"/>
      </w:pPr>
      <w:r w:rsidRPr="00BF0BD7">
        <w:rPr>
          <w:b/>
        </w:rPr>
        <w:t>Okužbe</w:t>
      </w:r>
      <w:r w:rsidRPr="00BF0BD7">
        <w:t>: pljučnica, okužba s herpesvirusi (vključno s citomegalovirusom – CMV), okužba zgornjih dihal in resna okužba krvi ali tkiv (tudi občasni primeri s smrtnimi izidi).</w:t>
      </w:r>
    </w:p>
    <w:p w14:paraId="52FF88EE" w14:textId="77777777" w:rsidR="00F65774" w:rsidRPr="00BF0BD7" w:rsidRDefault="00F65774" w:rsidP="00F65774">
      <w:pPr>
        <w:pStyle w:val="Bullet"/>
      </w:pPr>
      <w:r w:rsidRPr="00BF0BD7">
        <w:rPr>
          <w:b/>
        </w:rPr>
        <w:t>Srce in pljuča</w:t>
      </w:r>
      <w:r w:rsidRPr="00BF0BD7">
        <w:t>: razbijanje srca, motnje srčnega ritma, kongestivno srčno popuščanje, oslabelost srčne mišice, visok krvni tlak, zvišan krvni tlak v pljučih in kašelj.</w:t>
      </w:r>
    </w:p>
    <w:p w14:paraId="3034EFD3" w14:textId="77777777" w:rsidR="00F65774" w:rsidRPr="00BF0BD7" w:rsidRDefault="00F65774" w:rsidP="00F65774">
      <w:pPr>
        <w:pStyle w:val="Bullet"/>
      </w:pPr>
      <w:r w:rsidRPr="00BF0BD7">
        <w:rPr>
          <w:b/>
        </w:rPr>
        <w:t xml:space="preserve">Prebavne težave: </w:t>
      </w:r>
      <w:r w:rsidRPr="00BF0BD7">
        <w:t>motnje apetita, motnje okušanja, napihnjen ali napet trebuh, vnetje debelega črevesa, zaprtost, zgaga, razjede v ustih, povečanje telesne mase, zmanjšanje telesne mase in vnetje želodca.</w:t>
      </w:r>
    </w:p>
    <w:p w14:paraId="79E13190" w14:textId="160A31C8" w:rsidR="00F65774" w:rsidRPr="00BF0BD7" w:rsidRDefault="00F65774" w:rsidP="00F65774">
      <w:pPr>
        <w:pStyle w:val="Bullet"/>
      </w:pPr>
      <w:r w:rsidRPr="00BF0BD7">
        <w:rPr>
          <w:b/>
        </w:rPr>
        <w:t xml:space="preserve">Koža, lasje, oči in splošno: </w:t>
      </w:r>
      <w:r w:rsidRPr="00BF0BD7">
        <w:t xml:space="preserve">zbadanje v koži, srbenje, suha koža, akne, vnetje kože, nenehno piskanje ali zvenenje v ušesih, izguba las, prekomerno znojenje, motnje vida (vključno z zamegljenim </w:t>
      </w:r>
      <w:r w:rsidR="002D44A7">
        <w:t xml:space="preserve">vidom </w:t>
      </w:r>
      <w:r w:rsidRPr="00BF0BD7">
        <w:t xml:space="preserve">in </w:t>
      </w:r>
      <w:r w:rsidR="00BC6E95">
        <w:t>motnjami vida</w:t>
      </w:r>
      <w:r w:rsidRPr="00BF0BD7">
        <w:t xml:space="preserve">), suhe oči, modrice, depresija, nespečnost, rdečica, omotica, </w:t>
      </w:r>
      <w:r w:rsidR="00BC6E95">
        <w:t>udarnine</w:t>
      </w:r>
      <w:r w:rsidR="00BC6E95" w:rsidRPr="00BF0BD7">
        <w:t xml:space="preserve"> </w:t>
      </w:r>
      <w:r w:rsidRPr="00BF0BD7">
        <w:t>(modrice), neješčnost, somnolenca (bolezenska zaspanost) in generalizirani edem.</w:t>
      </w:r>
    </w:p>
    <w:p w14:paraId="4F375F31" w14:textId="20247C0E" w:rsidR="00F65774" w:rsidRPr="00BF0BD7" w:rsidRDefault="00F65774" w:rsidP="00F65774">
      <w:pPr>
        <w:pStyle w:val="Bullet"/>
      </w:pPr>
      <w:r w:rsidRPr="00BF0BD7">
        <w:rPr>
          <w:b/>
        </w:rPr>
        <w:t xml:space="preserve">Bolečina: </w:t>
      </w:r>
      <w:r w:rsidRPr="00BF0BD7">
        <w:t>bolečine v sklepih, oslabelost mišic, bolečine v prsih, bolečina v dlaneh ali stopalih</w:t>
      </w:r>
      <w:r w:rsidR="007B3581">
        <w:t>,</w:t>
      </w:r>
      <w:r w:rsidRPr="00BF0BD7">
        <w:t xml:space="preserve"> mrzlica, okorelost mišic in sklepov ter mišični krči.</w:t>
      </w:r>
    </w:p>
    <w:p w14:paraId="1A4BBAA3" w14:textId="77777777" w:rsidR="00F65774" w:rsidRPr="00BF0BD7" w:rsidRDefault="00F65774" w:rsidP="00F65774">
      <w:pPr>
        <w:pStyle w:val="Bullet"/>
      </w:pPr>
      <w:r w:rsidRPr="00BF0BD7">
        <w:rPr>
          <w:b/>
        </w:rPr>
        <w:t xml:space="preserve">Preiskave lahko pokažejo: </w:t>
      </w:r>
      <w:r w:rsidRPr="00BF0BD7">
        <w:t>tekočino okrog srca, tekočino v pljučih, motnje srčnega ritma, febrilno nevtropenijo, krvavitve v prebavilih in zvišanje vrednosti sečne kisline v krvi.</w:t>
      </w:r>
    </w:p>
    <w:p w14:paraId="6643BEE7" w14:textId="77777777" w:rsidR="00F65774" w:rsidRPr="00BF0BD7" w:rsidRDefault="00F65774" w:rsidP="00F65774">
      <w:pPr>
        <w:pStyle w:val="BodyText"/>
        <w:widowControl/>
        <w:rPr>
          <w:rFonts w:asciiTheme="majorBidi" w:hAnsiTheme="majorBidi" w:cstheme="majorBidi"/>
          <w:szCs w:val="22"/>
        </w:rPr>
      </w:pPr>
    </w:p>
    <w:p w14:paraId="4FFF8CE4" w14:textId="77777777" w:rsidR="00F65774" w:rsidRPr="0092755A" w:rsidRDefault="00F65774" w:rsidP="00F65774">
      <w:pPr>
        <w:pStyle w:val="BodyText"/>
        <w:rPr>
          <w:b/>
          <w:bCs/>
        </w:rPr>
      </w:pPr>
      <w:bookmarkStart w:id="60" w:name="_Hlk169164577"/>
      <w:r w:rsidRPr="0092755A">
        <w:rPr>
          <w:b/>
          <w:bCs/>
        </w:rPr>
        <w:t>Občasni neželeni učinki (pojavijo se lahko pri največ 1 od 100 bolnikov)</w:t>
      </w:r>
    </w:p>
    <w:bookmarkEnd w:id="60"/>
    <w:p w14:paraId="19CCF307" w14:textId="77777777" w:rsidR="00F65774" w:rsidRPr="00BF0BD7" w:rsidRDefault="00F65774" w:rsidP="00F65774">
      <w:pPr>
        <w:pStyle w:val="Bullet"/>
      </w:pPr>
      <w:r w:rsidRPr="00BF0BD7">
        <w:rPr>
          <w:b/>
        </w:rPr>
        <w:t xml:space="preserve">Srce in pljuča: </w:t>
      </w:r>
      <w:r w:rsidRPr="00BF0BD7">
        <w:t>srčna kap (tudi s smrtnim izidom), vnetje fibrozne vreče, ki obdaja srce, motnje srčnega ritma, bolečina v prsnem košu zaradi slabe prekrvavitve srčne mišice (angina pektoris), nizek krvni tlak, zoženje dihalnih poti, ki lahko povzroči težave z dihanjem, astma in zvišan krvni tlak v pljučnih arterijah (krvnih žilah v pljučih).</w:t>
      </w:r>
    </w:p>
    <w:p w14:paraId="6694121B" w14:textId="77777777" w:rsidR="00F65774" w:rsidRPr="00BF0BD7" w:rsidRDefault="00F65774" w:rsidP="00F65774">
      <w:pPr>
        <w:pStyle w:val="Bullet"/>
      </w:pPr>
      <w:r w:rsidRPr="00BF0BD7">
        <w:rPr>
          <w:b/>
        </w:rPr>
        <w:t xml:space="preserve">Prebavne težave: </w:t>
      </w:r>
      <w:r w:rsidRPr="00BF0BD7">
        <w:t>vnetje trebušne slinavke, peptična razjeda, vnetje požiralnika, oteklina trebuha, razpoka kože ob zadnjiku, težave pri požiranju, vnetje žolčnika, zastoj žolča in gastroezofagealni refluks (zatekanje kisline in druge vsebine iz želodca nazaj v žrelo).</w:t>
      </w:r>
    </w:p>
    <w:p w14:paraId="59878959" w14:textId="77777777" w:rsidR="00F65774" w:rsidRPr="00BF0BD7" w:rsidRDefault="00F65774" w:rsidP="00F65774">
      <w:pPr>
        <w:pStyle w:val="Bullet"/>
      </w:pPr>
      <w:r w:rsidRPr="00BF0BD7">
        <w:rPr>
          <w:b/>
        </w:rPr>
        <w:t xml:space="preserve">Koža, lasje, oči in splošno: </w:t>
      </w:r>
      <w:r w:rsidRPr="00BF0BD7">
        <w:t>alergijska reakcija, vključno s pojavom občutljivih rdečih vozličev na koži (nodozni eritem), tesnoba, zmedenost, nihanje razpoloženja, zmanjšanje želje po spolnosti, omedlevica, tresenje, vnetje oči z rdečino ali bolečino, bolezen kože, za katero je značilen pojav občutljivih, rdečih, dobro omejenih sprememb na koži, ki ga spremlja nenadno zvišanje telesne temperature in povečanje števila belih krvnih celic (nevtrofilna dermatoza), izguba sluha, občutljivost za svetlobo, okvara vida, povečano solzenje, spremembe obarvanosti kože, vnetje podkožnega maščevja, kožna razjeda, pojav mehurjev na koži, spremembe na nohtih, spremembe na laseh, kožna reakcija na dlaneh in stopalih, odpoved ledvic, pogosto uriniranje, čezmeren razvoj tkiva dojke pri moških, težave z menstruacijo, splošna oslabelost in slabo počutje, zmanjšano delovanje ščitnice, izguba ravnotežja pri hoji, osteonekroza (bolezen z zmanjšano prekrvavljenostjo kosti, kar lahko povzroči izgubo in odmrtje kosti), vnetje sklepov in oteklina kože kjer koli na telesu.</w:t>
      </w:r>
    </w:p>
    <w:p w14:paraId="3FACF89E" w14:textId="77777777" w:rsidR="00F65774" w:rsidRPr="00BF0BD7" w:rsidRDefault="00F65774" w:rsidP="00F65774">
      <w:pPr>
        <w:pStyle w:val="Bullet"/>
      </w:pPr>
      <w:r w:rsidRPr="00BF0BD7">
        <w:rPr>
          <w:b/>
        </w:rPr>
        <w:t xml:space="preserve">Bolečina: </w:t>
      </w:r>
      <w:r w:rsidRPr="00BF0BD7">
        <w:t>vnetje ven, ki lahko povzroči rdečino, občutljivost in oteklino ter vnetje kit.</w:t>
      </w:r>
    </w:p>
    <w:p w14:paraId="69CAA4B4" w14:textId="77777777" w:rsidR="00F65774" w:rsidRPr="00BF0BD7" w:rsidRDefault="00F65774" w:rsidP="00F65774">
      <w:pPr>
        <w:pStyle w:val="Bullet"/>
      </w:pPr>
      <w:r w:rsidRPr="00BF0BD7">
        <w:rPr>
          <w:b/>
        </w:rPr>
        <w:t xml:space="preserve">Možgani: </w:t>
      </w:r>
      <w:r w:rsidRPr="00BF0BD7">
        <w:t>izguba spomina.</w:t>
      </w:r>
    </w:p>
    <w:p w14:paraId="1E1D8F65" w14:textId="32B7F9FB" w:rsidR="00F65774" w:rsidRPr="00BF0BD7" w:rsidRDefault="00F65774" w:rsidP="00F65774">
      <w:pPr>
        <w:pStyle w:val="Bullet"/>
      </w:pPr>
      <w:r w:rsidRPr="00BF0BD7">
        <w:rPr>
          <w:b/>
        </w:rPr>
        <w:t xml:space="preserve">Preiskave lahko pokažejo: </w:t>
      </w:r>
      <w:r w:rsidRPr="00BF0BD7">
        <w:t>nenormalne rezultate krvnih preiskav, lahko pa tudi okvaro delovanja ledvic zaradi odpadnih produktov odmirajočega tumorja (sindrom tumorske lize), nizko vrednost albumina v krvi, zmanjšanje števila limfocitov (vrsta belih krvnih celic) v krvi, visoko vrednost holesterola v krvi, otekle bezgavke, krvavitev v možganih, nepravilno električno aktivnost srca, povečanje srca, vnetje jeter, beljakovine v urinu in zvišano vrednost kreatin-fosfokinaze (encim, ki se pretežno nahaja v srcu, možganih in skeletnih mišicah), zvišano vrednost troponina (encim, ki se pretežno nahaja v srčni in skeletni mišičnini) in zvišano vrednost gama-glutamiltransferaze (encim, ki se pretežno nahaja v jetrih)</w:t>
      </w:r>
      <w:r w:rsidR="003F0983">
        <w:t>, tekočina mlečnega videza okrog pljuč (hilotoraks)</w:t>
      </w:r>
      <w:r w:rsidRPr="00BF0BD7">
        <w:t>.</w:t>
      </w:r>
    </w:p>
    <w:p w14:paraId="6F12CEC9" w14:textId="77777777" w:rsidR="00F65774" w:rsidRPr="00BF0BD7" w:rsidRDefault="00F65774" w:rsidP="00F65774">
      <w:pPr>
        <w:pStyle w:val="BodyText"/>
        <w:widowControl/>
        <w:rPr>
          <w:rFonts w:asciiTheme="majorBidi" w:hAnsiTheme="majorBidi" w:cstheme="majorBidi"/>
          <w:szCs w:val="22"/>
        </w:rPr>
      </w:pPr>
    </w:p>
    <w:p w14:paraId="3F93DE98" w14:textId="56FDE44E" w:rsidR="00F65774" w:rsidRPr="0092755A" w:rsidRDefault="00F65774" w:rsidP="00F65774">
      <w:pPr>
        <w:pStyle w:val="BodyText"/>
        <w:rPr>
          <w:b/>
          <w:bCs/>
        </w:rPr>
      </w:pPr>
      <w:bookmarkStart w:id="61" w:name="_Hlk169164621"/>
      <w:r w:rsidRPr="0092755A">
        <w:rPr>
          <w:b/>
          <w:bCs/>
        </w:rPr>
        <w:t xml:space="preserve">Redki neželeni učinki (pojavijo se lahko pri </w:t>
      </w:r>
      <w:r w:rsidRPr="00385BA3">
        <w:rPr>
          <w:b/>
          <w:bCs/>
        </w:rPr>
        <w:t>največ 1 od 1000 bolnikov</w:t>
      </w:r>
      <w:r w:rsidRPr="0092755A">
        <w:rPr>
          <w:b/>
          <w:bCs/>
        </w:rPr>
        <w:t>)</w:t>
      </w:r>
    </w:p>
    <w:bookmarkEnd w:id="61"/>
    <w:p w14:paraId="26CF4483" w14:textId="77777777" w:rsidR="00F65774" w:rsidRPr="00BF0BD7" w:rsidRDefault="00F65774" w:rsidP="00F65774">
      <w:pPr>
        <w:pStyle w:val="Bullet"/>
      </w:pPr>
      <w:r w:rsidRPr="00BF0BD7">
        <w:rPr>
          <w:b/>
        </w:rPr>
        <w:t xml:space="preserve">Srce in pljuča: </w:t>
      </w:r>
      <w:r w:rsidRPr="00BF0BD7">
        <w:t>povečanje desnega srčnega prekata, vnetje srčne mišice, skupek stanj, ki so posledica ovirane oskrbe srčne mišice s krvjo (akutni koronarni sindrom), srčni zastoj (prekinitev iztoka krvi iz srca), bolezen koronarnih (srčnih) arterij, vnetje tkiva, ki obdaja srce in pljuča, krvni strdki in krvni strdki v pljučih.</w:t>
      </w:r>
    </w:p>
    <w:p w14:paraId="78842084" w14:textId="4A6F0ED0" w:rsidR="00F65774" w:rsidRPr="00BF0BD7" w:rsidRDefault="00F65774" w:rsidP="00F65774">
      <w:pPr>
        <w:pStyle w:val="Bullet"/>
      </w:pPr>
      <w:r w:rsidRPr="00BF0BD7">
        <w:rPr>
          <w:b/>
        </w:rPr>
        <w:t xml:space="preserve">Prebavne težave: </w:t>
      </w:r>
      <w:r w:rsidRPr="00BF0BD7">
        <w:t xml:space="preserve">izguba nujno potrebnih hranil </w:t>
      </w:r>
      <w:r w:rsidR="007B61B0">
        <w:t>(</w:t>
      </w:r>
      <w:r w:rsidRPr="00BF0BD7">
        <w:t>kot so beljakovine</w:t>
      </w:r>
      <w:r w:rsidR="007B61B0">
        <w:t>)</w:t>
      </w:r>
      <w:r w:rsidRPr="00BF0BD7">
        <w:t xml:space="preserve"> iz prebavil, zapora črevesa, analna fistula (nenormalna odprtina, ki povezuje anus s kožo okoli anusa), okvara delovanja ledvic in sladkorna bolezen.</w:t>
      </w:r>
    </w:p>
    <w:p w14:paraId="7FE05A5D" w14:textId="77777777" w:rsidR="00F65774" w:rsidRPr="00BF0BD7" w:rsidRDefault="00F65774" w:rsidP="00F65774">
      <w:pPr>
        <w:pStyle w:val="Bullet"/>
      </w:pPr>
      <w:r w:rsidRPr="00BF0BD7">
        <w:rPr>
          <w:b/>
        </w:rPr>
        <w:t xml:space="preserve">Koža, lasje, oči in splošno: </w:t>
      </w:r>
      <w:r w:rsidRPr="00BF0BD7">
        <w:t>krči, vnetje očesnega živca s posledično popolno ali delno izgubo vida, pojav škrlatno-modrih lis na koži, nenormalno močno delovanje ščitnice, vnetje ščitnice, ataksija (motena usklajenost mišičnih gibov), težave pri hoji, spontani splav, vnetje kožnih krvnih žil in razraščanje kožnega veziva.</w:t>
      </w:r>
    </w:p>
    <w:p w14:paraId="5CF7B013" w14:textId="77777777" w:rsidR="00F65774" w:rsidRPr="00BF0BD7" w:rsidRDefault="00F65774" w:rsidP="00F65774">
      <w:pPr>
        <w:pStyle w:val="Bullet"/>
      </w:pPr>
      <w:r w:rsidRPr="00BF0BD7">
        <w:rPr>
          <w:b/>
        </w:rPr>
        <w:t xml:space="preserve">Možgani: </w:t>
      </w:r>
      <w:r w:rsidRPr="00BF0BD7">
        <w:t>možganska kap, prehodni nevrološki izpadi zaradi pomanjkljive prekrvavitve možganov, paraliza obraznega živca in demenca.</w:t>
      </w:r>
    </w:p>
    <w:p w14:paraId="252AA058" w14:textId="77777777" w:rsidR="00F65774" w:rsidRPr="00BF0BD7" w:rsidRDefault="00F65774" w:rsidP="00F65774">
      <w:pPr>
        <w:pStyle w:val="Bullet"/>
      </w:pPr>
      <w:r w:rsidRPr="00BF0BD7">
        <w:rPr>
          <w:b/>
        </w:rPr>
        <w:t xml:space="preserve">Imunski sistem: </w:t>
      </w:r>
      <w:r w:rsidRPr="00BF0BD7">
        <w:t>resna alergijska reakcija</w:t>
      </w:r>
    </w:p>
    <w:p w14:paraId="6F5628D5" w14:textId="77777777" w:rsidR="00F65774" w:rsidRPr="00BF0BD7" w:rsidRDefault="00F65774" w:rsidP="00F65774">
      <w:pPr>
        <w:pStyle w:val="Bullet"/>
      </w:pPr>
      <w:r w:rsidRPr="00BF0BD7">
        <w:rPr>
          <w:b/>
        </w:rPr>
        <w:t>Mišično-skeletni sistem in vezivno tkivo</w:t>
      </w:r>
      <w:r w:rsidRPr="00BF0BD7">
        <w:t>: zapoznelo zaprtje zaobljenih delov kosti, ki tvorijo sklepe (epifize), počasnejša ali zaostala rast</w:t>
      </w:r>
    </w:p>
    <w:p w14:paraId="57695D8D" w14:textId="77777777" w:rsidR="00F65774" w:rsidRPr="00BF0BD7" w:rsidRDefault="00F65774" w:rsidP="00F65774">
      <w:pPr>
        <w:pStyle w:val="BodyText"/>
        <w:widowControl/>
        <w:rPr>
          <w:rFonts w:asciiTheme="majorBidi" w:hAnsiTheme="majorBidi" w:cstheme="majorBidi"/>
          <w:szCs w:val="22"/>
        </w:rPr>
      </w:pPr>
    </w:p>
    <w:p w14:paraId="0036D2E7" w14:textId="77777777" w:rsidR="00F65774" w:rsidRPr="0092755A" w:rsidRDefault="00F65774" w:rsidP="00F65774">
      <w:pPr>
        <w:pStyle w:val="BodyText"/>
        <w:rPr>
          <w:b/>
          <w:bCs/>
        </w:rPr>
      </w:pPr>
      <w:r w:rsidRPr="0092755A">
        <w:rPr>
          <w:b/>
          <w:bCs/>
        </w:rPr>
        <w:t>Ostali neželeni učinki, o katerih obstajajo poročila, njihova pogostnost pa ni znana (je ni mogoče oceniti iz razpoložljivih podatkov):</w:t>
      </w:r>
    </w:p>
    <w:p w14:paraId="524591E1" w14:textId="77777777" w:rsidR="00F65774" w:rsidRPr="00BF0BD7" w:rsidRDefault="00F65774" w:rsidP="00F65774">
      <w:pPr>
        <w:pStyle w:val="Bullet"/>
      </w:pPr>
      <w:r w:rsidRPr="00BF0BD7">
        <w:t>Vnetje pljuč</w:t>
      </w:r>
    </w:p>
    <w:p w14:paraId="51FA33CA" w14:textId="77777777" w:rsidR="00F65774" w:rsidRPr="00BF0BD7" w:rsidRDefault="00F65774" w:rsidP="00F65774">
      <w:pPr>
        <w:pStyle w:val="Bullet"/>
      </w:pPr>
      <w:r w:rsidRPr="00BF0BD7">
        <w:t>Krvavitev v želodcu ali črevesu, ki se lahko konča s smrtjo</w:t>
      </w:r>
    </w:p>
    <w:p w14:paraId="06A1A673" w14:textId="77777777" w:rsidR="00F65774" w:rsidRPr="00BF0BD7" w:rsidRDefault="00F65774" w:rsidP="00F65774">
      <w:pPr>
        <w:pStyle w:val="Bullet"/>
      </w:pPr>
      <w:r w:rsidRPr="00BF0BD7">
        <w:t>Ponovitev (reaktivacija) okužbe s hepatitisom B, če ste imeli hepatitis B v preteklosti (okužba jeter)</w:t>
      </w:r>
    </w:p>
    <w:p w14:paraId="027B49FF" w14:textId="77777777" w:rsidR="00F65774" w:rsidRPr="00BF0BD7" w:rsidRDefault="00F65774" w:rsidP="00F65774">
      <w:pPr>
        <w:pStyle w:val="Bullet"/>
      </w:pPr>
      <w:r w:rsidRPr="00BF0BD7">
        <w:t>Reakcijo z zvišano telesno temperaturo in pojavom mehurjev na koži ter razjed na sluznicah</w:t>
      </w:r>
    </w:p>
    <w:p w14:paraId="4ED2624D" w14:textId="77777777" w:rsidR="00F65774" w:rsidRPr="00BF0BD7" w:rsidRDefault="00F65774" w:rsidP="00F65774">
      <w:pPr>
        <w:pStyle w:val="Bullet"/>
      </w:pPr>
      <w:r w:rsidRPr="00BF0BD7">
        <w:t>Bolezen ledvic s simptomi, ki vključujejo otekline in nenormalne rezultate laboratorijskih preiskav, kot so prisotnost beljakovin v urinu in znižane vrednosti beljakovin v krvi</w:t>
      </w:r>
    </w:p>
    <w:p w14:paraId="7811F352" w14:textId="77777777" w:rsidR="00F65774" w:rsidRPr="00BF0BD7" w:rsidRDefault="00F65774" w:rsidP="00F65774">
      <w:pPr>
        <w:pStyle w:val="Bullet"/>
      </w:pPr>
      <w:r w:rsidRPr="00BF0BD7">
        <w:t>Poškodbe krvnih žil imenovane trombotična mikroangiopatija (TMA), vključno z zmanjšanim številom rdečih krvnih celic, trombocitov in nastankom krvnih strdkov.</w:t>
      </w:r>
    </w:p>
    <w:p w14:paraId="63B08F57" w14:textId="77777777" w:rsidR="00F65774" w:rsidRPr="00BF0BD7" w:rsidRDefault="00F65774" w:rsidP="00F65774">
      <w:pPr>
        <w:pStyle w:val="BodyText"/>
        <w:widowControl/>
        <w:rPr>
          <w:rFonts w:asciiTheme="majorBidi" w:hAnsiTheme="majorBidi" w:cstheme="majorBidi"/>
          <w:szCs w:val="22"/>
        </w:rPr>
      </w:pPr>
    </w:p>
    <w:p w14:paraId="0777F4DF"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Nekatere od neželenih učinkov bo zdravnik med zdravljenjem redno nadziral.</w:t>
      </w:r>
    </w:p>
    <w:p w14:paraId="1FF9B095" w14:textId="77777777" w:rsidR="00F65774" w:rsidRPr="00BF0BD7" w:rsidRDefault="00F65774" w:rsidP="00F65774">
      <w:pPr>
        <w:pStyle w:val="BodyText"/>
        <w:widowControl/>
        <w:rPr>
          <w:rFonts w:asciiTheme="majorBidi" w:hAnsiTheme="majorBidi" w:cstheme="majorBidi"/>
          <w:szCs w:val="22"/>
        </w:rPr>
      </w:pPr>
    </w:p>
    <w:p w14:paraId="48F805FE" w14:textId="77777777" w:rsidR="00F65774" w:rsidRPr="0092755A" w:rsidRDefault="00F65774" w:rsidP="00F65774">
      <w:pPr>
        <w:pStyle w:val="BodyText"/>
        <w:rPr>
          <w:b/>
          <w:bCs/>
        </w:rPr>
      </w:pPr>
      <w:r w:rsidRPr="0092755A">
        <w:rPr>
          <w:b/>
          <w:bCs/>
        </w:rPr>
        <w:t>Poročanje o neželenih učinkih</w:t>
      </w:r>
    </w:p>
    <w:p w14:paraId="6E0AAE26" w14:textId="09319815"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Če opazite katerega koli izmed neželenih učinkov, </w:t>
      </w:r>
      <w:r w:rsidRPr="00BF0BD7">
        <w:rPr>
          <w:rFonts w:asciiTheme="majorBidi" w:hAnsiTheme="majorBidi" w:cstheme="majorBidi"/>
          <w:b/>
          <w:szCs w:val="22"/>
        </w:rPr>
        <w:t>se posvetujte z zdravnikom ali farmacevtom</w:t>
      </w:r>
      <w:r w:rsidRPr="00BF0BD7">
        <w:rPr>
          <w:rFonts w:asciiTheme="majorBidi" w:hAnsiTheme="majorBidi" w:cstheme="majorBidi"/>
          <w:szCs w:val="22"/>
        </w:rPr>
        <w:t xml:space="preserve">. Posvetujte se tudi, če opazite neželene učinke, ki niso navedeni v tem navodilu. O neželenih učinkih lahko poročate tudi neposredno na </w:t>
      </w:r>
      <w:r w:rsidRPr="0035611D">
        <w:rPr>
          <w:rFonts w:asciiTheme="majorBidi" w:hAnsiTheme="majorBidi" w:cstheme="majorBidi"/>
          <w:szCs w:val="22"/>
        </w:rPr>
        <w:t>nacionalni center za poročanje, ki je naveden v</w:t>
      </w:r>
      <w:r w:rsidRPr="00BF0BD7">
        <w:rPr>
          <w:rFonts w:asciiTheme="majorBidi" w:hAnsiTheme="majorBidi" w:cstheme="majorBidi"/>
          <w:szCs w:val="22"/>
          <w:shd w:val="clear" w:color="auto" w:fill="D3D3D3"/>
        </w:rPr>
        <w:t xml:space="preserve"> </w:t>
      </w:r>
      <w:hyperlink r:id="rId33" w:history="1">
        <w:r w:rsidRPr="0095649D">
          <w:rPr>
            <w:rStyle w:val="Hyperlink"/>
            <w:rFonts w:asciiTheme="majorBidi" w:hAnsiTheme="majorBidi" w:cstheme="majorBidi"/>
            <w:szCs w:val="22"/>
            <w:shd w:val="clear" w:color="auto" w:fill="D3D3D3"/>
          </w:rPr>
          <w:t>Prilogi V</w:t>
        </w:r>
      </w:hyperlink>
      <w:r w:rsidRPr="00BF0BD7">
        <w:rPr>
          <w:rFonts w:asciiTheme="majorBidi" w:hAnsiTheme="majorBidi" w:cstheme="majorBidi"/>
          <w:szCs w:val="22"/>
        </w:rPr>
        <w:t>. S tem, ko poročate o neželenih učinkih, lahko prispevate k zagotovitvi več informacij o varnosti tega zdravila.</w:t>
      </w:r>
    </w:p>
    <w:p w14:paraId="2AC7CF95" w14:textId="77777777" w:rsidR="00F65774" w:rsidRPr="00BF0BD7" w:rsidRDefault="00F65774" w:rsidP="00F65774">
      <w:pPr>
        <w:pStyle w:val="BodyText"/>
        <w:widowControl/>
        <w:rPr>
          <w:rFonts w:asciiTheme="majorBidi" w:hAnsiTheme="majorBidi" w:cstheme="majorBidi"/>
          <w:szCs w:val="22"/>
        </w:rPr>
      </w:pPr>
    </w:p>
    <w:p w14:paraId="4E7350A2" w14:textId="77777777" w:rsidR="00F65774" w:rsidRPr="00BF0BD7" w:rsidRDefault="00F65774" w:rsidP="00F65774">
      <w:pPr>
        <w:pStyle w:val="BodyText"/>
        <w:widowControl/>
        <w:rPr>
          <w:rFonts w:asciiTheme="majorBidi" w:hAnsiTheme="majorBidi" w:cstheme="majorBidi"/>
          <w:szCs w:val="22"/>
        </w:rPr>
      </w:pPr>
    </w:p>
    <w:p w14:paraId="38E937F6" w14:textId="064B14D5" w:rsidR="00F65774" w:rsidRPr="00BF0BD7" w:rsidRDefault="00F65774" w:rsidP="00F65774">
      <w:pPr>
        <w:pStyle w:val="Heading1-1"/>
        <w:numPr>
          <w:ilvl w:val="0"/>
          <w:numId w:val="2"/>
        </w:numPr>
        <w:ind w:left="562" w:hanging="562"/>
      </w:pPr>
      <w:r w:rsidRPr="00BF0BD7">
        <w:t xml:space="preserve">Shranjevanje zdravila </w:t>
      </w:r>
      <w:r w:rsidR="00C842BB" w:rsidRPr="00A26D70">
        <w:rPr>
          <w:bCs/>
        </w:rPr>
        <w:t xml:space="preserve">Dasatinib </w:t>
      </w:r>
      <w:r w:rsidR="003F0983" w:rsidRPr="00A26D70">
        <w:rPr>
          <w:bCs/>
        </w:rPr>
        <w:t>Accord</w:t>
      </w:r>
      <w:r w:rsidR="003F0983">
        <w:rPr>
          <w:bCs/>
        </w:rPr>
        <w:t xml:space="preserve"> Healthcare</w:t>
      </w:r>
      <w:r w:rsidR="003F0983" w:rsidRPr="00D922F4">
        <w:rPr>
          <w:bCs/>
        </w:rPr>
        <w:t xml:space="preserve"> </w:t>
      </w:r>
    </w:p>
    <w:p w14:paraId="66149B6D" w14:textId="77777777" w:rsidR="00F65774" w:rsidRPr="00BF0BD7" w:rsidRDefault="00F65774" w:rsidP="00F65774">
      <w:pPr>
        <w:pStyle w:val="BodyText"/>
        <w:widowControl/>
        <w:rPr>
          <w:rFonts w:asciiTheme="majorBidi" w:hAnsiTheme="majorBidi" w:cstheme="majorBidi"/>
          <w:b/>
          <w:szCs w:val="22"/>
        </w:rPr>
      </w:pPr>
    </w:p>
    <w:p w14:paraId="3F9B943E"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Zdravilo shranjujte nedosegljivo otrokom!</w:t>
      </w:r>
    </w:p>
    <w:p w14:paraId="4E92DABA" w14:textId="77777777" w:rsidR="00F65774" w:rsidRPr="00BF0BD7" w:rsidRDefault="00F65774" w:rsidP="00F65774">
      <w:pPr>
        <w:pStyle w:val="BodyText"/>
        <w:widowControl/>
        <w:rPr>
          <w:rFonts w:asciiTheme="majorBidi" w:hAnsiTheme="majorBidi" w:cstheme="majorBidi"/>
          <w:szCs w:val="22"/>
        </w:rPr>
      </w:pPr>
    </w:p>
    <w:p w14:paraId="72DDE0FE" w14:textId="058C70AE"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Tega zdravila ne smete uporabljati po datumu izteka roka uporabnosti, ki je naveden na pretisnem omotu ali škatli poleg oznake “EXP”. Rok uporabnosti zdravila se izteče na zadnji dan navedenega meseca.</w:t>
      </w:r>
    </w:p>
    <w:p w14:paraId="450D5ECB" w14:textId="77777777" w:rsidR="00F65774" w:rsidRPr="00BF0BD7" w:rsidRDefault="00F65774" w:rsidP="00F65774">
      <w:pPr>
        <w:pStyle w:val="BodyText"/>
        <w:widowControl/>
        <w:rPr>
          <w:rFonts w:asciiTheme="majorBidi" w:hAnsiTheme="majorBidi" w:cstheme="majorBidi"/>
          <w:szCs w:val="22"/>
        </w:rPr>
      </w:pPr>
    </w:p>
    <w:p w14:paraId="2CFA6897"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Za shranjevanje zdravila niso potrebna posebna navodila.</w:t>
      </w:r>
    </w:p>
    <w:p w14:paraId="1D8B3057" w14:textId="77777777" w:rsidR="00F65774" w:rsidRPr="00BF0BD7" w:rsidRDefault="00F65774" w:rsidP="00F65774">
      <w:pPr>
        <w:pStyle w:val="BodyText"/>
        <w:widowControl/>
        <w:rPr>
          <w:rFonts w:asciiTheme="majorBidi" w:hAnsiTheme="majorBidi" w:cstheme="majorBidi"/>
          <w:szCs w:val="22"/>
        </w:rPr>
      </w:pPr>
    </w:p>
    <w:p w14:paraId="7FCA3804"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Zdravila ne smete odvreči v odpadne vode ali med gospodinjske odpadke. O načinu odstranjevanja zdravila, ki ga ne uporabljate več, se posvetujte s farmacevtom. Taki ukrepi pomagajo varovati okolje.</w:t>
      </w:r>
    </w:p>
    <w:p w14:paraId="0BD3FD6C" w14:textId="77777777" w:rsidR="00F65774" w:rsidRDefault="00F65774" w:rsidP="00F65774">
      <w:pPr>
        <w:pStyle w:val="BodyText"/>
        <w:widowControl/>
        <w:rPr>
          <w:rFonts w:asciiTheme="majorBidi" w:hAnsiTheme="majorBidi" w:cstheme="majorBidi"/>
          <w:szCs w:val="22"/>
        </w:rPr>
      </w:pPr>
    </w:p>
    <w:p w14:paraId="6BEB4B56" w14:textId="77777777" w:rsidR="006236BB" w:rsidRPr="00BF0BD7" w:rsidRDefault="006236BB" w:rsidP="00F65774">
      <w:pPr>
        <w:pStyle w:val="BodyText"/>
        <w:widowControl/>
        <w:rPr>
          <w:rFonts w:asciiTheme="majorBidi" w:hAnsiTheme="majorBidi" w:cstheme="majorBidi"/>
          <w:szCs w:val="22"/>
        </w:rPr>
      </w:pPr>
    </w:p>
    <w:p w14:paraId="5EADD766" w14:textId="77777777" w:rsidR="00F65774" w:rsidRDefault="00F65774" w:rsidP="00F65774">
      <w:pPr>
        <w:pStyle w:val="Heading1-1"/>
        <w:numPr>
          <w:ilvl w:val="0"/>
          <w:numId w:val="2"/>
        </w:numPr>
        <w:ind w:left="562" w:hanging="562"/>
      </w:pPr>
      <w:r w:rsidRPr="00BF0BD7">
        <w:t>Vsebina pakiranja in dodatne informacije</w:t>
      </w:r>
    </w:p>
    <w:p w14:paraId="4E2D429D" w14:textId="77777777" w:rsidR="00F65774" w:rsidRDefault="00F65774" w:rsidP="00F65774">
      <w:pPr>
        <w:pStyle w:val="BodyText"/>
        <w:rPr>
          <w:b/>
          <w:bCs/>
        </w:rPr>
      </w:pPr>
    </w:p>
    <w:p w14:paraId="396163B7" w14:textId="096AD2D3" w:rsidR="00F65774" w:rsidRPr="0092755A" w:rsidRDefault="00F65774" w:rsidP="00F65774">
      <w:pPr>
        <w:pStyle w:val="BodyText"/>
        <w:rPr>
          <w:b/>
          <w:bCs/>
        </w:rPr>
      </w:pPr>
      <w:r w:rsidRPr="0092755A">
        <w:rPr>
          <w:b/>
          <w:bCs/>
        </w:rPr>
        <w:t xml:space="preserve">Kaj vsebuje zdravilo </w:t>
      </w:r>
      <w:r w:rsidR="00C842BB" w:rsidRPr="00C842BB">
        <w:rPr>
          <w:b/>
          <w:bCs/>
        </w:rPr>
        <w:t xml:space="preserve">Dasatinib </w:t>
      </w:r>
      <w:r w:rsidR="003F0983" w:rsidRPr="00C842BB">
        <w:rPr>
          <w:b/>
          <w:bCs/>
        </w:rPr>
        <w:t>Accord</w:t>
      </w:r>
      <w:r w:rsidR="003F0983">
        <w:rPr>
          <w:b/>
          <w:bCs/>
        </w:rPr>
        <w:t xml:space="preserve"> Healthcare</w:t>
      </w:r>
      <w:r w:rsidR="003F0983" w:rsidRPr="00C842BB">
        <w:rPr>
          <w:b/>
          <w:bCs/>
        </w:rPr>
        <w:t xml:space="preserve"> </w:t>
      </w:r>
    </w:p>
    <w:p w14:paraId="683B45C9" w14:textId="21982106" w:rsidR="00F65774" w:rsidRPr="00BF0BD7" w:rsidRDefault="00F65774" w:rsidP="00F65774">
      <w:pPr>
        <w:pStyle w:val="Bullet"/>
      </w:pPr>
      <w:r w:rsidRPr="00BF0BD7">
        <w:t>Učinkovina je dasatinib. Ena filmsko obložena tableta vsebuje 20 mg, 50 mg, 70 mg, 80 mg, 100 mg ali 140 mg dasatiniba</w:t>
      </w:r>
      <w:r w:rsidR="003F0983">
        <w:t xml:space="preserve"> (</w:t>
      </w:r>
      <w:r w:rsidR="000C2A68">
        <w:t xml:space="preserve">v obliki </w:t>
      </w:r>
      <w:r w:rsidR="003F0983">
        <w:t>monohidrata)</w:t>
      </w:r>
      <w:r w:rsidRPr="00BF0BD7">
        <w:t>.</w:t>
      </w:r>
    </w:p>
    <w:p w14:paraId="44F115D9" w14:textId="77777777" w:rsidR="00F65774" w:rsidRPr="00BF0BD7" w:rsidRDefault="00F65774" w:rsidP="00F65774">
      <w:pPr>
        <w:pStyle w:val="Bullet"/>
      </w:pPr>
      <w:r w:rsidRPr="00BF0BD7">
        <w:t>Druge sestavine zdravila so:</w:t>
      </w:r>
    </w:p>
    <w:p w14:paraId="6FDFF9E6" w14:textId="793B6984" w:rsidR="00F65774" w:rsidRPr="00BF0BD7" w:rsidRDefault="00F65774" w:rsidP="00F65774">
      <w:pPr>
        <w:pStyle w:val="Bullet"/>
        <w:ind w:left="1129"/>
      </w:pPr>
      <w:r w:rsidRPr="00BF0BD7">
        <w:rPr>
          <w:i/>
        </w:rPr>
        <w:t xml:space="preserve">Jedro tablete: </w:t>
      </w:r>
      <w:r w:rsidRPr="00BF0BD7">
        <w:t>laktoza monohidrat</w:t>
      </w:r>
      <w:r w:rsidR="00C842BB">
        <w:t xml:space="preserve">, </w:t>
      </w:r>
      <w:r w:rsidRPr="00BF0BD7">
        <w:t>mikrokristalna celuloza</w:t>
      </w:r>
      <w:bookmarkStart w:id="62" w:name="_Hlk95818655"/>
      <w:r w:rsidR="00C842BB">
        <w:t xml:space="preserve"> </w:t>
      </w:r>
      <w:r w:rsidR="00DF1718">
        <w:t>P</w:t>
      </w:r>
      <w:r w:rsidR="003F0983">
        <w:t>H 101 (E460)</w:t>
      </w:r>
      <w:r w:rsidR="004B7D92">
        <w:t>,</w:t>
      </w:r>
      <w:r w:rsidR="003F0983">
        <w:t xml:space="preserve"> </w:t>
      </w:r>
      <w:bookmarkEnd w:id="62"/>
      <w:r w:rsidRPr="00BF0BD7">
        <w:t xml:space="preserve">premreženi natrijev karmelozat </w:t>
      </w:r>
      <w:r w:rsidR="004B7D92">
        <w:t>(E468), hidroksipropilceluloza (</w:t>
      </w:r>
      <w:r w:rsidR="0095649D">
        <w:t>E</w:t>
      </w:r>
      <w:r w:rsidR="004B7D92">
        <w:t xml:space="preserve">463), mikrokristalna celuloza </w:t>
      </w:r>
      <w:r w:rsidR="00DF1718">
        <w:t>P</w:t>
      </w:r>
      <w:r w:rsidR="004B7D92">
        <w:t xml:space="preserve">H 112 (E460) </w:t>
      </w:r>
      <w:r w:rsidRPr="00BF0BD7">
        <w:t>in magnezijev stearat.</w:t>
      </w:r>
    </w:p>
    <w:p w14:paraId="7E82E51C" w14:textId="774BD76C" w:rsidR="00F65774" w:rsidRPr="00BF0BD7" w:rsidRDefault="00F65774" w:rsidP="00F65774">
      <w:pPr>
        <w:pStyle w:val="Bullet"/>
        <w:ind w:left="1129"/>
      </w:pPr>
      <w:r w:rsidRPr="00BF0BD7">
        <w:rPr>
          <w:i/>
        </w:rPr>
        <w:t xml:space="preserve">Filmska obloga: </w:t>
      </w:r>
      <w:r w:rsidRPr="00BF0BD7">
        <w:t>hipromeloza</w:t>
      </w:r>
      <w:r w:rsidR="00C842BB">
        <w:t xml:space="preserve"> (E464)</w:t>
      </w:r>
      <w:r w:rsidRPr="00BF0BD7">
        <w:t xml:space="preserve">, titanov dioksid (E171) in </w:t>
      </w:r>
      <w:r w:rsidR="004B7D92">
        <w:t>triacetin (E1518)</w:t>
      </w:r>
      <w:r w:rsidRPr="00BF0BD7">
        <w:t>.</w:t>
      </w:r>
    </w:p>
    <w:p w14:paraId="7E9C6D69" w14:textId="77777777" w:rsidR="00F65774" w:rsidRPr="00BF0BD7" w:rsidRDefault="00F65774" w:rsidP="00F65774">
      <w:pPr>
        <w:pStyle w:val="BodyText"/>
        <w:widowControl/>
        <w:rPr>
          <w:rFonts w:asciiTheme="majorBidi" w:hAnsiTheme="majorBidi" w:cstheme="majorBidi"/>
          <w:szCs w:val="22"/>
        </w:rPr>
      </w:pPr>
    </w:p>
    <w:p w14:paraId="521E5A4B" w14:textId="33944EC9" w:rsidR="00F65774" w:rsidRPr="0092755A" w:rsidRDefault="00F65774" w:rsidP="00F65774">
      <w:pPr>
        <w:pStyle w:val="BodyText"/>
        <w:rPr>
          <w:b/>
          <w:bCs/>
        </w:rPr>
      </w:pPr>
      <w:r w:rsidRPr="0092755A">
        <w:rPr>
          <w:b/>
          <w:bCs/>
        </w:rPr>
        <w:t xml:space="preserve">Izgled zdravila </w:t>
      </w:r>
      <w:r w:rsidR="003F6866" w:rsidRPr="00C842BB">
        <w:rPr>
          <w:b/>
          <w:bCs/>
        </w:rPr>
        <w:t xml:space="preserve">Dasatinib </w:t>
      </w:r>
      <w:r w:rsidR="004B7D92" w:rsidRPr="00C842BB">
        <w:rPr>
          <w:b/>
          <w:bCs/>
        </w:rPr>
        <w:t>Accord</w:t>
      </w:r>
      <w:r w:rsidR="004B7D92">
        <w:rPr>
          <w:b/>
          <w:bCs/>
        </w:rPr>
        <w:t xml:space="preserve"> Healthcare</w:t>
      </w:r>
      <w:r w:rsidR="004B7D92" w:rsidRPr="00C842BB">
        <w:rPr>
          <w:b/>
          <w:bCs/>
        </w:rPr>
        <w:t xml:space="preserve"> </w:t>
      </w:r>
      <w:r w:rsidRPr="0092755A">
        <w:rPr>
          <w:b/>
          <w:bCs/>
        </w:rPr>
        <w:t>in vsebina pakiranja</w:t>
      </w:r>
    </w:p>
    <w:p w14:paraId="717AC08A" w14:textId="6437A663" w:rsidR="00F65774" w:rsidRPr="00BF0BD7" w:rsidRDefault="003F6866" w:rsidP="00F65774">
      <w:pPr>
        <w:pStyle w:val="BodyText"/>
        <w:widowControl/>
        <w:rPr>
          <w:rFonts w:asciiTheme="majorBidi" w:hAnsiTheme="majorBidi" w:cstheme="majorBidi"/>
          <w:szCs w:val="22"/>
        </w:rPr>
      </w:pPr>
      <w:r w:rsidRPr="009B61AD">
        <w:rPr>
          <w:bCs/>
        </w:rPr>
        <w:t xml:space="preserve">Dasatinib </w:t>
      </w:r>
      <w:r w:rsidR="004B7D92" w:rsidRPr="009B61AD">
        <w:rPr>
          <w:rFonts w:asciiTheme="majorBidi" w:hAnsiTheme="majorBidi" w:cstheme="majorBidi"/>
        </w:rPr>
        <w:t>Accord</w:t>
      </w:r>
      <w:r w:rsidR="004B7D92">
        <w:rPr>
          <w:rFonts w:asciiTheme="majorBidi" w:hAnsiTheme="majorBidi" w:cstheme="majorBidi"/>
        </w:rPr>
        <w:t xml:space="preserve"> Healthcare</w:t>
      </w:r>
      <w:r w:rsidR="004B7D92" w:rsidRPr="009B61AD" w:rsidDel="004B7D92">
        <w:rPr>
          <w:bCs/>
        </w:rPr>
        <w:t xml:space="preserve"> </w:t>
      </w:r>
      <w:r w:rsidR="00F65774" w:rsidRPr="00BF0BD7">
        <w:rPr>
          <w:rFonts w:asciiTheme="majorBidi" w:hAnsiTheme="majorBidi" w:cstheme="majorBidi"/>
          <w:szCs w:val="22"/>
        </w:rPr>
        <w:t xml:space="preserve">20 mg: </w:t>
      </w:r>
      <w:r>
        <w:rPr>
          <w:rFonts w:asciiTheme="majorBidi" w:hAnsiTheme="majorBidi" w:cstheme="majorBidi"/>
          <w:szCs w:val="22"/>
        </w:rPr>
        <w:t xml:space="preserve">filmsko obložena tableta je </w:t>
      </w:r>
      <w:r w:rsidRPr="00BF0BD7">
        <w:rPr>
          <w:rFonts w:asciiTheme="majorBidi" w:hAnsiTheme="majorBidi" w:cstheme="majorBidi"/>
          <w:szCs w:val="22"/>
        </w:rPr>
        <w:t>be</w:t>
      </w:r>
      <w:r>
        <w:rPr>
          <w:rFonts w:asciiTheme="majorBidi" w:hAnsiTheme="majorBidi" w:cstheme="majorBidi"/>
          <w:szCs w:val="22"/>
        </w:rPr>
        <w:t>la</w:t>
      </w:r>
      <w:r w:rsidRPr="00BF0BD7">
        <w:rPr>
          <w:rFonts w:asciiTheme="majorBidi" w:hAnsiTheme="majorBidi" w:cstheme="majorBidi"/>
          <w:szCs w:val="22"/>
        </w:rPr>
        <w:t xml:space="preserve"> </w:t>
      </w:r>
      <w:r w:rsidR="00F65774" w:rsidRPr="00BF0BD7">
        <w:rPr>
          <w:rFonts w:asciiTheme="majorBidi" w:hAnsiTheme="majorBidi" w:cstheme="majorBidi"/>
          <w:szCs w:val="22"/>
        </w:rPr>
        <w:t xml:space="preserve">do </w:t>
      </w:r>
      <w:r w:rsidRPr="00BF0BD7">
        <w:rPr>
          <w:rFonts w:asciiTheme="majorBidi" w:hAnsiTheme="majorBidi" w:cstheme="majorBidi"/>
          <w:szCs w:val="22"/>
        </w:rPr>
        <w:t>sivobel</w:t>
      </w:r>
      <w:r>
        <w:rPr>
          <w:rFonts w:asciiTheme="majorBidi" w:hAnsiTheme="majorBidi" w:cstheme="majorBidi"/>
          <w:szCs w:val="22"/>
        </w:rPr>
        <w:t>a</w:t>
      </w:r>
      <w:r w:rsidR="00F65774" w:rsidRPr="00BF0BD7">
        <w:rPr>
          <w:rFonts w:asciiTheme="majorBidi" w:hAnsiTheme="majorBidi" w:cstheme="majorBidi"/>
          <w:szCs w:val="22"/>
        </w:rPr>
        <w:t xml:space="preserve">, </w:t>
      </w:r>
      <w:r w:rsidR="004B7D92">
        <w:rPr>
          <w:rFonts w:asciiTheme="majorBidi" w:hAnsiTheme="majorBidi" w:cstheme="majorBidi"/>
          <w:szCs w:val="22"/>
        </w:rPr>
        <w:t>bikonveksna, velik</w:t>
      </w:r>
      <w:r w:rsidR="002D3D00">
        <w:rPr>
          <w:rFonts w:asciiTheme="majorBidi" w:hAnsiTheme="majorBidi" w:cstheme="majorBidi"/>
          <w:szCs w:val="22"/>
        </w:rPr>
        <w:t>osti</w:t>
      </w:r>
      <w:r w:rsidR="004B7D92">
        <w:rPr>
          <w:rFonts w:asciiTheme="majorBidi" w:hAnsiTheme="majorBidi" w:cstheme="majorBidi"/>
          <w:szCs w:val="22"/>
        </w:rPr>
        <w:t xml:space="preserve"> približno 5,5 mm, </w:t>
      </w:r>
      <w:r w:rsidR="004B7D92" w:rsidRPr="00BF0BD7">
        <w:rPr>
          <w:rFonts w:asciiTheme="majorBidi" w:hAnsiTheme="majorBidi" w:cstheme="majorBidi"/>
          <w:szCs w:val="22"/>
        </w:rPr>
        <w:t>okrogl</w:t>
      </w:r>
      <w:r w:rsidR="004B7D92">
        <w:rPr>
          <w:rFonts w:asciiTheme="majorBidi" w:hAnsiTheme="majorBidi" w:cstheme="majorBidi"/>
          <w:szCs w:val="22"/>
        </w:rPr>
        <w:t xml:space="preserve">e oblike </w:t>
      </w:r>
      <w:r w:rsidR="00F65774" w:rsidRPr="00BF0BD7">
        <w:rPr>
          <w:rFonts w:asciiTheme="majorBidi" w:hAnsiTheme="majorBidi" w:cstheme="majorBidi"/>
          <w:szCs w:val="22"/>
        </w:rPr>
        <w:t xml:space="preserve">z </w:t>
      </w:r>
      <w:r w:rsidR="004B7D92" w:rsidRPr="00BF0BD7">
        <w:rPr>
          <w:rFonts w:asciiTheme="majorBidi" w:hAnsiTheme="majorBidi" w:cstheme="majorBidi"/>
          <w:szCs w:val="22"/>
        </w:rPr>
        <w:t>oznak</w:t>
      </w:r>
      <w:r w:rsidR="004B7D92">
        <w:rPr>
          <w:rFonts w:asciiTheme="majorBidi" w:hAnsiTheme="majorBidi" w:cstheme="majorBidi"/>
          <w:szCs w:val="22"/>
        </w:rPr>
        <w:t>o</w:t>
      </w:r>
      <w:r w:rsidR="004B7D92" w:rsidRPr="00BF0BD7">
        <w:rPr>
          <w:rFonts w:asciiTheme="majorBidi" w:hAnsiTheme="majorBidi" w:cstheme="majorBidi"/>
          <w:szCs w:val="22"/>
        </w:rPr>
        <w:t xml:space="preserve"> </w:t>
      </w:r>
      <w:r w:rsidR="001D6CB1">
        <w:rPr>
          <w:rFonts w:asciiTheme="majorBidi" w:hAnsiTheme="majorBidi" w:cstheme="majorBidi"/>
          <w:szCs w:val="22"/>
        </w:rPr>
        <w:t>»</w:t>
      </w:r>
      <w:r w:rsidR="004B7D92">
        <w:rPr>
          <w:rFonts w:asciiTheme="majorBidi" w:hAnsiTheme="majorBidi" w:cstheme="majorBidi"/>
          <w:szCs w:val="22"/>
        </w:rPr>
        <w:t>IV1</w:t>
      </w:r>
      <w:r w:rsidR="001D6CB1">
        <w:rPr>
          <w:rFonts w:asciiTheme="majorBidi" w:hAnsiTheme="majorBidi" w:cstheme="majorBidi"/>
          <w:szCs w:val="22"/>
        </w:rPr>
        <w:t>«</w:t>
      </w:r>
      <w:r w:rsidR="00F65774" w:rsidRPr="00BF0BD7">
        <w:rPr>
          <w:rFonts w:asciiTheme="majorBidi" w:hAnsiTheme="majorBidi" w:cstheme="majorBidi"/>
          <w:szCs w:val="22"/>
        </w:rPr>
        <w:t xml:space="preserve"> na eni in </w:t>
      </w:r>
      <w:r w:rsidR="004B7D92">
        <w:rPr>
          <w:rFonts w:asciiTheme="majorBidi" w:hAnsiTheme="majorBidi" w:cstheme="majorBidi"/>
          <w:szCs w:val="22"/>
        </w:rPr>
        <w:t>brez oznake</w:t>
      </w:r>
      <w:r w:rsidR="00F65774" w:rsidRPr="00BF0BD7">
        <w:rPr>
          <w:rFonts w:asciiTheme="majorBidi" w:hAnsiTheme="majorBidi" w:cstheme="majorBidi"/>
          <w:szCs w:val="22"/>
        </w:rPr>
        <w:t xml:space="preserve"> na drugi strani.</w:t>
      </w:r>
    </w:p>
    <w:p w14:paraId="0D397169" w14:textId="77777777" w:rsidR="00F65774" w:rsidRPr="00BF0BD7" w:rsidRDefault="00F65774" w:rsidP="00F65774">
      <w:pPr>
        <w:pStyle w:val="BodyText"/>
        <w:widowControl/>
        <w:rPr>
          <w:rFonts w:asciiTheme="majorBidi" w:hAnsiTheme="majorBidi" w:cstheme="majorBidi"/>
          <w:szCs w:val="22"/>
        </w:rPr>
      </w:pPr>
    </w:p>
    <w:p w14:paraId="6FC0859C" w14:textId="45F7218B" w:rsidR="00F65774" w:rsidRPr="00BF0BD7" w:rsidRDefault="001D6CB1" w:rsidP="00F65774">
      <w:pPr>
        <w:pStyle w:val="BodyText"/>
        <w:widowControl/>
        <w:rPr>
          <w:rFonts w:asciiTheme="majorBidi" w:hAnsiTheme="majorBidi" w:cstheme="majorBidi"/>
          <w:szCs w:val="22"/>
        </w:rPr>
      </w:pPr>
      <w:r w:rsidRPr="00A26D70">
        <w:rPr>
          <w:bCs/>
        </w:rPr>
        <w:t xml:space="preserve">Dasatinib </w:t>
      </w:r>
      <w:r w:rsidR="004B7D92" w:rsidRPr="009B61AD">
        <w:rPr>
          <w:rFonts w:asciiTheme="majorBidi" w:hAnsiTheme="majorBidi" w:cstheme="majorBidi"/>
        </w:rPr>
        <w:t>Accord</w:t>
      </w:r>
      <w:r w:rsidR="004B7D92">
        <w:rPr>
          <w:rFonts w:asciiTheme="majorBidi" w:hAnsiTheme="majorBidi" w:cstheme="majorBidi"/>
        </w:rPr>
        <w:t xml:space="preserve"> Healthcare</w:t>
      </w:r>
      <w:r w:rsidR="004B7D92" w:rsidRPr="00A26D70" w:rsidDel="004B7D92">
        <w:rPr>
          <w:bCs/>
        </w:rPr>
        <w:t xml:space="preserve"> </w:t>
      </w:r>
      <w:r w:rsidR="00F65774" w:rsidRPr="00BF0BD7">
        <w:rPr>
          <w:rFonts w:asciiTheme="majorBidi" w:hAnsiTheme="majorBidi" w:cstheme="majorBidi"/>
          <w:szCs w:val="22"/>
        </w:rPr>
        <w:t xml:space="preserve">50 mg: </w:t>
      </w:r>
      <w:r>
        <w:rPr>
          <w:rFonts w:asciiTheme="majorBidi" w:hAnsiTheme="majorBidi" w:cstheme="majorBidi"/>
          <w:szCs w:val="22"/>
        </w:rPr>
        <w:t xml:space="preserve">filmsko obložena tableta je </w:t>
      </w:r>
      <w:r w:rsidRPr="00BF0BD7">
        <w:rPr>
          <w:rFonts w:asciiTheme="majorBidi" w:hAnsiTheme="majorBidi" w:cstheme="majorBidi"/>
          <w:szCs w:val="22"/>
        </w:rPr>
        <w:t>be</w:t>
      </w:r>
      <w:r>
        <w:rPr>
          <w:rFonts w:asciiTheme="majorBidi" w:hAnsiTheme="majorBidi" w:cstheme="majorBidi"/>
          <w:szCs w:val="22"/>
        </w:rPr>
        <w:t>la</w:t>
      </w:r>
      <w:r w:rsidRPr="00BF0BD7">
        <w:rPr>
          <w:rFonts w:asciiTheme="majorBidi" w:hAnsiTheme="majorBidi" w:cstheme="majorBidi"/>
          <w:szCs w:val="22"/>
        </w:rPr>
        <w:t xml:space="preserve"> do sivobel</w:t>
      </w:r>
      <w:r>
        <w:rPr>
          <w:rFonts w:asciiTheme="majorBidi" w:hAnsiTheme="majorBidi" w:cstheme="majorBidi"/>
          <w:szCs w:val="22"/>
        </w:rPr>
        <w:t>a</w:t>
      </w:r>
      <w:r w:rsidRPr="00BF0BD7">
        <w:rPr>
          <w:rFonts w:asciiTheme="majorBidi" w:hAnsiTheme="majorBidi" w:cstheme="majorBidi"/>
          <w:szCs w:val="22"/>
        </w:rPr>
        <w:t xml:space="preserve">, </w:t>
      </w:r>
      <w:r w:rsidR="004B7D92">
        <w:rPr>
          <w:rFonts w:asciiTheme="majorBidi" w:hAnsiTheme="majorBidi" w:cstheme="majorBidi"/>
          <w:szCs w:val="22"/>
        </w:rPr>
        <w:t>bikonveksna, velik</w:t>
      </w:r>
      <w:r w:rsidR="002D3D00">
        <w:rPr>
          <w:rFonts w:asciiTheme="majorBidi" w:hAnsiTheme="majorBidi" w:cstheme="majorBidi"/>
          <w:szCs w:val="22"/>
        </w:rPr>
        <w:t>osti</w:t>
      </w:r>
      <w:r w:rsidR="004B7D92">
        <w:rPr>
          <w:rFonts w:asciiTheme="majorBidi" w:hAnsiTheme="majorBidi" w:cstheme="majorBidi"/>
          <w:szCs w:val="22"/>
        </w:rPr>
        <w:t xml:space="preserve"> približno 10,70 x 5,70 mm, </w:t>
      </w:r>
      <w:r>
        <w:rPr>
          <w:rFonts w:asciiTheme="majorBidi" w:hAnsiTheme="majorBidi" w:cstheme="majorBidi"/>
          <w:szCs w:val="22"/>
        </w:rPr>
        <w:t>ovaln</w:t>
      </w:r>
      <w:r w:rsidR="004B7D92">
        <w:rPr>
          <w:rFonts w:asciiTheme="majorBidi" w:hAnsiTheme="majorBidi" w:cstheme="majorBidi"/>
          <w:szCs w:val="22"/>
        </w:rPr>
        <w:t>e oblike</w:t>
      </w:r>
      <w:r>
        <w:rPr>
          <w:rFonts w:asciiTheme="majorBidi" w:hAnsiTheme="majorBidi" w:cstheme="majorBidi"/>
          <w:szCs w:val="22"/>
        </w:rPr>
        <w:t xml:space="preserve"> </w:t>
      </w:r>
      <w:r w:rsidRPr="00BF0BD7">
        <w:rPr>
          <w:rFonts w:asciiTheme="majorBidi" w:hAnsiTheme="majorBidi" w:cstheme="majorBidi"/>
          <w:szCs w:val="22"/>
        </w:rPr>
        <w:t xml:space="preserve">z </w:t>
      </w:r>
      <w:r w:rsidR="004B7D92" w:rsidRPr="00BF0BD7">
        <w:rPr>
          <w:rFonts w:asciiTheme="majorBidi" w:hAnsiTheme="majorBidi" w:cstheme="majorBidi"/>
          <w:szCs w:val="22"/>
        </w:rPr>
        <w:t>oznak</w:t>
      </w:r>
      <w:r w:rsidR="004B7D92">
        <w:rPr>
          <w:rFonts w:asciiTheme="majorBidi" w:hAnsiTheme="majorBidi" w:cstheme="majorBidi"/>
          <w:szCs w:val="22"/>
        </w:rPr>
        <w:t>o</w:t>
      </w:r>
      <w:r w:rsidR="004B7D92" w:rsidRPr="00BF0BD7">
        <w:rPr>
          <w:rFonts w:asciiTheme="majorBidi" w:hAnsiTheme="majorBidi" w:cstheme="majorBidi"/>
          <w:szCs w:val="22"/>
        </w:rPr>
        <w:t xml:space="preserve"> </w:t>
      </w:r>
      <w:r>
        <w:rPr>
          <w:rFonts w:asciiTheme="majorBidi" w:hAnsiTheme="majorBidi" w:cstheme="majorBidi"/>
          <w:szCs w:val="22"/>
        </w:rPr>
        <w:t>»</w:t>
      </w:r>
      <w:r w:rsidR="004B7D92">
        <w:rPr>
          <w:rFonts w:asciiTheme="majorBidi" w:hAnsiTheme="majorBidi" w:cstheme="majorBidi"/>
          <w:szCs w:val="22"/>
        </w:rPr>
        <w:t>IV2</w:t>
      </w:r>
      <w:r>
        <w:rPr>
          <w:rFonts w:asciiTheme="majorBidi" w:hAnsiTheme="majorBidi" w:cstheme="majorBidi"/>
          <w:szCs w:val="22"/>
        </w:rPr>
        <w:t>«</w:t>
      </w:r>
      <w:r w:rsidRPr="00BF0BD7">
        <w:rPr>
          <w:rFonts w:asciiTheme="majorBidi" w:hAnsiTheme="majorBidi" w:cstheme="majorBidi"/>
          <w:szCs w:val="22"/>
        </w:rPr>
        <w:t xml:space="preserve"> na eni in </w:t>
      </w:r>
      <w:r w:rsidR="004B7D92">
        <w:rPr>
          <w:rFonts w:asciiTheme="majorBidi" w:hAnsiTheme="majorBidi" w:cstheme="majorBidi"/>
          <w:szCs w:val="22"/>
        </w:rPr>
        <w:t>brez oznake</w:t>
      </w:r>
      <w:r w:rsidRPr="00BF0BD7">
        <w:rPr>
          <w:rFonts w:asciiTheme="majorBidi" w:hAnsiTheme="majorBidi" w:cstheme="majorBidi"/>
          <w:szCs w:val="22"/>
        </w:rPr>
        <w:t xml:space="preserve"> na drugi strani</w:t>
      </w:r>
      <w:r w:rsidR="00F65774" w:rsidRPr="00BF0BD7">
        <w:rPr>
          <w:rFonts w:asciiTheme="majorBidi" w:hAnsiTheme="majorBidi" w:cstheme="majorBidi"/>
          <w:szCs w:val="22"/>
        </w:rPr>
        <w:t>.</w:t>
      </w:r>
    </w:p>
    <w:p w14:paraId="47D2A1EA" w14:textId="77777777" w:rsidR="00F65774" w:rsidRPr="00BF0BD7" w:rsidRDefault="00F65774" w:rsidP="00F65774">
      <w:pPr>
        <w:pStyle w:val="BodyText"/>
        <w:widowControl/>
        <w:rPr>
          <w:rFonts w:asciiTheme="majorBidi" w:hAnsiTheme="majorBidi" w:cstheme="majorBidi"/>
          <w:szCs w:val="22"/>
        </w:rPr>
      </w:pPr>
    </w:p>
    <w:p w14:paraId="769A6BBD" w14:textId="34CEBBD2" w:rsidR="00F65774" w:rsidRPr="00BF0BD7" w:rsidRDefault="001D6CB1" w:rsidP="00F65774">
      <w:pPr>
        <w:pStyle w:val="BodyText"/>
        <w:widowControl/>
        <w:rPr>
          <w:rFonts w:asciiTheme="majorBidi" w:hAnsiTheme="majorBidi" w:cstheme="majorBidi"/>
          <w:szCs w:val="22"/>
        </w:rPr>
      </w:pPr>
      <w:r w:rsidRPr="00A26D70">
        <w:rPr>
          <w:bCs/>
        </w:rPr>
        <w:t xml:space="preserve">Dasatinib </w:t>
      </w:r>
      <w:r w:rsidR="004B7D92" w:rsidRPr="009B61AD">
        <w:rPr>
          <w:rFonts w:asciiTheme="majorBidi" w:hAnsiTheme="majorBidi" w:cstheme="majorBidi"/>
        </w:rPr>
        <w:t>Accord</w:t>
      </w:r>
      <w:r w:rsidR="004B7D92">
        <w:rPr>
          <w:rFonts w:asciiTheme="majorBidi" w:hAnsiTheme="majorBidi" w:cstheme="majorBidi"/>
        </w:rPr>
        <w:t xml:space="preserve"> Healthcare</w:t>
      </w:r>
      <w:r w:rsidR="004B7D92" w:rsidRPr="00A26D70" w:rsidDel="004B7D92">
        <w:rPr>
          <w:bCs/>
        </w:rPr>
        <w:t xml:space="preserve"> </w:t>
      </w:r>
      <w:r w:rsidR="00F65774" w:rsidRPr="00BF0BD7">
        <w:rPr>
          <w:rFonts w:asciiTheme="majorBidi" w:hAnsiTheme="majorBidi" w:cstheme="majorBidi"/>
          <w:szCs w:val="22"/>
        </w:rPr>
        <w:t xml:space="preserve">70 mg: </w:t>
      </w:r>
      <w:r>
        <w:rPr>
          <w:rFonts w:asciiTheme="majorBidi" w:hAnsiTheme="majorBidi" w:cstheme="majorBidi"/>
          <w:szCs w:val="22"/>
        </w:rPr>
        <w:t xml:space="preserve">filmsko obložena tableta je </w:t>
      </w:r>
      <w:r w:rsidRPr="00BF0BD7">
        <w:rPr>
          <w:rFonts w:asciiTheme="majorBidi" w:hAnsiTheme="majorBidi" w:cstheme="majorBidi"/>
          <w:szCs w:val="22"/>
        </w:rPr>
        <w:t>be</w:t>
      </w:r>
      <w:r>
        <w:rPr>
          <w:rFonts w:asciiTheme="majorBidi" w:hAnsiTheme="majorBidi" w:cstheme="majorBidi"/>
          <w:szCs w:val="22"/>
        </w:rPr>
        <w:t>la</w:t>
      </w:r>
      <w:r w:rsidRPr="00BF0BD7">
        <w:rPr>
          <w:rFonts w:asciiTheme="majorBidi" w:hAnsiTheme="majorBidi" w:cstheme="majorBidi"/>
          <w:szCs w:val="22"/>
        </w:rPr>
        <w:t xml:space="preserve"> do sivobel</w:t>
      </w:r>
      <w:r>
        <w:rPr>
          <w:rFonts w:asciiTheme="majorBidi" w:hAnsiTheme="majorBidi" w:cstheme="majorBidi"/>
          <w:szCs w:val="22"/>
        </w:rPr>
        <w:t>a</w:t>
      </w:r>
      <w:r w:rsidRPr="00BF0BD7">
        <w:rPr>
          <w:rFonts w:asciiTheme="majorBidi" w:hAnsiTheme="majorBidi" w:cstheme="majorBidi"/>
          <w:szCs w:val="22"/>
        </w:rPr>
        <w:t xml:space="preserve">, </w:t>
      </w:r>
      <w:r w:rsidR="004B7D92">
        <w:rPr>
          <w:rFonts w:asciiTheme="majorBidi" w:hAnsiTheme="majorBidi" w:cstheme="majorBidi"/>
          <w:szCs w:val="22"/>
        </w:rPr>
        <w:t>bikonveksna, velik</w:t>
      </w:r>
      <w:r w:rsidR="002D3D00">
        <w:rPr>
          <w:rFonts w:asciiTheme="majorBidi" w:hAnsiTheme="majorBidi" w:cstheme="majorBidi"/>
          <w:szCs w:val="22"/>
        </w:rPr>
        <w:t>osti</w:t>
      </w:r>
      <w:r w:rsidR="004B7D92">
        <w:rPr>
          <w:rFonts w:asciiTheme="majorBidi" w:hAnsiTheme="majorBidi" w:cstheme="majorBidi"/>
          <w:szCs w:val="22"/>
        </w:rPr>
        <w:t xml:space="preserve"> približno </w:t>
      </w:r>
      <w:r>
        <w:rPr>
          <w:rFonts w:asciiTheme="majorBidi" w:hAnsiTheme="majorBidi" w:cstheme="majorBidi"/>
          <w:szCs w:val="22"/>
        </w:rPr>
        <w:t>8,7 mm</w:t>
      </w:r>
      <w:r w:rsidR="004B7D92">
        <w:rPr>
          <w:rFonts w:asciiTheme="majorBidi" w:hAnsiTheme="majorBidi" w:cstheme="majorBidi"/>
          <w:szCs w:val="22"/>
        </w:rPr>
        <w:t>, okrogle oblike</w:t>
      </w:r>
      <w:r>
        <w:rPr>
          <w:rFonts w:asciiTheme="majorBidi" w:hAnsiTheme="majorBidi" w:cstheme="majorBidi"/>
          <w:szCs w:val="22"/>
        </w:rPr>
        <w:t xml:space="preserve"> </w:t>
      </w:r>
      <w:r w:rsidRPr="00BF0BD7">
        <w:rPr>
          <w:rFonts w:asciiTheme="majorBidi" w:hAnsiTheme="majorBidi" w:cstheme="majorBidi"/>
          <w:szCs w:val="22"/>
        </w:rPr>
        <w:t xml:space="preserve">z </w:t>
      </w:r>
      <w:r w:rsidR="004B7D92" w:rsidRPr="00BF0BD7">
        <w:rPr>
          <w:rFonts w:asciiTheme="majorBidi" w:hAnsiTheme="majorBidi" w:cstheme="majorBidi"/>
          <w:szCs w:val="22"/>
        </w:rPr>
        <w:t>oznak</w:t>
      </w:r>
      <w:r w:rsidR="004B7D92">
        <w:rPr>
          <w:rFonts w:asciiTheme="majorBidi" w:hAnsiTheme="majorBidi" w:cstheme="majorBidi"/>
          <w:szCs w:val="22"/>
        </w:rPr>
        <w:t>o</w:t>
      </w:r>
      <w:r w:rsidR="004B7D92" w:rsidRPr="00BF0BD7">
        <w:rPr>
          <w:rFonts w:asciiTheme="majorBidi" w:hAnsiTheme="majorBidi" w:cstheme="majorBidi"/>
          <w:szCs w:val="22"/>
        </w:rPr>
        <w:t xml:space="preserve"> </w:t>
      </w:r>
      <w:r>
        <w:rPr>
          <w:rFonts w:asciiTheme="majorBidi" w:hAnsiTheme="majorBidi" w:cstheme="majorBidi"/>
          <w:szCs w:val="22"/>
        </w:rPr>
        <w:t>»</w:t>
      </w:r>
      <w:r w:rsidR="004B7D92">
        <w:rPr>
          <w:rFonts w:asciiTheme="majorBidi" w:hAnsiTheme="majorBidi" w:cstheme="majorBidi"/>
          <w:szCs w:val="22"/>
        </w:rPr>
        <w:t>IV3</w:t>
      </w:r>
      <w:r>
        <w:rPr>
          <w:rFonts w:asciiTheme="majorBidi" w:hAnsiTheme="majorBidi" w:cstheme="majorBidi"/>
          <w:szCs w:val="22"/>
        </w:rPr>
        <w:t>«</w:t>
      </w:r>
      <w:r w:rsidRPr="00BF0BD7">
        <w:rPr>
          <w:rFonts w:asciiTheme="majorBidi" w:hAnsiTheme="majorBidi" w:cstheme="majorBidi"/>
          <w:szCs w:val="22"/>
        </w:rPr>
        <w:t xml:space="preserve"> na eni in </w:t>
      </w:r>
      <w:r w:rsidR="004B7D92">
        <w:rPr>
          <w:rFonts w:asciiTheme="majorBidi" w:hAnsiTheme="majorBidi" w:cstheme="majorBidi"/>
          <w:szCs w:val="22"/>
        </w:rPr>
        <w:t>brez oznake</w:t>
      </w:r>
      <w:r w:rsidRPr="00BF0BD7">
        <w:rPr>
          <w:rFonts w:asciiTheme="majorBidi" w:hAnsiTheme="majorBidi" w:cstheme="majorBidi"/>
          <w:szCs w:val="22"/>
        </w:rPr>
        <w:t xml:space="preserve"> na drugi strani</w:t>
      </w:r>
      <w:r w:rsidR="00F65774" w:rsidRPr="00BF0BD7">
        <w:rPr>
          <w:rFonts w:asciiTheme="majorBidi" w:hAnsiTheme="majorBidi" w:cstheme="majorBidi"/>
          <w:szCs w:val="22"/>
        </w:rPr>
        <w:t>.</w:t>
      </w:r>
    </w:p>
    <w:p w14:paraId="1D243AC8" w14:textId="77777777" w:rsidR="00F65774" w:rsidRPr="00BF0BD7" w:rsidRDefault="00F65774" w:rsidP="00F65774">
      <w:pPr>
        <w:pStyle w:val="BodyText"/>
        <w:widowControl/>
        <w:rPr>
          <w:rFonts w:asciiTheme="majorBidi" w:hAnsiTheme="majorBidi" w:cstheme="majorBidi"/>
          <w:szCs w:val="22"/>
        </w:rPr>
      </w:pPr>
    </w:p>
    <w:p w14:paraId="11EFCDB8" w14:textId="7A083776" w:rsidR="00F65774" w:rsidRPr="00BF0BD7" w:rsidRDefault="001D6CB1" w:rsidP="00F65774">
      <w:pPr>
        <w:pStyle w:val="BodyText"/>
        <w:widowControl/>
        <w:rPr>
          <w:rFonts w:asciiTheme="majorBidi" w:hAnsiTheme="majorBidi" w:cstheme="majorBidi"/>
          <w:szCs w:val="22"/>
        </w:rPr>
      </w:pPr>
      <w:r w:rsidRPr="00A26D70">
        <w:rPr>
          <w:bCs/>
        </w:rPr>
        <w:t xml:space="preserve">Dasatinib </w:t>
      </w:r>
      <w:r w:rsidR="004B7D92" w:rsidRPr="009B61AD">
        <w:rPr>
          <w:rFonts w:asciiTheme="majorBidi" w:hAnsiTheme="majorBidi" w:cstheme="majorBidi"/>
        </w:rPr>
        <w:t>Accord</w:t>
      </w:r>
      <w:r w:rsidR="004B7D92">
        <w:rPr>
          <w:rFonts w:asciiTheme="majorBidi" w:hAnsiTheme="majorBidi" w:cstheme="majorBidi"/>
        </w:rPr>
        <w:t xml:space="preserve"> Healthcare</w:t>
      </w:r>
      <w:r w:rsidR="004B7D92" w:rsidRPr="00A26D70" w:rsidDel="004B7D92">
        <w:rPr>
          <w:bCs/>
        </w:rPr>
        <w:t xml:space="preserve"> </w:t>
      </w:r>
      <w:r w:rsidR="00F65774" w:rsidRPr="00BF0BD7">
        <w:rPr>
          <w:rFonts w:asciiTheme="majorBidi" w:hAnsiTheme="majorBidi" w:cstheme="majorBidi"/>
          <w:szCs w:val="22"/>
        </w:rPr>
        <w:t xml:space="preserve">80 mg: </w:t>
      </w:r>
      <w:r>
        <w:rPr>
          <w:rFonts w:asciiTheme="majorBidi" w:hAnsiTheme="majorBidi" w:cstheme="majorBidi"/>
          <w:szCs w:val="22"/>
        </w:rPr>
        <w:t xml:space="preserve">filmsko obložena tableta je </w:t>
      </w:r>
      <w:r w:rsidRPr="00BF0BD7">
        <w:rPr>
          <w:rFonts w:asciiTheme="majorBidi" w:hAnsiTheme="majorBidi" w:cstheme="majorBidi"/>
          <w:szCs w:val="22"/>
        </w:rPr>
        <w:t>be</w:t>
      </w:r>
      <w:r>
        <w:rPr>
          <w:rFonts w:asciiTheme="majorBidi" w:hAnsiTheme="majorBidi" w:cstheme="majorBidi"/>
          <w:szCs w:val="22"/>
        </w:rPr>
        <w:t>la</w:t>
      </w:r>
      <w:r w:rsidRPr="00BF0BD7">
        <w:rPr>
          <w:rFonts w:asciiTheme="majorBidi" w:hAnsiTheme="majorBidi" w:cstheme="majorBidi"/>
          <w:szCs w:val="22"/>
        </w:rPr>
        <w:t xml:space="preserve"> do sivobel</w:t>
      </w:r>
      <w:r>
        <w:rPr>
          <w:rFonts w:asciiTheme="majorBidi" w:hAnsiTheme="majorBidi" w:cstheme="majorBidi"/>
          <w:szCs w:val="22"/>
        </w:rPr>
        <w:t>a</w:t>
      </w:r>
      <w:r w:rsidRPr="00BF0BD7">
        <w:rPr>
          <w:rFonts w:asciiTheme="majorBidi" w:hAnsiTheme="majorBidi" w:cstheme="majorBidi"/>
          <w:szCs w:val="22"/>
        </w:rPr>
        <w:t xml:space="preserve">, </w:t>
      </w:r>
      <w:r w:rsidR="004B7D92">
        <w:rPr>
          <w:rFonts w:asciiTheme="majorBidi" w:hAnsiTheme="majorBidi" w:cstheme="majorBidi"/>
          <w:szCs w:val="22"/>
        </w:rPr>
        <w:t>bikonveksna, velik</w:t>
      </w:r>
      <w:r w:rsidR="002D3D00">
        <w:rPr>
          <w:rFonts w:asciiTheme="majorBidi" w:hAnsiTheme="majorBidi" w:cstheme="majorBidi"/>
          <w:szCs w:val="22"/>
        </w:rPr>
        <w:t>osti</w:t>
      </w:r>
      <w:r w:rsidR="004B7D92">
        <w:rPr>
          <w:rFonts w:asciiTheme="majorBidi" w:hAnsiTheme="majorBidi" w:cstheme="majorBidi"/>
          <w:szCs w:val="22"/>
        </w:rPr>
        <w:t xml:space="preserve"> približno 10,20 x 9,95 mm, trikotne oblike </w:t>
      </w:r>
      <w:r w:rsidRPr="00BF0BD7">
        <w:rPr>
          <w:rFonts w:asciiTheme="majorBidi" w:hAnsiTheme="majorBidi" w:cstheme="majorBidi"/>
          <w:szCs w:val="22"/>
        </w:rPr>
        <w:t xml:space="preserve">z </w:t>
      </w:r>
      <w:r w:rsidR="004B7D92" w:rsidRPr="00BF0BD7">
        <w:rPr>
          <w:rFonts w:asciiTheme="majorBidi" w:hAnsiTheme="majorBidi" w:cstheme="majorBidi"/>
          <w:szCs w:val="22"/>
        </w:rPr>
        <w:t>oznak</w:t>
      </w:r>
      <w:r w:rsidR="004B7D92">
        <w:rPr>
          <w:rFonts w:asciiTheme="majorBidi" w:hAnsiTheme="majorBidi" w:cstheme="majorBidi"/>
          <w:szCs w:val="22"/>
        </w:rPr>
        <w:t>o</w:t>
      </w:r>
      <w:r w:rsidR="004B7D92" w:rsidRPr="00BF0BD7">
        <w:rPr>
          <w:rFonts w:asciiTheme="majorBidi" w:hAnsiTheme="majorBidi" w:cstheme="majorBidi"/>
          <w:szCs w:val="22"/>
        </w:rPr>
        <w:t xml:space="preserve"> </w:t>
      </w:r>
      <w:r>
        <w:rPr>
          <w:rFonts w:asciiTheme="majorBidi" w:hAnsiTheme="majorBidi" w:cstheme="majorBidi"/>
          <w:szCs w:val="22"/>
        </w:rPr>
        <w:t>»</w:t>
      </w:r>
      <w:r w:rsidR="004B7D92">
        <w:rPr>
          <w:rFonts w:asciiTheme="majorBidi" w:hAnsiTheme="majorBidi" w:cstheme="majorBidi"/>
          <w:szCs w:val="22"/>
        </w:rPr>
        <w:t>IV4</w:t>
      </w:r>
      <w:r>
        <w:rPr>
          <w:rFonts w:asciiTheme="majorBidi" w:hAnsiTheme="majorBidi" w:cstheme="majorBidi"/>
          <w:szCs w:val="22"/>
        </w:rPr>
        <w:t>«</w:t>
      </w:r>
      <w:r w:rsidRPr="00BF0BD7">
        <w:rPr>
          <w:rFonts w:asciiTheme="majorBidi" w:hAnsiTheme="majorBidi" w:cstheme="majorBidi"/>
          <w:szCs w:val="22"/>
        </w:rPr>
        <w:t xml:space="preserve"> na eni in </w:t>
      </w:r>
      <w:r w:rsidR="004B7D92">
        <w:rPr>
          <w:rFonts w:asciiTheme="majorBidi" w:hAnsiTheme="majorBidi" w:cstheme="majorBidi"/>
          <w:szCs w:val="22"/>
        </w:rPr>
        <w:t>brez oznake</w:t>
      </w:r>
      <w:r w:rsidRPr="00BF0BD7">
        <w:rPr>
          <w:rFonts w:asciiTheme="majorBidi" w:hAnsiTheme="majorBidi" w:cstheme="majorBidi"/>
          <w:szCs w:val="22"/>
        </w:rPr>
        <w:t xml:space="preserve"> na drugi strani</w:t>
      </w:r>
      <w:r w:rsidR="00F65774" w:rsidRPr="00BF0BD7">
        <w:rPr>
          <w:rFonts w:asciiTheme="majorBidi" w:hAnsiTheme="majorBidi" w:cstheme="majorBidi"/>
          <w:szCs w:val="22"/>
        </w:rPr>
        <w:t>.</w:t>
      </w:r>
    </w:p>
    <w:p w14:paraId="37B3D520" w14:textId="77777777" w:rsidR="00F65774" w:rsidRPr="00BF0BD7" w:rsidRDefault="00F65774" w:rsidP="00F65774">
      <w:pPr>
        <w:pStyle w:val="BodyText"/>
        <w:widowControl/>
        <w:rPr>
          <w:rFonts w:asciiTheme="majorBidi" w:hAnsiTheme="majorBidi" w:cstheme="majorBidi"/>
          <w:szCs w:val="22"/>
        </w:rPr>
      </w:pPr>
    </w:p>
    <w:p w14:paraId="0903F8D5" w14:textId="28449158" w:rsidR="00F65774" w:rsidRPr="00BF0BD7" w:rsidRDefault="001D6CB1" w:rsidP="00F65774">
      <w:pPr>
        <w:pStyle w:val="BodyText"/>
        <w:widowControl/>
        <w:rPr>
          <w:rFonts w:asciiTheme="majorBidi" w:hAnsiTheme="majorBidi" w:cstheme="majorBidi"/>
          <w:szCs w:val="22"/>
        </w:rPr>
      </w:pPr>
      <w:r w:rsidRPr="00A26D70">
        <w:rPr>
          <w:bCs/>
        </w:rPr>
        <w:t xml:space="preserve">Dasatinib </w:t>
      </w:r>
      <w:r w:rsidR="004B7D92" w:rsidRPr="009B61AD">
        <w:rPr>
          <w:rFonts w:asciiTheme="majorBidi" w:hAnsiTheme="majorBidi" w:cstheme="majorBidi"/>
        </w:rPr>
        <w:t>Accord</w:t>
      </w:r>
      <w:r w:rsidR="004B7D92">
        <w:rPr>
          <w:rFonts w:asciiTheme="majorBidi" w:hAnsiTheme="majorBidi" w:cstheme="majorBidi"/>
        </w:rPr>
        <w:t xml:space="preserve"> Healthcare</w:t>
      </w:r>
      <w:r w:rsidR="004B7D92" w:rsidRPr="00A26D70" w:rsidDel="004B7D92">
        <w:rPr>
          <w:bCs/>
        </w:rPr>
        <w:t xml:space="preserve"> </w:t>
      </w:r>
      <w:r w:rsidR="00F65774" w:rsidRPr="00BF0BD7">
        <w:rPr>
          <w:rFonts w:asciiTheme="majorBidi" w:hAnsiTheme="majorBidi" w:cstheme="majorBidi"/>
          <w:szCs w:val="22"/>
        </w:rPr>
        <w:t xml:space="preserve">100 mg: </w:t>
      </w:r>
      <w:r>
        <w:rPr>
          <w:rFonts w:asciiTheme="majorBidi" w:hAnsiTheme="majorBidi" w:cstheme="majorBidi"/>
          <w:szCs w:val="22"/>
        </w:rPr>
        <w:t xml:space="preserve">filmsko obložena tableta je </w:t>
      </w:r>
      <w:r w:rsidRPr="00BF0BD7">
        <w:rPr>
          <w:rFonts w:asciiTheme="majorBidi" w:hAnsiTheme="majorBidi" w:cstheme="majorBidi"/>
          <w:szCs w:val="22"/>
        </w:rPr>
        <w:t>be</w:t>
      </w:r>
      <w:r>
        <w:rPr>
          <w:rFonts w:asciiTheme="majorBidi" w:hAnsiTheme="majorBidi" w:cstheme="majorBidi"/>
          <w:szCs w:val="22"/>
        </w:rPr>
        <w:t>la</w:t>
      </w:r>
      <w:r w:rsidRPr="00BF0BD7">
        <w:rPr>
          <w:rFonts w:asciiTheme="majorBidi" w:hAnsiTheme="majorBidi" w:cstheme="majorBidi"/>
          <w:szCs w:val="22"/>
        </w:rPr>
        <w:t xml:space="preserve"> do sivobel</w:t>
      </w:r>
      <w:r>
        <w:rPr>
          <w:rFonts w:asciiTheme="majorBidi" w:hAnsiTheme="majorBidi" w:cstheme="majorBidi"/>
          <w:szCs w:val="22"/>
        </w:rPr>
        <w:t>a</w:t>
      </w:r>
      <w:r w:rsidRPr="00BF0BD7">
        <w:rPr>
          <w:rFonts w:asciiTheme="majorBidi" w:hAnsiTheme="majorBidi" w:cstheme="majorBidi"/>
          <w:szCs w:val="22"/>
        </w:rPr>
        <w:t xml:space="preserve">, </w:t>
      </w:r>
      <w:r w:rsidR="004B7D92">
        <w:rPr>
          <w:rFonts w:asciiTheme="majorBidi" w:hAnsiTheme="majorBidi" w:cstheme="majorBidi"/>
          <w:szCs w:val="22"/>
        </w:rPr>
        <w:t>bikonveksna, velik</w:t>
      </w:r>
      <w:r w:rsidR="002D3D00">
        <w:rPr>
          <w:rFonts w:asciiTheme="majorBidi" w:hAnsiTheme="majorBidi" w:cstheme="majorBidi"/>
          <w:szCs w:val="22"/>
        </w:rPr>
        <w:t>osti</w:t>
      </w:r>
      <w:r w:rsidR="004B7D92">
        <w:rPr>
          <w:rFonts w:asciiTheme="majorBidi" w:hAnsiTheme="majorBidi" w:cstheme="majorBidi"/>
          <w:szCs w:val="22"/>
        </w:rPr>
        <w:t xml:space="preserve"> približno 14,70 x 7,10 mm, ovalne oblike</w:t>
      </w:r>
      <w:r>
        <w:rPr>
          <w:rFonts w:asciiTheme="majorBidi" w:hAnsiTheme="majorBidi" w:cstheme="majorBidi"/>
          <w:szCs w:val="22"/>
        </w:rPr>
        <w:t xml:space="preserve"> </w:t>
      </w:r>
      <w:r w:rsidRPr="00BF0BD7">
        <w:rPr>
          <w:rFonts w:asciiTheme="majorBidi" w:hAnsiTheme="majorBidi" w:cstheme="majorBidi"/>
          <w:szCs w:val="22"/>
        </w:rPr>
        <w:t xml:space="preserve">z </w:t>
      </w:r>
      <w:r w:rsidR="004B7D92" w:rsidRPr="00BF0BD7">
        <w:rPr>
          <w:rFonts w:asciiTheme="majorBidi" w:hAnsiTheme="majorBidi" w:cstheme="majorBidi"/>
          <w:szCs w:val="22"/>
        </w:rPr>
        <w:t>oznak</w:t>
      </w:r>
      <w:r w:rsidR="004B7D92">
        <w:rPr>
          <w:rFonts w:asciiTheme="majorBidi" w:hAnsiTheme="majorBidi" w:cstheme="majorBidi"/>
          <w:szCs w:val="22"/>
        </w:rPr>
        <w:t>o</w:t>
      </w:r>
      <w:r w:rsidR="004B7D92" w:rsidRPr="00BF0BD7">
        <w:rPr>
          <w:rFonts w:asciiTheme="majorBidi" w:hAnsiTheme="majorBidi" w:cstheme="majorBidi"/>
          <w:szCs w:val="22"/>
        </w:rPr>
        <w:t xml:space="preserve"> </w:t>
      </w:r>
      <w:r>
        <w:rPr>
          <w:rFonts w:asciiTheme="majorBidi" w:hAnsiTheme="majorBidi" w:cstheme="majorBidi"/>
          <w:szCs w:val="22"/>
        </w:rPr>
        <w:t>»</w:t>
      </w:r>
      <w:r w:rsidR="00B64163">
        <w:rPr>
          <w:rFonts w:asciiTheme="majorBidi" w:hAnsiTheme="majorBidi" w:cstheme="majorBidi"/>
          <w:szCs w:val="22"/>
        </w:rPr>
        <w:t>IV5</w:t>
      </w:r>
      <w:r>
        <w:rPr>
          <w:rFonts w:asciiTheme="majorBidi" w:hAnsiTheme="majorBidi" w:cstheme="majorBidi"/>
          <w:szCs w:val="22"/>
        </w:rPr>
        <w:t>«</w:t>
      </w:r>
      <w:r w:rsidRPr="00BF0BD7">
        <w:rPr>
          <w:rFonts w:asciiTheme="majorBidi" w:hAnsiTheme="majorBidi" w:cstheme="majorBidi"/>
          <w:szCs w:val="22"/>
        </w:rPr>
        <w:t xml:space="preserve"> na eni in </w:t>
      </w:r>
      <w:r w:rsidR="00B64163">
        <w:rPr>
          <w:rFonts w:asciiTheme="majorBidi" w:hAnsiTheme="majorBidi" w:cstheme="majorBidi"/>
          <w:szCs w:val="22"/>
        </w:rPr>
        <w:t>brez oznake</w:t>
      </w:r>
      <w:r w:rsidRPr="00BF0BD7">
        <w:rPr>
          <w:rFonts w:asciiTheme="majorBidi" w:hAnsiTheme="majorBidi" w:cstheme="majorBidi"/>
          <w:szCs w:val="22"/>
        </w:rPr>
        <w:t xml:space="preserve"> na drugi strani</w:t>
      </w:r>
      <w:r w:rsidR="00F65774" w:rsidRPr="00BF0BD7">
        <w:rPr>
          <w:rFonts w:asciiTheme="majorBidi" w:hAnsiTheme="majorBidi" w:cstheme="majorBidi"/>
          <w:szCs w:val="22"/>
        </w:rPr>
        <w:t>.</w:t>
      </w:r>
    </w:p>
    <w:p w14:paraId="786DAC70" w14:textId="77777777" w:rsidR="00F65774" w:rsidRPr="00BF0BD7" w:rsidRDefault="00F65774" w:rsidP="00F65774">
      <w:pPr>
        <w:widowControl/>
        <w:rPr>
          <w:rFonts w:asciiTheme="majorBidi" w:hAnsiTheme="majorBidi" w:cstheme="majorBidi"/>
        </w:rPr>
      </w:pPr>
    </w:p>
    <w:p w14:paraId="227D3335" w14:textId="6988B0F6" w:rsidR="00F65774" w:rsidRPr="00BF0BD7" w:rsidRDefault="001D6CB1" w:rsidP="00F65774">
      <w:pPr>
        <w:pStyle w:val="BodyText"/>
        <w:widowControl/>
        <w:rPr>
          <w:rFonts w:asciiTheme="majorBidi" w:hAnsiTheme="majorBidi" w:cstheme="majorBidi"/>
          <w:szCs w:val="22"/>
        </w:rPr>
      </w:pPr>
      <w:r w:rsidRPr="00A26D70">
        <w:rPr>
          <w:bCs/>
        </w:rPr>
        <w:t xml:space="preserve">Dasatinib </w:t>
      </w:r>
      <w:r w:rsidR="00B64163" w:rsidRPr="009B61AD">
        <w:rPr>
          <w:rFonts w:asciiTheme="majorBidi" w:hAnsiTheme="majorBidi" w:cstheme="majorBidi"/>
        </w:rPr>
        <w:t>Accord</w:t>
      </w:r>
      <w:r w:rsidR="00B64163">
        <w:rPr>
          <w:rFonts w:asciiTheme="majorBidi" w:hAnsiTheme="majorBidi" w:cstheme="majorBidi"/>
        </w:rPr>
        <w:t xml:space="preserve"> Healthcare</w:t>
      </w:r>
      <w:r w:rsidR="00B64163" w:rsidRPr="00A26D70" w:rsidDel="00B64163">
        <w:rPr>
          <w:bCs/>
        </w:rPr>
        <w:t xml:space="preserve"> </w:t>
      </w:r>
      <w:r w:rsidR="00F65774" w:rsidRPr="00BF0BD7">
        <w:rPr>
          <w:rFonts w:asciiTheme="majorBidi" w:hAnsiTheme="majorBidi" w:cstheme="majorBidi"/>
          <w:szCs w:val="22"/>
        </w:rPr>
        <w:t xml:space="preserve">140 mg: </w:t>
      </w:r>
      <w:r>
        <w:rPr>
          <w:rFonts w:asciiTheme="majorBidi" w:hAnsiTheme="majorBidi" w:cstheme="majorBidi"/>
          <w:szCs w:val="22"/>
        </w:rPr>
        <w:t xml:space="preserve">filmsko obložena tableta je </w:t>
      </w:r>
      <w:r w:rsidRPr="00BF0BD7">
        <w:rPr>
          <w:rFonts w:asciiTheme="majorBidi" w:hAnsiTheme="majorBidi" w:cstheme="majorBidi"/>
          <w:szCs w:val="22"/>
        </w:rPr>
        <w:t>be</w:t>
      </w:r>
      <w:r>
        <w:rPr>
          <w:rFonts w:asciiTheme="majorBidi" w:hAnsiTheme="majorBidi" w:cstheme="majorBidi"/>
          <w:szCs w:val="22"/>
        </w:rPr>
        <w:t>la</w:t>
      </w:r>
      <w:r w:rsidRPr="00BF0BD7">
        <w:rPr>
          <w:rFonts w:asciiTheme="majorBidi" w:hAnsiTheme="majorBidi" w:cstheme="majorBidi"/>
          <w:szCs w:val="22"/>
        </w:rPr>
        <w:t xml:space="preserve"> do sivobel</w:t>
      </w:r>
      <w:r>
        <w:rPr>
          <w:rFonts w:asciiTheme="majorBidi" w:hAnsiTheme="majorBidi" w:cstheme="majorBidi"/>
          <w:szCs w:val="22"/>
        </w:rPr>
        <w:t>a</w:t>
      </w:r>
      <w:r w:rsidRPr="00BF0BD7">
        <w:rPr>
          <w:rFonts w:asciiTheme="majorBidi" w:hAnsiTheme="majorBidi" w:cstheme="majorBidi"/>
          <w:szCs w:val="22"/>
        </w:rPr>
        <w:t xml:space="preserve">, </w:t>
      </w:r>
      <w:r w:rsidR="00B64163">
        <w:rPr>
          <w:rFonts w:asciiTheme="majorBidi" w:hAnsiTheme="majorBidi" w:cstheme="majorBidi"/>
          <w:szCs w:val="22"/>
        </w:rPr>
        <w:t>bikonveksna, velik</w:t>
      </w:r>
      <w:r w:rsidR="002D3D00">
        <w:rPr>
          <w:rFonts w:asciiTheme="majorBidi" w:hAnsiTheme="majorBidi" w:cstheme="majorBidi"/>
          <w:szCs w:val="22"/>
        </w:rPr>
        <w:t>osti</w:t>
      </w:r>
      <w:r w:rsidR="00B64163">
        <w:rPr>
          <w:rFonts w:asciiTheme="majorBidi" w:hAnsiTheme="majorBidi" w:cstheme="majorBidi"/>
          <w:szCs w:val="22"/>
        </w:rPr>
        <w:t xml:space="preserve"> približno 10,9 mm, </w:t>
      </w:r>
      <w:r w:rsidRPr="00BF0BD7">
        <w:rPr>
          <w:rFonts w:asciiTheme="majorBidi" w:hAnsiTheme="majorBidi" w:cstheme="majorBidi"/>
          <w:szCs w:val="22"/>
        </w:rPr>
        <w:t>okrogl</w:t>
      </w:r>
      <w:r w:rsidR="00B64163">
        <w:rPr>
          <w:rFonts w:asciiTheme="majorBidi" w:hAnsiTheme="majorBidi" w:cstheme="majorBidi"/>
          <w:szCs w:val="22"/>
        </w:rPr>
        <w:t>e oblike</w:t>
      </w:r>
      <w:r w:rsidRPr="00BF0BD7">
        <w:rPr>
          <w:rFonts w:asciiTheme="majorBidi" w:hAnsiTheme="majorBidi" w:cstheme="majorBidi"/>
          <w:szCs w:val="22"/>
        </w:rPr>
        <w:t xml:space="preserve"> z </w:t>
      </w:r>
      <w:r w:rsidR="00B64163" w:rsidRPr="00BF0BD7">
        <w:rPr>
          <w:rFonts w:asciiTheme="majorBidi" w:hAnsiTheme="majorBidi" w:cstheme="majorBidi"/>
          <w:szCs w:val="22"/>
        </w:rPr>
        <w:t>oznak</w:t>
      </w:r>
      <w:r w:rsidR="00B64163">
        <w:rPr>
          <w:rFonts w:asciiTheme="majorBidi" w:hAnsiTheme="majorBidi" w:cstheme="majorBidi"/>
          <w:szCs w:val="22"/>
        </w:rPr>
        <w:t>o</w:t>
      </w:r>
      <w:r w:rsidR="00B64163" w:rsidRPr="00BF0BD7">
        <w:rPr>
          <w:rFonts w:asciiTheme="majorBidi" w:hAnsiTheme="majorBidi" w:cstheme="majorBidi"/>
          <w:szCs w:val="22"/>
        </w:rPr>
        <w:t xml:space="preserve"> </w:t>
      </w:r>
      <w:r>
        <w:rPr>
          <w:rFonts w:asciiTheme="majorBidi" w:hAnsiTheme="majorBidi" w:cstheme="majorBidi"/>
          <w:szCs w:val="22"/>
        </w:rPr>
        <w:t>»</w:t>
      </w:r>
      <w:r w:rsidR="00B64163">
        <w:rPr>
          <w:rFonts w:asciiTheme="majorBidi" w:hAnsiTheme="majorBidi" w:cstheme="majorBidi"/>
          <w:szCs w:val="22"/>
        </w:rPr>
        <w:t>IV6</w:t>
      </w:r>
      <w:r>
        <w:rPr>
          <w:rFonts w:asciiTheme="majorBidi" w:hAnsiTheme="majorBidi" w:cstheme="majorBidi"/>
          <w:szCs w:val="22"/>
        </w:rPr>
        <w:t>«</w:t>
      </w:r>
      <w:r w:rsidRPr="00BF0BD7">
        <w:rPr>
          <w:rFonts w:asciiTheme="majorBidi" w:hAnsiTheme="majorBidi" w:cstheme="majorBidi"/>
          <w:szCs w:val="22"/>
        </w:rPr>
        <w:t xml:space="preserve"> na eni in </w:t>
      </w:r>
      <w:r w:rsidR="00B64163">
        <w:rPr>
          <w:rFonts w:asciiTheme="majorBidi" w:hAnsiTheme="majorBidi" w:cstheme="majorBidi"/>
          <w:szCs w:val="22"/>
        </w:rPr>
        <w:t>brez oznake</w:t>
      </w:r>
      <w:r w:rsidRPr="00BF0BD7">
        <w:rPr>
          <w:rFonts w:asciiTheme="majorBidi" w:hAnsiTheme="majorBidi" w:cstheme="majorBidi"/>
          <w:szCs w:val="22"/>
        </w:rPr>
        <w:t xml:space="preserve"> na drugi strani</w:t>
      </w:r>
      <w:r w:rsidR="00F65774" w:rsidRPr="00BF0BD7">
        <w:rPr>
          <w:rFonts w:asciiTheme="majorBidi" w:hAnsiTheme="majorBidi" w:cstheme="majorBidi"/>
          <w:szCs w:val="22"/>
        </w:rPr>
        <w:t>.</w:t>
      </w:r>
    </w:p>
    <w:p w14:paraId="38224F19" w14:textId="77777777" w:rsidR="00F65774" w:rsidRPr="00BF0BD7" w:rsidRDefault="00F65774" w:rsidP="00F65774">
      <w:pPr>
        <w:pStyle w:val="BodyText"/>
        <w:widowControl/>
        <w:rPr>
          <w:rFonts w:asciiTheme="majorBidi" w:hAnsiTheme="majorBidi" w:cstheme="majorBidi"/>
          <w:szCs w:val="22"/>
        </w:rPr>
      </w:pPr>
    </w:p>
    <w:p w14:paraId="3C4A2E17" w14:textId="622BA060" w:rsidR="00F65774" w:rsidRPr="00BF0BD7" w:rsidRDefault="00F65774" w:rsidP="009B61AD">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001D6CB1" w:rsidRPr="00A26D70">
        <w:rPr>
          <w:bCs/>
        </w:rPr>
        <w:t xml:space="preserve">Dasatinib </w:t>
      </w:r>
      <w:r w:rsidR="00B64163" w:rsidRPr="009B61AD">
        <w:rPr>
          <w:rFonts w:asciiTheme="majorBidi" w:hAnsiTheme="majorBidi" w:cstheme="majorBidi"/>
        </w:rPr>
        <w:t>Accord</w:t>
      </w:r>
      <w:r w:rsidR="00B64163">
        <w:rPr>
          <w:rFonts w:asciiTheme="majorBidi" w:hAnsiTheme="majorBidi" w:cstheme="majorBidi"/>
        </w:rPr>
        <w:t xml:space="preserve"> Healthcare</w:t>
      </w:r>
      <w:r w:rsidR="00B64163" w:rsidRPr="00A26D70" w:rsidDel="00B64163">
        <w:rPr>
          <w:bCs/>
        </w:rPr>
        <w:t xml:space="preserve"> </w:t>
      </w:r>
      <w:r w:rsidRPr="00BF0BD7">
        <w:rPr>
          <w:rFonts w:asciiTheme="majorBidi" w:hAnsiTheme="majorBidi" w:cstheme="majorBidi"/>
          <w:szCs w:val="22"/>
        </w:rPr>
        <w:t>20 mg</w:t>
      </w:r>
      <w:r w:rsidR="00B64163">
        <w:rPr>
          <w:rFonts w:asciiTheme="majorBidi" w:hAnsiTheme="majorBidi" w:cstheme="majorBidi"/>
          <w:szCs w:val="22"/>
        </w:rPr>
        <w:t xml:space="preserve"> in</w:t>
      </w:r>
      <w:r w:rsidRPr="00BF0BD7">
        <w:rPr>
          <w:rFonts w:asciiTheme="majorBidi" w:hAnsiTheme="majorBidi" w:cstheme="majorBidi"/>
          <w:szCs w:val="22"/>
        </w:rPr>
        <w:t xml:space="preserve"> 50 mg filmsko obložene tablete je na voljo v škatlah s</w:t>
      </w:r>
      <w:r w:rsidR="001D6CB1">
        <w:rPr>
          <w:rFonts w:asciiTheme="majorBidi" w:hAnsiTheme="majorBidi" w:cstheme="majorBidi"/>
          <w:szCs w:val="22"/>
        </w:rPr>
        <w:t xml:space="preserve"> </w:t>
      </w:r>
      <w:r w:rsidRPr="00BF0BD7">
        <w:rPr>
          <w:rFonts w:asciiTheme="majorBidi" w:hAnsiTheme="majorBidi" w:cstheme="majorBidi"/>
          <w:szCs w:val="22"/>
        </w:rPr>
        <w:t>56</w:t>
      </w:r>
      <w:r w:rsidR="00B64163">
        <w:rPr>
          <w:rFonts w:asciiTheme="majorBidi" w:hAnsiTheme="majorBidi" w:cstheme="majorBidi"/>
          <w:szCs w:val="22"/>
        </w:rPr>
        <w:t xml:space="preserve"> ali</w:t>
      </w:r>
      <w:r w:rsidR="001D6CB1">
        <w:rPr>
          <w:rFonts w:asciiTheme="majorBidi" w:hAnsiTheme="majorBidi" w:cstheme="majorBidi"/>
          <w:szCs w:val="22"/>
        </w:rPr>
        <w:t xml:space="preserve"> </w:t>
      </w:r>
      <w:r w:rsidRPr="00BF0BD7">
        <w:rPr>
          <w:rFonts w:asciiTheme="majorBidi" w:hAnsiTheme="majorBidi" w:cstheme="majorBidi"/>
          <w:szCs w:val="22"/>
        </w:rPr>
        <w:t xml:space="preserve">60 filmsko </w:t>
      </w:r>
      <w:r w:rsidR="00B64163" w:rsidRPr="00BF0BD7">
        <w:rPr>
          <w:rFonts w:asciiTheme="majorBidi" w:hAnsiTheme="majorBidi" w:cstheme="majorBidi"/>
          <w:szCs w:val="22"/>
        </w:rPr>
        <w:t>obložen</w:t>
      </w:r>
      <w:r w:rsidR="00B64163">
        <w:rPr>
          <w:rFonts w:asciiTheme="majorBidi" w:hAnsiTheme="majorBidi" w:cstheme="majorBidi"/>
          <w:szCs w:val="22"/>
        </w:rPr>
        <w:t xml:space="preserve">imi tabletami v pretisnih omotih ter v škatlah </w:t>
      </w:r>
      <w:ins w:id="63" w:author="Natasa.Turk" w:date="2025-05-19T13:30:00Z">
        <w:r w:rsidR="00BC4852">
          <w:rPr>
            <w:rFonts w:asciiTheme="majorBidi" w:hAnsiTheme="majorBidi" w:cstheme="majorBidi"/>
            <w:szCs w:val="22"/>
          </w:rPr>
          <w:t>z</w:t>
        </w:r>
      </w:ins>
      <w:del w:id="64" w:author="Natasa.Turk" w:date="2025-05-19T13:30:00Z">
        <w:r w:rsidR="00E20A40" w:rsidDel="00BC4852">
          <w:rPr>
            <w:rFonts w:asciiTheme="majorBidi" w:hAnsiTheme="majorBidi" w:cstheme="majorBidi"/>
            <w:szCs w:val="22"/>
          </w:rPr>
          <w:delText>s</w:delText>
        </w:r>
      </w:del>
      <w:ins w:id="65" w:author="FE_SL" w:date="2025-05-12T10:21:00Z">
        <w:r w:rsidR="00AA0477">
          <w:rPr>
            <w:rFonts w:asciiTheme="majorBidi" w:hAnsiTheme="majorBidi" w:cstheme="majorBidi"/>
            <w:szCs w:val="22"/>
          </w:rPr>
          <w:t xml:space="preserve"> </w:t>
        </w:r>
      </w:ins>
      <w:ins w:id="66" w:author="FE_SL" w:date="2025-05-12T10:22:00Z">
        <w:r w:rsidR="00AA0477" w:rsidRPr="00AA0477">
          <w:rPr>
            <w:rFonts w:asciiTheme="majorBidi" w:hAnsiTheme="majorBidi" w:cstheme="majorBidi"/>
            <w:szCs w:val="22"/>
          </w:rPr>
          <w:t xml:space="preserve">10 x 1, </w:t>
        </w:r>
      </w:ins>
      <w:r w:rsidR="00B64163">
        <w:rPr>
          <w:rFonts w:asciiTheme="majorBidi" w:hAnsiTheme="majorBidi" w:cstheme="majorBidi"/>
          <w:szCs w:val="22"/>
        </w:rPr>
        <w:t>56 x 1 ali 60 x 1</w:t>
      </w:r>
      <w:r w:rsidR="00B64163" w:rsidRPr="00BF0BD7">
        <w:rPr>
          <w:rFonts w:asciiTheme="majorBidi" w:hAnsiTheme="majorBidi" w:cstheme="majorBidi"/>
          <w:szCs w:val="22"/>
        </w:rPr>
        <w:t xml:space="preserve"> </w:t>
      </w:r>
      <w:r w:rsidRPr="00BF0BD7">
        <w:rPr>
          <w:rFonts w:asciiTheme="majorBidi" w:hAnsiTheme="majorBidi" w:cstheme="majorBidi"/>
          <w:szCs w:val="22"/>
        </w:rPr>
        <w:t xml:space="preserve">tableto v perforiranih, </w:t>
      </w:r>
      <w:r w:rsidR="00C84D29">
        <w:rPr>
          <w:rFonts w:asciiTheme="majorBidi" w:hAnsiTheme="majorBidi" w:cstheme="majorBidi"/>
          <w:szCs w:val="22"/>
        </w:rPr>
        <w:t xml:space="preserve">deljivih </w:t>
      </w:r>
      <w:r w:rsidR="00C84D29" w:rsidRPr="009B61AD">
        <w:rPr>
          <w:rFonts w:asciiTheme="majorBidi" w:hAnsiTheme="majorBidi" w:cstheme="majorBidi"/>
          <w:szCs w:val="22"/>
        </w:rPr>
        <w:t>pretisni</w:t>
      </w:r>
      <w:r w:rsidR="00C84D29">
        <w:rPr>
          <w:rFonts w:asciiTheme="majorBidi" w:hAnsiTheme="majorBidi" w:cstheme="majorBidi"/>
          <w:szCs w:val="22"/>
        </w:rPr>
        <w:t>h</w:t>
      </w:r>
      <w:r w:rsidR="00C84D29" w:rsidRPr="009B61AD">
        <w:rPr>
          <w:rFonts w:asciiTheme="majorBidi" w:hAnsiTheme="majorBidi" w:cstheme="majorBidi"/>
          <w:szCs w:val="22"/>
        </w:rPr>
        <w:t xml:space="preserve"> omoti</w:t>
      </w:r>
      <w:r w:rsidR="00C84D29">
        <w:rPr>
          <w:rFonts w:asciiTheme="majorBidi" w:hAnsiTheme="majorBidi" w:cstheme="majorBidi"/>
          <w:szCs w:val="22"/>
        </w:rPr>
        <w:t>h</w:t>
      </w:r>
      <w:r w:rsidR="00C84D29" w:rsidRPr="00A1584A">
        <w:t xml:space="preserve"> </w:t>
      </w:r>
      <w:r w:rsidR="00C84D29">
        <w:t>s posameznimi odmerki</w:t>
      </w:r>
      <w:r w:rsidRPr="00BF0BD7">
        <w:rPr>
          <w:rFonts w:asciiTheme="majorBidi" w:hAnsiTheme="majorBidi" w:cstheme="majorBidi"/>
          <w:szCs w:val="22"/>
        </w:rPr>
        <w:t>.</w:t>
      </w:r>
    </w:p>
    <w:p w14:paraId="04D70DF6" w14:textId="77777777" w:rsidR="00F65774" w:rsidRPr="00BF0BD7" w:rsidRDefault="00F65774" w:rsidP="00F65774">
      <w:pPr>
        <w:pStyle w:val="BodyText"/>
        <w:widowControl/>
        <w:rPr>
          <w:rFonts w:asciiTheme="majorBidi" w:hAnsiTheme="majorBidi" w:cstheme="majorBidi"/>
          <w:szCs w:val="22"/>
        </w:rPr>
      </w:pPr>
    </w:p>
    <w:p w14:paraId="493F5588" w14:textId="3EB47B49" w:rsidR="00F65774" w:rsidRDefault="001D6CB1"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Pr="00A26D70">
        <w:rPr>
          <w:bCs/>
        </w:rPr>
        <w:t xml:space="preserve">Dasatinib </w:t>
      </w:r>
      <w:r w:rsidR="00B64163" w:rsidRPr="009B61AD">
        <w:rPr>
          <w:rFonts w:asciiTheme="majorBidi" w:hAnsiTheme="majorBidi" w:cstheme="majorBidi"/>
        </w:rPr>
        <w:t>Accord</w:t>
      </w:r>
      <w:r w:rsidR="00B64163">
        <w:rPr>
          <w:rFonts w:asciiTheme="majorBidi" w:hAnsiTheme="majorBidi" w:cstheme="majorBidi"/>
        </w:rPr>
        <w:t xml:space="preserve"> Healthcare</w:t>
      </w:r>
      <w:r w:rsidR="00B64163" w:rsidRPr="00A26D70" w:rsidDel="00B64163">
        <w:rPr>
          <w:bCs/>
        </w:rPr>
        <w:t xml:space="preserve"> </w:t>
      </w:r>
      <w:r w:rsidR="00B64163">
        <w:rPr>
          <w:bCs/>
        </w:rPr>
        <w:t>7</w:t>
      </w:r>
      <w:r>
        <w:rPr>
          <w:rFonts w:asciiTheme="majorBidi" w:hAnsiTheme="majorBidi" w:cstheme="majorBidi"/>
          <w:szCs w:val="22"/>
        </w:rPr>
        <w:t>0</w:t>
      </w:r>
      <w:r w:rsidRPr="00BF0BD7">
        <w:rPr>
          <w:rFonts w:asciiTheme="majorBidi" w:hAnsiTheme="majorBidi" w:cstheme="majorBidi"/>
          <w:szCs w:val="22"/>
        </w:rPr>
        <w:t xml:space="preserve"> mg filmsko obložene tablete je na voljo v škatlah s</w:t>
      </w:r>
      <w:r>
        <w:rPr>
          <w:rFonts w:asciiTheme="majorBidi" w:hAnsiTheme="majorBidi" w:cstheme="majorBidi"/>
          <w:szCs w:val="22"/>
        </w:rPr>
        <w:t xml:space="preserve"> 56 </w:t>
      </w:r>
      <w:r w:rsidR="00B64163">
        <w:rPr>
          <w:rFonts w:asciiTheme="majorBidi" w:hAnsiTheme="majorBidi" w:cstheme="majorBidi"/>
          <w:szCs w:val="22"/>
        </w:rPr>
        <w:t xml:space="preserve">ali 60 filmsko obloženimi tabletami v pretisnih omotih ter v škatlah </w:t>
      </w:r>
      <w:ins w:id="67" w:author="Natasa.Turk" w:date="2025-05-19T13:30:00Z">
        <w:r w:rsidR="00BC4852">
          <w:rPr>
            <w:rFonts w:asciiTheme="majorBidi" w:hAnsiTheme="majorBidi" w:cstheme="majorBidi"/>
            <w:szCs w:val="22"/>
          </w:rPr>
          <w:t>z</w:t>
        </w:r>
      </w:ins>
      <w:del w:id="68" w:author="Natasa.Turk" w:date="2025-05-19T13:30:00Z">
        <w:r w:rsidR="00B64163" w:rsidDel="00BC4852">
          <w:rPr>
            <w:rFonts w:asciiTheme="majorBidi" w:hAnsiTheme="majorBidi" w:cstheme="majorBidi"/>
            <w:szCs w:val="22"/>
          </w:rPr>
          <w:delText>s</w:delText>
        </w:r>
      </w:del>
      <w:r>
        <w:rPr>
          <w:rFonts w:asciiTheme="majorBidi" w:hAnsiTheme="majorBidi" w:cstheme="majorBidi"/>
          <w:szCs w:val="22"/>
        </w:rPr>
        <w:t xml:space="preserve"> </w:t>
      </w:r>
      <w:ins w:id="69" w:author="FE_SL" w:date="2025-05-12T10:22:00Z">
        <w:r w:rsidR="00AA0477" w:rsidRPr="00AA0477">
          <w:rPr>
            <w:rFonts w:asciiTheme="majorBidi" w:hAnsiTheme="majorBidi" w:cstheme="majorBidi"/>
            <w:szCs w:val="22"/>
          </w:rPr>
          <w:t xml:space="preserve">10 x 1, </w:t>
        </w:r>
      </w:ins>
      <w:r>
        <w:rPr>
          <w:rFonts w:asciiTheme="majorBidi" w:hAnsiTheme="majorBidi" w:cstheme="majorBidi"/>
          <w:szCs w:val="22"/>
        </w:rPr>
        <w:t>56</w:t>
      </w:r>
      <w:r w:rsidRPr="00BF0BD7">
        <w:rPr>
          <w:rFonts w:asciiTheme="majorBidi" w:hAnsiTheme="majorBidi" w:cstheme="majorBidi"/>
          <w:szCs w:val="22"/>
        </w:rPr>
        <w:t xml:space="preserve"> x 1 </w:t>
      </w:r>
      <w:r w:rsidR="00B64163">
        <w:rPr>
          <w:rFonts w:asciiTheme="majorBidi" w:hAnsiTheme="majorBidi" w:cstheme="majorBidi"/>
          <w:szCs w:val="22"/>
        </w:rPr>
        <w:t xml:space="preserve">ali 60 x 1 </w:t>
      </w:r>
      <w:r w:rsidRPr="00BF0BD7">
        <w:rPr>
          <w:rFonts w:asciiTheme="majorBidi" w:hAnsiTheme="majorBidi" w:cstheme="majorBidi"/>
          <w:szCs w:val="22"/>
        </w:rPr>
        <w:t xml:space="preserve">filmsko obloženo tableto v perforiranih, </w:t>
      </w:r>
      <w:r w:rsidR="00C84D29">
        <w:rPr>
          <w:rFonts w:asciiTheme="majorBidi" w:hAnsiTheme="majorBidi" w:cstheme="majorBidi"/>
          <w:szCs w:val="22"/>
        </w:rPr>
        <w:t xml:space="preserve">deljivih </w:t>
      </w:r>
      <w:r w:rsidR="00C84D29" w:rsidRPr="009B61AD">
        <w:rPr>
          <w:rFonts w:asciiTheme="majorBidi" w:hAnsiTheme="majorBidi" w:cstheme="majorBidi"/>
          <w:szCs w:val="22"/>
        </w:rPr>
        <w:t>pretisni</w:t>
      </w:r>
      <w:r w:rsidR="00C84D29">
        <w:rPr>
          <w:rFonts w:asciiTheme="majorBidi" w:hAnsiTheme="majorBidi" w:cstheme="majorBidi"/>
          <w:szCs w:val="22"/>
        </w:rPr>
        <w:t>h</w:t>
      </w:r>
      <w:r w:rsidR="00C84D29" w:rsidRPr="009B61AD">
        <w:rPr>
          <w:rFonts w:asciiTheme="majorBidi" w:hAnsiTheme="majorBidi" w:cstheme="majorBidi"/>
          <w:szCs w:val="22"/>
        </w:rPr>
        <w:t xml:space="preserve"> omoti</w:t>
      </w:r>
      <w:r w:rsidR="00C84D29">
        <w:rPr>
          <w:rFonts w:asciiTheme="majorBidi" w:hAnsiTheme="majorBidi" w:cstheme="majorBidi"/>
          <w:szCs w:val="22"/>
        </w:rPr>
        <w:t>h</w:t>
      </w:r>
      <w:r w:rsidR="00C84D29" w:rsidRPr="00A1584A">
        <w:t xml:space="preserve"> </w:t>
      </w:r>
      <w:r w:rsidR="00C84D29">
        <w:t>s posameznimi odmerki</w:t>
      </w:r>
      <w:r w:rsidR="00F65774" w:rsidRPr="00BF0BD7">
        <w:rPr>
          <w:rFonts w:asciiTheme="majorBidi" w:hAnsiTheme="majorBidi" w:cstheme="majorBidi"/>
          <w:szCs w:val="22"/>
        </w:rPr>
        <w:t>.</w:t>
      </w:r>
    </w:p>
    <w:p w14:paraId="6524360A" w14:textId="77777777" w:rsidR="00B64163" w:rsidRDefault="00B64163" w:rsidP="00F65774">
      <w:pPr>
        <w:pStyle w:val="BodyText"/>
        <w:widowControl/>
        <w:rPr>
          <w:rFonts w:asciiTheme="majorBidi" w:hAnsiTheme="majorBidi" w:cstheme="majorBidi"/>
          <w:szCs w:val="22"/>
        </w:rPr>
      </w:pPr>
    </w:p>
    <w:p w14:paraId="6233270C" w14:textId="3896D5E7" w:rsidR="00B64163" w:rsidRDefault="00B64163"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Pr="00A26D70">
        <w:rPr>
          <w:bCs/>
        </w:rPr>
        <w:t xml:space="preserve">Dasatinib </w:t>
      </w:r>
      <w:r w:rsidRPr="009B61AD">
        <w:rPr>
          <w:rFonts w:asciiTheme="majorBidi" w:hAnsiTheme="majorBidi" w:cstheme="majorBidi"/>
        </w:rPr>
        <w:t>Accord</w:t>
      </w:r>
      <w:r>
        <w:rPr>
          <w:rFonts w:asciiTheme="majorBidi" w:hAnsiTheme="majorBidi" w:cstheme="majorBidi"/>
        </w:rPr>
        <w:t xml:space="preserve"> Healthcare</w:t>
      </w:r>
      <w:r w:rsidRPr="00A26D70" w:rsidDel="00B64163">
        <w:rPr>
          <w:bCs/>
        </w:rPr>
        <w:t xml:space="preserve"> </w:t>
      </w:r>
      <w:r>
        <w:rPr>
          <w:bCs/>
        </w:rPr>
        <w:t>8</w:t>
      </w:r>
      <w:r>
        <w:rPr>
          <w:rFonts w:asciiTheme="majorBidi" w:hAnsiTheme="majorBidi" w:cstheme="majorBidi"/>
          <w:szCs w:val="22"/>
        </w:rPr>
        <w:t>0</w:t>
      </w:r>
      <w:r w:rsidRPr="00BF0BD7">
        <w:rPr>
          <w:rFonts w:asciiTheme="majorBidi" w:hAnsiTheme="majorBidi" w:cstheme="majorBidi"/>
          <w:szCs w:val="22"/>
        </w:rPr>
        <w:t xml:space="preserve"> mg </w:t>
      </w:r>
      <w:r>
        <w:rPr>
          <w:rFonts w:asciiTheme="majorBidi" w:hAnsiTheme="majorBidi" w:cstheme="majorBidi"/>
          <w:szCs w:val="22"/>
        </w:rPr>
        <w:t xml:space="preserve">in 140 mg </w:t>
      </w:r>
      <w:r w:rsidRPr="00BF0BD7">
        <w:rPr>
          <w:rFonts w:asciiTheme="majorBidi" w:hAnsiTheme="majorBidi" w:cstheme="majorBidi"/>
          <w:szCs w:val="22"/>
        </w:rPr>
        <w:t xml:space="preserve">filmsko obložene tablete je na voljo v škatlah </w:t>
      </w:r>
      <w:ins w:id="70" w:author="FE" w:date="2025-05-15T16:38:00Z">
        <w:r w:rsidR="00715221">
          <w:rPr>
            <w:rFonts w:asciiTheme="majorBidi" w:hAnsiTheme="majorBidi" w:cstheme="majorBidi"/>
            <w:szCs w:val="22"/>
          </w:rPr>
          <w:t>s</w:t>
        </w:r>
      </w:ins>
      <w:del w:id="71" w:author="FE" w:date="2025-05-15T16:38:00Z">
        <w:r w:rsidDel="00715221">
          <w:rPr>
            <w:rFonts w:asciiTheme="majorBidi" w:hAnsiTheme="majorBidi" w:cstheme="majorBidi"/>
            <w:szCs w:val="22"/>
          </w:rPr>
          <w:delText>z</w:delText>
        </w:r>
      </w:del>
      <w:r>
        <w:rPr>
          <w:rFonts w:asciiTheme="majorBidi" w:hAnsiTheme="majorBidi" w:cstheme="majorBidi"/>
          <w:szCs w:val="22"/>
        </w:rPr>
        <w:t xml:space="preserve"> </w:t>
      </w:r>
      <w:r w:rsidR="00681A0C">
        <w:rPr>
          <w:rFonts w:asciiTheme="majorBidi" w:hAnsiTheme="majorBidi" w:cstheme="majorBidi"/>
          <w:szCs w:val="22"/>
        </w:rPr>
        <w:t>30</w:t>
      </w:r>
      <w:r>
        <w:rPr>
          <w:rFonts w:asciiTheme="majorBidi" w:hAnsiTheme="majorBidi" w:cstheme="majorBidi"/>
          <w:szCs w:val="22"/>
        </w:rPr>
        <w:t xml:space="preserve"> ali </w:t>
      </w:r>
      <w:r w:rsidR="00681A0C">
        <w:rPr>
          <w:rFonts w:asciiTheme="majorBidi" w:hAnsiTheme="majorBidi" w:cstheme="majorBidi"/>
          <w:szCs w:val="22"/>
        </w:rPr>
        <w:t>56</w:t>
      </w:r>
      <w:r>
        <w:rPr>
          <w:rFonts w:asciiTheme="majorBidi" w:hAnsiTheme="majorBidi" w:cstheme="majorBidi"/>
          <w:szCs w:val="22"/>
        </w:rPr>
        <w:t xml:space="preserve"> </w:t>
      </w:r>
      <w:r w:rsidRPr="00BF0BD7">
        <w:rPr>
          <w:rFonts w:asciiTheme="majorBidi" w:hAnsiTheme="majorBidi" w:cstheme="majorBidi"/>
          <w:szCs w:val="22"/>
        </w:rPr>
        <w:t xml:space="preserve">filmsko obloženimi tabletami </w:t>
      </w:r>
      <w:r>
        <w:rPr>
          <w:rFonts w:asciiTheme="majorBidi" w:hAnsiTheme="majorBidi" w:cstheme="majorBidi"/>
          <w:szCs w:val="22"/>
        </w:rPr>
        <w:t>v</w:t>
      </w:r>
      <w:r w:rsidRPr="00BF0BD7">
        <w:rPr>
          <w:rFonts w:asciiTheme="majorBidi" w:hAnsiTheme="majorBidi" w:cstheme="majorBidi"/>
          <w:szCs w:val="22"/>
        </w:rPr>
        <w:t xml:space="preserve"> </w:t>
      </w:r>
      <w:r>
        <w:rPr>
          <w:rFonts w:asciiTheme="majorBidi" w:hAnsiTheme="majorBidi" w:cstheme="majorBidi"/>
          <w:szCs w:val="22"/>
        </w:rPr>
        <w:t xml:space="preserve">pretisnih omotih </w:t>
      </w:r>
      <w:ins w:id="72" w:author="FE" w:date="2025-05-15T16:38:00Z">
        <w:r w:rsidR="00715221" w:rsidRPr="00715221">
          <w:rPr>
            <w:rFonts w:asciiTheme="majorBidi" w:hAnsiTheme="majorBidi" w:cstheme="majorBidi"/>
            <w:szCs w:val="22"/>
          </w:rPr>
          <w:t>ter v</w:t>
        </w:r>
        <w:r w:rsidR="00715221" w:rsidRPr="00715221" w:rsidDel="00715221">
          <w:rPr>
            <w:rFonts w:asciiTheme="majorBidi" w:hAnsiTheme="majorBidi" w:cstheme="majorBidi"/>
            <w:szCs w:val="22"/>
          </w:rPr>
          <w:t xml:space="preserve"> </w:t>
        </w:r>
      </w:ins>
      <w:del w:id="73" w:author="FE" w:date="2025-05-15T16:38:00Z">
        <w:r w:rsidDel="00715221">
          <w:rPr>
            <w:rFonts w:asciiTheme="majorBidi" w:hAnsiTheme="majorBidi" w:cstheme="majorBidi"/>
            <w:szCs w:val="22"/>
          </w:rPr>
          <w:delText>in</w:delText>
        </w:r>
        <w:r w:rsidRPr="00BF0BD7" w:rsidDel="00715221">
          <w:rPr>
            <w:rFonts w:asciiTheme="majorBidi" w:hAnsiTheme="majorBidi" w:cstheme="majorBidi"/>
            <w:szCs w:val="22"/>
          </w:rPr>
          <w:delText xml:space="preserve"> </w:delText>
        </w:r>
      </w:del>
      <w:r w:rsidRPr="00BF0BD7">
        <w:rPr>
          <w:rFonts w:asciiTheme="majorBidi" w:hAnsiTheme="majorBidi" w:cstheme="majorBidi"/>
          <w:szCs w:val="22"/>
        </w:rPr>
        <w:t xml:space="preserve">škatlah </w:t>
      </w:r>
      <w:r>
        <w:rPr>
          <w:rFonts w:asciiTheme="majorBidi" w:hAnsiTheme="majorBidi" w:cstheme="majorBidi"/>
          <w:szCs w:val="22"/>
        </w:rPr>
        <w:t xml:space="preserve">z </w:t>
      </w:r>
      <w:ins w:id="74" w:author="FE_SL" w:date="2025-05-12T10:21:00Z">
        <w:r w:rsidR="00AA0477" w:rsidRPr="00AA0477">
          <w:rPr>
            <w:rFonts w:asciiTheme="majorBidi" w:hAnsiTheme="majorBidi" w:cstheme="majorBidi"/>
            <w:szCs w:val="22"/>
          </w:rPr>
          <w:t xml:space="preserve">10 x 1, </w:t>
        </w:r>
      </w:ins>
      <w:r w:rsidR="00681A0C">
        <w:rPr>
          <w:rFonts w:asciiTheme="majorBidi" w:hAnsiTheme="majorBidi" w:cstheme="majorBidi"/>
          <w:szCs w:val="22"/>
        </w:rPr>
        <w:t>3</w:t>
      </w:r>
      <w:r>
        <w:rPr>
          <w:rFonts w:asciiTheme="majorBidi" w:hAnsiTheme="majorBidi" w:cstheme="majorBidi"/>
          <w:szCs w:val="22"/>
        </w:rPr>
        <w:t xml:space="preserve">0 x 1 ali </w:t>
      </w:r>
      <w:r w:rsidR="00681A0C">
        <w:rPr>
          <w:rFonts w:asciiTheme="majorBidi" w:hAnsiTheme="majorBidi" w:cstheme="majorBidi"/>
          <w:szCs w:val="22"/>
        </w:rPr>
        <w:t>56</w:t>
      </w:r>
      <w:r>
        <w:rPr>
          <w:rFonts w:asciiTheme="majorBidi" w:hAnsiTheme="majorBidi" w:cstheme="majorBidi"/>
          <w:szCs w:val="22"/>
        </w:rPr>
        <w:t xml:space="preserve"> x 1 </w:t>
      </w:r>
      <w:r w:rsidRPr="00BF0BD7">
        <w:rPr>
          <w:rFonts w:asciiTheme="majorBidi" w:hAnsiTheme="majorBidi" w:cstheme="majorBidi"/>
          <w:szCs w:val="22"/>
        </w:rPr>
        <w:t xml:space="preserve">filmsko obloženo tableto v perforiranih, </w:t>
      </w:r>
      <w:r>
        <w:rPr>
          <w:rFonts w:asciiTheme="majorBidi" w:hAnsiTheme="majorBidi" w:cstheme="majorBidi"/>
          <w:szCs w:val="22"/>
        </w:rPr>
        <w:t xml:space="preserve">deljivih </w:t>
      </w:r>
      <w:r w:rsidRPr="009B61AD">
        <w:rPr>
          <w:rFonts w:asciiTheme="majorBidi" w:hAnsiTheme="majorBidi" w:cstheme="majorBidi"/>
          <w:szCs w:val="22"/>
        </w:rPr>
        <w:t>pretisni</w:t>
      </w:r>
      <w:r>
        <w:rPr>
          <w:rFonts w:asciiTheme="majorBidi" w:hAnsiTheme="majorBidi" w:cstheme="majorBidi"/>
          <w:szCs w:val="22"/>
        </w:rPr>
        <w:t>h</w:t>
      </w:r>
      <w:r w:rsidRPr="009B61AD">
        <w:rPr>
          <w:rFonts w:asciiTheme="majorBidi" w:hAnsiTheme="majorBidi" w:cstheme="majorBidi"/>
          <w:szCs w:val="22"/>
        </w:rPr>
        <w:t xml:space="preserve"> omoti</w:t>
      </w:r>
      <w:r>
        <w:rPr>
          <w:rFonts w:asciiTheme="majorBidi" w:hAnsiTheme="majorBidi" w:cstheme="majorBidi"/>
          <w:szCs w:val="22"/>
        </w:rPr>
        <w:t>h</w:t>
      </w:r>
      <w:r w:rsidRPr="00A1584A">
        <w:t xml:space="preserve"> </w:t>
      </w:r>
      <w:r>
        <w:t>s posameznimi odmerki</w:t>
      </w:r>
      <w:r w:rsidRPr="00BF0BD7">
        <w:rPr>
          <w:rFonts w:asciiTheme="majorBidi" w:hAnsiTheme="majorBidi" w:cstheme="majorBidi"/>
          <w:szCs w:val="22"/>
        </w:rPr>
        <w:t>.</w:t>
      </w:r>
    </w:p>
    <w:p w14:paraId="210B99F4" w14:textId="77777777" w:rsidR="00B64163" w:rsidRDefault="00B64163" w:rsidP="00F65774">
      <w:pPr>
        <w:pStyle w:val="BodyText"/>
        <w:widowControl/>
        <w:rPr>
          <w:rFonts w:asciiTheme="majorBidi" w:hAnsiTheme="majorBidi" w:cstheme="majorBidi"/>
          <w:szCs w:val="22"/>
        </w:rPr>
      </w:pPr>
    </w:p>
    <w:p w14:paraId="067BEB08" w14:textId="3CC8D040" w:rsidR="00B64163" w:rsidRPr="00BF0BD7" w:rsidRDefault="00B64163"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Zdravilo </w:t>
      </w:r>
      <w:r w:rsidRPr="00A26D70">
        <w:rPr>
          <w:bCs/>
        </w:rPr>
        <w:t xml:space="preserve">Dasatinib </w:t>
      </w:r>
      <w:r w:rsidRPr="009B61AD">
        <w:rPr>
          <w:rFonts w:asciiTheme="majorBidi" w:hAnsiTheme="majorBidi" w:cstheme="majorBidi"/>
        </w:rPr>
        <w:t>Accord</w:t>
      </w:r>
      <w:r>
        <w:rPr>
          <w:rFonts w:asciiTheme="majorBidi" w:hAnsiTheme="majorBidi" w:cstheme="majorBidi"/>
        </w:rPr>
        <w:t xml:space="preserve"> Healthcare</w:t>
      </w:r>
      <w:r w:rsidRPr="00A26D70" w:rsidDel="00B64163">
        <w:rPr>
          <w:bCs/>
        </w:rPr>
        <w:t xml:space="preserve"> </w:t>
      </w:r>
      <w:r>
        <w:rPr>
          <w:bCs/>
        </w:rPr>
        <w:t>10</w:t>
      </w:r>
      <w:r>
        <w:rPr>
          <w:rFonts w:asciiTheme="majorBidi" w:hAnsiTheme="majorBidi" w:cstheme="majorBidi"/>
          <w:szCs w:val="22"/>
        </w:rPr>
        <w:t>0</w:t>
      </w:r>
      <w:r w:rsidRPr="00BF0BD7">
        <w:rPr>
          <w:rFonts w:asciiTheme="majorBidi" w:hAnsiTheme="majorBidi" w:cstheme="majorBidi"/>
          <w:szCs w:val="22"/>
        </w:rPr>
        <w:t xml:space="preserve"> mg filmsko obložene tablete je na voljo v škatlah </w:t>
      </w:r>
      <w:r w:rsidR="00681A0C">
        <w:rPr>
          <w:rFonts w:asciiTheme="majorBidi" w:hAnsiTheme="majorBidi" w:cstheme="majorBidi"/>
          <w:szCs w:val="22"/>
        </w:rPr>
        <w:t>s 30 ali 56</w:t>
      </w:r>
      <w:r>
        <w:rPr>
          <w:rFonts w:asciiTheme="majorBidi" w:hAnsiTheme="majorBidi" w:cstheme="majorBidi"/>
          <w:szCs w:val="22"/>
        </w:rPr>
        <w:t xml:space="preserve"> </w:t>
      </w:r>
      <w:r w:rsidRPr="00BF0BD7">
        <w:rPr>
          <w:rFonts w:asciiTheme="majorBidi" w:hAnsiTheme="majorBidi" w:cstheme="majorBidi"/>
          <w:szCs w:val="22"/>
        </w:rPr>
        <w:t xml:space="preserve">filmsko obloženimi tabletami </w:t>
      </w:r>
      <w:r>
        <w:rPr>
          <w:rFonts w:asciiTheme="majorBidi" w:hAnsiTheme="majorBidi" w:cstheme="majorBidi"/>
          <w:szCs w:val="22"/>
        </w:rPr>
        <w:t xml:space="preserve">in </w:t>
      </w:r>
      <w:r w:rsidRPr="00BF0BD7">
        <w:rPr>
          <w:rFonts w:asciiTheme="majorBidi" w:hAnsiTheme="majorBidi" w:cstheme="majorBidi"/>
          <w:szCs w:val="22"/>
        </w:rPr>
        <w:t xml:space="preserve">v škatlah </w:t>
      </w:r>
      <w:del w:id="75" w:author="Natasa.Turk" w:date="2025-05-19T13:30:00Z">
        <w:r w:rsidR="00681A0C" w:rsidDel="00BC4852">
          <w:rPr>
            <w:rFonts w:asciiTheme="majorBidi" w:hAnsiTheme="majorBidi" w:cstheme="majorBidi"/>
            <w:szCs w:val="22"/>
          </w:rPr>
          <w:delText>s</w:delText>
        </w:r>
      </w:del>
      <w:ins w:id="76" w:author="Natasa.Turk" w:date="2025-05-19T13:30:00Z">
        <w:r w:rsidR="00BC4852">
          <w:rPr>
            <w:rFonts w:asciiTheme="majorBidi" w:hAnsiTheme="majorBidi" w:cstheme="majorBidi"/>
            <w:szCs w:val="22"/>
          </w:rPr>
          <w:t>z</w:t>
        </w:r>
      </w:ins>
      <w:r w:rsidR="002F6D32">
        <w:rPr>
          <w:rFonts w:asciiTheme="majorBidi" w:hAnsiTheme="majorBidi" w:cstheme="majorBidi"/>
          <w:szCs w:val="22"/>
        </w:rPr>
        <w:t xml:space="preserve"> </w:t>
      </w:r>
      <w:ins w:id="77" w:author="FE_SL" w:date="2025-05-12T10:21:00Z">
        <w:r w:rsidR="00AA0477" w:rsidRPr="00AA0477">
          <w:rPr>
            <w:rFonts w:asciiTheme="majorBidi" w:hAnsiTheme="majorBidi" w:cstheme="majorBidi"/>
            <w:szCs w:val="22"/>
          </w:rPr>
          <w:t xml:space="preserve">10 x 1, </w:t>
        </w:r>
      </w:ins>
      <w:r w:rsidR="002F6D32">
        <w:rPr>
          <w:rFonts w:asciiTheme="majorBidi" w:hAnsiTheme="majorBidi" w:cstheme="majorBidi"/>
          <w:szCs w:val="22"/>
        </w:rPr>
        <w:t>30 x 1 ali</w:t>
      </w:r>
      <w:r>
        <w:rPr>
          <w:rFonts w:asciiTheme="majorBidi" w:hAnsiTheme="majorBidi" w:cstheme="majorBidi"/>
          <w:szCs w:val="22"/>
        </w:rPr>
        <w:t xml:space="preserve"> </w:t>
      </w:r>
      <w:r w:rsidR="00681A0C">
        <w:rPr>
          <w:rFonts w:asciiTheme="majorBidi" w:hAnsiTheme="majorBidi" w:cstheme="majorBidi"/>
          <w:szCs w:val="22"/>
        </w:rPr>
        <w:t>56</w:t>
      </w:r>
      <w:r w:rsidR="002F6D32">
        <w:rPr>
          <w:rFonts w:asciiTheme="majorBidi" w:hAnsiTheme="majorBidi" w:cstheme="majorBidi"/>
          <w:szCs w:val="22"/>
        </w:rPr>
        <w:t xml:space="preserve"> x 1 </w:t>
      </w:r>
      <w:r w:rsidRPr="00BF0BD7">
        <w:rPr>
          <w:rFonts w:asciiTheme="majorBidi" w:hAnsiTheme="majorBidi" w:cstheme="majorBidi"/>
          <w:szCs w:val="22"/>
        </w:rPr>
        <w:t xml:space="preserve">filmsko obloženo tableto v perforiranih, </w:t>
      </w:r>
      <w:r>
        <w:rPr>
          <w:rFonts w:asciiTheme="majorBidi" w:hAnsiTheme="majorBidi" w:cstheme="majorBidi"/>
          <w:szCs w:val="22"/>
        </w:rPr>
        <w:t xml:space="preserve">deljivih </w:t>
      </w:r>
      <w:r w:rsidRPr="009B61AD">
        <w:rPr>
          <w:rFonts w:asciiTheme="majorBidi" w:hAnsiTheme="majorBidi" w:cstheme="majorBidi"/>
          <w:szCs w:val="22"/>
        </w:rPr>
        <w:t>pretisni</w:t>
      </w:r>
      <w:r>
        <w:rPr>
          <w:rFonts w:asciiTheme="majorBidi" w:hAnsiTheme="majorBidi" w:cstheme="majorBidi"/>
          <w:szCs w:val="22"/>
        </w:rPr>
        <w:t>h</w:t>
      </w:r>
      <w:r w:rsidRPr="009B61AD">
        <w:rPr>
          <w:rFonts w:asciiTheme="majorBidi" w:hAnsiTheme="majorBidi" w:cstheme="majorBidi"/>
          <w:szCs w:val="22"/>
        </w:rPr>
        <w:t xml:space="preserve"> omoti</w:t>
      </w:r>
      <w:r>
        <w:rPr>
          <w:rFonts w:asciiTheme="majorBidi" w:hAnsiTheme="majorBidi" w:cstheme="majorBidi"/>
          <w:szCs w:val="22"/>
        </w:rPr>
        <w:t>h</w:t>
      </w:r>
      <w:r w:rsidRPr="00A1584A">
        <w:t xml:space="preserve"> </w:t>
      </w:r>
      <w:r>
        <w:t>s posameznimi odmerki</w:t>
      </w:r>
      <w:r w:rsidRPr="00BF0BD7">
        <w:rPr>
          <w:rFonts w:asciiTheme="majorBidi" w:hAnsiTheme="majorBidi" w:cstheme="majorBidi"/>
          <w:szCs w:val="22"/>
        </w:rPr>
        <w:t>.</w:t>
      </w:r>
    </w:p>
    <w:p w14:paraId="1DC120F8" w14:textId="77777777" w:rsidR="00F65774" w:rsidRPr="00BF0BD7" w:rsidRDefault="00F65774" w:rsidP="00F65774">
      <w:pPr>
        <w:pStyle w:val="BodyText"/>
        <w:widowControl/>
        <w:rPr>
          <w:rFonts w:asciiTheme="majorBidi" w:hAnsiTheme="majorBidi" w:cstheme="majorBidi"/>
          <w:szCs w:val="22"/>
        </w:rPr>
      </w:pPr>
    </w:p>
    <w:p w14:paraId="151A866A" w14:textId="77777777" w:rsidR="00F65774" w:rsidRPr="00BF0BD7"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Na trgu morda ni vseh navedenih pakiranj.</w:t>
      </w:r>
    </w:p>
    <w:p w14:paraId="35A34C74" w14:textId="77777777" w:rsidR="00F65774" w:rsidRPr="00BF0BD7" w:rsidRDefault="00F65774" w:rsidP="00F65774">
      <w:pPr>
        <w:pStyle w:val="BodyText"/>
        <w:widowControl/>
        <w:rPr>
          <w:rFonts w:asciiTheme="majorBidi" w:hAnsiTheme="majorBidi" w:cstheme="majorBidi"/>
          <w:szCs w:val="22"/>
        </w:rPr>
      </w:pPr>
    </w:p>
    <w:p w14:paraId="54B8BD9B" w14:textId="77777777" w:rsidR="00F65774" w:rsidRDefault="00F65774" w:rsidP="00F65774">
      <w:pPr>
        <w:pStyle w:val="BodyText"/>
        <w:rPr>
          <w:b/>
          <w:bCs/>
        </w:rPr>
      </w:pPr>
      <w:r w:rsidRPr="0092755A">
        <w:rPr>
          <w:b/>
          <w:bCs/>
        </w:rPr>
        <w:t>Imetnik dovoljenja za promet z zdravilom</w:t>
      </w:r>
    </w:p>
    <w:p w14:paraId="7E06B7C7" w14:textId="77777777" w:rsidR="00963668" w:rsidRPr="0092755A" w:rsidRDefault="00963668" w:rsidP="00F65774">
      <w:pPr>
        <w:pStyle w:val="BodyText"/>
        <w:rPr>
          <w:b/>
          <w:bCs/>
        </w:rPr>
      </w:pPr>
    </w:p>
    <w:p w14:paraId="0B2683FE" w14:textId="77777777" w:rsidR="001D6CB1" w:rsidRPr="00993D25" w:rsidRDefault="001D6CB1" w:rsidP="001D6CB1">
      <w:r w:rsidRPr="00993D25">
        <w:t>Accord Healthcare S.L.U.</w:t>
      </w:r>
    </w:p>
    <w:p w14:paraId="5FA25C8C" w14:textId="4FA364EF" w:rsidR="001D6CB1" w:rsidRPr="00993D25" w:rsidRDefault="001D6CB1" w:rsidP="001D6CB1">
      <w:r w:rsidRPr="00993D25">
        <w:t xml:space="preserve">World Trade Center, Moll </w:t>
      </w:r>
      <w:r>
        <w:t>d</w:t>
      </w:r>
      <w:r w:rsidRPr="00993D25">
        <w:t>e Barcelona</w:t>
      </w:r>
      <w:r>
        <w:t xml:space="preserve"> s/n</w:t>
      </w:r>
    </w:p>
    <w:p w14:paraId="72C54651" w14:textId="4A63FE10" w:rsidR="001D6CB1" w:rsidRDefault="001D6CB1" w:rsidP="001D6CB1">
      <w:r w:rsidRPr="00993D25">
        <w:t>Edifici Est, 6</w:t>
      </w:r>
      <w:r w:rsidRPr="0059414D">
        <w:rPr>
          <w:vertAlign w:val="superscript"/>
        </w:rPr>
        <w:t>a</w:t>
      </w:r>
      <w:r w:rsidRPr="00993D25">
        <w:t xml:space="preserve"> Planta</w:t>
      </w:r>
    </w:p>
    <w:p w14:paraId="15277B01" w14:textId="79169276" w:rsidR="001D6CB1" w:rsidRDefault="001D6CB1" w:rsidP="001D6CB1">
      <w:r w:rsidRPr="00993D25">
        <w:t>08039</w:t>
      </w:r>
      <w:r>
        <w:t xml:space="preserve"> </w:t>
      </w:r>
      <w:r w:rsidRPr="00745EC5">
        <w:t>Barcelona</w:t>
      </w:r>
    </w:p>
    <w:p w14:paraId="26A6864B" w14:textId="2073D885" w:rsidR="001D6CB1" w:rsidRPr="00993D25" w:rsidRDefault="001D6CB1" w:rsidP="001D6CB1">
      <w:r>
        <w:t>Španija</w:t>
      </w:r>
    </w:p>
    <w:p w14:paraId="1E3AD964" w14:textId="77777777" w:rsidR="00F65774" w:rsidRPr="00BF0BD7" w:rsidRDefault="00F65774" w:rsidP="00F65774">
      <w:pPr>
        <w:pStyle w:val="BodyText"/>
        <w:widowControl/>
        <w:rPr>
          <w:rFonts w:asciiTheme="majorBidi" w:hAnsiTheme="majorBidi" w:cstheme="majorBidi"/>
          <w:szCs w:val="22"/>
        </w:rPr>
      </w:pPr>
    </w:p>
    <w:p w14:paraId="52B29510" w14:textId="7A3D6612" w:rsidR="00F65774" w:rsidRDefault="001D6CB1" w:rsidP="00F65774">
      <w:pPr>
        <w:pStyle w:val="BodyText"/>
        <w:rPr>
          <w:b/>
          <w:bCs/>
        </w:rPr>
      </w:pPr>
      <w:r>
        <w:rPr>
          <w:b/>
          <w:bCs/>
        </w:rPr>
        <w:t>Proizvajalec</w:t>
      </w:r>
    </w:p>
    <w:p w14:paraId="186A9208" w14:textId="77777777" w:rsidR="00963668" w:rsidRPr="0092755A" w:rsidRDefault="00963668" w:rsidP="00F65774">
      <w:pPr>
        <w:pStyle w:val="BodyText"/>
        <w:rPr>
          <w:b/>
          <w:bCs/>
        </w:rPr>
      </w:pPr>
    </w:p>
    <w:p w14:paraId="04F6A7F1" w14:textId="71FDB339" w:rsidR="00D87EC0" w:rsidRPr="00DF3C37" w:rsidRDefault="00D87EC0" w:rsidP="00D87EC0">
      <w:pPr>
        <w:spacing w:before="10"/>
        <w:rPr>
          <w:color w:val="000000"/>
        </w:rPr>
      </w:pPr>
      <w:r w:rsidRPr="00DF3C37">
        <w:rPr>
          <w:color w:val="000000"/>
        </w:rPr>
        <w:t>Accord Healthcare Polska Sp. z o.o.</w:t>
      </w:r>
    </w:p>
    <w:p w14:paraId="5E20D2D2" w14:textId="77777777" w:rsidR="002F6D32" w:rsidRPr="00DF3C37" w:rsidRDefault="002F6D32" w:rsidP="002F6D32">
      <w:pPr>
        <w:spacing w:before="10"/>
        <w:rPr>
          <w:color w:val="000000"/>
          <w:lang w:val="it-IT"/>
        </w:rPr>
      </w:pPr>
      <w:r w:rsidRPr="00DF3C37">
        <w:rPr>
          <w:color w:val="000000"/>
          <w:lang w:val="it-IT"/>
        </w:rPr>
        <w:t>ul. Lutomierska 50</w:t>
      </w:r>
    </w:p>
    <w:p w14:paraId="2C44A6C5" w14:textId="77777777" w:rsidR="002F6D32" w:rsidRPr="00DF3C37" w:rsidRDefault="002F6D32" w:rsidP="002F6D32">
      <w:pPr>
        <w:spacing w:before="10"/>
        <w:rPr>
          <w:color w:val="000000"/>
          <w:lang w:val="it-IT"/>
        </w:rPr>
      </w:pPr>
      <w:r w:rsidRPr="00DF3C37">
        <w:rPr>
          <w:color w:val="000000"/>
          <w:lang w:val="it-IT"/>
        </w:rPr>
        <w:t xml:space="preserve">Pabianice, 95-200 </w:t>
      </w:r>
    </w:p>
    <w:p w14:paraId="60BE9D4B" w14:textId="29F1C431" w:rsidR="002F6D32" w:rsidRPr="00DF3C37" w:rsidRDefault="002F6D32" w:rsidP="002F6D32">
      <w:pPr>
        <w:spacing w:before="10"/>
        <w:rPr>
          <w:color w:val="000000"/>
          <w:lang w:val="en-GB"/>
        </w:rPr>
      </w:pPr>
      <w:r w:rsidRPr="00DF3C37">
        <w:rPr>
          <w:color w:val="000000"/>
          <w:lang w:val="en-GB"/>
        </w:rPr>
        <w:t>Poljska</w:t>
      </w:r>
      <w:r w:rsidRPr="00DF3C37">
        <w:rPr>
          <w:color w:val="000000"/>
          <w:lang w:val="en-GB"/>
        </w:rPr>
        <w:tab/>
      </w:r>
    </w:p>
    <w:p w14:paraId="0BA53C43" w14:textId="77777777" w:rsidR="002F6D32" w:rsidRPr="00DF3C37" w:rsidRDefault="002F6D32" w:rsidP="002F6D32">
      <w:pPr>
        <w:spacing w:before="10"/>
        <w:rPr>
          <w:color w:val="000000"/>
          <w:lang w:val="en-GB"/>
        </w:rPr>
      </w:pPr>
    </w:p>
    <w:p w14:paraId="5D058D09" w14:textId="77777777" w:rsidR="002F6D32" w:rsidRPr="00DF3C37" w:rsidRDefault="002F6D32" w:rsidP="002F6D32">
      <w:pPr>
        <w:spacing w:before="10"/>
        <w:rPr>
          <w:color w:val="000000"/>
          <w:lang w:val="en-GB"/>
        </w:rPr>
      </w:pPr>
      <w:r w:rsidRPr="00DF3C37">
        <w:rPr>
          <w:color w:val="000000"/>
          <w:lang w:val="en-GB"/>
        </w:rPr>
        <w:t>Accord Healthcare B.V.</w:t>
      </w:r>
    </w:p>
    <w:p w14:paraId="3900830A" w14:textId="77777777" w:rsidR="002F6D32" w:rsidRPr="00DF3C37" w:rsidRDefault="002F6D32" w:rsidP="002F6D32">
      <w:pPr>
        <w:spacing w:before="10"/>
        <w:rPr>
          <w:color w:val="000000"/>
          <w:lang w:val="en-GB"/>
        </w:rPr>
      </w:pPr>
      <w:r w:rsidRPr="00DF3C37">
        <w:rPr>
          <w:color w:val="000000"/>
          <w:lang w:val="en-GB"/>
        </w:rPr>
        <w:t xml:space="preserve">Winthontlaan 200 </w:t>
      </w:r>
    </w:p>
    <w:p w14:paraId="63AFD845" w14:textId="77777777" w:rsidR="002F6D32" w:rsidRPr="00DF3C37" w:rsidRDefault="002F6D32" w:rsidP="002F6D32">
      <w:pPr>
        <w:spacing w:before="10"/>
        <w:rPr>
          <w:color w:val="000000"/>
          <w:lang w:val="en-GB"/>
        </w:rPr>
      </w:pPr>
      <w:r w:rsidRPr="00DF3C37">
        <w:rPr>
          <w:color w:val="000000"/>
          <w:lang w:val="en-GB"/>
        </w:rPr>
        <w:t xml:space="preserve">Utrecht, 3526 KV </w:t>
      </w:r>
    </w:p>
    <w:p w14:paraId="20A81DCB" w14:textId="77777777" w:rsidR="002F6D32" w:rsidRPr="00DF3C37" w:rsidRDefault="002F6D32" w:rsidP="00F65774">
      <w:pPr>
        <w:pStyle w:val="BodyText"/>
        <w:widowControl/>
        <w:rPr>
          <w:color w:val="000000"/>
          <w:szCs w:val="22"/>
          <w:lang w:val="en-GB"/>
        </w:rPr>
      </w:pPr>
      <w:r w:rsidRPr="00DF3C37">
        <w:rPr>
          <w:color w:val="000000"/>
          <w:szCs w:val="22"/>
          <w:lang w:val="en-GB"/>
        </w:rPr>
        <w:t>Nizozemska</w:t>
      </w:r>
    </w:p>
    <w:p w14:paraId="6AA60A52" w14:textId="77777777" w:rsidR="002F6D32" w:rsidRPr="00DF3C37" w:rsidRDefault="002F6D32" w:rsidP="00F65774">
      <w:pPr>
        <w:pStyle w:val="BodyText"/>
        <w:widowControl/>
        <w:rPr>
          <w:color w:val="000000"/>
          <w:szCs w:val="22"/>
          <w:lang w:val="en-GB"/>
        </w:rPr>
      </w:pPr>
      <w:bookmarkStart w:id="78" w:name="_GoBack"/>
      <w:bookmarkEnd w:id="78"/>
    </w:p>
    <w:p w14:paraId="21C81E31" w14:textId="77777777" w:rsidR="002F6D32" w:rsidRPr="00DF3C37" w:rsidRDefault="002F6D32" w:rsidP="00DF3C37">
      <w:pPr>
        <w:spacing w:before="10"/>
        <w:rPr>
          <w:color w:val="000000"/>
          <w:szCs w:val="20"/>
          <w:lang w:val="en-GB"/>
        </w:rPr>
      </w:pPr>
      <w:r w:rsidRPr="00DF3C37">
        <w:rPr>
          <w:color w:val="000000"/>
          <w:lang w:val="en-GB"/>
        </w:rPr>
        <w:t>Pharmadox Healthcare</w:t>
      </w:r>
      <w:r w:rsidRPr="00DF3C37">
        <w:rPr>
          <w:color w:val="000000"/>
          <w:szCs w:val="20"/>
          <w:lang w:val="en-GB"/>
        </w:rPr>
        <w:t xml:space="preserve"> Limited</w:t>
      </w:r>
      <w:r w:rsidRPr="00DF3C37">
        <w:rPr>
          <w:color w:val="000000"/>
          <w:lang w:val="en-GB"/>
        </w:rPr>
        <w:t xml:space="preserve"> </w:t>
      </w:r>
    </w:p>
    <w:p w14:paraId="1C510265" w14:textId="77777777" w:rsidR="002F6D32" w:rsidRPr="000E635A" w:rsidRDefault="002F6D32" w:rsidP="002F6D32">
      <w:pPr>
        <w:spacing w:before="10"/>
        <w:rPr>
          <w:color w:val="000000"/>
          <w:lang w:val="it-IT"/>
        </w:rPr>
      </w:pPr>
      <w:r w:rsidRPr="000E635A">
        <w:rPr>
          <w:color w:val="000000"/>
          <w:lang w:val="it-IT"/>
        </w:rPr>
        <w:t xml:space="preserve">Kw20a Kordin Industrial Park </w:t>
      </w:r>
    </w:p>
    <w:p w14:paraId="6AD5A78B" w14:textId="77777777" w:rsidR="002F6D32" w:rsidRPr="000E635A" w:rsidRDefault="002F6D32" w:rsidP="002F6D32">
      <w:pPr>
        <w:spacing w:before="10"/>
        <w:rPr>
          <w:color w:val="000000"/>
          <w:lang w:val="it-IT"/>
        </w:rPr>
      </w:pPr>
      <w:r w:rsidRPr="000E635A">
        <w:rPr>
          <w:color w:val="000000"/>
          <w:lang w:val="it-IT"/>
        </w:rPr>
        <w:t>Paola, PLA 3000</w:t>
      </w:r>
    </w:p>
    <w:p w14:paraId="150EF19E" w14:textId="37172301" w:rsidR="001D6CB1" w:rsidRDefault="002F6D32" w:rsidP="00F65774">
      <w:pPr>
        <w:pStyle w:val="BodyText"/>
        <w:widowControl/>
        <w:rPr>
          <w:rFonts w:asciiTheme="majorBidi" w:hAnsiTheme="majorBidi" w:cstheme="majorBidi"/>
          <w:szCs w:val="22"/>
        </w:rPr>
      </w:pPr>
      <w:r w:rsidRPr="000E635A">
        <w:rPr>
          <w:color w:val="000000"/>
          <w:szCs w:val="22"/>
          <w:lang w:val="it-IT"/>
        </w:rPr>
        <w:t>Malta</w:t>
      </w:r>
      <w:r w:rsidRPr="001D6CB1" w:rsidDel="002F6D32">
        <w:rPr>
          <w:rFonts w:asciiTheme="majorBidi" w:hAnsiTheme="majorBidi" w:cstheme="majorBidi"/>
          <w:szCs w:val="22"/>
        </w:rPr>
        <w:t xml:space="preserve"> </w:t>
      </w:r>
    </w:p>
    <w:p w14:paraId="7A794F4B" w14:textId="77777777" w:rsidR="00F65774" w:rsidRDefault="00F65774" w:rsidP="00F65774">
      <w:pPr>
        <w:pStyle w:val="BodyText"/>
        <w:widowControl/>
        <w:rPr>
          <w:rFonts w:asciiTheme="majorBidi" w:hAnsiTheme="majorBidi" w:cstheme="majorBidi"/>
          <w:szCs w:val="22"/>
        </w:rPr>
      </w:pPr>
    </w:p>
    <w:p w14:paraId="565A5ADC" w14:textId="77777777" w:rsidR="002F6D32" w:rsidRDefault="002F6D32" w:rsidP="00F65774">
      <w:pPr>
        <w:pStyle w:val="BodyText"/>
        <w:widowControl/>
        <w:rPr>
          <w:rFonts w:asciiTheme="majorBidi" w:hAnsiTheme="majorBidi" w:cstheme="majorBidi"/>
          <w:szCs w:val="22"/>
        </w:rPr>
      </w:pPr>
    </w:p>
    <w:p w14:paraId="6EF6EA29" w14:textId="5D16E3A0" w:rsidR="002F6D32" w:rsidRPr="00DF3C37" w:rsidRDefault="00192203" w:rsidP="002F6D32">
      <w:pPr>
        <w:widowControl/>
        <w:autoSpaceDE/>
        <w:autoSpaceDN/>
        <w:rPr>
          <w:lang w:eastAsia="sl-SI"/>
        </w:rPr>
      </w:pPr>
      <w:r w:rsidRPr="00DF3C37">
        <w:rPr>
          <w:color w:val="000000"/>
        </w:rPr>
        <w:t>Za vse morebitne nadaljnje informacije o tem zdravilu se lahko obrnete na predstavništvo imetnika dovoljenja za promet z zdravilom:</w:t>
      </w:r>
    </w:p>
    <w:p w14:paraId="2FA5B9D5" w14:textId="77777777" w:rsidR="002F6D32" w:rsidRDefault="002F6D32" w:rsidP="002F6D32">
      <w:pPr>
        <w:widowControl/>
        <w:autoSpaceDE/>
        <w:autoSpaceDN/>
        <w:rPr>
          <w:sz w:val="24"/>
          <w:szCs w:val="24"/>
          <w:lang w:eastAsia="sl-SI"/>
        </w:rPr>
      </w:pPr>
    </w:p>
    <w:p w14:paraId="3BFBD877" w14:textId="77777777" w:rsidR="00AA0477" w:rsidRPr="00EB6C38" w:rsidRDefault="00AA0477" w:rsidP="00AA0477">
      <w:pPr>
        <w:pStyle w:val="Default"/>
        <w:rPr>
          <w:ins w:id="79" w:author="FE_SL" w:date="2025-05-12T10:22:00Z"/>
          <w:bCs/>
          <w:sz w:val="22"/>
          <w:szCs w:val="22"/>
          <w:lang w:val="en-GB" w:eastAsia="en-IN"/>
        </w:rPr>
      </w:pPr>
      <w:ins w:id="80" w:author="FE_SL" w:date="2025-05-12T10:22:00Z">
        <w:r w:rsidRPr="00EB6C38">
          <w:rPr>
            <w:bCs/>
            <w:sz w:val="22"/>
            <w:szCs w:val="22"/>
            <w:lang w:val="en-GB"/>
          </w:rPr>
          <w:t>AT / BE / BG / CY / CZ / DE / DK / EE / ES / FI / FR / HR / HU / IE / IS / IT / LT / LV / L</w:t>
        </w:r>
        <w:r>
          <w:rPr>
            <w:bCs/>
            <w:sz w:val="22"/>
            <w:szCs w:val="22"/>
            <w:lang w:val="en-GB"/>
          </w:rPr>
          <w:t>U</w:t>
        </w:r>
        <w:r w:rsidRPr="00EB6C38">
          <w:rPr>
            <w:bCs/>
            <w:sz w:val="22"/>
            <w:szCs w:val="22"/>
            <w:lang w:val="en-GB"/>
          </w:rPr>
          <w:t xml:space="preserve"> / MT / NL / NO / PL / PT / RO / SE / SI / SK </w:t>
        </w:r>
      </w:ins>
    </w:p>
    <w:p w14:paraId="754F382A" w14:textId="121147CA" w:rsidR="002F6D32" w:rsidRPr="00DF3C37" w:rsidDel="00AA0477" w:rsidRDefault="002F6D32" w:rsidP="002F6D32">
      <w:pPr>
        <w:pStyle w:val="Default"/>
        <w:rPr>
          <w:del w:id="81" w:author="FE_SL" w:date="2025-05-12T10:22:00Z"/>
          <w:bCs/>
          <w:sz w:val="22"/>
          <w:szCs w:val="22"/>
          <w:lang w:val="sl-SI" w:eastAsia="en-IN"/>
        </w:rPr>
      </w:pPr>
      <w:del w:id="82" w:author="FE_SL" w:date="2025-05-12T10:22:00Z">
        <w:r w:rsidRPr="00DF3C37" w:rsidDel="00AA0477">
          <w:rPr>
            <w:bCs/>
            <w:sz w:val="22"/>
            <w:szCs w:val="22"/>
            <w:lang w:val="sl-SI"/>
          </w:rPr>
          <w:delText>AT/BE/BG/CY/CZ/DE/DK/EE/ES/FI/FR/HR/HU/IE/IS/IT/LT/LV/L</w:delText>
        </w:r>
        <w:r w:rsidR="00FD4233" w:rsidDel="00AA0477">
          <w:rPr>
            <w:bCs/>
            <w:sz w:val="22"/>
            <w:szCs w:val="22"/>
            <w:lang w:val="sl-SI"/>
          </w:rPr>
          <w:delText>U</w:delText>
        </w:r>
        <w:r w:rsidRPr="00DF3C37" w:rsidDel="00AA0477">
          <w:rPr>
            <w:bCs/>
            <w:sz w:val="22"/>
            <w:szCs w:val="22"/>
            <w:lang w:val="sl-SI"/>
          </w:rPr>
          <w:delText>/MT/NL/NO/PL/PT/RO/SE/SI/SK</w:delText>
        </w:r>
      </w:del>
    </w:p>
    <w:p w14:paraId="7B2A8C27" w14:textId="77777777" w:rsidR="002F6D32" w:rsidRPr="00DF3C37" w:rsidRDefault="002F6D32" w:rsidP="002F6D32">
      <w:pPr>
        <w:pStyle w:val="Default"/>
        <w:rPr>
          <w:bCs/>
          <w:sz w:val="22"/>
          <w:szCs w:val="22"/>
          <w:lang w:val="sl-SI"/>
        </w:rPr>
      </w:pPr>
    </w:p>
    <w:p w14:paraId="2A4FBFC3" w14:textId="77777777" w:rsidR="002F6D32" w:rsidRPr="00EB6C38" w:rsidRDefault="002F6D32" w:rsidP="002F6D32">
      <w:pPr>
        <w:pStyle w:val="Default"/>
        <w:rPr>
          <w:bCs/>
          <w:sz w:val="22"/>
          <w:szCs w:val="22"/>
          <w:lang w:val="en-GB"/>
        </w:rPr>
      </w:pPr>
      <w:r w:rsidRPr="00EB6C38">
        <w:rPr>
          <w:bCs/>
          <w:sz w:val="22"/>
          <w:szCs w:val="22"/>
          <w:lang w:val="en-GB"/>
        </w:rPr>
        <w:t xml:space="preserve">Accord Healthcare S.L.U. </w:t>
      </w:r>
    </w:p>
    <w:p w14:paraId="507C5E9A" w14:textId="6DE99502" w:rsidR="002F6D32" w:rsidRPr="00EB6C38" w:rsidRDefault="002F6D32" w:rsidP="002F6D32">
      <w:pPr>
        <w:pStyle w:val="Default"/>
        <w:rPr>
          <w:bCs/>
          <w:sz w:val="22"/>
          <w:szCs w:val="22"/>
          <w:lang w:val="es-ES"/>
        </w:rPr>
      </w:pPr>
      <w:r w:rsidRPr="00EB6C38">
        <w:rPr>
          <w:bCs/>
          <w:sz w:val="22"/>
          <w:szCs w:val="22"/>
          <w:lang w:val="es-ES"/>
        </w:rPr>
        <w:t>Tel</w:t>
      </w:r>
      <w:r>
        <w:rPr>
          <w:bCs/>
          <w:sz w:val="22"/>
          <w:szCs w:val="22"/>
          <w:lang w:val="es-ES"/>
        </w:rPr>
        <w:t>.</w:t>
      </w:r>
      <w:r w:rsidRPr="00EB6C38">
        <w:rPr>
          <w:bCs/>
          <w:sz w:val="22"/>
          <w:szCs w:val="22"/>
          <w:lang w:val="es-ES"/>
        </w:rPr>
        <w:t xml:space="preserve">: +34 93 301 00 64 </w:t>
      </w:r>
    </w:p>
    <w:p w14:paraId="4E460DB7" w14:textId="77777777" w:rsidR="002F6D32" w:rsidRPr="00EB6C38" w:rsidRDefault="002F6D32" w:rsidP="002F6D32">
      <w:pPr>
        <w:pStyle w:val="Default"/>
        <w:rPr>
          <w:sz w:val="22"/>
          <w:szCs w:val="22"/>
          <w:lang w:val="es-ES"/>
        </w:rPr>
      </w:pPr>
    </w:p>
    <w:p w14:paraId="7089022A" w14:textId="77777777" w:rsidR="002F6D32" w:rsidRPr="00EB6C38" w:rsidRDefault="002F6D32" w:rsidP="002F6D32">
      <w:pPr>
        <w:pStyle w:val="Default"/>
        <w:rPr>
          <w:bCs/>
          <w:color w:val="auto"/>
          <w:sz w:val="22"/>
          <w:szCs w:val="22"/>
          <w:lang w:val="es-ES"/>
        </w:rPr>
      </w:pPr>
      <w:r w:rsidRPr="00EB6C38">
        <w:rPr>
          <w:bCs/>
          <w:color w:val="auto"/>
          <w:sz w:val="22"/>
          <w:szCs w:val="22"/>
          <w:lang w:val="es-ES"/>
        </w:rPr>
        <w:t xml:space="preserve">EL </w:t>
      </w:r>
    </w:p>
    <w:p w14:paraId="5324F98C" w14:textId="77777777" w:rsidR="002F6D32" w:rsidRPr="00EB6C38" w:rsidRDefault="002F6D32" w:rsidP="002F6D32">
      <w:pPr>
        <w:rPr>
          <w:bCs/>
          <w:lang w:val="el-GR"/>
        </w:rPr>
      </w:pPr>
      <w:r w:rsidRPr="00EB6C38">
        <w:rPr>
          <w:bCs/>
          <w:lang w:val="es-ES"/>
        </w:rPr>
        <w:t xml:space="preserve">Win Medica </w:t>
      </w:r>
      <w:r w:rsidRPr="00EB6C38">
        <w:rPr>
          <w:bCs/>
          <w:lang w:val="el-GR"/>
        </w:rPr>
        <w:t>Α.Ε.</w:t>
      </w:r>
    </w:p>
    <w:p w14:paraId="4C86461A" w14:textId="77777777" w:rsidR="002F6D32" w:rsidRPr="00EB6C38" w:rsidRDefault="002F6D32" w:rsidP="002F6D32">
      <w:pPr>
        <w:rPr>
          <w:bCs/>
          <w:lang w:val="el-GR"/>
        </w:rPr>
      </w:pPr>
      <w:r w:rsidRPr="00EB6C38">
        <w:rPr>
          <w:bCs/>
          <w:lang w:val="el-GR"/>
        </w:rPr>
        <w:t>Τηλ: +30 210 74 88 821</w:t>
      </w:r>
    </w:p>
    <w:p w14:paraId="5EC6B706" w14:textId="77777777" w:rsidR="002F6D32" w:rsidRPr="002F6D32" w:rsidRDefault="002F6D32" w:rsidP="002F6D32">
      <w:pPr>
        <w:widowControl/>
        <w:autoSpaceDE/>
        <w:autoSpaceDN/>
        <w:rPr>
          <w:sz w:val="24"/>
          <w:szCs w:val="24"/>
          <w:lang w:eastAsia="sl-SI"/>
        </w:rPr>
      </w:pPr>
    </w:p>
    <w:p w14:paraId="24D07EBA" w14:textId="77777777" w:rsidR="002F6D32" w:rsidRPr="00BF0BD7" w:rsidRDefault="002F6D32" w:rsidP="00F65774">
      <w:pPr>
        <w:pStyle w:val="BodyText"/>
        <w:widowControl/>
        <w:rPr>
          <w:rFonts w:asciiTheme="majorBidi" w:hAnsiTheme="majorBidi" w:cstheme="majorBidi"/>
          <w:szCs w:val="22"/>
        </w:rPr>
      </w:pPr>
    </w:p>
    <w:p w14:paraId="6F0C6B58" w14:textId="6BE803CD" w:rsidR="00F65774" w:rsidRPr="00BF0BD7" w:rsidRDefault="00F65774" w:rsidP="00F65774">
      <w:pPr>
        <w:pStyle w:val="BodyText"/>
        <w:rPr>
          <w:b/>
          <w:bCs/>
        </w:rPr>
      </w:pPr>
      <w:r w:rsidRPr="00BF0BD7">
        <w:rPr>
          <w:b/>
          <w:bCs/>
        </w:rPr>
        <w:t>Navodilo je bilo nazadnje revidirano</w:t>
      </w:r>
      <w:r w:rsidR="009914ED">
        <w:rPr>
          <w:b/>
          <w:bCs/>
        </w:rPr>
        <w:t xml:space="preserve"> dne</w:t>
      </w:r>
    </w:p>
    <w:p w14:paraId="4A7EFEFC" w14:textId="77777777" w:rsidR="00F65774" w:rsidRPr="00BF0BD7" w:rsidRDefault="00F65774" w:rsidP="00F65774">
      <w:pPr>
        <w:pStyle w:val="BodyText"/>
        <w:widowControl/>
        <w:rPr>
          <w:rFonts w:asciiTheme="majorBidi" w:hAnsiTheme="majorBidi" w:cstheme="majorBidi"/>
          <w:b/>
          <w:szCs w:val="22"/>
        </w:rPr>
      </w:pPr>
    </w:p>
    <w:p w14:paraId="04950256" w14:textId="26E4B30A" w:rsidR="001D6CB1" w:rsidRPr="009B61AD" w:rsidRDefault="001D6CB1" w:rsidP="00F65774">
      <w:pPr>
        <w:pStyle w:val="BodyText"/>
        <w:widowControl/>
        <w:rPr>
          <w:rFonts w:asciiTheme="majorBidi" w:hAnsiTheme="majorBidi" w:cstheme="majorBidi"/>
          <w:b/>
          <w:szCs w:val="22"/>
        </w:rPr>
      </w:pPr>
      <w:r>
        <w:rPr>
          <w:rFonts w:asciiTheme="majorBidi" w:hAnsiTheme="majorBidi" w:cstheme="majorBidi"/>
          <w:b/>
          <w:szCs w:val="22"/>
        </w:rPr>
        <w:t>Drugi viri informacij</w:t>
      </w:r>
    </w:p>
    <w:p w14:paraId="0508F8AB" w14:textId="27A6E903" w:rsidR="00F65774" w:rsidRPr="00A70313" w:rsidRDefault="00F65774" w:rsidP="00F65774">
      <w:pPr>
        <w:pStyle w:val="BodyText"/>
        <w:widowControl/>
        <w:rPr>
          <w:rFonts w:asciiTheme="majorBidi" w:hAnsiTheme="majorBidi" w:cstheme="majorBidi"/>
          <w:szCs w:val="22"/>
        </w:rPr>
      </w:pPr>
      <w:r w:rsidRPr="00BF0BD7">
        <w:rPr>
          <w:rFonts w:asciiTheme="majorBidi" w:hAnsiTheme="majorBidi" w:cstheme="majorBidi"/>
          <w:szCs w:val="22"/>
        </w:rPr>
        <w:t xml:space="preserve">Podrobne informacije o zdravilu so objavljene na spletni strani Evropske agencije za zdravila </w:t>
      </w:r>
      <w:hyperlink r:id="rId34" w:history="1">
        <w:r w:rsidR="00963668" w:rsidRPr="00963668">
          <w:rPr>
            <w:rStyle w:val="Hyperlink"/>
            <w:rFonts w:asciiTheme="majorBidi" w:hAnsiTheme="majorBidi" w:cstheme="majorBidi"/>
            <w:szCs w:val="22"/>
          </w:rPr>
          <w:t>https://www.ema.europa.eu.</w:t>
        </w:r>
      </w:hyperlink>
    </w:p>
    <w:p w14:paraId="443879E9" w14:textId="77777777" w:rsidR="00B44E9F" w:rsidRPr="00A70313" w:rsidRDefault="00B44E9F" w:rsidP="00F65774">
      <w:pPr>
        <w:pStyle w:val="BodyText"/>
        <w:widowControl/>
        <w:rPr>
          <w:rFonts w:asciiTheme="majorBidi" w:hAnsiTheme="majorBidi" w:cstheme="majorBidi"/>
          <w:szCs w:val="22"/>
        </w:rPr>
      </w:pPr>
    </w:p>
    <w:sectPr w:rsidR="00B44E9F" w:rsidRPr="00A70313" w:rsidSect="00A60C0C">
      <w:headerReference w:type="even" r:id="rId35"/>
      <w:headerReference w:type="default" r:id="rId36"/>
      <w:footerReference w:type="even" r:id="rId37"/>
      <w:footerReference w:type="default" r:id="rId38"/>
      <w:headerReference w:type="first" r:id="rId39"/>
      <w:footerReference w:type="first" r:id="rId40"/>
      <w:type w:val="continuous"/>
      <w:pgSz w:w="11909" w:h="16834"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D46C" w14:textId="77777777" w:rsidR="00D17C66" w:rsidRDefault="00D17C66">
      <w:r>
        <w:separator/>
      </w:r>
    </w:p>
  </w:endnote>
  <w:endnote w:type="continuationSeparator" w:id="0">
    <w:p w14:paraId="553BE82E" w14:textId="77777777" w:rsidR="00D17C66" w:rsidRDefault="00D1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algun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8F83" w14:textId="77777777" w:rsidR="00337C49" w:rsidRDefault="0033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DD0A" w14:textId="25AA694F" w:rsidR="00337C49" w:rsidRPr="00BF0BD7" w:rsidRDefault="00337C49" w:rsidP="00BF0BD7">
    <w:pPr>
      <w:jc w:val="center"/>
      <w:rPr>
        <w:rFonts w:asciiTheme="majorBidi" w:hAnsiTheme="majorBidi" w:cstheme="majorBidi"/>
      </w:rPr>
    </w:pPr>
    <w:r w:rsidRPr="00BF0BD7">
      <w:rPr>
        <w:rFonts w:asciiTheme="majorBidi" w:hAnsiTheme="majorBidi" w:cstheme="majorBidi"/>
      </w:rPr>
      <w:fldChar w:fldCharType="begin"/>
    </w:r>
    <w:r w:rsidRPr="00BF0BD7">
      <w:rPr>
        <w:rFonts w:asciiTheme="majorBidi" w:hAnsiTheme="majorBidi" w:cstheme="majorBidi"/>
      </w:rPr>
      <w:instrText xml:space="preserve"> PAGE </w:instrText>
    </w:r>
    <w:r w:rsidRPr="00BF0BD7">
      <w:rPr>
        <w:rFonts w:asciiTheme="majorBidi" w:hAnsiTheme="majorBidi" w:cstheme="majorBidi"/>
      </w:rPr>
      <w:fldChar w:fldCharType="separate"/>
    </w:r>
    <w:r w:rsidR="00D3499B">
      <w:rPr>
        <w:rFonts w:asciiTheme="majorBidi" w:hAnsiTheme="majorBidi" w:cstheme="majorBidi"/>
        <w:noProof/>
      </w:rPr>
      <w:t>70</w:t>
    </w:r>
    <w:r w:rsidRPr="00BF0BD7">
      <w:rPr>
        <w:rFonts w:asciiTheme="majorBidi" w:hAnsiTheme="majorBid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9D46" w14:textId="77777777" w:rsidR="00337C49" w:rsidRDefault="0033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6DFC" w14:textId="77777777" w:rsidR="00D17C66" w:rsidRDefault="00D17C66">
      <w:r>
        <w:separator/>
      </w:r>
    </w:p>
  </w:footnote>
  <w:footnote w:type="continuationSeparator" w:id="0">
    <w:p w14:paraId="3341DDF3" w14:textId="77777777" w:rsidR="00D17C66" w:rsidRDefault="00D1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9E5B" w14:textId="77777777" w:rsidR="00337C49" w:rsidRDefault="00337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6740" w14:textId="77777777" w:rsidR="00337C49" w:rsidRPr="00D62E12" w:rsidRDefault="00337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2DF6" w14:textId="77777777" w:rsidR="00337C49" w:rsidRDefault="0033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A0D"/>
    <w:multiLevelType w:val="hybridMultilevel"/>
    <w:tmpl w:val="855A4FFE"/>
    <w:lvl w:ilvl="0" w:tplc="E36AFA1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226D44"/>
    <w:multiLevelType w:val="hybridMultilevel"/>
    <w:tmpl w:val="38A4690E"/>
    <w:lvl w:ilvl="0" w:tplc="E36AFA1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EA4A15"/>
    <w:multiLevelType w:val="multilevel"/>
    <w:tmpl w:val="A71C46A0"/>
    <w:lvl w:ilvl="0">
      <w:start w:val="1"/>
      <w:numFmt w:val="decimal"/>
      <w:pStyle w:val="Heading1"/>
      <w:lvlText w:val="%1."/>
      <w:lvlJc w:val="left"/>
      <w:pPr>
        <w:ind w:left="808" w:hanging="535"/>
      </w:pPr>
      <w:rPr>
        <w:rFonts w:ascii="Times New Roman" w:eastAsia="Times New Roman" w:hAnsi="Times New Roman" w:cs="Times New Roman" w:hint="default"/>
        <w:b/>
        <w:bCs/>
        <w:w w:val="103"/>
        <w:sz w:val="22"/>
        <w:szCs w:val="22"/>
        <w:lang w:val="sl" w:eastAsia="sl" w:bidi="sl"/>
      </w:rPr>
    </w:lvl>
    <w:lvl w:ilvl="1">
      <w:start w:val="1"/>
      <w:numFmt w:val="decimal"/>
      <w:pStyle w:val="Heading2"/>
      <w:lvlText w:val="%1.%2"/>
      <w:lvlJc w:val="left"/>
      <w:pPr>
        <w:ind w:left="807" w:hanging="5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s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ind w:left="2873" w:hanging="534"/>
      </w:pPr>
      <w:rPr>
        <w:rFonts w:hint="default"/>
        <w:lang w:val="sl" w:eastAsia="sl" w:bidi="sl"/>
      </w:rPr>
    </w:lvl>
    <w:lvl w:ilvl="3">
      <w:numFmt w:val="bullet"/>
      <w:lvlText w:val="•"/>
      <w:lvlJc w:val="left"/>
      <w:pPr>
        <w:ind w:left="3846" w:hanging="534"/>
      </w:pPr>
      <w:rPr>
        <w:rFonts w:hint="default"/>
        <w:lang w:val="sl" w:eastAsia="sl" w:bidi="sl"/>
      </w:rPr>
    </w:lvl>
    <w:lvl w:ilvl="4">
      <w:numFmt w:val="bullet"/>
      <w:lvlText w:val="•"/>
      <w:lvlJc w:val="left"/>
      <w:pPr>
        <w:ind w:left="4820" w:hanging="534"/>
      </w:pPr>
      <w:rPr>
        <w:rFonts w:hint="default"/>
        <w:lang w:val="sl" w:eastAsia="sl" w:bidi="sl"/>
      </w:rPr>
    </w:lvl>
    <w:lvl w:ilvl="5">
      <w:numFmt w:val="bullet"/>
      <w:lvlText w:val="•"/>
      <w:lvlJc w:val="left"/>
      <w:pPr>
        <w:ind w:left="5793" w:hanging="534"/>
      </w:pPr>
      <w:rPr>
        <w:rFonts w:hint="default"/>
        <w:lang w:val="sl" w:eastAsia="sl" w:bidi="sl"/>
      </w:rPr>
    </w:lvl>
    <w:lvl w:ilvl="6">
      <w:numFmt w:val="bullet"/>
      <w:lvlText w:val="•"/>
      <w:lvlJc w:val="left"/>
      <w:pPr>
        <w:ind w:left="6766" w:hanging="534"/>
      </w:pPr>
      <w:rPr>
        <w:rFonts w:hint="default"/>
        <w:lang w:val="sl" w:eastAsia="sl" w:bidi="sl"/>
      </w:rPr>
    </w:lvl>
    <w:lvl w:ilvl="7">
      <w:numFmt w:val="bullet"/>
      <w:lvlText w:val="•"/>
      <w:lvlJc w:val="left"/>
      <w:pPr>
        <w:ind w:left="7740" w:hanging="534"/>
      </w:pPr>
      <w:rPr>
        <w:rFonts w:hint="default"/>
        <w:lang w:val="sl" w:eastAsia="sl" w:bidi="sl"/>
      </w:rPr>
    </w:lvl>
    <w:lvl w:ilvl="8">
      <w:numFmt w:val="bullet"/>
      <w:lvlText w:val="•"/>
      <w:lvlJc w:val="left"/>
      <w:pPr>
        <w:ind w:left="8713" w:hanging="534"/>
      </w:pPr>
      <w:rPr>
        <w:rFonts w:hint="default"/>
        <w:lang w:val="sl" w:eastAsia="sl" w:bidi="sl"/>
      </w:rPr>
    </w:lvl>
  </w:abstractNum>
  <w:abstractNum w:abstractNumId="3" w15:restartNumberingAfterBreak="0">
    <w:nsid w:val="2AA12D85"/>
    <w:multiLevelType w:val="hybridMultilevel"/>
    <w:tmpl w:val="20C0C38A"/>
    <w:lvl w:ilvl="0" w:tplc="E36AFA1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970C9"/>
    <w:multiLevelType w:val="hybridMultilevel"/>
    <w:tmpl w:val="2B0CCF34"/>
    <w:lvl w:ilvl="0" w:tplc="A60E0452">
      <w:start w:val="1"/>
      <w:numFmt w:val="decimal"/>
      <w:lvlText w:val="%1."/>
      <w:lvlJc w:val="left"/>
      <w:pPr>
        <w:ind w:left="807" w:hanging="534"/>
      </w:pPr>
      <w:rPr>
        <w:rFonts w:ascii="Times New Roman" w:eastAsia="Times New Roman" w:hAnsi="Times New Roman" w:cs="Times New Roman" w:hint="default"/>
        <w:w w:val="103"/>
        <w:sz w:val="20"/>
        <w:szCs w:val="20"/>
        <w:lang w:val="sl" w:eastAsia="sl" w:bidi="sl"/>
      </w:rPr>
    </w:lvl>
    <w:lvl w:ilvl="1" w:tplc="11846AE6">
      <w:numFmt w:val="bullet"/>
      <w:lvlText w:val="•"/>
      <w:lvlJc w:val="left"/>
      <w:pPr>
        <w:ind w:left="1786" w:hanging="534"/>
      </w:pPr>
      <w:rPr>
        <w:rFonts w:hint="default"/>
        <w:lang w:val="sl" w:eastAsia="sl" w:bidi="sl"/>
      </w:rPr>
    </w:lvl>
    <w:lvl w:ilvl="2" w:tplc="5BF4F250">
      <w:numFmt w:val="bullet"/>
      <w:lvlText w:val="•"/>
      <w:lvlJc w:val="left"/>
      <w:pPr>
        <w:ind w:left="2772" w:hanging="534"/>
      </w:pPr>
      <w:rPr>
        <w:rFonts w:hint="default"/>
        <w:lang w:val="sl" w:eastAsia="sl" w:bidi="sl"/>
      </w:rPr>
    </w:lvl>
    <w:lvl w:ilvl="3" w:tplc="675CAC06">
      <w:numFmt w:val="bullet"/>
      <w:lvlText w:val="•"/>
      <w:lvlJc w:val="left"/>
      <w:pPr>
        <w:ind w:left="3758" w:hanging="534"/>
      </w:pPr>
      <w:rPr>
        <w:rFonts w:hint="default"/>
        <w:lang w:val="sl" w:eastAsia="sl" w:bidi="sl"/>
      </w:rPr>
    </w:lvl>
    <w:lvl w:ilvl="4" w:tplc="00C83016">
      <w:numFmt w:val="bullet"/>
      <w:lvlText w:val="•"/>
      <w:lvlJc w:val="left"/>
      <w:pPr>
        <w:ind w:left="4744" w:hanging="534"/>
      </w:pPr>
      <w:rPr>
        <w:rFonts w:hint="default"/>
        <w:lang w:val="sl" w:eastAsia="sl" w:bidi="sl"/>
      </w:rPr>
    </w:lvl>
    <w:lvl w:ilvl="5" w:tplc="2F0C67BC">
      <w:numFmt w:val="bullet"/>
      <w:lvlText w:val="•"/>
      <w:lvlJc w:val="left"/>
      <w:pPr>
        <w:ind w:left="5730" w:hanging="534"/>
      </w:pPr>
      <w:rPr>
        <w:rFonts w:hint="default"/>
        <w:lang w:val="sl" w:eastAsia="sl" w:bidi="sl"/>
      </w:rPr>
    </w:lvl>
    <w:lvl w:ilvl="6" w:tplc="F20A1B7C">
      <w:numFmt w:val="bullet"/>
      <w:lvlText w:val="•"/>
      <w:lvlJc w:val="left"/>
      <w:pPr>
        <w:ind w:left="6716" w:hanging="534"/>
      </w:pPr>
      <w:rPr>
        <w:rFonts w:hint="default"/>
        <w:lang w:val="sl" w:eastAsia="sl" w:bidi="sl"/>
      </w:rPr>
    </w:lvl>
    <w:lvl w:ilvl="7" w:tplc="CF407F24">
      <w:numFmt w:val="bullet"/>
      <w:lvlText w:val="•"/>
      <w:lvlJc w:val="left"/>
      <w:pPr>
        <w:ind w:left="7702" w:hanging="534"/>
      </w:pPr>
      <w:rPr>
        <w:rFonts w:hint="default"/>
        <w:lang w:val="sl" w:eastAsia="sl" w:bidi="sl"/>
      </w:rPr>
    </w:lvl>
    <w:lvl w:ilvl="8" w:tplc="F19C8F64">
      <w:numFmt w:val="bullet"/>
      <w:lvlText w:val="•"/>
      <w:lvlJc w:val="left"/>
      <w:pPr>
        <w:ind w:left="8688" w:hanging="534"/>
      </w:pPr>
      <w:rPr>
        <w:rFonts w:hint="default"/>
        <w:lang w:val="sl" w:eastAsia="sl" w:bidi="sl"/>
      </w:rPr>
    </w:lvl>
  </w:abstractNum>
  <w:abstractNum w:abstractNumId="5" w15:restartNumberingAfterBreak="0">
    <w:nsid w:val="2EF4771B"/>
    <w:multiLevelType w:val="hybridMultilevel"/>
    <w:tmpl w:val="48C8A0A6"/>
    <w:lvl w:ilvl="0" w:tplc="6A1069A2">
      <w:start w:val="1"/>
      <w:numFmt w:val="decimal"/>
      <w:lvlText w:val="%1."/>
      <w:lvlJc w:val="left"/>
      <w:pPr>
        <w:ind w:left="808" w:hanging="535"/>
      </w:pPr>
      <w:rPr>
        <w:rFonts w:ascii="Times New Roman" w:eastAsia="Times New Roman" w:hAnsi="Times New Roman" w:cs="Times New Roman" w:hint="default"/>
        <w:b/>
        <w:bCs/>
        <w:w w:val="103"/>
        <w:sz w:val="20"/>
        <w:szCs w:val="20"/>
        <w:lang w:val="sl" w:eastAsia="sl" w:bidi="sl"/>
      </w:rPr>
    </w:lvl>
    <w:lvl w:ilvl="1" w:tplc="021C63B8">
      <w:numFmt w:val="bullet"/>
      <w:lvlText w:val="•"/>
      <w:lvlJc w:val="left"/>
      <w:pPr>
        <w:ind w:left="1786" w:hanging="535"/>
      </w:pPr>
      <w:rPr>
        <w:rFonts w:hint="default"/>
        <w:lang w:val="sl" w:eastAsia="sl" w:bidi="sl"/>
      </w:rPr>
    </w:lvl>
    <w:lvl w:ilvl="2" w:tplc="09FEC78A">
      <w:numFmt w:val="bullet"/>
      <w:lvlText w:val="•"/>
      <w:lvlJc w:val="left"/>
      <w:pPr>
        <w:ind w:left="2772" w:hanging="535"/>
      </w:pPr>
      <w:rPr>
        <w:rFonts w:hint="default"/>
        <w:lang w:val="sl" w:eastAsia="sl" w:bidi="sl"/>
      </w:rPr>
    </w:lvl>
    <w:lvl w:ilvl="3" w:tplc="9E243DD2">
      <w:numFmt w:val="bullet"/>
      <w:lvlText w:val="•"/>
      <w:lvlJc w:val="left"/>
      <w:pPr>
        <w:ind w:left="3758" w:hanging="535"/>
      </w:pPr>
      <w:rPr>
        <w:rFonts w:hint="default"/>
        <w:lang w:val="sl" w:eastAsia="sl" w:bidi="sl"/>
      </w:rPr>
    </w:lvl>
    <w:lvl w:ilvl="4" w:tplc="20CA6AF6">
      <w:numFmt w:val="bullet"/>
      <w:lvlText w:val="•"/>
      <w:lvlJc w:val="left"/>
      <w:pPr>
        <w:ind w:left="4744" w:hanging="535"/>
      </w:pPr>
      <w:rPr>
        <w:rFonts w:hint="default"/>
        <w:lang w:val="sl" w:eastAsia="sl" w:bidi="sl"/>
      </w:rPr>
    </w:lvl>
    <w:lvl w:ilvl="5" w:tplc="E02EE4D0">
      <w:numFmt w:val="bullet"/>
      <w:lvlText w:val="•"/>
      <w:lvlJc w:val="left"/>
      <w:pPr>
        <w:ind w:left="5730" w:hanging="535"/>
      </w:pPr>
      <w:rPr>
        <w:rFonts w:hint="default"/>
        <w:lang w:val="sl" w:eastAsia="sl" w:bidi="sl"/>
      </w:rPr>
    </w:lvl>
    <w:lvl w:ilvl="6" w:tplc="8EA84A32">
      <w:numFmt w:val="bullet"/>
      <w:lvlText w:val="•"/>
      <w:lvlJc w:val="left"/>
      <w:pPr>
        <w:ind w:left="6716" w:hanging="535"/>
      </w:pPr>
      <w:rPr>
        <w:rFonts w:hint="default"/>
        <w:lang w:val="sl" w:eastAsia="sl" w:bidi="sl"/>
      </w:rPr>
    </w:lvl>
    <w:lvl w:ilvl="7" w:tplc="F462EED2">
      <w:numFmt w:val="bullet"/>
      <w:lvlText w:val="•"/>
      <w:lvlJc w:val="left"/>
      <w:pPr>
        <w:ind w:left="7702" w:hanging="535"/>
      </w:pPr>
      <w:rPr>
        <w:rFonts w:hint="default"/>
        <w:lang w:val="sl" w:eastAsia="sl" w:bidi="sl"/>
      </w:rPr>
    </w:lvl>
    <w:lvl w:ilvl="8" w:tplc="A2C83F6A">
      <w:numFmt w:val="bullet"/>
      <w:lvlText w:val="•"/>
      <w:lvlJc w:val="left"/>
      <w:pPr>
        <w:ind w:left="8688" w:hanging="535"/>
      </w:pPr>
      <w:rPr>
        <w:rFonts w:hint="default"/>
        <w:lang w:val="sl" w:eastAsia="sl" w:bidi="sl"/>
      </w:rPr>
    </w:lvl>
  </w:abstractNum>
  <w:abstractNum w:abstractNumId="6" w15:restartNumberingAfterBreak="0">
    <w:nsid w:val="3225691B"/>
    <w:multiLevelType w:val="hybridMultilevel"/>
    <w:tmpl w:val="6D7C9AE4"/>
    <w:lvl w:ilvl="0" w:tplc="F906F830">
      <w:numFmt w:val="bullet"/>
      <w:pStyle w:val="Bullet"/>
      <w:lvlText w:val="–"/>
      <w:lvlJc w:val="left"/>
      <w:pPr>
        <w:ind w:left="612" w:hanging="339"/>
      </w:pPr>
      <w:rPr>
        <w:rFonts w:ascii="Calibri" w:eastAsiaTheme="minorHAnsi" w:hAnsi="Calibri" w:hint="default"/>
        <w:w w:val="103"/>
        <w:sz w:val="20"/>
        <w:szCs w:val="20"/>
        <w:lang w:val="sl" w:eastAsia="sl" w:bidi="sl"/>
      </w:rPr>
    </w:lvl>
    <w:lvl w:ilvl="1" w:tplc="F43C57F0">
      <w:numFmt w:val="bullet"/>
      <w:lvlText w:val=""/>
      <w:lvlJc w:val="left"/>
      <w:pPr>
        <w:ind w:left="1340" w:hanging="534"/>
      </w:pPr>
      <w:rPr>
        <w:rFonts w:ascii="Wingdings" w:eastAsia="Wingdings" w:hAnsi="Wingdings" w:cs="Wingdings" w:hint="default"/>
        <w:w w:val="103"/>
        <w:sz w:val="20"/>
        <w:szCs w:val="20"/>
        <w:lang w:val="sl" w:eastAsia="sl" w:bidi="sl"/>
      </w:rPr>
    </w:lvl>
    <w:lvl w:ilvl="2" w:tplc="FF5AE876">
      <w:numFmt w:val="bullet"/>
      <w:lvlText w:val="•"/>
      <w:lvlJc w:val="left"/>
      <w:pPr>
        <w:ind w:left="2375" w:hanging="534"/>
      </w:pPr>
      <w:rPr>
        <w:rFonts w:hint="default"/>
        <w:lang w:val="sl" w:eastAsia="sl" w:bidi="sl"/>
      </w:rPr>
    </w:lvl>
    <w:lvl w:ilvl="3" w:tplc="9FECCD1C">
      <w:numFmt w:val="bullet"/>
      <w:lvlText w:val="•"/>
      <w:lvlJc w:val="left"/>
      <w:pPr>
        <w:ind w:left="3411" w:hanging="534"/>
      </w:pPr>
      <w:rPr>
        <w:rFonts w:hint="default"/>
        <w:lang w:val="sl" w:eastAsia="sl" w:bidi="sl"/>
      </w:rPr>
    </w:lvl>
    <w:lvl w:ilvl="4" w:tplc="4D3EA6F4">
      <w:numFmt w:val="bullet"/>
      <w:lvlText w:val="•"/>
      <w:lvlJc w:val="left"/>
      <w:pPr>
        <w:ind w:left="4446" w:hanging="534"/>
      </w:pPr>
      <w:rPr>
        <w:rFonts w:hint="default"/>
        <w:lang w:val="sl" w:eastAsia="sl" w:bidi="sl"/>
      </w:rPr>
    </w:lvl>
    <w:lvl w:ilvl="5" w:tplc="71C89F1A">
      <w:numFmt w:val="bullet"/>
      <w:lvlText w:val="•"/>
      <w:lvlJc w:val="left"/>
      <w:pPr>
        <w:ind w:left="5482" w:hanging="534"/>
      </w:pPr>
      <w:rPr>
        <w:rFonts w:hint="default"/>
        <w:lang w:val="sl" w:eastAsia="sl" w:bidi="sl"/>
      </w:rPr>
    </w:lvl>
    <w:lvl w:ilvl="6" w:tplc="34D65EE0">
      <w:numFmt w:val="bullet"/>
      <w:lvlText w:val="•"/>
      <w:lvlJc w:val="left"/>
      <w:pPr>
        <w:ind w:left="6517" w:hanging="534"/>
      </w:pPr>
      <w:rPr>
        <w:rFonts w:hint="default"/>
        <w:lang w:val="sl" w:eastAsia="sl" w:bidi="sl"/>
      </w:rPr>
    </w:lvl>
    <w:lvl w:ilvl="7" w:tplc="4B30E42A">
      <w:numFmt w:val="bullet"/>
      <w:lvlText w:val="•"/>
      <w:lvlJc w:val="left"/>
      <w:pPr>
        <w:ind w:left="7553" w:hanging="534"/>
      </w:pPr>
      <w:rPr>
        <w:rFonts w:hint="default"/>
        <w:lang w:val="sl" w:eastAsia="sl" w:bidi="sl"/>
      </w:rPr>
    </w:lvl>
    <w:lvl w:ilvl="8" w:tplc="A4F6147C">
      <w:numFmt w:val="bullet"/>
      <w:lvlText w:val="•"/>
      <w:lvlJc w:val="left"/>
      <w:pPr>
        <w:ind w:left="8588" w:hanging="534"/>
      </w:pPr>
      <w:rPr>
        <w:rFonts w:hint="default"/>
        <w:lang w:val="sl" w:eastAsia="sl" w:bidi="sl"/>
      </w:rPr>
    </w:lvl>
  </w:abstractNum>
  <w:abstractNum w:abstractNumId="7" w15:restartNumberingAfterBreak="0">
    <w:nsid w:val="414F2DAB"/>
    <w:multiLevelType w:val="hybridMultilevel"/>
    <w:tmpl w:val="A216C516"/>
    <w:lvl w:ilvl="0" w:tplc="763420C2">
      <w:start w:val="1"/>
      <w:numFmt w:val="upperLetter"/>
      <w:lvlText w:val="%1."/>
      <w:lvlJc w:val="left"/>
      <w:pPr>
        <w:ind w:left="808" w:hanging="5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s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0EA234">
      <w:numFmt w:val="bullet"/>
      <w:lvlText w:val="•"/>
      <w:lvlJc w:val="left"/>
      <w:pPr>
        <w:ind w:left="3380" w:hanging="534"/>
      </w:pPr>
      <w:rPr>
        <w:rFonts w:hint="default"/>
        <w:lang w:val="sl" w:eastAsia="sl" w:bidi="sl"/>
      </w:rPr>
    </w:lvl>
    <w:lvl w:ilvl="2" w:tplc="0D640300">
      <w:numFmt w:val="bullet"/>
      <w:lvlText w:val="•"/>
      <w:lvlJc w:val="left"/>
      <w:pPr>
        <w:ind w:left="4188" w:hanging="534"/>
      </w:pPr>
      <w:rPr>
        <w:rFonts w:hint="default"/>
        <w:lang w:val="sl" w:eastAsia="sl" w:bidi="sl"/>
      </w:rPr>
    </w:lvl>
    <w:lvl w:ilvl="3" w:tplc="81CA9014">
      <w:numFmt w:val="bullet"/>
      <w:lvlText w:val="•"/>
      <w:lvlJc w:val="left"/>
      <w:pPr>
        <w:ind w:left="4997" w:hanging="534"/>
      </w:pPr>
      <w:rPr>
        <w:rFonts w:hint="default"/>
        <w:lang w:val="sl" w:eastAsia="sl" w:bidi="sl"/>
      </w:rPr>
    </w:lvl>
    <w:lvl w:ilvl="4" w:tplc="D2103C30">
      <w:numFmt w:val="bullet"/>
      <w:lvlText w:val="•"/>
      <w:lvlJc w:val="left"/>
      <w:pPr>
        <w:ind w:left="5806" w:hanging="534"/>
      </w:pPr>
      <w:rPr>
        <w:rFonts w:hint="default"/>
        <w:lang w:val="sl" w:eastAsia="sl" w:bidi="sl"/>
      </w:rPr>
    </w:lvl>
    <w:lvl w:ilvl="5" w:tplc="7C7E8804">
      <w:numFmt w:val="bullet"/>
      <w:lvlText w:val="•"/>
      <w:lvlJc w:val="left"/>
      <w:pPr>
        <w:ind w:left="6615" w:hanging="534"/>
      </w:pPr>
      <w:rPr>
        <w:rFonts w:hint="default"/>
        <w:lang w:val="sl" w:eastAsia="sl" w:bidi="sl"/>
      </w:rPr>
    </w:lvl>
    <w:lvl w:ilvl="6" w:tplc="8F122EF6">
      <w:numFmt w:val="bullet"/>
      <w:lvlText w:val="•"/>
      <w:lvlJc w:val="left"/>
      <w:pPr>
        <w:ind w:left="7424" w:hanging="534"/>
      </w:pPr>
      <w:rPr>
        <w:rFonts w:hint="default"/>
        <w:lang w:val="sl" w:eastAsia="sl" w:bidi="sl"/>
      </w:rPr>
    </w:lvl>
    <w:lvl w:ilvl="7" w:tplc="17427E80">
      <w:numFmt w:val="bullet"/>
      <w:lvlText w:val="•"/>
      <w:lvlJc w:val="left"/>
      <w:pPr>
        <w:ind w:left="8233" w:hanging="534"/>
      </w:pPr>
      <w:rPr>
        <w:rFonts w:hint="default"/>
        <w:lang w:val="sl" w:eastAsia="sl" w:bidi="sl"/>
      </w:rPr>
    </w:lvl>
    <w:lvl w:ilvl="8" w:tplc="8D9AAFF4">
      <w:numFmt w:val="bullet"/>
      <w:lvlText w:val="•"/>
      <w:lvlJc w:val="left"/>
      <w:pPr>
        <w:ind w:left="9042" w:hanging="534"/>
      </w:pPr>
      <w:rPr>
        <w:rFonts w:hint="default"/>
        <w:lang w:val="sl" w:eastAsia="sl" w:bidi="sl"/>
      </w:rPr>
    </w:lvl>
  </w:abstractNum>
  <w:abstractNum w:abstractNumId="8" w15:restartNumberingAfterBreak="0">
    <w:nsid w:val="45941013"/>
    <w:multiLevelType w:val="hybridMultilevel"/>
    <w:tmpl w:val="D77642F6"/>
    <w:lvl w:ilvl="0" w:tplc="3750855C">
      <w:numFmt w:val="bullet"/>
      <w:lvlText w:val=""/>
      <w:lvlJc w:val="left"/>
      <w:pPr>
        <w:ind w:left="952" w:hanging="340"/>
      </w:pPr>
      <w:rPr>
        <w:rFonts w:ascii="Symbol" w:eastAsia="Symbol" w:hAnsi="Symbol" w:cs="Symbol" w:hint="default"/>
        <w:w w:val="103"/>
        <w:sz w:val="20"/>
        <w:szCs w:val="20"/>
        <w:lang w:val="sl" w:eastAsia="sl" w:bidi="sl"/>
      </w:rPr>
    </w:lvl>
    <w:lvl w:ilvl="1" w:tplc="AE2434C4">
      <w:numFmt w:val="bullet"/>
      <w:lvlText w:val="•"/>
      <w:lvlJc w:val="left"/>
      <w:pPr>
        <w:ind w:left="1930" w:hanging="340"/>
      </w:pPr>
      <w:rPr>
        <w:rFonts w:hint="default"/>
        <w:lang w:val="sl" w:eastAsia="sl" w:bidi="sl"/>
      </w:rPr>
    </w:lvl>
    <w:lvl w:ilvl="2" w:tplc="A14089CA">
      <w:numFmt w:val="bullet"/>
      <w:lvlText w:val="•"/>
      <w:lvlJc w:val="left"/>
      <w:pPr>
        <w:ind w:left="2900" w:hanging="340"/>
      </w:pPr>
      <w:rPr>
        <w:rFonts w:hint="default"/>
        <w:lang w:val="sl" w:eastAsia="sl" w:bidi="sl"/>
      </w:rPr>
    </w:lvl>
    <w:lvl w:ilvl="3" w:tplc="740419A8">
      <w:numFmt w:val="bullet"/>
      <w:lvlText w:val="•"/>
      <w:lvlJc w:val="left"/>
      <w:pPr>
        <w:ind w:left="3870" w:hanging="340"/>
      </w:pPr>
      <w:rPr>
        <w:rFonts w:hint="default"/>
        <w:lang w:val="sl" w:eastAsia="sl" w:bidi="sl"/>
      </w:rPr>
    </w:lvl>
    <w:lvl w:ilvl="4" w:tplc="924281BE">
      <w:numFmt w:val="bullet"/>
      <w:lvlText w:val="•"/>
      <w:lvlJc w:val="left"/>
      <w:pPr>
        <w:ind w:left="4840" w:hanging="340"/>
      </w:pPr>
      <w:rPr>
        <w:rFonts w:hint="default"/>
        <w:lang w:val="sl" w:eastAsia="sl" w:bidi="sl"/>
      </w:rPr>
    </w:lvl>
    <w:lvl w:ilvl="5" w:tplc="C7C4284A">
      <w:numFmt w:val="bullet"/>
      <w:lvlText w:val="•"/>
      <w:lvlJc w:val="left"/>
      <w:pPr>
        <w:ind w:left="5810" w:hanging="340"/>
      </w:pPr>
      <w:rPr>
        <w:rFonts w:hint="default"/>
        <w:lang w:val="sl" w:eastAsia="sl" w:bidi="sl"/>
      </w:rPr>
    </w:lvl>
    <w:lvl w:ilvl="6" w:tplc="FAF8BD3C">
      <w:numFmt w:val="bullet"/>
      <w:lvlText w:val="•"/>
      <w:lvlJc w:val="left"/>
      <w:pPr>
        <w:ind w:left="6780" w:hanging="340"/>
      </w:pPr>
      <w:rPr>
        <w:rFonts w:hint="default"/>
        <w:lang w:val="sl" w:eastAsia="sl" w:bidi="sl"/>
      </w:rPr>
    </w:lvl>
    <w:lvl w:ilvl="7" w:tplc="38A22C12">
      <w:numFmt w:val="bullet"/>
      <w:lvlText w:val="•"/>
      <w:lvlJc w:val="left"/>
      <w:pPr>
        <w:ind w:left="7750" w:hanging="340"/>
      </w:pPr>
      <w:rPr>
        <w:rFonts w:hint="default"/>
        <w:lang w:val="sl" w:eastAsia="sl" w:bidi="sl"/>
      </w:rPr>
    </w:lvl>
    <w:lvl w:ilvl="8" w:tplc="F90CE712">
      <w:numFmt w:val="bullet"/>
      <w:lvlText w:val="•"/>
      <w:lvlJc w:val="left"/>
      <w:pPr>
        <w:ind w:left="8720" w:hanging="340"/>
      </w:pPr>
      <w:rPr>
        <w:rFonts w:hint="default"/>
        <w:lang w:val="sl" w:eastAsia="sl" w:bidi="sl"/>
      </w:rPr>
    </w:lvl>
  </w:abstractNum>
  <w:abstractNum w:abstractNumId="9" w15:restartNumberingAfterBreak="0">
    <w:nsid w:val="598E611D"/>
    <w:multiLevelType w:val="hybridMultilevel"/>
    <w:tmpl w:val="EF0C2BB8"/>
    <w:lvl w:ilvl="0" w:tplc="BDA88690">
      <w:start w:val="1"/>
      <w:numFmt w:val="upperLetter"/>
      <w:lvlText w:val="%1."/>
      <w:lvlJc w:val="left"/>
      <w:pPr>
        <w:ind w:left="1873" w:hanging="665"/>
      </w:pPr>
      <w:rPr>
        <w:rFonts w:ascii="Times New Roman" w:eastAsia="Times New Roman" w:hAnsi="Times New Roman" w:cs="Times New Roman" w:hint="default"/>
        <w:b/>
        <w:bCs/>
        <w:w w:val="103"/>
        <w:sz w:val="22"/>
        <w:szCs w:val="22"/>
        <w:lang w:val="sl" w:eastAsia="sl" w:bidi="sl"/>
      </w:rPr>
    </w:lvl>
    <w:lvl w:ilvl="1" w:tplc="307EDE08">
      <w:numFmt w:val="bullet"/>
      <w:lvlText w:val="•"/>
      <w:lvlJc w:val="left"/>
      <w:pPr>
        <w:ind w:left="2758" w:hanging="665"/>
      </w:pPr>
      <w:rPr>
        <w:rFonts w:hint="default"/>
        <w:lang w:val="sl" w:eastAsia="sl" w:bidi="sl"/>
      </w:rPr>
    </w:lvl>
    <w:lvl w:ilvl="2" w:tplc="6D8C006A">
      <w:numFmt w:val="bullet"/>
      <w:lvlText w:val="•"/>
      <w:lvlJc w:val="left"/>
      <w:pPr>
        <w:ind w:left="3636" w:hanging="665"/>
      </w:pPr>
      <w:rPr>
        <w:rFonts w:hint="default"/>
        <w:lang w:val="sl" w:eastAsia="sl" w:bidi="sl"/>
      </w:rPr>
    </w:lvl>
    <w:lvl w:ilvl="3" w:tplc="2B4C4C48">
      <w:numFmt w:val="bullet"/>
      <w:lvlText w:val="•"/>
      <w:lvlJc w:val="left"/>
      <w:pPr>
        <w:ind w:left="4514" w:hanging="665"/>
      </w:pPr>
      <w:rPr>
        <w:rFonts w:hint="default"/>
        <w:lang w:val="sl" w:eastAsia="sl" w:bidi="sl"/>
      </w:rPr>
    </w:lvl>
    <w:lvl w:ilvl="4" w:tplc="C010BB70">
      <w:numFmt w:val="bullet"/>
      <w:lvlText w:val="•"/>
      <w:lvlJc w:val="left"/>
      <w:pPr>
        <w:ind w:left="5392" w:hanging="665"/>
      </w:pPr>
      <w:rPr>
        <w:rFonts w:hint="default"/>
        <w:lang w:val="sl" w:eastAsia="sl" w:bidi="sl"/>
      </w:rPr>
    </w:lvl>
    <w:lvl w:ilvl="5" w:tplc="44C47276">
      <w:numFmt w:val="bullet"/>
      <w:lvlText w:val="•"/>
      <w:lvlJc w:val="left"/>
      <w:pPr>
        <w:ind w:left="6270" w:hanging="665"/>
      </w:pPr>
      <w:rPr>
        <w:rFonts w:hint="default"/>
        <w:lang w:val="sl" w:eastAsia="sl" w:bidi="sl"/>
      </w:rPr>
    </w:lvl>
    <w:lvl w:ilvl="6" w:tplc="96663D6A">
      <w:numFmt w:val="bullet"/>
      <w:lvlText w:val="•"/>
      <w:lvlJc w:val="left"/>
      <w:pPr>
        <w:ind w:left="7148" w:hanging="665"/>
      </w:pPr>
      <w:rPr>
        <w:rFonts w:hint="default"/>
        <w:lang w:val="sl" w:eastAsia="sl" w:bidi="sl"/>
      </w:rPr>
    </w:lvl>
    <w:lvl w:ilvl="7" w:tplc="860CF47C">
      <w:numFmt w:val="bullet"/>
      <w:lvlText w:val="•"/>
      <w:lvlJc w:val="left"/>
      <w:pPr>
        <w:ind w:left="8026" w:hanging="665"/>
      </w:pPr>
      <w:rPr>
        <w:rFonts w:hint="default"/>
        <w:lang w:val="sl" w:eastAsia="sl" w:bidi="sl"/>
      </w:rPr>
    </w:lvl>
    <w:lvl w:ilvl="8" w:tplc="EAEE52BA">
      <w:numFmt w:val="bullet"/>
      <w:lvlText w:val="•"/>
      <w:lvlJc w:val="left"/>
      <w:pPr>
        <w:ind w:left="8904" w:hanging="665"/>
      </w:pPr>
      <w:rPr>
        <w:rFonts w:hint="default"/>
        <w:lang w:val="sl" w:eastAsia="sl" w:bidi="sl"/>
      </w:rPr>
    </w:lvl>
  </w:abstractNum>
  <w:abstractNum w:abstractNumId="10" w15:restartNumberingAfterBreak="0">
    <w:nsid w:val="64E15E97"/>
    <w:multiLevelType w:val="hybridMultilevel"/>
    <w:tmpl w:val="40881686"/>
    <w:lvl w:ilvl="0" w:tplc="5F18AD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6E4758B"/>
    <w:multiLevelType w:val="hybridMultilevel"/>
    <w:tmpl w:val="2A426A34"/>
    <w:lvl w:ilvl="0" w:tplc="E36AFA1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D53420"/>
    <w:multiLevelType w:val="hybridMultilevel"/>
    <w:tmpl w:val="A43C3766"/>
    <w:lvl w:ilvl="0" w:tplc="5F18AD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7CC1911"/>
    <w:multiLevelType w:val="hybridMultilevel"/>
    <w:tmpl w:val="CC3CCDD6"/>
    <w:lvl w:ilvl="0" w:tplc="43B8596C">
      <w:start w:val="2"/>
      <w:numFmt w:val="decimal"/>
      <w:lvlText w:val="%1"/>
      <w:lvlJc w:val="left"/>
      <w:pPr>
        <w:ind w:left="365" w:hanging="264"/>
      </w:pPr>
      <w:rPr>
        <w:rFonts w:ascii="Times New Roman" w:eastAsia="Times New Roman" w:hAnsi="Times New Roman" w:cs="Times New Roman" w:hint="default"/>
        <w:w w:val="103"/>
        <w:sz w:val="20"/>
        <w:szCs w:val="20"/>
        <w:lang w:val="sl" w:eastAsia="sl" w:bidi="sl"/>
      </w:rPr>
    </w:lvl>
    <w:lvl w:ilvl="1" w:tplc="EFC02634">
      <w:numFmt w:val="bullet"/>
      <w:lvlText w:val="•"/>
      <w:lvlJc w:val="left"/>
      <w:pPr>
        <w:ind w:left="729" w:hanging="264"/>
      </w:pPr>
      <w:rPr>
        <w:rFonts w:hint="default"/>
        <w:lang w:val="sl" w:eastAsia="sl" w:bidi="sl"/>
      </w:rPr>
    </w:lvl>
    <w:lvl w:ilvl="2" w:tplc="1D14C828">
      <w:numFmt w:val="bullet"/>
      <w:lvlText w:val="•"/>
      <w:lvlJc w:val="left"/>
      <w:pPr>
        <w:ind w:left="1099" w:hanging="264"/>
      </w:pPr>
      <w:rPr>
        <w:rFonts w:hint="default"/>
        <w:lang w:val="sl" w:eastAsia="sl" w:bidi="sl"/>
      </w:rPr>
    </w:lvl>
    <w:lvl w:ilvl="3" w:tplc="1B7E2C0C">
      <w:numFmt w:val="bullet"/>
      <w:lvlText w:val="•"/>
      <w:lvlJc w:val="left"/>
      <w:pPr>
        <w:ind w:left="1469" w:hanging="264"/>
      </w:pPr>
      <w:rPr>
        <w:rFonts w:hint="default"/>
        <w:lang w:val="sl" w:eastAsia="sl" w:bidi="sl"/>
      </w:rPr>
    </w:lvl>
    <w:lvl w:ilvl="4" w:tplc="0DB0703C">
      <w:numFmt w:val="bullet"/>
      <w:lvlText w:val="•"/>
      <w:lvlJc w:val="left"/>
      <w:pPr>
        <w:ind w:left="1839" w:hanging="264"/>
      </w:pPr>
      <w:rPr>
        <w:rFonts w:hint="default"/>
        <w:lang w:val="sl" w:eastAsia="sl" w:bidi="sl"/>
      </w:rPr>
    </w:lvl>
    <w:lvl w:ilvl="5" w:tplc="3C365308">
      <w:numFmt w:val="bullet"/>
      <w:lvlText w:val="•"/>
      <w:lvlJc w:val="left"/>
      <w:pPr>
        <w:ind w:left="2209" w:hanging="264"/>
      </w:pPr>
      <w:rPr>
        <w:rFonts w:hint="default"/>
        <w:lang w:val="sl" w:eastAsia="sl" w:bidi="sl"/>
      </w:rPr>
    </w:lvl>
    <w:lvl w:ilvl="6" w:tplc="C3982E84">
      <w:numFmt w:val="bullet"/>
      <w:lvlText w:val="•"/>
      <w:lvlJc w:val="left"/>
      <w:pPr>
        <w:ind w:left="2579" w:hanging="264"/>
      </w:pPr>
      <w:rPr>
        <w:rFonts w:hint="default"/>
        <w:lang w:val="sl" w:eastAsia="sl" w:bidi="sl"/>
      </w:rPr>
    </w:lvl>
    <w:lvl w:ilvl="7" w:tplc="E110C132">
      <w:numFmt w:val="bullet"/>
      <w:lvlText w:val="•"/>
      <w:lvlJc w:val="left"/>
      <w:pPr>
        <w:ind w:left="2949" w:hanging="264"/>
      </w:pPr>
      <w:rPr>
        <w:rFonts w:hint="default"/>
        <w:lang w:val="sl" w:eastAsia="sl" w:bidi="sl"/>
      </w:rPr>
    </w:lvl>
    <w:lvl w:ilvl="8" w:tplc="359ACFB8">
      <w:numFmt w:val="bullet"/>
      <w:lvlText w:val="•"/>
      <w:lvlJc w:val="left"/>
      <w:pPr>
        <w:ind w:left="3319" w:hanging="264"/>
      </w:pPr>
      <w:rPr>
        <w:rFonts w:hint="default"/>
        <w:lang w:val="sl" w:eastAsia="sl" w:bidi="sl"/>
      </w:rPr>
    </w:lvl>
  </w:abstractNum>
  <w:abstractNum w:abstractNumId="14" w15:restartNumberingAfterBreak="0">
    <w:nsid w:val="7FF3592B"/>
    <w:multiLevelType w:val="hybridMultilevel"/>
    <w:tmpl w:val="4496C17E"/>
    <w:lvl w:ilvl="0" w:tplc="8BC0D8B0">
      <w:start w:val="1"/>
      <w:numFmt w:val="decimal"/>
      <w:lvlText w:val="%1."/>
      <w:lvlJc w:val="left"/>
      <w:pPr>
        <w:ind w:left="101" w:hanging="207"/>
      </w:pPr>
      <w:rPr>
        <w:rFonts w:ascii="Times New Roman" w:eastAsia="Times New Roman" w:hAnsi="Times New Roman" w:cs="Times New Roman" w:hint="default"/>
        <w:w w:val="103"/>
        <w:sz w:val="20"/>
        <w:szCs w:val="20"/>
        <w:lang w:val="sl" w:eastAsia="sl" w:bidi="sl"/>
      </w:rPr>
    </w:lvl>
    <w:lvl w:ilvl="1" w:tplc="55B0D2CE">
      <w:numFmt w:val="bullet"/>
      <w:lvlText w:val="•"/>
      <w:lvlJc w:val="left"/>
      <w:pPr>
        <w:ind w:left="348" w:hanging="207"/>
      </w:pPr>
      <w:rPr>
        <w:rFonts w:hint="default"/>
        <w:lang w:val="sl" w:eastAsia="sl" w:bidi="sl"/>
      </w:rPr>
    </w:lvl>
    <w:lvl w:ilvl="2" w:tplc="E1061DFA">
      <w:numFmt w:val="bullet"/>
      <w:lvlText w:val="•"/>
      <w:lvlJc w:val="left"/>
      <w:pPr>
        <w:ind w:left="596" w:hanging="207"/>
      </w:pPr>
      <w:rPr>
        <w:rFonts w:hint="default"/>
        <w:lang w:val="sl" w:eastAsia="sl" w:bidi="sl"/>
      </w:rPr>
    </w:lvl>
    <w:lvl w:ilvl="3" w:tplc="7A8A7AB8">
      <w:numFmt w:val="bullet"/>
      <w:lvlText w:val="•"/>
      <w:lvlJc w:val="left"/>
      <w:pPr>
        <w:ind w:left="844" w:hanging="207"/>
      </w:pPr>
      <w:rPr>
        <w:rFonts w:hint="default"/>
        <w:lang w:val="sl" w:eastAsia="sl" w:bidi="sl"/>
      </w:rPr>
    </w:lvl>
    <w:lvl w:ilvl="4" w:tplc="4D38E29A">
      <w:numFmt w:val="bullet"/>
      <w:lvlText w:val="•"/>
      <w:lvlJc w:val="left"/>
      <w:pPr>
        <w:ind w:left="1093" w:hanging="207"/>
      </w:pPr>
      <w:rPr>
        <w:rFonts w:hint="default"/>
        <w:lang w:val="sl" w:eastAsia="sl" w:bidi="sl"/>
      </w:rPr>
    </w:lvl>
    <w:lvl w:ilvl="5" w:tplc="EE4EB04A">
      <w:numFmt w:val="bullet"/>
      <w:lvlText w:val="•"/>
      <w:lvlJc w:val="left"/>
      <w:pPr>
        <w:ind w:left="1341" w:hanging="207"/>
      </w:pPr>
      <w:rPr>
        <w:rFonts w:hint="default"/>
        <w:lang w:val="sl" w:eastAsia="sl" w:bidi="sl"/>
      </w:rPr>
    </w:lvl>
    <w:lvl w:ilvl="6" w:tplc="9FC4BABE">
      <w:numFmt w:val="bullet"/>
      <w:lvlText w:val="•"/>
      <w:lvlJc w:val="left"/>
      <w:pPr>
        <w:ind w:left="1589" w:hanging="207"/>
      </w:pPr>
      <w:rPr>
        <w:rFonts w:hint="default"/>
        <w:lang w:val="sl" w:eastAsia="sl" w:bidi="sl"/>
      </w:rPr>
    </w:lvl>
    <w:lvl w:ilvl="7" w:tplc="AD922A3C">
      <w:numFmt w:val="bullet"/>
      <w:lvlText w:val="•"/>
      <w:lvlJc w:val="left"/>
      <w:pPr>
        <w:ind w:left="1838" w:hanging="207"/>
      </w:pPr>
      <w:rPr>
        <w:rFonts w:hint="default"/>
        <w:lang w:val="sl" w:eastAsia="sl" w:bidi="sl"/>
      </w:rPr>
    </w:lvl>
    <w:lvl w:ilvl="8" w:tplc="C3C27E54">
      <w:numFmt w:val="bullet"/>
      <w:lvlText w:val="•"/>
      <w:lvlJc w:val="left"/>
      <w:pPr>
        <w:ind w:left="2086" w:hanging="207"/>
      </w:pPr>
      <w:rPr>
        <w:rFonts w:hint="default"/>
        <w:lang w:val="sl" w:eastAsia="sl" w:bidi="sl"/>
      </w:rPr>
    </w:lvl>
  </w:abstractNum>
  <w:num w:numId="1">
    <w:abstractNumId w:val="8"/>
  </w:num>
  <w:num w:numId="2">
    <w:abstractNumId w:val="5"/>
  </w:num>
  <w:num w:numId="3">
    <w:abstractNumId w:val="4"/>
  </w:num>
  <w:num w:numId="4">
    <w:abstractNumId w:val="7"/>
  </w:num>
  <w:num w:numId="5">
    <w:abstractNumId w:val="9"/>
  </w:num>
  <w:num w:numId="6">
    <w:abstractNumId w:val="14"/>
  </w:num>
  <w:num w:numId="7">
    <w:abstractNumId w:val="13"/>
  </w:num>
  <w:num w:numId="8">
    <w:abstractNumId w:val="6"/>
  </w:num>
  <w:num w:numId="9">
    <w:abstractNumId w:val="2"/>
  </w:num>
  <w:num w:numId="10">
    <w:abstractNumId w:val="11"/>
  </w:num>
  <w:num w:numId="11">
    <w:abstractNumId w:val="12"/>
  </w:num>
  <w:num w:numId="12">
    <w:abstractNumId w:val="1"/>
  </w:num>
  <w:num w:numId="13">
    <w:abstractNumId w:val="3"/>
  </w:num>
  <w:num w:numId="14">
    <w:abstractNumId w:val="0"/>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sa.Turk">
    <w15:presenceInfo w15:providerId="AD" w15:userId="S-1-5-21-4223757170-289565283-241559076-1658"/>
  </w15:person>
  <w15:person w15:author="FE_SL">
    <w15:presenceInfo w15:providerId="None" w15:userId="FE_SL"/>
  </w15:person>
  <w15:person w15:author="FE">
    <w15:presenceInfo w15:providerId="None" w15:userI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9F"/>
    <w:rsid w:val="00000D87"/>
    <w:rsid w:val="00005DAA"/>
    <w:rsid w:val="00010C75"/>
    <w:rsid w:val="000114B7"/>
    <w:rsid w:val="000169A3"/>
    <w:rsid w:val="00044107"/>
    <w:rsid w:val="00060E7F"/>
    <w:rsid w:val="00091884"/>
    <w:rsid w:val="00091E88"/>
    <w:rsid w:val="000B062D"/>
    <w:rsid w:val="000B351C"/>
    <w:rsid w:val="000C2A68"/>
    <w:rsid w:val="000C30CE"/>
    <w:rsid w:val="000E37F2"/>
    <w:rsid w:val="000F1256"/>
    <w:rsid w:val="000F40C9"/>
    <w:rsid w:val="00102627"/>
    <w:rsid w:val="00102B39"/>
    <w:rsid w:val="00130CF9"/>
    <w:rsid w:val="0013298B"/>
    <w:rsid w:val="001430F4"/>
    <w:rsid w:val="00171949"/>
    <w:rsid w:val="00187441"/>
    <w:rsid w:val="00192203"/>
    <w:rsid w:val="00192A50"/>
    <w:rsid w:val="00192B01"/>
    <w:rsid w:val="001954AA"/>
    <w:rsid w:val="001A6EFD"/>
    <w:rsid w:val="001A7F10"/>
    <w:rsid w:val="001B196D"/>
    <w:rsid w:val="001C7F3F"/>
    <w:rsid w:val="001D6CB1"/>
    <w:rsid w:val="001E22D4"/>
    <w:rsid w:val="001E6504"/>
    <w:rsid w:val="00207FA8"/>
    <w:rsid w:val="00217CFA"/>
    <w:rsid w:val="00231F5C"/>
    <w:rsid w:val="00242C80"/>
    <w:rsid w:val="0024381D"/>
    <w:rsid w:val="0024509F"/>
    <w:rsid w:val="002466F1"/>
    <w:rsid w:val="00246B75"/>
    <w:rsid w:val="00247521"/>
    <w:rsid w:val="00261040"/>
    <w:rsid w:val="00266307"/>
    <w:rsid w:val="00274670"/>
    <w:rsid w:val="0027562B"/>
    <w:rsid w:val="00281AD9"/>
    <w:rsid w:val="00283D71"/>
    <w:rsid w:val="002923A4"/>
    <w:rsid w:val="00292E97"/>
    <w:rsid w:val="0029750C"/>
    <w:rsid w:val="002A2E9C"/>
    <w:rsid w:val="002A446B"/>
    <w:rsid w:val="002A68D0"/>
    <w:rsid w:val="002B164A"/>
    <w:rsid w:val="002B32E0"/>
    <w:rsid w:val="002C65FB"/>
    <w:rsid w:val="002C7450"/>
    <w:rsid w:val="002D3D00"/>
    <w:rsid w:val="002D44A7"/>
    <w:rsid w:val="002D5C5E"/>
    <w:rsid w:val="002E037F"/>
    <w:rsid w:val="002E3378"/>
    <w:rsid w:val="002F5AD5"/>
    <w:rsid w:val="002F6D32"/>
    <w:rsid w:val="002F748F"/>
    <w:rsid w:val="00315BC1"/>
    <w:rsid w:val="00316EA1"/>
    <w:rsid w:val="003253F8"/>
    <w:rsid w:val="00327F2B"/>
    <w:rsid w:val="00330794"/>
    <w:rsid w:val="003366B7"/>
    <w:rsid w:val="00336882"/>
    <w:rsid w:val="00337C49"/>
    <w:rsid w:val="0034615E"/>
    <w:rsid w:val="00347C07"/>
    <w:rsid w:val="0035611D"/>
    <w:rsid w:val="00361019"/>
    <w:rsid w:val="0036205C"/>
    <w:rsid w:val="00385BA3"/>
    <w:rsid w:val="003907BA"/>
    <w:rsid w:val="00390C47"/>
    <w:rsid w:val="003A1AAF"/>
    <w:rsid w:val="003B08FA"/>
    <w:rsid w:val="003B72D6"/>
    <w:rsid w:val="003D3324"/>
    <w:rsid w:val="003F0983"/>
    <w:rsid w:val="003F6866"/>
    <w:rsid w:val="00411A84"/>
    <w:rsid w:val="00411B0C"/>
    <w:rsid w:val="00416775"/>
    <w:rsid w:val="004221D3"/>
    <w:rsid w:val="00425A44"/>
    <w:rsid w:val="00427EDB"/>
    <w:rsid w:val="0044035F"/>
    <w:rsid w:val="00441032"/>
    <w:rsid w:val="00445CE1"/>
    <w:rsid w:val="00451EF2"/>
    <w:rsid w:val="00451FA5"/>
    <w:rsid w:val="00466ED2"/>
    <w:rsid w:val="004713B5"/>
    <w:rsid w:val="004755A9"/>
    <w:rsid w:val="004808AF"/>
    <w:rsid w:val="00486C0A"/>
    <w:rsid w:val="00490B0A"/>
    <w:rsid w:val="0049137F"/>
    <w:rsid w:val="004B0B24"/>
    <w:rsid w:val="004B0C2F"/>
    <w:rsid w:val="004B6806"/>
    <w:rsid w:val="004B7D92"/>
    <w:rsid w:val="004C20BB"/>
    <w:rsid w:val="004C546C"/>
    <w:rsid w:val="004F6C0A"/>
    <w:rsid w:val="00503559"/>
    <w:rsid w:val="00513618"/>
    <w:rsid w:val="00520908"/>
    <w:rsid w:val="005224AD"/>
    <w:rsid w:val="0052331A"/>
    <w:rsid w:val="00523451"/>
    <w:rsid w:val="00550982"/>
    <w:rsid w:val="0055638D"/>
    <w:rsid w:val="00591032"/>
    <w:rsid w:val="005A2E60"/>
    <w:rsid w:val="005A659E"/>
    <w:rsid w:val="005B4F46"/>
    <w:rsid w:val="005C0A07"/>
    <w:rsid w:val="005C0BBB"/>
    <w:rsid w:val="005D4309"/>
    <w:rsid w:val="005E5F61"/>
    <w:rsid w:val="00611141"/>
    <w:rsid w:val="00611143"/>
    <w:rsid w:val="006236BB"/>
    <w:rsid w:val="00633688"/>
    <w:rsid w:val="0063529D"/>
    <w:rsid w:val="00635FD1"/>
    <w:rsid w:val="00652195"/>
    <w:rsid w:val="00664800"/>
    <w:rsid w:val="00674AEF"/>
    <w:rsid w:val="00676464"/>
    <w:rsid w:val="0067757D"/>
    <w:rsid w:val="00681A0C"/>
    <w:rsid w:val="00691B6A"/>
    <w:rsid w:val="006D1374"/>
    <w:rsid w:val="006D1AB4"/>
    <w:rsid w:val="006E725B"/>
    <w:rsid w:val="006F2020"/>
    <w:rsid w:val="007035E8"/>
    <w:rsid w:val="00710206"/>
    <w:rsid w:val="00714244"/>
    <w:rsid w:val="007142BE"/>
    <w:rsid w:val="007142F4"/>
    <w:rsid w:val="00714B84"/>
    <w:rsid w:val="00715221"/>
    <w:rsid w:val="00717B2C"/>
    <w:rsid w:val="007217F9"/>
    <w:rsid w:val="00722E86"/>
    <w:rsid w:val="007350DB"/>
    <w:rsid w:val="00740BF8"/>
    <w:rsid w:val="00745870"/>
    <w:rsid w:val="00775780"/>
    <w:rsid w:val="00782E5C"/>
    <w:rsid w:val="007A03F3"/>
    <w:rsid w:val="007B3581"/>
    <w:rsid w:val="007B61B0"/>
    <w:rsid w:val="007B7233"/>
    <w:rsid w:val="007C53E3"/>
    <w:rsid w:val="007C73F2"/>
    <w:rsid w:val="007D011B"/>
    <w:rsid w:val="007F20FA"/>
    <w:rsid w:val="00811EDE"/>
    <w:rsid w:val="0083025F"/>
    <w:rsid w:val="008309D9"/>
    <w:rsid w:val="00840783"/>
    <w:rsid w:val="00844D1F"/>
    <w:rsid w:val="00845F19"/>
    <w:rsid w:val="008703A2"/>
    <w:rsid w:val="0088033A"/>
    <w:rsid w:val="00885FBE"/>
    <w:rsid w:val="00886CC3"/>
    <w:rsid w:val="008A2C1F"/>
    <w:rsid w:val="008F1249"/>
    <w:rsid w:val="008F47CB"/>
    <w:rsid w:val="0093651C"/>
    <w:rsid w:val="00953A67"/>
    <w:rsid w:val="0095649D"/>
    <w:rsid w:val="009633CC"/>
    <w:rsid w:val="00963668"/>
    <w:rsid w:val="0097030B"/>
    <w:rsid w:val="00970A5B"/>
    <w:rsid w:val="0097689D"/>
    <w:rsid w:val="0097733D"/>
    <w:rsid w:val="0098635A"/>
    <w:rsid w:val="00990672"/>
    <w:rsid w:val="009914ED"/>
    <w:rsid w:val="009936D9"/>
    <w:rsid w:val="009939E0"/>
    <w:rsid w:val="009949E0"/>
    <w:rsid w:val="009A3D1D"/>
    <w:rsid w:val="009A4459"/>
    <w:rsid w:val="009B020B"/>
    <w:rsid w:val="009B61AD"/>
    <w:rsid w:val="009C7F2A"/>
    <w:rsid w:val="009D5D9E"/>
    <w:rsid w:val="009E78AC"/>
    <w:rsid w:val="009E7B53"/>
    <w:rsid w:val="009F3754"/>
    <w:rsid w:val="009F410C"/>
    <w:rsid w:val="009F657E"/>
    <w:rsid w:val="009F796A"/>
    <w:rsid w:val="00A0199B"/>
    <w:rsid w:val="00A037E5"/>
    <w:rsid w:val="00A05445"/>
    <w:rsid w:val="00A1287D"/>
    <w:rsid w:val="00A1394E"/>
    <w:rsid w:val="00A1584A"/>
    <w:rsid w:val="00A1767E"/>
    <w:rsid w:val="00A207E0"/>
    <w:rsid w:val="00A22B33"/>
    <w:rsid w:val="00A30957"/>
    <w:rsid w:val="00A40F15"/>
    <w:rsid w:val="00A42EFC"/>
    <w:rsid w:val="00A4381C"/>
    <w:rsid w:val="00A60C0C"/>
    <w:rsid w:val="00A6246C"/>
    <w:rsid w:val="00A70313"/>
    <w:rsid w:val="00A736F3"/>
    <w:rsid w:val="00A81104"/>
    <w:rsid w:val="00A837FF"/>
    <w:rsid w:val="00A85453"/>
    <w:rsid w:val="00A91B35"/>
    <w:rsid w:val="00A96E97"/>
    <w:rsid w:val="00AA0477"/>
    <w:rsid w:val="00AA31C2"/>
    <w:rsid w:val="00AB5C17"/>
    <w:rsid w:val="00AC3D78"/>
    <w:rsid w:val="00AE15CC"/>
    <w:rsid w:val="00AE6D65"/>
    <w:rsid w:val="00AF6547"/>
    <w:rsid w:val="00B01D71"/>
    <w:rsid w:val="00B074A9"/>
    <w:rsid w:val="00B1737B"/>
    <w:rsid w:val="00B27C88"/>
    <w:rsid w:val="00B31B34"/>
    <w:rsid w:val="00B360B1"/>
    <w:rsid w:val="00B37866"/>
    <w:rsid w:val="00B429BF"/>
    <w:rsid w:val="00B44E9F"/>
    <w:rsid w:val="00B50484"/>
    <w:rsid w:val="00B51A60"/>
    <w:rsid w:val="00B56528"/>
    <w:rsid w:val="00B613F9"/>
    <w:rsid w:val="00B63406"/>
    <w:rsid w:val="00B64163"/>
    <w:rsid w:val="00B64D77"/>
    <w:rsid w:val="00B67F9B"/>
    <w:rsid w:val="00B932EE"/>
    <w:rsid w:val="00BA1E6C"/>
    <w:rsid w:val="00BC4852"/>
    <w:rsid w:val="00BC5B7A"/>
    <w:rsid w:val="00BC6E95"/>
    <w:rsid w:val="00BD617E"/>
    <w:rsid w:val="00BD720B"/>
    <w:rsid w:val="00BE1D7D"/>
    <w:rsid w:val="00BE3138"/>
    <w:rsid w:val="00BE4E85"/>
    <w:rsid w:val="00BF0BD7"/>
    <w:rsid w:val="00BF2A3B"/>
    <w:rsid w:val="00BF4D9D"/>
    <w:rsid w:val="00C22499"/>
    <w:rsid w:val="00C30DA4"/>
    <w:rsid w:val="00C3322F"/>
    <w:rsid w:val="00C414C8"/>
    <w:rsid w:val="00C45191"/>
    <w:rsid w:val="00C46287"/>
    <w:rsid w:val="00C526AB"/>
    <w:rsid w:val="00C55E49"/>
    <w:rsid w:val="00C70198"/>
    <w:rsid w:val="00C83337"/>
    <w:rsid w:val="00C842BB"/>
    <w:rsid w:val="00C84D29"/>
    <w:rsid w:val="00C876BC"/>
    <w:rsid w:val="00C910AB"/>
    <w:rsid w:val="00C951F7"/>
    <w:rsid w:val="00C96DE4"/>
    <w:rsid w:val="00CA13D4"/>
    <w:rsid w:val="00CA52D0"/>
    <w:rsid w:val="00CC44BA"/>
    <w:rsid w:val="00CC5250"/>
    <w:rsid w:val="00CC5D63"/>
    <w:rsid w:val="00CE4631"/>
    <w:rsid w:val="00CF50ED"/>
    <w:rsid w:val="00CF649E"/>
    <w:rsid w:val="00CF760C"/>
    <w:rsid w:val="00D02FDB"/>
    <w:rsid w:val="00D176E9"/>
    <w:rsid w:val="00D17C66"/>
    <w:rsid w:val="00D231F2"/>
    <w:rsid w:val="00D27D02"/>
    <w:rsid w:val="00D3499B"/>
    <w:rsid w:val="00D43763"/>
    <w:rsid w:val="00D47355"/>
    <w:rsid w:val="00D6059A"/>
    <w:rsid w:val="00D60B24"/>
    <w:rsid w:val="00D61BB9"/>
    <w:rsid w:val="00D62E12"/>
    <w:rsid w:val="00D63A32"/>
    <w:rsid w:val="00D85EF4"/>
    <w:rsid w:val="00D87EC0"/>
    <w:rsid w:val="00D922F4"/>
    <w:rsid w:val="00DF02D2"/>
    <w:rsid w:val="00DF1718"/>
    <w:rsid w:val="00DF396F"/>
    <w:rsid w:val="00DF3C37"/>
    <w:rsid w:val="00DF6A87"/>
    <w:rsid w:val="00E06975"/>
    <w:rsid w:val="00E20A40"/>
    <w:rsid w:val="00E26F9D"/>
    <w:rsid w:val="00E32EC1"/>
    <w:rsid w:val="00E442AA"/>
    <w:rsid w:val="00E510F1"/>
    <w:rsid w:val="00E52FE1"/>
    <w:rsid w:val="00E6085A"/>
    <w:rsid w:val="00E7615E"/>
    <w:rsid w:val="00E77BF5"/>
    <w:rsid w:val="00E82304"/>
    <w:rsid w:val="00E90DBE"/>
    <w:rsid w:val="00E917F3"/>
    <w:rsid w:val="00EA0AD3"/>
    <w:rsid w:val="00EA2AA7"/>
    <w:rsid w:val="00EA4223"/>
    <w:rsid w:val="00EA7201"/>
    <w:rsid w:val="00EA75D3"/>
    <w:rsid w:val="00EA7C12"/>
    <w:rsid w:val="00EA7EAC"/>
    <w:rsid w:val="00EB0410"/>
    <w:rsid w:val="00EB5BDE"/>
    <w:rsid w:val="00EC045D"/>
    <w:rsid w:val="00ED2B74"/>
    <w:rsid w:val="00ED7702"/>
    <w:rsid w:val="00F07D70"/>
    <w:rsid w:val="00F13F46"/>
    <w:rsid w:val="00F150CE"/>
    <w:rsid w:val="00F15652"/>
    <w:rsid w:val="00F2489D"/>
    <w:rsid w:val="00F30C7F"/>
    <w:rsid w:val="00F43F3E"/>
    <w:rsid w:val="00F47CB3"/>
    <w:rsid w:val="00F61A26"/>
    <w:rsid w:val="00F65774"/>
    <w:rsid w:val="00F85D20"/>
    <w:rsid w:val="00F92D8D"/>
    <w:rsid w:val="00F94415"/>
    <w:rsid w:val="00FA212F"/>
    <w:rsid w:val="00FA7A36"/>
    <w:rsid w:val="00FB03C6"/>
    <w:rsid w:val="00FB2A0F"/>
    <w:rsid w:val="00FC303E"/>
    <w:rsid w:val="00FD4233"/>
    <w:rsid w:val="00FF69EE"/>
    <w:rsid w:val="00FF7D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F8F1E"/>
  <w15:docId w15:val="{C7BA8A41-C86B-462B-AA87-2EC7660F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l-SI" w:eastAsia="sl"/>
    </w:rPr>
  </w:style>
  <w:style w:type="paragraph" w:styleId="Heading1">
    <w:name w:val="heading 1"/>
    <w:basedOn w:val="ListParagraph"/>
    <w:uiPriority w:val="1"/>
    <w:qFormat/>
    <w:rsid w:val="00BF0BD7"/>
    <w:pPr>
      <w:keepNext/>
      <w:widowControl/>
      <w:numPr>
        <w:numId w:val="9"/>
      </w:numPr>
      <w:ind w:left="562" w:hanging="562"/>
      <w:outlineLvl w:val="0"/>
    </w:pPr>
    <w:rPr>
      <w:rFonts w:asciiTheme="majorBidi" w:hAnsiTheme="majorBidi" w:cstheme="majorBidi"/>
      <w:b/>
    </w:rPr>
  </w:style>
  <w:style w:type="paragraph" w:styleId="Heading2">
    <w:name w:val="heading 2"/>
    <w:basedOn w:val="ListParagraph"/>
    <w:next w:val="Normal"/>
    <w:link w:val="Heading2Char"/>
    <w:uiPriority w:val="9"/>
    <w:unhideWhenUsed/>
    <w:qFormat/>
    <w:rsid w:val="007C53E3"/>
    <w:pPr>
      <w:keepNext/>
      <w:widowControl/>
      <w:numPr>
        <w:ilvl w:val="1"/>
        <w:numId w:val="9"/>
      </w:numPr>
      <w:tabs>
        <w:tab w:val="left" w:pos="807"/>
        <w:tab w:val="left" w:pos="808"/>
      </w:tabs>
      <w:ind w:left="562" w:hanging="562"/>
      <w:outlineLvl w:val="1"/>
    </w:pPr>
    <w:rPr>
      <w:rFonts w:asciiTheme="majorBidi" w:hAnsiTheme="majorBid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0BD7"/>
    <w:rPr>
      <w:szCs w:val="20"/>
    </w:rPr>
  </w:style>
  <w:style w:type="paragraph" w:styleId="ListParagraph">
    <w:name w:val="List Paragraph"/>
    <w:basedOn w:val="Normal"/>
    <w:uiPriority w:val="1"/>
    <w:qFormat/>
    <w:pPr>
      <w:ind w:left="808" w:hanging="534"/>
    </w:pPr>
  </w:style>
  <w:style w:type="paragraph" w:customStyle="1" w:styleId="TableParagraph">
    <w:name w:val="Table Paragraph"/>
    <w:basedOn w:val="Normal"/>
    <w:uiPriority w:val="1"/>
    <w:qFormat/>
  </w:style>
  <w:style w:type="table" w:styleId="TableGrid">
    <w:name w:val="Table Grid"/>
    <w:basedOn w:val="TableNormal"/>
    <w:uiPriority w:val="59"/>
    <w:rsid w:val="0019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BD7"/>
    <w:pPr>
      <w:tabs>
        <w:tab w:val="center" w:pos="4513"/>
        <w:tab w:val="right" w:pos="9026"/>
      </w:tabs>
    </w:pPr>
  </w:style>
  <w:style w:type="character" w:customStyle="1" w:styleId="HeaderChar">
    <w:name w:val="Header Char"/>
    <w:basedOn w:val="DefaultParagraphFont"/>
    <w:link w:val="Header"/>
    <w:uiPriority w:val="99"/>
    <w:rsid w:val="00BF0BD7"/>
    <w:rPr>
      <w:rFonts w:ascii="Times New Roman" w:eastAsia="Times New Roman" w:hAnsi="Times New Roman" w:cs="Times New Roman"/>
      <w:lang w:eastAsia="sl"/>
    </w:rPr>
  </w:style>
  <w:style w:type="paragraph" w:styleId="Footer">
    <w:name w:val="footer"/>
    <w:basedOn w:val="Normal"/>
    <w:link w:val="FooterChar"/>
    <w:unhideWhenUsed/>
    <w:rsid w:val="00BF0BD7"/>
    <w:pPr>
      <w:tabs>
        <w:tab w:val="center" w:pos="4513"/>
        <w:tab w:val="right" w:pos="9026"/>
      </w:tabs>
    </w:pPr>
  </w:style>
  <w:style w:type="character" w:customStyle="1" w:styleId="FooterChar">
    <w:name w:val="Footer Char"/>
    <w:basedOn w:val="DefaultParagraphFont"/>
    <w:link w:val="Footer"/>
    <w:rsid w:val="00BF0BD7"/>
    <w:rPr>
      <w:rFonts w:ascii="Times New Roman" w:eastAsia="Times New Roman" w:hAnsi="Times New Roman" w:cs="Times New Roman"/>
      <w:lang w:eastAsia="sl"/>
    </w:rPr>
  </w:style>
  <w:style w:type="character" w:customStyle="1" w:styleId="Heading2Char">
    <w:name w:val="Heading 2 Char"/>
    <w:basedOn w:val="DefaultParagraphFont"/>
    <w:link w:val="Heading2"/>
    <w:uiPriority w:val="9"/>
    <w:rsid w:val="007C53E3"/>
    <w:rPr>
      <w:rFonts w:asciiTheme="majorBidi" w:eastAsia="Times New Roman" w:hAnsiTheme="majorBidi" w:cstheme="majorBidi"/>
      <w:b/>
      <w:lang w:eastAsia="sl"/>
    </w:rPr>
  </w:style>
  <w:style w:type="paragraph" w:customStyle="1" w:styleId="Bullet">
    <w:name w:val="Bullet"/>
    <w:basedOn w:val="ListParagraph"/>
    <w:uiPriority w:val="1"/>
    <w:qFormat/>
    <w:rsid w:val="00513618"/>
    <w:pPr>
      <w:widowControl/>
      <w:numPr>
        <w:numId w:val="8"/>
      </w:numPr>
    </w:pPr>
    <w:rPr>
      <w:rFonts w:asciiTheme="majorBidi" w:hAnsiTheme="majorBidi" w:cstheme="majorBidi"/>
    </w:rPr>
  </w:style>
  <w:style w:type="paragraph" w:customStyle="1" w:styleId="TableHeading">
    <w:name w:val="Table Heading"/>
    <w:basedOn w:val="BodyText"/>
    <w:uiPriority w:val="1"/>
    <w:qFormat/>
    <w:rsid w:val="00513618"/>
    <w:pPr>
      <w:spacing w:after="60"/>
      <w:ind w:left="1627" w:hanging="1627"/>
    </w:pPr>
    <w:rPr>
      <w:b/>
      <w:bCs/>
    </w:rPr>
  </w:style>
  <w:style w:type="paragraph" w:customStyle="1" w:styleId="Footnote">
    <w:name w:val="Footnote"/>
    <w:basedOn w:val="Normal"/>
    <w:uiPriority w:val="1"/>
    <w:qFormat/>
    <w:rsid w:val="00513618"/>
    <w:pPr>
      <w:widowControl/>
      <w:ind w:left="360" w:hanging="360"/>
    </w:pPr>
    <w:rPr>
      <w:rFonts w:asciiTheme="majorBidi" w:hAnsiTheme="majorBidi" w:cstheme="majorBidi"/>
      <w:sz w:val="20"/>
      <w:szCs w:val="20"/>
    </w:rPr>
  </w:style>
  <w:style w:type="paragraph" w:customStyle="1" w:styleId="Heading1a">
    <w:name w:val="Heading 1a"/>
    <w:basedOn w:val="ListParagraph"/>
    <w:uiPriority w:val="1"/>
    <w:qFormat/>
    <w:rsid w:val="00390C47"/>
    <w:pPr>
      <w:widowControl/>
      <w:ind w:left="0" w:firstLine="0"/>
    </w:pPr>
    <w:rPr>
      <w:rFonts w:asciiTheme="majorBidi" w:hAnsiTheme="majorBidi" w:cstheme="majorBidi"/>
      <w:b/>
    </w:rPr>
  </w:style>
  <w:style w:type="paragraph" w:styleId="BalloonText">
    <w:name w:val="Balloon Text"/>
    <w:basedOn w:val="Normal"/>
    <w:link w:val="BalloonTextChar"/>
    <w:uiPriority w:val="99"/>
    <w:semiHidden/>
    <w:unhideWhenUsed/>
    <w:rsid w:val="00EB0410"/>
    <w:rPr>
      <w:rFonts w:ascii="Tahoma" w:hAnsi="Tahoma" w:cs="Tahoma"/>
      <w:sz w:val="16"/>
      <w:szCs w:val="16"/>
    </w:rPr>
  </w:style>
  <w:style w:type="character" w:customStyle="1" w:styleId="BalloonTextChar">
    <w:name w:val="Balloon Text Char"/>
    <w:basedOn w:val="DefaultParagraphFont"/>
    <w:link w:val="BalloonText"/>
    <w:uiPriority w:val="99"/>
    <w:semiHidden/>
    <w:rsid w:val="00EB0410"/>
    <w:rPr>
      <w:rFonts w:ascii="Tahoma" w:eastAsia="Times New Roman" w:hAnsi="Tahoma" w:cs="Tahoma"/>
      <w:sz w:val="16"/>
      <w:szCs w:val="16"/>
      <w:lang w:eastAsia="sl"/>
    </w:rPr>
  </w:style>
  <w:style w:type="paragraph" w:customStyle="1" w:styleId="Heading1-1">
    <w:name w:val="Heading 1-1"/>
    <w:basedOn w:val="Heading1"/>
    <w:uiPriority w:val="1"/>
    <w:qFormat/>
    <w:rsid w:val="00F65774"/>
    <w:pPr>
      <w:numPr>
        <w:numId w:val="0"/>
      </w:numPr>
      <w:ind w:left="562" w:hanging="562"/>
    </w:pPr>
  </w:style>
  <w:style w:type="character" w:styleId="CommentReference">
    <w:name w:val="annotation reference"/>
    <w:basedOn w:val="DefaultParagraphFont"/>
    <w:uiPriority w:val="99"/>
    <w:semiHidden/>
    <w:unhideWhenUsed/>
    <w:rsid w:val="00DF02D2"/>
    <w:rPr>
      <w:sz w:val="16"/>
      <w:szCs w:val="16"/>
    </w:rPr>
  </w:style>
  <w:style w:type="paragraph" w:styleId="CommentText">
    <w:name w:val="annotation text"/>
    <w:basedOn w:val="Normal"/>
    <w:link w:val="CommentTextChar"/>
    <w:uiPriority w:val="99"/>
    <w:unhideWhenUsed/>
    <w:rsid w:val="00DF02D2"/>
    <w:rPr>
      <w:sz w:val="20"/>
      <w:szCs w:val="20"/>
    </w:rPr>
  </w:style>
  <w:style w:type="character" w:customStyle="1" w:styleId="CommentTextChar">
    <w:name w:val="Comment Text Char"/>
    <w:basedOn w:val="DefaultParagraphFont"/>
    <w:link w:val="CommentText"/>
    <w:uiPriority w:val="99"/>
    <w:rsid w:val="00DF02D2"/>
    <w:rPr>
      <w:rFonts w:ascii="Times New Roman" w:eastAsia="Times New Roman" w:hAnsi="Times New Roman" w:cs="Times New Roman"/>
      <w:sz w:val="20"/>
      <w:szCs w:val="20"/>
      <w:lang w:val="sl-SI" w:eastAsia="sl"/>
    </w:rPr>
  </w:style>
  <w:style w:type="paragraph" w:styleId="CommentSubject">
    <w:name w:val="annotation subject"/>
    <w:basedOn w:val="CommentText"/>
    <w:next w:val="CommentText"/>
    <w:link w:val="CommentSubjectChar"/>
    <w:uiPriority w:val="99"/>
    <w:semiHidden/>
    <w:unhideWhenUsed/>
    <w:rsid w:val="00DF02D2"/>
    <w:rPr>
      <w:b/>
      <w:bCs/>
    </w:rPr>
  </w:style>
  <w:style w:type="character" w:customStyle="1" w:styleId="CommentSubjectChar">
    <w:name w:val="Comment Subject Char"/>
    <w:basedOn w:val="CommentTextChar"/>
    <w:link w:val="CommentSubject"/>
    <w:uiPriority w:val="99"/>
    <w:semiHidden/>
    <w:rsid w:val="00DF02D2"/>
    <w:rPr>
      <w:rFonts w:ascii="Times New Roman" w:eastAsia="Times New Roman" w:hAnsi="Times New Roman" w:cs="Times New Roman"/>
      <w:b/>
      <w:bCs/>
      <w:sz w:val="20"/>
      <w:szCs w:val="20"/>
      <w:lang w:val="sl-SI" w:eastAsia="sl"/>
    </w:rPr>
  </w:style>
  <w:style w:type="paragraph" w:customStyle="1" w:styleId="Default">
    <w:name w:val="Default"/>
    <w:rsid w:val="009A3D1D"/>
    <w:pPr>
      <w:widowControl/>
      <w:adjustRightInd w:val="0"/>
    </w:pPr>
    <w:rPr>
      <w:rFonts w:ascii="Times New Roman" w:eastAsia="SimSun" w:hAnsi="Times New Roman" w:cs="Times New Roman"/>
      <w:color w:val="000000"/>
      <w:sz w:val="24"/>
      <w:szCs w:val="24"/>
      <w:lang w:val="en-US"/>
    </w:rPr>
  </w:style>
  <w:style w:type="paragraph" w:styleId="Revision">
    <w:name w:val="Revision"/>
    <w:hidden/>
    <w:uiPriority w:val="99"/>
    <w:semiHidden/>
    <w:rsid w:val="009E78AC"/>
    <w:pPr>
      <w:widowControl/>
      <w:autoSpaceDE/>
      <w:autoSpaceDN/>
    </w:pPr>
    <w:rPr>
      <w:rFonts w:ascii="Times New Roman" w:eastAsia="Times New Roman" w:hAnsi="Times New Roman" w:cs="Times New Roman"/>
      <w:lang w:val="sl-SI" w:eastAsia="sl"/>
    </w:rPr>
  </w:style>
  <w:style w:type="character" w:styleId="Strong">
    <w:name w:val="Strong"/>
    <w:basedOn w:val="DefaultParagraphFont"/>
    <w:uiPriority w:val="22"/>
    <w:qFormat/>
    <w:rsid w:val="002F6D32"/>
    <w:rPr>
      <w:b/>
      <w:bCs/>
    </w:rPr>
  </w:style>
  <w:style w:type="character" w:styleId="Hyperlink">
    <w:name w:val="Hyperlink"/>
    <w:basedOn w:val="DefaultParagraphFont"/>
    <w:uiPriority w:val="99"/>
    <w:unhideWhenUsed/>
    <w:rsid w:val="00B932EE"/>
    <w:rPr>
      <w:color w:val="0000FF" w:themeColor="hyperlink"/>
      <w:u w:val="single"/>
    </w:rPr>
  </w:style>
  <w:style w:type="character" w:customStyle="1" w:styleId="Nerazreenaomemba1">
    <w:name w:val="Nerazrešena omemba1"/>
    <w:basedOn w:val="DefaultParagraphFont"/>
    <w:uiPriority w:val="99"/>
    <w:semiHidden/>
    <w:unhideWhenUsed/>
    <w:rsid w:val="00B93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7341">
      <w:bodyDiv w:val="1"/>
      <w:marLeft w:val="0"/>
      <w:marRight w:val="0"/>
      <w:marTop w:val="0"/>
      <w:marBottom w:val="0"/>
      <w:divBdr>
        <w:top w:val="none" w:sz="0" w:space="0" w:color="auto"/>
        <w:left w:val="none" w:sz="0" w:space="0" w:color="auto"/>
        <w:bottom w:val="none" w:sz="0" w:space="0" w:color="auto"/>
        <w:right w:val="none" w:sz="0" w:space="0" w:color="auto"/>
      </w:divBdr>
      <w:divsChild>
        <w:div w:id="4153707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3.xml"/><Relationship Id="rId21" Type="http://schemas.openxmlformats.org/officeDocument/2006/relationships/image" Target="media/image12.png"/><Relationship Id="rId34" Type="http://schemas.openxmlformats.org/officeDocument/2006/relationships/hyperlink" Target="https://www.ema.europa.eu." TargetMode="External"/><Relationship Id="rId42" Type="http://schemas.microsoft.com/office/2011/relationships/people" Target="peop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www.ema.europa.eu/"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www.ema.europa.eu/en/medicines/human/EPAR/dasatinib-accord-healthcare"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ema.europa.eu/documents/template-form/qrd-appendix-v-adverse-drug-reaction-reporting-details_en.docx" TargetMode="External"/><Relationship Id="rId38" Type="http://schemas.openxmlformats.org/officeDocument/2006/relationships/footer" Target="footer2.xml"/><Relationship Id="rId46" Type="http://schemas.openxmlformats.org/officeDocument/2006/relationships/customXml" Target="../customXml/item4.xml"/><Relationship Id="rId20" Type="http://schemas.openxmlformats.org/officeDocument/2006/relationships/image" Target="media/image11.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EMADOC-1700519818-2371982</_dlc_DocId>
    <_dlc_DocIdUrl xmlns="a034c160-bfb7-45f5-8632-2eb7e0508071">
      <Url>https://euema.sharepoint.com/sites/CRM/_layouts/15/DocIdRedir.aspx?ID=EMADOC-1700519818-2371982</Url>
      <Description>EMADOC-1700519818-2371982</Description>
    </_dlc_DocIdUrl>
  </documentManagement>
</p:properties>
</file>

<file path=customXml/itemProps1.xml><?xml version="1.0" encoding="utf-8"?>
<ds:datastoreItem xmlns:ds="http://schemas.openxmlformats.org/officeDocument/2006/customXml" ds:itemID="{3465D76B-FD5C-4712-B987-F340FD3AB5A6}">
  <ds:schemaRefs>
    <ds:schemaRef ds:uri="http://schemas.openxmlformats.org/officeDocument/2006/bibliography"/>
  </ds:schemaRefs>
</ds:datastoreItem>
</file>

<file path=customXml/itemProps2.xml><?xml version="1.0" encoding="utf-8"?>
<ds:datastoreItem xmlns:ds="http://schemas.openxmlformats.org/officeDocument/2006/customXml" ds:itemID="{E5D54CAC-9505-4AB7-B712-0096A227DC8E}"/>
</file>

<file path=customXml/itemProps3.xml><?xml version="1.0" encoding="utf-8"?>
<ds:datastoreItem xmlns:ds="http://schemas.openxmlformats.org/officeDocument/2006/customXml" ds:itemID="{DB520702-9AC9-472E-A11F-BAD96C2147D5}"/>
</file>

<file path=customXml/itemProps4.xml><?xml version="1.0" encoding="utf-8"?>
<ds:datastoreItem xmlns:ds="http://schemas.openxmlformats.org/officeDocument/2006/customXml" ds:itemID="{6DFC7CE9-0DB1-4FE5-B7A9-70B1B8C96BD9}"/>
</file>

<file path=customXml/itemProps5.xml><?xml version="1.0" encoding="utf-8"?>
<ds:datastoreItem xmlns:ds="http://schemas.openxmlformats.org/officeDocument/2006/customXml" ds:itemID="{4AF13EEC-4951-4C64-A970-0369A469E9BE}"/>
</file>

<file path=docProps/app.xml><?xml version="1.0" encoding="utf-8"?>
<Properties xmlns="http://schemas.openxmlformats.org/officeDocument/2006/extended-properties" xmlns:vt="http://schemas.openxmlformats.org/officeDocument/2006/docPropsVTypes">
  <Template>Normal.dotm</Template>
  <TotalTime>6</TotalTime>
  <Pages>72</Pages>
  <Words>24864</Words>
  <Characters>141727</Characters>
  <Application>Microsoft Office Word</Application>
  <DocSecurity>0</DocSecurity>
  <Lines>1181</Lines>
  <Paragraphs>332</Paragraphs>
  <ScaleCrop>false</ScaleCrop>
  <HeadingPairs>
    <vt:vector size="6" baseType="variant">
      <vt:variant>
        <vt:lpstr>Naslov</vt:lpstr>
      </vt:variant>
      <vt:variant>
        <vt:i4>1</vt:i4>
      </vt:variant>
      <vt:variant>
        <vt:lpstr>Title</vt:lpstr>
      </vt:variant>
      <vt:variant>
        <vt:i4>1</vt:i4>
      </vt:variant>
      <vt:variant>
        <vt:lpstr>Cím</vt:lpstr>
      </vt:variant>
      <vt:variant>
        <vt:i4>1</vt:i4>
      </vt:variant>
    </vt:vector>
  </HeadingPairs>
  <TitlesOfParts>
    <vt:vector size="3" baseType="lpstr">
      <vt:lpstr>Sprycel, INN-dasatinib</vt:lpstr>
      <vt:lpstr>Sprycel, INN-dasatinib</vt:lpstr>
      <vt:lpstr>Sprycel, INN-dasatinib</vt:lpstr>
    </vt:vector>
  </TitlesOfParts>
  <Company/>
  <LinksUpToDate>false</LinksUpToDate>
  <CharactersWithSpaces>166259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MAH reviewer</cp:lastModifiedBy>
  <cp:revision>5</cp:revision>
  <cp:lastPrinted>2021-02-12T12:50:00Z</cp:lastPrinted>
  <dcterms:created xsi:type="dcterms:W3CDTF">2025-05-19T11:31:00Z</dcterms:created>
  <dcterms:modified xsi:type="dcterms:W3CDTF">2025-05-20T08:51:00Z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2021-02-10T00:00:00Z</vt:filetime>
  </property>
  <property fmtid="{D5CDD505-2E9C-101B-9397-08002B2CF9AE}" pid="4" name="ContentTypeId">
    <vt:lpwstr>0x0101000DA6AD19014FF648A49316945EE786F90200176DED4FF78CD74995F64A0F46B59E48</vt:lpwstr>
  </property>
  <property fmtid="{D5CDD505-2E9C-101B-9397-08002B2CF9AE}" pid="5" name="_dlc_DocIdItemGuid">
    <vt:lpwstr>309e0935-72c0-4a16-a0f0-b60a9fc89258</vt:lpwstr>
  </property>
</Properties>
</file>