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63FB" w14:textId="1FD160FD" w:rsidR="00256EA9" w:rsidRPr="00B25B3E" w:rsidRDefault="00256EA9" w:rsidP="00256EA9">
      <w:pPr>
        <w:pBdr>
          <w:top w:val="single" w:sz="4" w:space="1" w:color="auto"/>
          <w:left w:val="single" w:sz="4" w:space="4" w:color="auto"/>
          <w:bottom w:val="single" w:sz="4" w:space="0" w:color="auto"/>
          <w:right w:val="single" w:sz="4" w:space="4" w:color="auto"/>
        </w:pBdr>
      </w:pPr>
      <w:r w:rsidRPr="00B25B3E">
        <w:t xml:space="preserve">Ta dokument vsebuje odobrene informacije o zdravilu </w:t>
      </w:r>
      <w:r w:rsidR="005448C6">
        <w:t>Daxas</w:t>
      </w:r>
      <w:r w:rsidRPr="00B25B3E">
        <w:t xml:space="preserve"> z označenimi spremembami v primerjavi s prejšnjim postopkom, ki je vplival na informacije o zdravilu (</w:t>
      </w:r>
      <w:r w:rsidR="00C55727" w:rsidRPr="00D46DE6">
        <w:t>EMEA/H/C/001179/IA/0050</w:t>
      </w:r>
      <w:r w:rsidRPr="00B25B3E">
        <w:t>).</w:t>
      </w:r>
    </w:p>
    <w:p w14:paraId="2B0A7179" w14:textId="77777777" w:rsidR="00256EA9" w:rsidRPr="00B25B3E" w:rsidRDefault="00256EA9" w:rsidP="00256EA9">
      <w:pPr>
        <w:pBdr>
          <w:top w:val="single" w:sz="4" w:space="1" w:color="auto"/>
          <w:left w:val="single" w:sz="4" w:space="4" w:color="auto"/>
          <w:bottom w:val="single" w:sz="4" w:space="0" w:color="auto"/>
          <w:right w:val="single" w:sz="4" w:space="4" w:color="auto"/>
        </w:pBdr>
      </w:pPr>
    </w:p>
    <w:p w14:paraId="4AAFE7E7" w14:textId="32D09FCA" w:rsidR="00256EA9" w:rsidRPr="00B25B3E" w:rsidRDefault="00256EA9" w:rsidP="00256EA9">
      <w:pPr>
        <w:pBdr>
          <w:top w:val="single" w:sz="4" w:space="1" w:color="auto"/>
          <w:left w:val="single" w:sz="4" w:space="4" w:color="auto"/>
          <w:bottom w:val="single" w:sz="4" w:space="0" w:color="auto"/>
          <w:right w:val="single" w:sz="4" w:space="4" w:color="auto"/>
        </w:pBdr>
      </w:pPr>
      <w:r w:rsidRPr="00B25B3E">
        <w:t xml:space="preserve">Več informacij je na voljo na spletni strani Evropske agencije za zdravila: </w:t>
      </w:r>
      <w:hyperlink r:id="rId11" w:history="1">
        <w:r w:rsidR="00A62D66" w:rsidRPr="001E085D">
          <w:rPr>
            <w:rStyle w:val="Hyperlink"/>
            <w:rFonts w:eastAsia="Verdana"/>
          </w:rPr>
          <w:t>https://www.ema.europa.eu/en/medicines/human/epar/daxas</w:t>
        </w:r>
      </w:hyperlink>
    </w:p>
    <w:p w14:paraId="72BB0A8B" w14:textId="77777777" w:rsidR="00F95B19" w:rsidRPr="00AC36AB" w:rsidRDefault="00F95B19" w:rsidP="005027C9">
      <w:pPr>
        <w:tabs>
          <w:tab w:val="clear" w:pos="567"/>
        </w:tabs>
        <w:rPr>
          <w:szCs w:val="22"/>
        </w:rPr>
      </w:pPr>
    </w:p>
    <w:p w14:paraId="72BB0A8C" w14:textId="77777777" w:rsidR="00F95B19" w:rsidRPr="00AC36AB" w:rsidRDefault="00F95B19" w:rsidP="005027C9">
      <w:pPr>
        <w:tabs>
          <w:tab w:val="clear" w:pos="567"/>
        </w:tabs>
        <w:rPr>
          <w:szCs w:val="22"/>
        </w:rPr>
      </w:pPr>
    </w:p>
    <w:p w14:paraId="72BB0A8D" w14:textId="77777777" w:rsidR="00F95B19" w:rsidRPr="00AC36AB" w:rsidRDefault="00F95B19" w:rsidP="005027C9">
      <w:pPr>
        <w:tabs>
          <w:tab w:val="clear" w:pos="567"/>
        </w:tabs>
        <w:rPr>
          <w:szCs w:val="22"/>
        </w:rPr>
      </w:pPr>
    </w:p>
    <w:p w14:paraId="72BB0A8E" w14:textId="77777777" w:rsidR="00F95B19" w:rsidRPr="00AC36AB" w:rsidRDefault="00F95B19" w:rsidP="005027C9">
      <w:pPr>
        <w:tabs>
          <w:tab w:val="clear" w:pos="567"/>
        </w:tabs>
        <w:rPr>
          <w:szCs w:val="22"/>
        </w:rPr>
      </w:pPr>
    </w:p>
    <w:p w14:paraId="72BB0A8F" w14:textId="77777777" w:rsidR="00F95B19" w:rsidRPr="00AC36AB" w:rsidRDefault="00F95B19" w:rsidP="005027C9">
      <w:pPr>
        <w:tabs>
          <w:tab w:val="clear" w:pos="567"/>
        </w:tabs>
        <w:rPr>
          <w:szCs w:val="22"/>
        </w:rPr>
      </w:pPr>
    </w:p>
    <w:p w14:paraId="72BB0A90" w14:textId="77777777" w:rsidR="00F95B19" w:rsidRPr="00AC36AB" w:rsidRDefault="00F95B19" w:rsidP="005027C9">
      <w:pPr>
        <w:tabs>
          <w:tab w:val="clear" w:pos="567"/>
        </w:tabs>
        <w:rPr>
          <w:szCs w:val="22"/>
        </w:rPr>
      </w:pPr>
    </w:p>
    <w:p w14:paraId="72BB0A91" w14:textId="77777777" w:rsidR="00F95B19" w:rsidRPr="00AC36AB" w:rsidRDefault="00F95B19" w:rsidP="005027C9">
      <w:pPr>
        <w:tabs>
          <w:tab w:val="clear" w:pos="567"/>
        </w:tabs>
        <w:rPr>
          <w:szCs w:val="22"/>
        </w:rPr>
      </w:pPr>
    </w:p>
    <w:p w14:paraId="72BB0A92" w14:textId="77777777" w:rsidR="00F95B19" w:rsidRPr="00AC36AB" w:rsidRDefault="00F95B19" w:rsidP="005027C9">
      <w:pPr>
        <w:tabs>
          <w:tab w:val="clear" w:pos="567"/>
        </w:tabs>
        <w:rPr>
          <w:szCs w:val="22"/>
        </w:rPr>
      </w:pPr>
    </w:p>
    <w:p w14:paraId="72BB0A93" w14:textId="77777777" w:rsidR="00F95B19" w:rsidRPr="00AC36AB" w:rsidRDefault="00F95B19" w:rsidP="005027C9">
      <w:pPr>
        <w:tabs>
          <w:tab w:val="clear" w:pos="567"/>
        </w:tabs>
        <w:rPr>
          <w:szCs w:val="22"/>
        </w:rPr>
      </w:pPr>
    </w:p>
    <w:p w14:paraId="72BB0A94" w14:textId="77777777" w:rsidR="00F95B19" w:rsidRPr="00AC36AB" w:rsidRDefault="00F95B19" w:rsidP="005027C9">
      <w:pPr>
        <w:tabs>
          <w:tab w:val="clear" w:pos="567"/>
        </w:tabs>
        <w:rPr>
          <w:szCs w:val="22"/>
        </w:rPr>
      </w:pPr>
    </w:p>
    <w:p w14:paraId="72BB0A95" w14:textId="77777777" w:rsidR="00F95B19" w:rsidRPr="00AC36AB" w:rsidRDefault="00F95B19" w:rsidP="005027C9">
      <w:pPr>
        <w:tabs>
          <w:tab w:val="clear" w:pos="567"/>
        </w:tabs>
        <w:rPr>
          <w:szCs w:val="22"/>
        </w:rPr>
      </w:pPr>
    </w:p>
    <w:p w14:paraId="72BB0A96" w14:textId="77777777" w:rsidR="00F95B19" w:rsidRPr="00AC36AB" w:rsidRDefault="00F95B19" w:rsidP="005027C9">
      <w:pPr>
        <w:tabs>
          <w:tab w:val="clear" w:pos="567"/>
        </w:tabs>
        <w:rPr>
          <w:szCs w:val="22"/>
        </w:rPr>
      </w:pPr>
    </w:p>
    <w:p w14:paraId="72BB0A97" w14:textId="77777777" w:rsidR="00F95B19" w:rsidRPr="00AC36AB" w:rsidRDefault="00F95B19" w:rsidP="005027C9">
      <w:pPr>
        <w:tabs>
          <w:tab w:val="clear" w:pos="567"/>
        </w:tabs>
        <w:rPr>
          <w:szCs w:val="22"/>
        </w:rPr>
      </w:pPr>
    </w:p>
    <w:p w14:paraId="72BB0A98" w14:textId="77777777" w:rsidR="00F95B19" w:rsidRPr="00AC36AB" w:rsidRDefault="00F95B19" w:rsidP="005027C9">
      <w:pPr>
        <w:tabs>
          <w:tab w:val="clear" w:pos="567"/>
        </w:tabs>
        <w:rPr>
          <w:szCs w:val="22"/>
        </w:rPr>
      </w:pPr>
    </w:p>
    <w:p w14:paraId="72BB0A99" w14:textId="77777777" w:rsidR="00F95B19" w:rsidRPr="00AC36AB" w:rsidRDefault="00F95B19" w:rsidP="005027C9">
      <w:pPr>
        <w:tabs>
          <w:tab w:val="clear" w:pos="567"/>
        </w:tabs>
        <w:rPr>
          <w:szCs w:val="22"/>
        </w:rPr>
      </w:pPr>
    </w:p>
    <w:p w14:paraId="72BB0A9A" w14:textId="77777777" w:rsidR="00F95B19" w:rsidRPr="00AC36AB" w:rsidRDefault="00F95B19" w:rsidP="005027C9">
      <w:pPr>
        <w:tabs>
          <w:tab w:val="clear" w:pos="567"/>
        </w:tabs>
        <w:rPr>
          <w:szCs w:val="22"/>
        </w:rPr>
      </w:pPr>
    </w:p>
    <w:p w14:paraId="72BB0A9B" w14:textId="77777777" w:rsidR="00F95B19" w:rsidRPr="00AC36AB" w:rsidRDefault="00F95B19" w:rsidP="005027C9">
      <w:pPr>
        <w:tabs>
          <w:tab w:val="clear" w:pos="567"/>
        </w:tabs>
        <w:rPr>
          <w:szCs w:val="22"/>
        </w:rPr>
      </w:pPr>
    </w:p>
    <w:p w14:paraId="72BB0A9C" w14:textId="77777777" w:rsidR="00F95B19" w:rsidRPr="00AC36AB" w:rsidRDefault="00F95B19" w:rsidP="005027C9">
      <w:pPr>
        <w:tabs>
          <w:tab w:val="clear" w:pos="567"/>
        </w:tabs>
        <w:rPr>
          <w:szCs w:val="22"/>
        </w:rPr>
      </w:pPr>
    </w:p>
    <w:p w14:paraId="72BB0A9D" w14:textId="77777777" w:rsidR="00F95B19" w:rsidRPr="00AC36AB" w:rsidRDefault="009667AA" w:rsidP="005027C9">
      <w:pPr>
        <w:tabs>
          <w:tab w:val="clear" w:pos="567"/>
        </w:tabs>
        <w:jc w:val="center"/>
        <w:rPr>
          <w:szCs w:val="22"/>
        </w:rPr>
      </w:pPr>
      <w:r w:rsidRPr="00AC36AB">
        <w:rPr>
          <w:b/>
          <w:szCs w:val="22"/>
        </w:rPr>
        <w:t>PRILOGA </w:t>
      </w:r>
      <w:r w:rsidR="00F95B19" w:rsidRPr="00AC36AB">
        <w:rPr>
          <w:b/>
          <w:szCs w:val="22"/>
        </w:rPr>
        <w:t>I</w:t>
      </w:r>
    </w:p>
    <w:p w14:paraId="72BB0A9E" w14:textId="77777777" w:rsidR="00F95B19" w:rsidRPr="00AC36AB" w:rsidRDefault="00F95B19" w:rsidP="005027C9">
      <w:pPr>
        <w:tabs>
          <w:tab w:val="clear" w:pos="567"/>
        </w:tabs>
        <w:jc w:val="center"/>
        <w:rPr>
          <w:szCs w:val="22"/>
        </w:rPr>
      </w:pPr>
    </w:p>
    <w:p w14:paraId="72BB0A9F" w14:textId="7C396A87" w:rsidR="00F95B19" w:rsidRPr="005E1B36" w:rsidRDefault="00F95B19" w:rsidP="001C1989">
      <w:pPr>
        <w:pStyle w:val="A-Heading1"/>
        <w:tabs>
          <w:tab w:val="center" w:pos="4680"/>
          <w:tab w:val="left" w:pos="7884"/>
        </w:tabs>
        <w:rPr>
          <w:lang w:val="sl-SI"/>
        </w:rPr>
      </w:pPr>
      <w:r w:rsidRPr="005E1B36">
        <w:rPr>
          <w:lang w:val="sl-SI"/>
        </w:rPr>
        <w:t xml:space="preserve">POVZETEK </w:t>
      </w:r>
      <w:r w:rsidRPr="005E1B36">
        <w:rPr>
          <w:bCs w:val="0"/>
          <w:noProof w:val="0"/>
        </w:rPr>
        <w:t>GLAVNIH</w:t>
      </w:r>
      <w:r w:rsidRPr="005E1B36">
        <w:rPr>
          <w:lang w:val="sl-SI"/>
        </w:rPr>
        <w:t xml:space="preserve"> ZNAČILNOSTI ZDRAVILA</w:t>
      </w:r>
      <w:r w:rsidR="005E1B36">
        <w:rPr>
          <w:lang w:val="sl-SI"/>
        </w:rPr>
        <w:fldChar w:fldCharType="begin"/>
      </w:r>
      <w:r w:rsidR="005E1B36">
        <w:rPr>
          <w:lang w:val="sl-SI"/>
        </w:rPr>
        <w:instrText xml:space="preserve"> DOCVARIABLE VAULT_ND_9b238441-4adc-4cab-a52d-a548e1e775cd \* MERGEFORMAT </w:instrText>
      </w:r>
      <w:r w:rsidR="005E1B36">
        <w:rPr>
          <w:lang w:val="sl-SI"/>
        </w:rPr>
        <w:fldChar w:fldCharType="separate"/>
      </w:r>
      <w:r w:rsidR="005E1B36">
        <w:rPr>
          <w:lang w:val="sl-SI"/>
        </w:rPr>
        <w:t xml:space="preserve"> </w:t>
      </w:r>
      <w:r w:rsidR="005E1B36">
        <w:rPr>
          <w:lang w:val="sl-SI"/>
        </w:rPr>
        <w:fldChar w:fldCharType="end"/>
      </w:r>
    </w:p>
    <w:p w14:paraId="72BB0AA0" w14:textId="77777777" w:rsidR="00F95B19" w:rsidRPr="00AC36AB" w:rsidRDefault="00F95B19" w:rsidP="005027C9">
      <w:pPr>
        <w:tabs>
          <w:tab w:val="clear" w:pos="567"/>
          <w:tab w:val="left" w:pos="-1440"/>
          <w:tab w:val="left" w:pos="-720"/>
        </w:tabs>
        <w:jc w:val="center"/>
        <w:rPr>
          <w:szCs w:val="22"/>
        </w:rPr>
      </w:pPr>
    </w:p>
    <w:p w14:paraId="14579C71" w14:textId="77777777" w:rsidR="009D6601" w:rsidRDefault="00F95B19" w:rsidP="00C6367E">
      <w:pPr>
        <w:tabs>
          <w:tab w:val="clear" w:pos="567"/>
        </w:tabs>
        <w:rPr>
          <w:b/>
          <w:szCs w:val="22"/>
        </w:rPr>
      </w:pPr>
      <w:r w:rsidRPr="00AC36AB">
        <w:rPr>
          <w:b/>
          <w:szCs w:val="22"/>
        </w:rPr>
        <w:br w:type="page"/>
      </w:r>
    </w:p>
    <w:p w14:paraId="7BF3505E" w14:textId="77777777" w:rsidR="00EE4C49" w:rsidRPr="00AC36AB" w:rsidRDefault="00EE4C49" w:rsidP="00EE4C49">
      <w:pPr>
        <w:tabs>
          <w:tab w:val="clear" w:pos="567"/>
        </w:tabs>
        <w:ind w:left="567" w:hanging="567"/>
        <w:rPr>
          <w:szCs w:val="22"/>
        </w:rPr>
      </w:pPr>
      <w:r w:rsidRPr="00AC36AB">
        <w:rPr>
          <w:b/>
          <w:szCs w:val="22"/>
        </w:rPr>
        <w:lastRenderedPageBreak/>
        <w:t>1.</w:t>
      </w:r>
      <w:r w:rsidRPr="00AC36AB">
        <w:rPr>
          <w:b/>
          <w:szCs w:val="22"/>
        </w:rPr>
        <w:tab/>
        <w:t>IME ZDRAVILA</w:t>
      </w:r>
    </w:p>
    <w:p w14:paraId="405F32F1" w14:textId="77777777" w:rsidR="00EE4C49" w:rsidRPr="00AC36AB" w:rsidRDefault="00EE4C49" w:rsidP="00EE4C49">
      <w:pPr>
        <w:tabs>
          <w:tab w:val="clear" w:pos="567"/>
        </w:tabs>
        <w:rPr>
          <w:szCs w:val="22"/>
        </w:rPr>
      </w:pPr>
    </w:p>
    <w:p w14:paraId="1F321DA5" w14:textId="71661901" w:rsidR="00EE4C49" w:rsidRPr="00AC36AB" w:rsidRDefault="00EE4C49" w:rsidP="00EE4C49">
      <w:pPr>
        <w:tabs>
          <w:tab w:val="clear" w:pos="567"/>
        </w:tabs>
        <w:rPr>
          <w:szCs w:val="22"/>
        </w:rPr>
      </w:pPr>
      <w:r w:rsidRPr="00AC36AB">
        <w:rPr>
          <w:szCs w:val="22"/>
        </w:rPr>
        <w:t xml:space="preserve">Daxas </w:t>
      </w:r>
      <w:r>
        <w:rPr>
          <w:szCs w:val="22"/>
        </w:rPr>
        <w:t>25</w:t>
      </w:r>
      <w:r w:rsidRPr="00AC36AB">
        <w:rPr>
          <w:szCs w:val="22"/>
        </w:rPr>
        <w:t>0 mikrogramov tablete</w:t>
      </w:r>
    </w:p>
    <w:p w14:paraId="60A81177" w14:textId="77777777" w:rsidR="00EE4C49" w:rsidRPr="00AC36AB" w:rsidRDefault="00EE4C49" w:rsidP="00EE4C49">
      <w:pPr>
        <w:tabs>
          <w:tab w:val="clear" w:pos="567"/>
        </w:tabs>
        <w:rPr>
          <w:szCs w:val="22"/>
        </w:rPr>
      </w:pPr>
    </w:p>
    <w:p w14:paraId="2AB2E9DC" w14:textId="77777777" w:rsidR="00EE4C49" w:rsidRPr="00AC36AB" w:rsidRDefault="00EE4C49" w:rsidP="00EE4C49">
      <w:pPr>
        <w:tabs>
          <w:tab w:val="clear" w:pos="567"/>
        </w:tabs>
        <w:rPr>
          <w:szCs w:val="22"/>
        </w:rPr>
      </w:pPr>
    </w:p>
    <w:p w14:paraId="2CC2586B" w14:textId="77777777" w:rsidR="00EE4C49" w:rsidRPr="00AC36AB" w:rsidRDefault="00EE4C49" w:rsidP="00EE4C49">
      <w:pPr>
        <w:tabs>
          <w:tab w:val="clear" w:pos="567"/>
        </w:tabs>
        <w:ind w:left="567" w:hanging="567"/>
        <w:rPr>
          <w:szCs w:val="22"/>
        </w:rPr>
      </w:pPr>
      <w:r w:rsidRPr="00AC36AB">
        <w:rPr>
          <w:b/>
          <w:szCs w:val="22"/>
        </w:rPr>
        <w:t>2.</w:t>
      </w:r>
      <w:r w:rsidRPr="00AC36AB">
        <w:rPr>
          <w:b/>
          <w:szCs w:val="22"/>
        </w:rPr>
        <w:tab/>
        <w:t>KAKOVOSTNA IN KOLIČINSKA SESTAVA</w:t>
      </w:r>
    </w:p>
    <w:p w14:paraId="36C6BCE4" w14:textId="77777777" w:rsidR="00EE4C49" w:rsidRPr="00AC36AB" w:rsidRDefault="00EE4C49" w:rsidP="00EE4C49">
      <w:pPr>
        <w:tabs>
          <w:tab w:val="clear" w:pos="567"/>
        </w:tabs>
        <w:rPr>
          <w:i/>
          <w:szCs w:val="22"/>
        </w:rPr>
      </w:pPr>
    </w:p>
    <w:p w14:paraId="01493D44" w14:textId="04314664" w:rsidR="00EE4C49" w:rsidRPr="00AC36AB" w:rsidRDefault="00EE4C49" w:rsidP="00EE4C49">
      <w:pPr>
        <w:rPr>
          <w:szCs w:val="22"/>
        </w:rPr>
      </w:pPr>
      <w:r w:rsidRPr="00AC36AB">
        <w:rPr>
          <w:szCs w:val="22"/>
        </w:rPr>
        <w:t xml:space="preserve">Ena tableta vsebuje </w:t>
      </w:r>
      <w:r>
        <w:rPr>
          <w:szCs w:val="22"/>
        </w:rPr>
        <w:t>2</w:t>
      </w:r>
      <w:r w:rsidRPr="00AC36AB">
        <w:rPr>
          <w:szCs w:val="22"/>
        </w:rPr>
        <w:t>50 mikrogramov roflumilasta.</w:t>
      </w:r>
    </w:p>
    <w:p w14:paraId="71C00349" w14:textId="77777777" w:rsidR="00EE4C49" w:rsidRPr="00AC36AB" w:rsidRDefault="00EE4C49" w:rsidP="00EE4C49">
      <w:pPr>
        <w:rPr>
          <w:szCs w:val="22"/>
        </w:rPr>
      </w:pPr>
    </w:p>
    <w:p w14:paraId="6E4B0074" w14:textId="77777777" w:rsidR="00EE4C49" w:rsidRPr="00AC36AB" w:rsidRDefault="00EE4C49" w:rsidP="00EE4C49">
      <w:pPr>
        <w:rPr>
          <w:szCs w:val="22"/>
          <w:u w:val="single"/>
        </w:rPr>
      </w:pPr>
      <w:r w:rsidRPr="00AC36AB">
        <w:rPr>
          <w:szCs w:val="22"/>
          <w:u w:val="single"/>
        </w:rPr>
        <w:t>Pomožne snovi z znanim učinkom:</w:t>
      </w:r>
    </w:p>
    <w:p w14:paraId="4E5D4DF6" w14:textId="582DCFB6" w:rsidR="00EE4C49" w:rsidRPr="00AC36AB" w:rsidRDefault="00EE4C49" w:rsidP="00EE4C49">
      <w:pPr>
        <w:rPr>
          <w:szCs w:val="22"/>
        </w:rPr>
      </w:pPr>
      <w:r w:rsidRPr="00AC36AB">
        <w:rPr>
          <w:szCs w:val="22"/>
        </w:rPr>
        <w:t xml:space="preserve">Ena tableta vsebuje </w:t>
      </w:r>
      <w:r>
        <w:rPr>
          <w:szCs w:val="22"/>
        </w:rPr>
        <w:t>49,7</w:t>
      </w:r>
      <w:r w:rsidRPr="00AC36AB">
        <w:rPr>
          <w:szCs w:val="22"/>
        </w:rPr>
        <w:t> mg laktoze monohidrat.</w:t>
      </w:r>
    </w:p>
    <w:p w14:paraId="6C84BEE4" w14:textId="77777777" w:rsidR="00EE4C49" w:rsidRPr="00AC36AB" w:rsidRDefault="00EE4C49" w:rsidP="00EE4C49">
      <w:pPr>
        <w:rPr>
          <w:szCs w:val="22"/>
        </w:rPr>
      </w:pPr>
      <w:r w:rsidRPr="00AC36AB">
        <w:rPr>
          <w:szCs w:val="22"/>
        </w:rPr>
        <w:t>Za celoten seznam pomožnih snovi glejte poglavje 6.1.</w:t>
      </w:r>
    </w:p>
    <w:p w14:paraId="3B9C1994" w14:textId="77777777" w:rsidR="00EE4C49" w:rsidRPr="00AC36AB" w:rsidRDefault="00EE4C49" w:rsidP="00EE4C49">
      <w:pPr>
        <w:tabs>
          <w:tab w:val="clear" w:pos="567"/>
        </w:tabs>
        <w:ind w:left="567" w:hanging="567"/>
        <w:rPr>
          <w:szCs w:val="22"/>
        </w:rPr>
      </w:pPr>
    </w:p>
    <w:p w14:paraId="6E8E1A34" w14:textId="77777777" w:rsidR="00EE4C49" w:rsidRPr="00AC36AB" w:rsidRDefault="00EE4C49" w:rsidP="00EE4C49">
      <w:pPr>
        <w:tabs>
          <w:tab w:val="clear" w:pos="567"/>
        </w:tabs>
        <w:ind w:left="567" w:hanging="567"/>
        <w:rPr>
          <w:szCs w:val="22"/>
        </w:rPr>
      </w:pPr>
    </w:p>
    <w:p w14:paraId="5C903C1E" w14:textId="77777777" w:rsidR="00EE4C49" w:rsidRPr="00AC36AB" w:rsidRDefault="00EE4C49" w:rsidP="00EE4C49">
      <w:pPr>
        <w:tabs>
          <w:tab w:val="clear" w:pos="567"/>
        </w:tabs>
        <w:ind w:left="567" w:hanging="567"/>
        <w:rPr>
          <w:caps/>
          <w:szCs w:val="22"/>
        </w:rPr>
      </w:pPr>
      <w:r w:rsidRPr="00AC36AB">
        <w:rPr>
          <w:b/>
          <w:szCs w:val="22"/>
        </w:rPr>
        <w:t>3.</w:t>
      </w:r>
      <w:r w:rsidRPr="00AC36AB">
        <w:rPr>
          <w:b/>
          <w:szCs w:val="22"/>
        </w:rPr>
        <w:tab/>
        <w:t>FARMACEVTSKA OBLIKA</w:t>
      </w:r>
    </w:p>
    <w:p w14:paraId="245F3539" w14:textId="77777777" w:rsidR="00EE4C49" w:rsidRPr="00AC36AB" w:rsidRDefault="00EE4C49" w:rsidP="00EE4C49">
      <w:pPr>
        <w:tabs>
          <w:tab w:val="clear" w:pos="567"/>
        </w:tabs>
        <w:rPr>
          <w:szCs w:val="22"/>
        </w:rPr>
      </w:pPr>
    </w:p>
    <w:p w14:paraId="73899BE1" w14:textId="508EAA2B" w:rsidR="00EE4C49" w:rsidRPr="00AC36AB" w:rsidRDefault="00EE4C49" w:rsidP="00EE4C49">
      <w:pPr>
        <w:jc w:val="both"/>
        <w:rPr>
          <w:szCs w:val="22"/>
        </w:rPr>
      </w:pPr>
      <w:r w:rsidRPr="00AC36AB">
        <w:rPr>
          <w:szCs w:val="22"/>
        </w:rPr>
        <w:t>tableta</w:t>
      </w:r>
    </w:p>
    <w:p w14:paraId="012DEE38" w14:textId="77777777" w:rsidR="00EE4C49" w:rsidRPr="00AC36AB" w:rsidRDefault="00EE4C49" w:rsidP="00EE4C49">
      <w:pPr>
        <w:jc w:val="both"/>
        <w:rPr>
          <w:szCs w:val="22"/>
        </w:rPr>
      </w:pPr>
    </w:p>
    <w:p w14:paraId="5A1887F9" w14:textId="4834B7DB" w:rsidR="00EE4C49" w:rsidRPr="00AC36AB" w:rsidRDefault="00EE4C49" w:rsidP="00EE4C49">
      <w:pPr>
        <w:rPr>
          <w:szCs w:val="22"/>
        </w:rPr>
      </w:pPr>
      <w:r>
        <w:rPr>
          <w:bCs/>
          <w:iCs/>
          <w:szCs w:val="22"/>
        </w:rPr>
        <w:t>Bela do sivo</w:t>
      </w:r>
      <w:r w:rsidR="00696199">
        <w:rPr>
          <w:bCs/>
          <w:iCs/>
          <w:szCs w:val="22"/>
        </w:rPr>
        <w:t>-</w:t>
      </w:r>
      <w:r>
        <w:rPr>
          <w:bCs/>
          <w:iCs/>
          <w:szCs w:val="22"/>
        </w:rPr>
        <w:t xml:space="preserve">bela okrogla </w:t>
      </w:r>
      <w:r w:rsidRPr="00AC36AB">
        <w:rPr>
          <w:bCs/>
          <w:iCs/>
          <w:szCs w:val="22"/>
        </w:rPr>
        <w:t>tableta</w:t>
      </w:r>
      <w:r>
        <w:rPr>
          <w:bCs/>
          <w:iCs/>
          <w:szCs w:val="22"/>
        </w:rPr>
        <w:t xml:space="preserve"> premera 5</w:t>
      </w:r>
      <w:r w:rsidRPr="00AC36AB">
        <w:rPr>
          <w:bCs/>
          <w:iCs/>
          <w:szCs w:val="22"/>
        </w:rPr>
        <w:t> mm, ki ima na eni strani izbočeno črko “D”</w:t>
      </w:r>
      <w:r>
        <w:rPr>
          <w:szCs w:val="22"/>
        </w:rPr>
        <w:t xml:space="preserve">, na drugi strani pa oznako </w:t>
      </w:r>
      <w:r w:rsidRPr="00AC36AB">
        <w:rPr>
          <w:bCs/>
          <w:iCs/>
          <w:szCs w:val="22"/>
        </w:rPr>
        <w:t>“</w:t>
      </w:r>
      <w:r>
        <w:rPr>
          <w:bCs/>
          <w:iCs/>
          <w:szCs w:val="22"/>
        </w:rPr>
        <w:t>250</w:t>
      </w:r>
      <w:r w:rsidRPr="00AC36AB">
        <w:rPr>
          <w:bCs/>
          <w:iCs/>
          <w:szCs w:val="22"/>
        </w:rPr>
        <w:t>”</w:t>
      </w:r>
      <w:r>
        <w:rPr>
          <w:szCs w:val="22"/>
        </w:rPr>
        <w:t>.</w:t>
      </w:r>
    </w:p>
    <w:p w14:paraId="7A254D0C" w14:textId="77777777" w:rsidR="00EE4C49" w:rsidRPr="00AC36AB" w:rsidRDefault="00EE4C49" w:rsidP="00EE4C49">
      <w:pPr>
        <w:rPr>
          <w:szCs w:val="22"/>
        </w:rPr>
      </w:pPr>
    </w:p>
    <w:p w14:paraId="0409B8C1" w14:textId="77777777" w:rsidR="00EE4C49" w:rsidRPr="00AC36AB" w:rsidRDefault="00EE4C49" w:rsidP="00EE4C49">
      <w:pPr>
        <w:tabs>
          <w:tab w:val="clear" w:pos="567"/>
        </w:tabs>
        <w:ind w:left="567" w:hanging="567"/>
        <w:rPr>
          <w:caps/>
          <w:szCs w:val="22"/>
        </w:rPr>
      </w:pPr>
    </w:p>
    <w:p w14:paraId="04016D1A" w14:textId="77777777" w:rsidR="00EE4C49" w:rsidRPr="00AC36AB" w:rsidRDefault="00EE4C49" w:rsidP="00EE4C49">
      <w:pPr>
        <w:tabs>
          <w:tab w:val="clear" w:pos="567"/>
        </w:tabs>
        <w:ind w:left="567" w:hanging="567"/>
        <w:rPr>
          <w:caps/>
          <w:szCs w:val="22"/>
        </w:rPr>
      </w:pPr>
      <w:r w:rsidRPr="00AC36AB">
        <w:rPr>
          <w:b/>
          <w:caps/>
          <w:szCs w:val="22"/>
        </w:rPr>
        <w:t>4.</w:t>
      </w:r>
      <w:r w:rsidRPr="00AC36AB">
        <w:rPr>
          <w:b/>
          <w:caps/>
          <w:szCs w:val="22"/>
        </w:rPr>
        <w:tab/>
        <w:t>KLINIČNI PODATKI</w:t>
      </w:r>
    </w:p>
    <w:p w14:paraId="45C33FA2" w14:textId="77777777" w:rsidR="00EE4C49" w:rsidRPr="00AC36AB" w:rsidRDefault="00EE4C49" w:rsidP="00EE4C49">
      <w:pPr>
        <w:tabs>
          <w:tab w:val="clear" w:pos="567"/>
        </w:tabs>
        <w:rPr>
          <w:szCs w:val="22"/>
        </w:rPr>
      </w:pPr>
    </w:p>
    <w:p w14:paraId="6E6D04BD" w14:textId="77777777" w:rsidR="00EE4C49" w:rsidRPr="00AC36AB" w:rsidRDefault="00EE4C49" w:rsidP="00EE4C49">
      <w:pPr>
        <w:tabs>
          <w:tab w:val="clear" w:pos="567"/>
        </w:tabs>
        <w:ind w:left="567" w:hanging="567"/>
        <w:rPr>
          <w:szCs w:val="22"/>
        </w:rPr>
      </w:pPr>
      <w:r w:rsidRPr="00AC36AB">
        <w:rPr>
          <w:b/>
          <w:szCs w:val="22"/>
        </w:rPr>
        <w:t>4.1</w:t>
      </w:r>
      <w:r w:rsidRPr="00AC36AB">
        <w:rPr>
          <w:b/>
          <w:szCs w:val="22"/>
        </w:rPr>
        <w:tab/>
        <w:t>Terapevtske indikacije</w:t>
      </w:r>
    </w:p>
    <w:p w14:paraId="675BAD29" w14:textId="77777777" w:rsidR="00EE4C49" w:rsidRPr="00AC36AB" w:rsidRDefault="00EE4C49" w:rsidP="00EE4C49">
      <w:pPr>
        <w:tabs>
          <w:tab w:val="clear" w:pos="567"/>
        </w:tabs>
        <w:rPr>
          <w:szCs w:val="22"/>
        </w:rPr>
      </w:pPr>
    </w:p>
    <w:p w14:paraId="430EEA51" w14:textId="77777777" w:rsidR="00EE4C49" w:rsidRPr="00AC36AB" w:rsidRDefault="00EE4C49" w:rsidP="00EE4C49">
      <w:pPr>
        <w:tabs>
          <w:tab w:val="clear" w:pos="567"/>
        </w:tabs>
        <w:rPr>
          <w:szCs w:val="22"/>
        </w:rPr>
      </w:pPr>
      <w:r w:rsidRPr="00AC36AB">
        <w:rPr>
          <w:szCs w:val="22"/>
        </w:rPr>
        <w:t>Zdravilo Daxas je indicirano za vzdrževalno zdravljenje hude oblike kronične obstruktivne pljučne bolezni (KOPB) (FEV</w:t>
      </w:r>
      <w:r w:rsidRPr="00AC36AB">
        <w:rPr>
          <w:szCs w:val="22"/>
          <w:vertAlign w:val="subscript"/>
        </w:rPr>
        <w:t>1</w:t>
      </w:r>
      <w:r w:rsidRPr="00AC36AB">
        <w:rPr>
          <w:szCs w:val="22"/>
        </w:rPr>
        <w:t xml:space="preserve"> po bronhodilatatorju manjši od 50 % pričakovane vrednosti), povezane s kroničnim bronhitisom, pri odraslih bolnikih z anamnezo pogostih poslabšanj bolezni kot dopolnilo zdravljenju z bronhodilatatorji.</w:t>
      </w:r>
    </w:p>
    <w:p w14:paraId="2E3FF8E6" w14:textId="77777777" w:rsidR="00EE4C49" w:rsidRPr="00AC36AB" w:rsidRDefault="00EE4C49" w:rsidP="00EE4C49">
      <w:pPr>
        <w:tabs>
          <w:tab w:val="clear" w:pos="567"/>
        </w:tabs>
        <w:rPr>
          <w:szCs w:val="22"/>
        </w:rPr>
      </w:pPr>
    </w:p>
    <w:p w14:paraId="673C505E" w14:textId="77777777" w:rsidR="00EE4C49" w:rsidRPr="00D32626" w:rsidRDefault="00EE4C49" w:rsidP="00407D63">
      <w:pPr>
        <w:spacing w:line="260" w:lineRule="exact"/>
        <w:rPr>
          <w:szCs w:val="22"/>
        </w:rPr>
      </w:pPr>
      <w:r w:rsidRPr="00D32626">
        <w:rPr>
          <w:b/>
          <w:szCs w:val="22"/>
        </w:rPr>
        <w:t>4.2</w:t>
      </w:r>
      <w:r w:rsidRPr="00D32626">
        <w:rPr>
          <w:b/>
          <w:szCs w:val="22"/>
        </w:rPr>
        <w:tab/>
        <w:t>Odmerjanje in način uporabe</w:t>
      </w:r>
    </w:p>
    <w:p w14:paraId="0FE40490" w14:textId="77777777" w:rsidR="00EE4C49" w:rsidRPr="00D32626" w:rsidRDefault="00EE4C49" w:rsidP="00BE3144">
      <w:pPr>
        <w:keepNext/>
        <w:tabs>
          <w:tab w:val="clear" w:pos="567"/>
        </w:tabs>
        <w:rPr>
          <w:szCs w:val="22"/>
        </w:rPr>
      </w:pPr>
    </w:p>
    <w:p w14:paraId="398FB6B2" w14:textId="77777777" w:rsidR="00EE4C49" w:rsidRPr="00D32626" w:rsidRDefault="00EE4C49" w:rsidP="00B37838">
      <w:pPr>
        <w:keepNext/>
        <w:tabs>
          <w:tab w:val="clear" w:pos="567"/>
        </w:tabs>
        <w:rPr>
          <w:szCs w:val="22"/>
          <w:u w:val="single"/>
        </w:rPr>
      </w:pPr>
      <w:r w:rsidRPr="00D32626">
        <w:rPr>
          <w:szCs w:val="22"/>
          <w:u w:val="single"/>
        </w:rPr>
        <w:t>Odmerjanje</w:t>
      </w:r>
    </w:p>
    <w:p w14:paraId="59608ED9" w14:textId="77777777" w:rsidR="00EE4C49" w:rsidRPr="00E935FE" w:rsidRDefault="00EE4C49" w:rsidP="001F69A9">
      <w:pPr>
        <w:keepNext/>
        <w:tabs>
          <w:tab w:val="clear" w:pos="567"/>
        </w:tabs>
        <w:rPr>
          <w:szCs w:val="22"/>
        </w:rPr>
      </w:pPr>
    </w:p>
    <w:p w14:paraId="18C424E5" w14:textId="77777777" w:rsidR="00EE4C49" w:rsidRPr="00E935FE" w:rsidRDefault="00EE4C49" w:rsidP="007E636C">
      <w:pPr>
        <w:tabs>
          <w:tab w:val="clear" w:pos="567"/>
        </w:tabs>
        <w:rPr>
          <w:bCs/>
          <w:i/>
          <w:szCs w:val="22"/>
        </w:rPr>
      </w:pPr>
      <w:bookmarkStart w:id="0" w:name="_Hlk498342175"/>
      <w:r w:rsidRPr="00E935FE">
        <w:rPr>
          <w:bCs/>
          <w:i/>
          <w:szCs w:val="22"/>
        </w:rPr>
        <w:t>Začetni odmerek</w:t>
      </w:r>
    </w:p>
    <w:p w14:paraId="37C81E36" w14:textId="7D35AC3B" w:rsidR="00EE4C49" w:rsidRPr="00D32626" w:rsidRDefault="00EE4C49" w:rsidP="007E636C">
      <w:pPr>
        <w:tabs>
          <w:tab w:val="clear" w:pos="567"/>
        </w:tabs>
        <w:rPr>
          <w:bCs/>
          <w:szCs w:val="22"/>
        </w:rPr>
      </w:pPr>
      <w:r w:rsidRPr="00D32626">
        <w:rPr>
          <w:bCs/>
          <w:szCs w:val="22"/>
        </w:rPr>
        <w:t xml:space="preserve">Priporočeni začetni odmerek je ena </w:t>
      </w:r>
      <w:r w:rsidR="00B37838">
        <w:rPr>
          <w:bCs/>
          <w:szCs w:val="22"/>
        </w:rPr>
        <w:t xml:space="preserve">tableta z </w:t>
      </w:r>
      <w:r w:rsidRPr="00D32626">
        <w:rPr>
          <w:bCs/>
          <w:szCs w:val="22"/>
        </w:rPr>
        <w:t>250</w:t>
      </w:r>
      <w:r w:rsidR="00B37838">
        <w:rPr>
          <w:bCs/>
          <w:szCs w:val="22"/>
        </w:rPr>
        <w:t> </w:t>
      </w:r>
      <w:r w:rsidRPr="00D32626">
        <w:rPr>
          <w:bCs/>
          <w:szCs w:val="22"/>
        </w:rPr>
        <w:t>mikrogram</w:t>
      </w:r>
      <w:r w:rsidR="00B37838">
        <w:rPr>
          <w:bCs/>
          <w:szCs w:val="22"/>
        </w:rPr>
        <w:t>ov</w:t>
      </w:r>
      <w:r w:rsidRPr="00D32626">
        <w:rPr>
          <w:bCs/>
          <w:szCs w:val="22"/>
        </w:rPr>
        <w:t xml:space="preserve"> roflumilasta z odmerjanjem enkrat na dan</w:t>
      </w:r>
      <w:r w:rsidR="00F1556D">
        <w:rPr>
          <w:bCs/>
          <w:szCs w:val="22"/>
        </w:rPr>
        <w:t>,</w:t>
      </w:r>
      <w:r w:rsidRPr="00D32626">
        <w:rPr>
          <w:bCs/>
          <w:szCs w:val="22"/>
        </w:rPr>
        <w:t xml:space="preserve"> </w:t>
      </w:r>
      <w:r w:rsidRPr="00025D91">
        <w:t>28</w:t>
      </w:r>
      <w:r w:rsidRPr="007C1324">
        <w:t> dni</w:t>
      </w:r>
      <w:r w:rsidRPr="00D32626">
        <w:rPr>
          <w:bCs/>
          <w:szCs w:val="22"/>
        </w:rPr>
        <w:t>.</w:t>
      </w:r>
    </w:p>
    <w:p w14:paraId="133BE03A" w14:textId="77777777" w:rsidR="00EE4C49" w:rsidRPr="00D32626" w:rsidRDefault="00EE4C49" w:rsidP="007E636C">
      <w:pPr>
        <w:tabs>
          <w:tab w:val="clear" w:pos="567"/>
        </w:tabs>
        <w:rPr>
          <w:bCs/>
          <w:szCs w:val="22"/>
        </w:rPr>
      </w:pPr>
    </w:p>
    <w:p w14:paraId="7B15C60B" w14:textId="7C61F5F5" w:rsidR="00EE4C49" w:rsidRPr="00D32626" w:rsidRDefault="00EE4C49" w:rsidP="007E636C">
      <w:pPr>
        <w:tabs>
          <w:tab w:val="clear" w:pos="567"/>
        </w:tabs>
        <w:rPr>
          <w:bCs/>
          <w:szCs w:val="22"/>
        </w:rPr>
      </w:pPr>
      <w:r w:rsidRPr="00D32626">
        <w:rPr>
          <w:bCs/>
          <w:szCs w:val="22"/>
        </w:rPr>
        <w:t xml:space="preserve">Navedeni začetni odmerek je namenjen zmanjševanju </w:t>
      </w:r>
      <w:r w:rsidR="00DC27AA">
        <w:rPr>
          <w:bCs/>
          <w:szCs w:val="22"/>
        </w:rPr>
        <w:t xml:space="preserve">neželenih učinkov in </w:t>
      </w:r>
      <w:r w:rsidRPr="00D32626">
        <w:rPr>
          <w:bCs/>
          <w:szCs w:val="22"/>
        </w:rPr>
        <w:t>verjetnosti, da bi bolnik prenehal uporabljati zdravilo v času uvedbe zdravljenja</w:t>
      </w:r>
      <w:r w:rsidR="00DC27AA">
        <w:rPr>
          <w:bCs/>
          <w:szCs w:val="22"/>
        </w:rPr>
        <w:t xml:space="preserve">, </w:t>
      </w:r>
      <w:r w:rsidR="00DC27AA">
        <w:rPr>
          <w:bCs/>
        </w:rPr>
        <w:t xml:space="preserve">vendar pa je začetni odmerek subterapevtski. Zato se </w:t>
      </w:r>
      <w:r w:rsidR="001C35B0">
        <w:rPr>
          <w:bCs/>
        </w:rPr>
        <w:t>mora</w:t>
      </w:r>
      <w:r w:rsidR="00DC27AA">
        <w:rPr>
          <w:bCs/>
        </w:rPr>
        <w:t xml:space="preserve"> odmerek 250 mikrogramov uporabljati le kot začetni odmerek</w:t>
      </w:r>
      <w:r w:rsidRPr="00D32626">
        <w:rPr>
          <w:bCs/>
          <w:szCs w:val="22"/>
        </w:rPr>
        <w:t xml:space="preserve"> (glejte poglavji 5.1 in 5.2).</w:t>
      </w:r>
    </w:p>
    <w:p w14:paraId="0D5B7DF3" w14:textId="77777777" w:rsidR="00EE4C49" w:rsidRPr="00D32626" w:rsidRDefault="00EE4C49" w:rsidP="007E636C">
      <w:pPr>
        <w:tabs>
          <w:tab w:val="clear" w:pos="567"/>
        </w:tabs>
        <w:rPr>
          <w:bCs/>
          <w:szCs w:val="22"/>
        </w:rPr>
      </w:pPr>
    </w:p>
    <w:p w14:paraId="09FB80C3" w14:textId="77777777" w:rsidR="00EE4C49" w:rsidRPr="00E935FE" w:rsidRDefault="00EE4C49" w:rsidP="007E636C">
      <w:pPr>
        <w:tabs>
          <w:tab w:val="clear" w:pos="567"/>
        </w:tabs>
        <w:rPr>
          <w:bCs/>
          <w:i/>
          <w:szCs w:val="22"/>
        </w:rPr>
      </w:pPr>
      <w:r w:rsidRPr="00E935FE">
        <w:rPr>
          <w:bCs/>
          <w:i/>
          <w:szCs w:val="22"/>
        </w:rPr>
        <w:t>Vzdrževalni odmerek</w:t>
      </w:r>
    </w:p>
    <w:p w14:paraId="10877622" w14:textId="6EEC72DC" w:rsidR="00EE4C49" w:rsidRPr="00E935FE" w:rsidRDefault="00333683" w:rsidP="00E935FE">
      <w:pPr>
        <w:rPr>
          <w:color w:val="000000"/>
        </w:rPr>
      </w:pPr>
      <w:r>
        <w:t>Po 28</w:t>
      </w:r>
      <w:r w:rsidR="00B34183" w:rsidRPr="007C1324">
        <w:t> </w:t>
      </w:r>
      <w:r>
        <w:t>dneh zdravljenja z 250</w:t>
      </w:r>
      <w:r w:rsidR="00497EB6" w:rsidRPr="006B4E02">
        <w:rPr>
          <w:color w:val="000000"/>
        </w:rPr>
        <w:noBreakHyphen/>
      </w:r>
      <w:r>
        <w:t xml:space="preserve">mikrogramskim začetnim odmerkom </w:t>
      </w:r>
      <w:r w:rsidR="00157FA1">
        <w:t>se mora</w:t>
      </w:r>
      <w:r>
        <w:t xml:space="preserve"> bolniku odmerek povečati na </w:t>
      </w:r>
      <w:r w:rsidR="00EE4C49" w:rsidRPr="00D32626">
        <w:rPr>
          <w:szCs w:val="22"/>
        </w:rPr>
        <w:t>en</w:t>
      </w:r>
      <w:r>
        <w:rPr>
          <w:szCs w:val="22"/>
        </w:rPr>
        <w:t>o</w:t>
      </w:r>
      <w:r w:rsidR="00EE4C49" w:rsidRPr="00D32626">
        <w:rPr>
          <w:szCs w:val="22"/>
        </w:rPr>
        <w:t xml:space="preserve"> </w:t>
      </w:r>
      <w:r w:rsidR="007C1324">
        <w:rPr>
          <w:szCs w:val="22"/>
        </w:rPr>
        <w:t>tablet</w:t>
      </w:r>
      <w:r>
        <w:rPr>
          <w:szCs w:val="22"/>
        </w:rPr>
        <w:t>o</w:t>
      </w:r>
      <w:r w:rsidR="007C1324">
        <w:rPr>
          <w:szCs w:val="22"/>
        </w:rPr>
        <w:t xml:space="preserve"> </w:t>
      </w:r>
      <w:r w:rsidR="00B37838">
        <w:rPr>
          <w:szCs w:val="22"/>
        </w:rPr>
        <w:t xml:space="preserve">s </w:t>
      </w:r>
      <w:r w:rsidR="00EE4C49" w:rsidRPr="00D32626">
        <w:rPr>
          <w:szCs w:val="22"/>
        </w:rPr>
        <w:t>500</w:t>
      </w:r>
      <w:r w:rsidR="00B37838">
        <w:rPr>
          <w:szCs w:val="22"/>
        </w:rPr>
        <w:t> </w:t>
      </w:r>
      <w:r w:rsidR="00EE4C49" w:rsidRPr="00D32626">
        <w:rPr>
          <w:bCs/>
          <w:szCs w:val="22"/>
        </w:rPr>
        <w:t>mikrogram</w:t>
      </w:r>
      <w:r w:rsidR="00B37838">
        <w:rPr>
          <w:bCs/>
          <w:szCs w:val="22"/>
        </w:rPr>
        <w:t>ov</w:t>
      </w:r>
      <w:r w:rsidR="00EE4C49" w:rsidRPr="00D32626">
        <w:rPr>
          <w:szCs w:val="22"/>
        </w:rPr>
        <w:t xml:space="preserve"> </w:t>
      </w:r>
      <w:r w:rsidR="00EE4C49" w:rsidRPr="00D32626">
        <w:rPr>
          <w:bCs/>
          <w:szCs w:val="22"/>
        </w:rPr>
        <w:t>roflumilasta z odmerjanjem enkrat na dan</w:t>
      </w:r>
      <w:r w:rsidR="00EE4C49" w:rsidRPr="00D32626">
        <w:rPr>
          <w:szCs w:val="22"/>
        </w:rPr>
        <w:t>.</w:t>
      </w:r>
    </w:p>
    <w:p w14:paraId="37CBC028" w14:textId="77777777" w:rsidR="00EE4C49" w:rsidRPr="00AC36AB" w:rsidRDefault="00EE4C49" w:rsidP="007E636C">
      <w:pPr>
        <w:tabs>
          <w:tab w:val="clear" w:pos="567"/>
        </w:tabs>
        <w:rPr>
          <w:szCs w:val="22"/>
        </w:rPr>
      </w:pPr>
    </w:p>
    <w:p w14:paraId="1E979527" w14:textId="6CC3B55F" w:rsidR="00EE4C49" w:rsidRPr="00AC36AB" w:rsidRDefault="00B34183" w:rsidP="00B37838">
      <w:pPr>
        <w:tabs>
          <w:tab w:val="clear" w:pos="567"/>
        </w:tabs>
        <w:rPr>
          <w:szCs w:val="22"/>
        </w:rPr>
      </w:pPr>
      <w:r>
        <w:rPr>
          <w:bCs/>
          <w:szCs w:val="22"/>
        </w:rPr>
        <w:t>R</w:t>
      </w:r>
      <w:r w:rsidRPr="00D32626">
        <w:rPr>
          <w:bCs/>
          <w:szCs w:val="22"/>
        </w:rPr>
        <w:t>oflumilast</w:t>
      </w:r>
      <w:r w:rsidR="00EE4C49" w:rsidRPr="00AC36AB">
        <w:rPr>
          <w:szCs w:val="22"/>
        </w:rPr>
        <w:t xml:space="preserve"> </w:t>
      </w:r>
      <w:r w:rsidR="00333683">
        <w:rPr>
          <w:szCs w:val="22"/>
        </w:rPr>
        <w:t xml:space="preserve">500 mikrogramov </w:t>
      </w:r>
      <w:r w:rsidR="00157FA1">
        <w:rPr>
          <w:szCs w:val="22"/>
        </w:rPr>
        <w:t>bo morda potrebno</w:t>
      </w:r>
      <w:r w:rsidR="00EE4C49" w:rsidRPr="00AC36AB">
        <w:rPr>
          <w:szCs w:val="22"/>
        </w:rPr>
        <w:t xml:space="preserve"> jemati nekaj tednov, preden </w:t>
      </w:r>
      <w:r w:rsidR="00157FA1">
        <w:rPr>
          <w:szCs w:val="22"/>
        </w:rPr>
        <w:t xml:space="preserve">bo </w:t>
      </w:r>
      <w:r w:rsidR="00EE4C49" w:rsidRPr="00AC36AB">
        <w:rPr>
          <w:szCs w:val="22"/>
        </w:rPr>
        <w:t>dose</w:t>
      </w:r>
      <w:r w:rsidR="00157FA1">
        <w:rPr>
          <w:szCs w:val="22"/>
        </w:rPr>
        <w:t>g</w:t>
      </w:r>
      <w:r>
        <w:rPr>
          <w:szCs w:val="22"/>
        </w:rPr>
        <w:t>el</w:t>
      </w:r>
      <w:r w:rsidR="00EE4C49" w:rsidRPr="00AC36AB">
        <w:rPr>
          <w:szCs w:val="22"/>
        </w:rPr>
        <w:t xml:space="preserve"> svoj </w:t>
      </w:r>
      <w:r w:rsidR="00333683">
        <w:rPr>
          <w:szCs w:val="22"/>
        </w:rPr>
        <w:t xml:space="preserve">polni </w:t>
      </w:r>
      <w:r w:rsidR="00EE4C49" w:rsidRPr="00AC36AB">
        <w:rPr>
          <w:szCs w:val="22"/>
        </w:rPr>
        <w:t>učinek (glejte poglavj</w:t>
      </w:r>
      <w:r w:rsidR="00333683">
        <w:rPr>
          <w:szCs w:val="22"/>
        </w:rPr>
        <w:t>i</w:t>
      </w:r>
      <w:r w:rsidR="00EE4C49" w:rsidRPr="00AC36AB">
        <w:rPr>
          <w:szCs w:val="22"/>
        </w:rPr>
        <w:t> 5.1</w:t>
      </w:r>
      <w:r w:rsidR="00333683">
        <w:rPr>
          <w:szCs w:val="22"/>
        </w:rPr>
        <w:t xml:space="preserve"> in 5.2</w:t>
      </w:r>
      <w:r w:rsidR="00EE4C49" w:rsidRPr="00AC36AB">
        <w:rPr>
          <w:szCs w:val="22"/>
        </w:rPr>
        <w:t xml:space="preserve">). </w:t>
      </w:r>
      <w:r>
        <w:rPr>
          <w:bCs/>
          <w:szCs w:val="22"/>
        </w:rPr>
        <w:t>R</w:t>
      </w:r>
      <w:r w:rsidRPr="00D32626">
        <w:rPr>
          <w:bCs/>
          <w:szCs w:val="22"/>
        </w:rPr>
        <w:t>oflumilast</w:t>
      </w:r>
      <w:r w:rsidRPr="00AC36AB">
        <w:rPr>
          <w:szCs w:val="22"/>
        </w:rPr>
        <w:t xml:space="preserve"> </w:t>
      </w:r>
      <w:r w:rsidR="00F561A5">
        <w:rPr>
          <w:szCs w:val="22"/>
        </w:rPr>
        <w:t xml:space="preserve">500 mikrogramov </w:t>
      </w:r>
      <w:r w:rsidR="00710999">
        <w:rPr>
          <w:szCs w:val="22"/>
        </w:rPr>
        <w:t>je bil preučevan v</w:t>
      </w:r>
      <w:r w:rsidR="00F561A5">
        <w:rPr>
          <w:szCs w:val="22"/>
        </w:rPr>
        <w:t xml:space="preserve"> k</w:t>
      </w:r>
      <w:r w:rsidR="00EE4C49" w:rsidRPr="00AC36AB">
        <w:rPr>
          <w:szCs w:val="22"/>
        </w:rPr>
        <w:t>liničn</w:t>
      </w:r>
      <w:r w:rsidR="00710999">
        <w:rPr>
          <w:szCs w:val="22"/>
        </w:rPr>
        <w:t>ih</w:t>
      </w:r>
      <w:r w:rsidR="00EE4C49" w:rsidRPr="00AC36AB">
        <w:rPr>
          <w:szCs w:val="22"/>
        </w:rPr>
        <w:t xml:space="preserve"> </w:t>
      </w:r>
      <w:r w:rsidR="008E1B5A">
        <w:rPr>
          <w:szCs w:val="22"/>
        </w:rPr>
        <w:t>študijah</w:t>
      </w:r>
      <w:r w:rsidR="00F561A5">
        <w:rPr>
          <w:szCs w:val="22"/>
        </w:rPr>
        <w:t>,</w:t>
      </w:r>
      <w:r w:rsidR="00EE4C49" w:rsidRPr="00AC36AB">
        <w:rPr>
          <w:szCs w:val="22"/>
        </w:rPr>
        <w:t xml:space="preserve"> </w:t>
      </w:r>
      <w:r w:rsidR="00F561A5">
        <w:rPr>
          <w:szCs w:val="22"/>
        </w:rPr>
        <w:t>ki</w:t>
      </w:r>
      <w:r w:rsidR="00EE4C49">
        <w:rPr>
          <w:szCs w:val="22"/>
        </w:rPr>
        <w:t xml:space="preserve"> </w:t>
      </w:r>
      <w:r w:rsidR="00EE4C49" w:rsidRPr="00AC36AB">
        <w:rPr>
          <w:szCs w:val="22"/>
        </w:rPr>
        <w:t>so trajal</w:t>
      </w:r>
      <w:r w:rsidR="008E1B5A">
        <w:rPr>
          <w:szCs w:val="22"/>
        </w:rPr>
        <w:t>e</w:t>
      </w:r>
      <w:r w:rsidR="00EE4C49" w:rsidRPr="00AC36AB">
        <w:rPr>
          <w:szCs w:val="22"/>
        </w:rPr>
        <w:t xml:space="preserve"> do enega leta</w:t>
      </w:r>
      <w:r w:rsidR="00D32626">
        <w:rPr>
          <w:szCs w:val="22"/>
        </w:rPr>
        <w:t>,</w:t>
      </w:r>
      <w:r w:rsidR="00EE4C49">
        <w:rPr>
          <w:szCs w:val="22"/>
        </w:rPr>
        <w:t xml:space="preserve"> in je namenjen vzdrževalnemu zdravljenju.</w:t>
      </w:r>
    </w:p>
    <w:bookmarkEnd w:id="0"/>
    <w:p w14:paraId="3841ABBF" w14:textId="77777777" w:rsidR="00EE4C49" w:rsidRPr="00AC36AB" w:rsidRDefault="00EE4C49" w:rsidP="00EE4C49">
      <w:pPr>
        <w:tabs>
          <w:tab w:val="clear" w:pos="567"/>
        </w:tabs>
        <w:jc w:val="both"/>
        <w:rPr>
          <w:szCs w:val="22"/>
        </w:rPr>
      </w:pPr>
    </w:p>
    <w:p w14:paraId="4A66892A" w14:textId="77777777" w:rsidR="00EE4C49" w:rsidRPr="00D32626" w:rsidRDefault="00EE4C49" w:rsidP="007E636C">
      <w:pPr>
        <w:keepNext/>
        <w:tabs>
          <w:tab w:val="clear" w:pos="567"/>
        </w:tabs>
        <w:rPr>
          <w:szCs w:val="22"/>
          <w:u w:val="single"/>
        </w:rPr>
      </w:pPr>
      <w:r w:rsidRPr="00D32626">
        <w:rPr>
          <w:szCs w:val="22"/>
          <w:u w:val="single"/>
        </w:rPr>
        <w:t>Posebne populacije</w:t>
      </w:r>
    </w:p>
    <w:p w14:paraId="5AA8F4BC" w14:textId="77777777" w:rsidR="00EE4C49" w:rsidRPr="00A440EB" w:rsidRDefault="00EE4C49" w:rsidP="007E636C">
      <w:pPr>
        <w:keepNext/>
        <w:tabs>
          <w:tab w:val="clear" w:pos="567"/>
        </w:tabs>
        <w:rPr>
          <w:szCs w:val="22"/>
        </w:rPr>
      </w:pPr>
    </w:p>
    <w:p w14:paraId="1EC1C064" w14:textId="77777777" w:rsidR="00EE4C49" w:rsidRPr="00D32626" w:rsidRDefault="00EE4C49" w:rsidP="007E636C">
      <w:pPr>
        <w:keepNext/>
        <w:tabs>
          <w:tab w:val="clear" w:pos="567"/>
        </w:tabs>
        <w:rPr>
          <w:i/>
          <w:iCs/>
          <w:szCs w:val="22"/>
        </w:rPr>
      </w:pPr>
      <w:r w:rsidRPr="00D32626">
        <w:rPr>
          <w:i/>
          <w:iCs/>
          <w:szCs w:val="22"/>
        </w:rPr>
        <w:t>Starejši</w:t>
      </w:r>
    </w:p>
    <w:p w14:paraId="09FE8BFB" w14:textId="77777777" w:rsidR="00EE4C49" w:rsidRPr="00AC36AB" w:rsidRDefault="00EE4C49" w:rsidP="00EE4C49">
      <w:pPr>
        <w:jc w:val="both"/>
        <w:rPr>
          <w:iCs/>
          <w:szCs w:val="22"/>
        </w:rPr>
      </w:pPr>
      <w:r w:rsidRPr="00AC36AB">
        <w:rPr>
          <w:iCs/>
          <w:szCs w:val="22"/>
        </w:rPr>
        <w:t>Prilagajanje odmerka ni potrebno.</w:t>
      </w:r>
    </w:p>
    <w:p w14:paraId="054CD2E3" w14:textId="77777777" w:rsidR="00EE4C49" w:rsidRPr="00AC36AB" w:rsidRDefault="00EE4C49" w:rsidP="00EE4C49">
      <w:pPr>
        <w:tabs>
          <w:tab w:val="clear" w:pos="567"/>
        </w:tabs>
        <w:jc w:val="both"/>
        <w:rPr>
          <w:szCs w:val="22"/>
        </w:rPr>
      </w:pPr>
    </w:p>
    <w:p w14:paraId="6F42F281" w14:textId="77777777" w:rsidR="00EE4C49" w:rsidRPr="00A440EB" w:rsidRDefault="00EE4C49" w:rsidP="007E636C">
      <w:pPr>
        <w:keepNext/>
        <w:tabs>
          <w:tab w:val="clear" w:pos="567"/>
        </w:tabs>
        <w:rPr>
          <w:i/>
          <w:iCs/>
          <w:szCs w:val="22"/>
        </w:rPr>
      </w:pPr>
      <w:r w:rsidRPr="00A440EB">
        <w:rPr>
          <w:i/>
          <w:iCs/>
          <w:szCs w:val="22"/>
        </w:rPr>
        <w:lastRenderedPageBreak/>
        <w:t>Okvara ledvic</w:t>
      </w:r>
    </w:p>
    <w:p w14:paraId="765E26DC" w14:textId="77777777" w:rsidR="00EE4C49" w:rsidRPr="00AC36AB" w:rsidRDefault="00EE4C49" w:rsidP="00EE4C49">
      <w:pPr>
        <w:jc w:val="both"/>
        <w:rPr>
          <w:iCs/>
          <w:szCs w:val="22"/>
        </w:rPr>
      </w:pPr>
      <w:r w:rsidRPr="00AC36AB">
        <w:rPr>
          <w:iCs/>
          <w:szCs w:val="22"/>
        </w:rPr>
        <w:t>Prilagajanje odmerka ni potrebno.</w:t>
      </w:r>
    </w:p>
    <w:p w14:paraId="1505CA9F" w14:textId="77777777" w:rsidR="00EE4C49" w:rsidRPr="00AC36AB" w:rsidRDefault="00EE4C49" w:rsidP="00EE4C49">
      <w:pPr>
        <w:jc w:val="both"/>
        <w:rPr>
          <w:iCs/>
          <w:szCs w:val="22"/>
        </w:rPr>
      </w:pPr>
    </w:p>
    <w:p w14:paraId="1A3B039D" w14:textId="77777777" w:rsidR="00EE4C49" w:rsidRPr="00AC36AB" w:rsidRDefault="00EE4C49" w:rsidP="00EE4C49">
      <w:pPr>
        <w:keepNext/>
        <w:jc w:val="both"/>
        <w:rPr>
          <w:i/>
          <w:iCs/>
          <w:szCs w:val="22"/>
        </w:rPr>
      </w:pPr>
      <w:r w:rsidRPr="00AC36AB">
        <w:rPr>
          <w:i/>
          <w:iCs/>
          <w:szCs w:val="22"/>
        </w:rPr>
        <w:t>Okvara jeter</w:t>
      </w:r>
    </w:p>
    <w:p w14:paraId="65066D4F" w14:textId="508E8C5E" w:rsidR="00EE4C49" w:rsidRPr="00AC36AB" w:rsidRDefault="00EE4C49" w:rsidP="00EE4C49">
      <w:pPr>
        <w:rPr>
          <w:i/>
          <w:iCs/>
          <w:szCs w:val="22"/>
        </w:rPr>
      </w:pPr>
      <w:r w:rsidRPr="00AC36AB">
        <w:rPr>
          <w:iCs/>
          <w:szCs w:val="22"/>
        </w:rPr>
        <w:t xml:space="preserve">Klinični podatki o uporabi </w:t>
      </w:r>
      <w:r w:rsidR="00B34183">
        <w:rPr>
          <w:bCs/>
          <w:szCs w:val="22"/>
        </w:rPr>
        <w:t>r</w:t>
      </w:r>
      <w:r w:rsidR="00B34183" w:rsidRPr="00D32626">
        <w:rPr>
          <w:bCs/>
          <w:szCs w:val="22"/>
        </w:rPr>
        <w:t>oflumilast</w:t>
      </w:r>
      <w:r w:rsidR="00B34183">
        <w:rPr>
          <w:bCs/>
          <w:szCs w:val="22"/>
        </w:rPr>
        <w:t>a</w:t>
      </w:r>
      <w:r w:rsidR="00B34183" w:rsidRPr="00AC36AB">
        <w:rPr>
          <w:szCs w:val="22"/>
        </w:rPr>
        <w:t xml:space="preserve"> </w:t>
      </w:r>
      <w:r w:rsidRPr="00AC36AB">
        <w:rPr>
          <w:iCs/>
          <w:szCs w:val="22"/>
        </w:rPr>
        <w:t>pri bolnikih z blago okvaro jeter stopnje</w:t>
      </w:r>
      <w:r w:rsidRPr="00AC36AB">
        <w:rPr>
          <w:i/>
          <w:iCs/>
          <w:szCs w:val="22"/>
        </w:rPr>
        <w:t xml:space="preserve"> </w:t>
      </w:r>
      <w:r w:rsidRPr="00AC36AB">
        <w:rPr>
          <w:iCs/>
          <w:szCs w:val="22"/>
        </w:rPr>
        <w:t>Child</w:t>
      </w:r>
      <w:r w:rsidRPr="00AC36AB">
        <w:rPr>
          <w:iCs/>
          <w:szCs w:val="22"/>
        </w:rPr>
        <w:noBreakHyphen/>
        <w:t>Pugh A ne zadostujejo, da bi lahko priporočili prilagoditev odmerka (glejte poglavje 5.2), zato je pri teh bolnikih treba zdravilo Daxas uporabljati previdno.</w:t>
      </w:r>
    </w:p>
    <w:p w14:paraId="429C5048" w14:textId="77777777" w:rsidR="00EE4C49" w:rsidRPr="00AC36AB" w:rsidRDefault="00EE4C49" w:rsidP="00EE4C49">
      <w:pPr>
        <w:numPr>
          <w:ilvl w:val="12"/>
          <w:numId w:val="0"/>
        </w:numPr>
        <w:ind w:right="-2"/>
        <w:rPr>
          <w:iCs/>
          <w:szCs w:val="22"/>
        </w:rPr>
      </w:pPr>
      <w:r w:rsidRPr="00AC36AB">
        <w:rPr>
          <w:iCs/>
          <w:szCs w:val="22"/>
        </w:rPr>
        <w:t>Bolniki z zmerno ali hudo okvaro jeter stopnje Child</w:t>
      </w:r>
      <w:r w:rsidRPr="00AC36AB">
        <w:rPr>
          <w:iCs/>
          <w:szCs w:val="22"/>
        </w:rPr>
        <w:noBreakHyphen/>
        <w:t>Pugh B ali C zdravila Daxas ne smejo jemati (glejte poglavje 4.3).</w:t>
      </w:r>
    </w:p>
    <w:p w14:paraId="01C0B92B" w14:textId="77777777" w:rsidR="00EE4C49" w:rsidRPr="00AC36AB" w:rsidRDefault="00EE4C49" w:rsidP="00EE4C49">
      <w:pPr>
        <w:numPr>
          <w:ilvl w:val="12"/>
          <w:numId w:val="0"/>
        </w:numPr>
        <w:ind w:right="-2"/>
        <w:rPr>
          <w:iCs/>
          <w:szCs w:val="22"/>
        </w:rPr>
      </w:pPr>
    </w:p>
    <w:p w14:paraId="598C6662" w14:textId="77777777" w:rsidR="00EE4C49" w:rsidRPr="00AC36AB" w:rsidRDefault="00EE4C49" w:rsidP="00EE4C49">
      <w:pPr>
        <w:keepNext/>
        <w:keepLines/>
        <w:tabs>
          <w:tab w:val="clear" w:pos="567"/>
        </w:tabs>
        <w:jc w:val="both"/>
        <w:rPr>
          <w:i/>
          <w:iCs/>
          <w:szCs w:val="22"/>
        </w:rPr>
      </w:pPr>
      <w:r w:rsidRPr="00AC36AB">
        <w:rPr>
          <w:i/>
          <w:iCs/>
          <w:szCs w:val="22"/>
        </w:rPr>
        <w:t>Pediatrična populacija</w:t>
      </w:r>
    </w:p>
    <w:p w14:paraId="7A40AD8B" w14:textId="77777777" w:rsidR="00EE4C49" w:rsidRPr="00770133" w:rsidRDefault="00EE4C49" w:rsidP="007E636C">
      <w:pPr>
        <w:rPr>
          <w:iCs/>
          <w:szCs w:val="22"/>
        </w:rPr>
      </w:pPr>
      <w:r w:rsidRPr="00770133">
        <w:rPr>
          <w:iCs/>
          <w:szCs w:val="22"/>
        </w:rPr>
        <w:t>Uporaba zdravila Daxas za indikacijo KOPB pri pediatrični populaciji (mlajših od 18 let) ni primerna.</w:t>
      </w:r>
    </w:p>
    <w:p w14:paraId="1E4EAC94" w14:textId="77777777" w:rsidR="00EE4C49" w:rsidRPr="00AC36AB" w:rsidRDefault="00EE4C49" w:rsidP="00EE4C49">
      <w:pPr>
        <w:numPr>
          <w:ilvl w:val="12"/>
          <w:numId w:val="0"/>
        </w:numPr>
        <w:ind w:right="-2"/>
        <w:rPr>
          <w:iCs/>
          <w:szCs w:val="22"/>
        </w:rPr>
      </w:pPr>
    </w:p>
    <w:p w14:paraId="4B3F5FA4" w14:textId="478A8CFB" w:rsidR="00EE4C49" w:rsidRDefault="00EE4C49" w:rsidP="007E636C">
      <w:pPr>
        <w:keepNext/>
        <w:numPr>
          <w:ilvl w:val="12"/>
          <w:numId w:val="0"/>
        </w:numPr>
        <w:tabs>
          <w:tab w:val="clear" w:pos="567"/>
        </w:tabs>
        <w:rPr>
          <w:szCs w:val="22"/>
          <w:u w:val="single"/>
        </w:rPr>
      </w:pPr>
      <w:r w:rsidRPr="00A440EB">
        <w:rPr>
          <w:szCs w:val="22"/>
          <w:u w:val="single"/>
        </w:rPr>
        <w:t>Način uporabe</w:t>
      </w:r>
    </w:p>
    <w:p w14:paraId="294F53D9" w14:textId="77777777" w:rsidR="0069323F" w:rsidRPr="00A440EB" w:rsidRDefault="0069323F" w:rsidP="007E636C">
      <w:pPr>
        <w:keepNext/>
        <w:numPr>
          <w:ilvl w:val="12"/>
          <w:numId w:val="0"/>
        </w:numPr>
        <w:tabs>
          <w:tab w:val="clear" w:pos="567"/>
        </w:tabs>
        <w:rPr>
          <w:szCs w:val="22"/>
          <w:u w:val="single"/>
        </w:rPr>
      </w:pPr>
    </w:p>
    <w:p w14:paraId="5944E10E" w14:textId="77777777" w:rsidR="00EE4C49" w:rsidRPr="00AC36AB" w:rsidRDefault="00EE4C49" w:rsidP="00EE4C49">
      <w:pPr>
        <w:numPr>
          <w:ilvl w:val="12"/>
          <w:numId w:val="0"/>
        </w:numPr>
        <w:ind w:right="-2"/>
        <w:rPr>
          <w:iCs/>
          <w:szCs w:val="22"/>
        </w:rPr>
      </w:pPr>
      <w:r w:rsidRPr="00AC36AB">
        <w:rPr>
          <w:iCs/>
          <w:szCs w:val="22"/>
        </w:rPr>
        <w:t>peroralna uporaba</w:t>
      </w:r>
    </w:p>
    <w:p w14:paraId="427AC50E" w14:textId="77777777" w:rsidR="00EE4C49" w:rsidRPr="00AC36AB" w:rsidRDefault="00EE4C49" w:rsidP="00EE4C49">
      <w:pPr>
        <w:numPr>
          <w:ilvl w:val="12"/>
          <w:numId w:val="0"/>
        </w:numPr>
        <w:ind w:right="-2"/>
        <w:rPr>
          <w:iCs/>
          <w:szCs w:val="22"/>
        </w:rPr>
      </w:pPr>
      <w:r w:rsidRPr="00AC36AB">
        <w:rPr>
          <w:iCs/>
          <w:szCs w:val="22"/>
        </w:rPr>
        <w:t>Tableto</w:t>
      </w:r>
      <w:r w:rsidRPr="00AC36AB">
        <w:rPr>
          <w:szCs w:val="22"/>
        </w:rPr>
        <w:t xml:space="preserve"> je treba pogoltniti z vodo in vzeti vsak dan ob istem času. Tableto se lahko jemlje s hrano ali brez nje.</w:t>
      </w:r>
    </w:p>
    <w:p w14:paraId="7AE6844C" w14:textId="77777777" w:rsidR="00EE4C49" w:rsidRPr="00AC36AB" w:rsidRDefault="00EE4C49" w:rsidP="00EE4C49">
      <w:pPr>
        <w:jc w:val="both"/>
        <w:rPr>
          <w:iCs/>
          <w:szCs w:val="22"/>
        </w:rPr>
      </w:pPr>
    </w:p>
    <w:p w14:paraId="786E4C1F" w14:textId="77777777" w:rsidR="00EE4C49" w:rsidRPr="00A440EB" w:rsidRDefault="00EE4C49" w:rsidP="007E636C">
      <w:pPr>
        <w:keepNext/>
        <w:tabs>
          <w:tab w:val="clear" w:pos="567"/>
        </w:tabs>
        <w:ind w:left="567" w:hanging="567"/>
        <w:rPr>
          <w:szCs w:val="22"/>
        </w:rPr>
      </w:pPr>
      <w:r w:rsidRPr="00A440EB">
        <w:rPr>
          <w:b/>
          <w:szCs w:val="22"/>
        </w:rPr>
        <w:t>4.3</w:t>
      </w:r>
      <w:r w:rsidRPr="00A440EB">
        <w:rPr>
          <w:b/>
          <w:szCs w:val="22"/>
        </w:rPr>
        <w:tab/>
        <w:t>Kontraindikacije</w:t>
      </w:r>
    </w:p>
    <w:p w14:paraId="3A6B2C7C" w14:textId="77777777" w:rsidR="00EE4C49" w:rsidRPr="00AC36AB" w:rsidRDefault="00EE4C49" w:rsidP="007E636C">
      <w:pPr>
        <w:keepNext/>
        <w:tabs>
          <w:tab w:val="clear" w:pos="567"/>
        </w:tabs>
        <w:rPr>
          <w:szCs w:val="22"/>
        </w:rPr>
      </w:pPr>
    </w:p>
    <w:p w14:paraId="3C966830" w14:textId="3F68E8B8" w:rsidR="00EE4C49" w:rsidRPr="00AC36AB" w:rsidRDefault="00EE4C49" w:rsidP="00EE4C49">
      <w:pPr>
        <w:tabs>
          <w:tab w:val="clear" w:pos="567"/>
        </w:tabs>
        <w:rPr>
          <w:szCs w:val="22"/>
        </w:rPr>
      </w:pPr>
      <w:r w:rsidRPr="00AC36AB">
        <w:rPr>
          <w:szCs w:val="22"/>
        </w:rPr>
        <w:t>Preobčutljivost na učinkovino ali katero koli pomožno snov, navedeno v poglavju 6.1.</w:t>
      </w:r>
    </w:p>
    <w:p w14:paraId="7127DCCA" w14:textId="77777777" w:rsidR="00EE4C49" w:rsidRPr="00AC36AB" w:rsidRDefault="00EE4C49" w:rsidP="00EE4C49">
      <w:pPr>
        <w:tabs>
          <w:tab w:val="clear" w:pos="567"/>
        </w:tabs>
        <w:rPr>
          <w:szCs w:val="22"/>
        </w:rPr>
      </w:pPr>
      <w:r w:rsidRPr="00AC36AB">
        <w:rPr>
          <w:szCs w:val="22"/>
        </w:rPr>
        <w:t>Zmerna ali huda okvara jeter (</w:t>
      </w:r>
      <w:r w:rsidRPr="00AC36AB">
        <w:rPr>
          <w:iCs/>
          <w:szCs w:val="22"/>
        </w:rPr>
        <w:t>Child</w:t>
      </w:r>
      <w:r w:rsidRPr="00AC36AB">
        <w:rPr>
          <w:iCs/>
          <w:szCs w:val="22"/>
        </w:rPr>
        <w:noBreakHyphen/>
        <w:t>Pugh B ali C).</w:t>
      </w:r>
    </w:p>
    <w:p w14:paraId="214E2C0B" w14:textId="77777777" w:rsidR="00EE4C49" w:rsidRPr="00AC36AB" w:rsidRDefault="00EE4C49" w:rsidP="00EE4C49">
      <w:pPr>
        <w:tabs>
          <w:tab w:val="clear" w:pos="567"/>
        </w:tabs>
        <w:rPr>
          <w:szCs w:val="22"/>
        </w:rPr>
      </w:pPr>
    </w:p>
    <w:p w14:paraId="4EFC62CF" w14:textId="77777777" w:rsidR="00EE4C49" w:rsidRPr="00A440EB" w:rsidRDefault="00EE4C49" w:rsidP="007E636C">
      <w:pPr>
        <w:keepNext/>
        <w:tabs>
          <w:tab w:val="clear" w:pos="567"/>
        </w:tabs>
        <w:ind w:left="567" w:hanging="567"/>
        <w:rPr>
          <w:szCs w:val="22"/>
        </w:rPr>
      </w:pPr>
      <w:r w:rsidRPr="00A440EB">
        <w:rPr>
          <w:b/>
          <w:szCs w:val="22"/>
        </w:rPr>
        <w:t>4.4</w:t>
      </w:r>
      <w:r w:rsidRPr="00A440EB">
        <w:rPr>
          <w:b/>
          <w:szCs w:val="22"/>
        </w:rPr>
        <w:tab/>
        <w:t>Posebna opozorila in previdnostni ukrepi</w:t>
      </w:r>
    </w:p>
    <w:p w14:paraId="43677D9C" w14:textId="77777777" w:rsidR="00EE4C49" w:rsidRPr="00AC36AB" w:rsidRDefault="00EE4C49" w:rsidP="007E636C">
      <w:pPr>
        <w:keepNext/>
        <w:tabs>
          <w:tab w:val="clear" w:pos="567"/>
        </w:tabs>
        <w:rPr>
          <w:szCs w:val="22"/>
          <w:u w:val="single"/>
        </w:rPr>
      </w:pPr>
    </w:p>
    <w:p w14:paraId="744A9E6A" w14:textId="32E7B581" w:rsidR="00EE4C49" w:rsidRPr="00AC36AB" w:rsidRDefault="00EE4C49" w:rsidP="00BE3144">
      <w:pPr>
        <w:tabs>
          <w:tab w:val="clear" w:pos="567"/>
        </w:tabs>
        <w:rPr>
          <w:szCs w:val="22"/>
        </w:rPr>
      </w:pPr>
      <w:r w:rsidRPr="00AC36AB">
        <w:rPr>
          <w:szCs w:val="22"/>
        </w:rPr>
        <w:t>Vse bolnike je treba obvestiti o tveganjih zdravila Daxas in previdnostnih ukrepih za varno uporabo</w:t>
      </w:r>
      <w:r w:rsidR="00CE65EE">
        <w:rPr>
          <w:szCs w:val="22"/>
        </w:rPr>
        <w:t xml:space="preserve"> </w:t>
      </w:r>
      <w:r w:rsidRPr="00AC36AB">
        <w:rPr>
          <w:szCs w:val="22"/>
        </w:rPr>
        <w:t xml:space="preserve">pred začetkom </w:t>
      </w:r>
      <w:r w:rsidR="0069323F">
        <w:rPr>
          <w:szCs w:val="22"/>
        </w:rPr>
        <w:t>zdravljenja</w:t>
      </w:r>
      <w:r w:rsidRPr="00AC36AB">
        <w:rPr>
          <w:szCs w:val="22"/>
        </w:rPr>
        <w:t>.</w:t>
      </w:r>
    </w:p>
    <w:p w14:paraId="6DAC330E" w14:textId="77777777" w:rsidR="00EE4C49" w:rsidRPr="00AC36AB" w:rsidRDefault="00EE4C49" w:rsidP="00EE4C49">
      <w:pPr>
        <w:tabs>
          <w:tab w:val="clear" w:pos="567"/>
        </w:tabs>
        <w:outlineLvl w:val="0"/>
        <w:rPr>
          <w:szCs w:val="22"/>
          <w:u w:val="single"/>
        </w:rPr>
      </w:pPr>
    </w:p>
    <w:p w14:paraId="022F8551" w14:textId="5D13963B" w:rsidR="00EE4C49" w:rsidRDefault="00EE4C49" w:rsidP="0039364F">
      <w:pPr>
        <w:spacing w:line="260" w:lineRule="exact"/>
        <w:rPr>
          <w:szCs w:val="22"/>
          <w:u w:val="single"/>
        </w:rPr>
      </w:pPr>
      <w:r w:rsidRPr="0039364F">
        <w:rPr>
          <w:u w:val="single"/>
          <w:lang w:val="en-GB"/>
        </w:rPr>
        <w:t>Zdravila</w:t>
      </w:r>
      <w:r w:rsidRPr="00A440EB">
        <w:rPr>
          <w:szCs w:val="22"/>
          <w:u w:val="single"/>
        </w:rPr>
        <w:t xml:space="preserve"> za prvo pomoč</w:t>
      </w:r>
    </w:p>
    <w:p w14:paraId="53773A10" w14:textId="77777777" w:rsidR="0069323F" w:rsidRPr="00A440EB" w:rsidRDefault="0069323F" w:rsidP="0039364F">
      <w:pPr>
        <w:keepNext/>
        <w:tabs>
          <w:tab w:val="clear" w:pos="567"/>
        </w:tabs>
        <w:rPr>
          <w:szCs w:val="22"/>
          <w:u w:val="single"/>
        </w:rPr>
      </w:pPr>
    </w:p>
    <w:p w14:paraId="741A372F" w14:textId="77777777" w:rsidR="00EE4C49" w:rsidRPr="00AC36AB" w:rsidRDefault="00EE4C49" w:rsidP="0039364F">
      <w:pPr>
        <w:tabs>
          <w:tab w:val="clear" w:pos="567"/>
        </w:tabs>
        <w:rPr>
          <w:szCs w:val="22"/>
        </w:rPr>
      </w:pPr>
      <w:r w:rsidRPr="00AC36AB">
        <w:rPr>
          <w:szCs w:val="22"/>
        </w:rPr>
        <w:t>Zdravilo Daxas ni indicirano kot zdravilo za prvo pomoč pri zdravljenju akutnih bronhospazmov.</w:t>
      </w:r>
    </w:p>
    <w:p w14:paraId="2CC40036" w14:textId="77777777" w:rsidR="00EE4C49" w:rsidRPr="00AC36AB" w:rsidRDefault="00EE4C49" w:rsidP="0039364F">
      <w:pPr>
        <w:tabs>
          <w:tab w:val="clear" w:pos="567"/>
        </w:tabs>
        <w:rPr>
          <w:szCs w:val="22"/>
          <w:u w:val="single"/>
        </w:rPr>
      </w:pPr>
    </w:p>
    <w:p w14:paraId="7648E504" w14:textId="1FFB4F7B" w:rsidR="00EE4C49" w:rsidRDefault="00EE4C49" w:rsidP="0039364F">
      <w:pPr>
        <w:spacing w:line="260" w:lineRule="exact"/>
        <w:rPr>
          <w:szCs w:val="22"/>
          <w:u w:val="single"/>
        </w:rPr>
      </w:pPr>
      <w:r w:rsidRPr="00A440EB">
        <w:rPr>
          <w:szCs w:val="22"/>
          <w:u w:val="single"/>
        </w:rPr>
        <w:t>Zmanjšanje telesne mase</w:t>
      </w:r>
    </w:p>
    <w:p w14:paraId="0724E918" w14:textId="77777777" w:rsidR="0069323F" w:rsidRPr="00A440EB" w:rsidRDefault="0069323F" w:rsidP="0039364F">
      <w:pPr>
        <w:keepNext/>
        <w:tabs>
          <w:tab w:val="clear" w:pos="567"/>
        </w:tabs>
        <w:rPr>
          <w:szCs w:val="22"/>
        </w:rPr>
      </w:pPr>
    </w:p>
    <w:p w14:paraId="6586BCA4" w14:textId="77777777" w:rsidR="00EE4C49" w:rsidRPr="00AC36AB" w:rsidRDefault="00EE4C49" w:rsidP="0039364F">
      <w:pPr>
        <w:tabs>
          <w:tab w:val="clear" w:pos="567"/>
        </w:tabs>
        <w:rPr>
          <w:szCs w:val="22"/>
        </w:rPr>
      </w:pPr>
      <w:r w:rsidRPr="00AC36AB">
        <w:rPr>
          <w:szCs w:val="22"/>
        </w:rPr>
        <w:t>V enoletnih študijah (M2</w:t>
      </w:r>
      <w:r w:rsidRPr="00AC36AB">
        <w:rPr>
          <w:szCs w:val="22"/>
        </w:rPr>
        <w:noBreakHyphen/>
        <w:t>124, M2</w:t>
      </w:r>
      <w:r w:rsidRPr="00AC36AB">
        <w:rPr>
          <w:szCs w:val="22"/>
        </w:rPr>
        <w:noBreakHyphen/>
        <w:t>125) je pri bolnikih, zdravljenih z roflumilastom, pogosteje prišlo do zmanjšanja telesne mase v primerjavi z bolniki, ki so prejemali placebo. Po prenehanju zdravljenja z roflumilastom je večina bolnikov pridobila svojo prejšnjo telesno maso v 3 mesecih.</w:t>
      </w:r>
    </w:p>
    <w:p w14:paraId="7CFFD8E2" w14:textId="77777777" w:rsidR="00EE4C49" w:rsidRPr="00AC36AB" w:rsidRDefault="00EE4C49" w:rsidP="0039364F">
      <w:pPr>
        <w:tabs>
          <w:tab w:val="clear" w:pos="567"/>
        </w:tabs>
        <w:rPr>
          <w:szCs w:val="22"/>
        </w:rPr>
      </w:pPr>
      <w:r w:rsidRPr="00AC36AB">
        <w:rPr>
          <w:szCs w:val="22"/>
        </w:rPr>
        <w:t>Telesno maso podhranjenih bolnikov je treba meriti ob vsakem obisku. Bolnikom je treba svetovati redno spremljanje telesne mase. V primeru nepojasnjenega in klinično zaskrbljujočega zmanjšanja telesne mase je treba prekiniti jemanje roflumilasta in še naprej spremljati telesno maso.</w:t>
      </w:r>
    </w:p>
    <w:p w14:paraId="7E305939" w14:textId="77777777" w:rsidR="00EE4C49" w:rsidRPr="00AC36AB" w:rsidRDefault="00EE4C49" w:rsidP="0039364F">
      <w:pPr>
        <w:tabs>
          <w:tab w:val="clear" w:pos="567"/>
        </w:tabs>
        <w:rPr>
          <w:szCs w:val="22"/>
          <w:u w:val="single"/>
        </w:rPr>
      </w:pPr>
    </w:p>
    <w:p w14:paraId="1FDBDB1E" w14:textId="2E0EF52B" w:rsidR="00EE4C49" w:rsidRDefault="00EE4C49" w:rsidP="0039364F">
      <w:pPr>
        <w:spacing w:line="260" w:lineRule="exact"/>
        <w:rPr>
          <w:szCs w:val="22"/>
          <w:u w:val="single"/>
        </w:rPr>
      </w:pPr>
      <w:r w:rsidRPr="00A440EB">
        <w:rPr>
          <w:szCs w:val="22"/>
          <w:u w:val="single"/>
        </w:rPr>
        <w:t>Posebna klinična stanja</w:t>
      </w:r>
    </w:p>
    <w:p w14:paraId="0EE035FC" w14:textId="77777777" w:rsidR="0069323F" w:rsidRPr="00A440EB" w:rsidRDefault="0069323F" w:rsidP="0039364F">
      <w:pPr>
        <w:keepNext/>
        <w:tabs>
          <w:tab w:val="clear" w:pos="567"/>
        </w:tabs>
        <w:rPr>
          <w:szCs w:val="22"/>
          <w:u w:val="single"/>
        </w:rPr>
      </w:pPr>
    </w:p>
    <w:p w14:paraId="5071C7AB" w14:textId="77777777" w:rsidR="00EE4C49" w:rsidRPr="00AC36AB" w:rsidRDefault="00EE4C49" w:rsidP="0039364F">
      <w:pPr>
        <w:tabs>
          <w:tab w:val="clear" w:pos="567"/>
        </w:tabs>
        <w:rPr>
          <w:szCs w:val="22"/>
        </w:rPr>
      </w:pPr>
      <w:r w:rsidRPr="00AC36AB">
        <w:rPr>
          <w:szCs w:val="22"/>
        </w:rPr>
        <w:t>Zaradi pomanjkanja ustreznih izkušenj se zdravljenja z roflumilastom ne sme začeti oz. je potekajoče zdravljenje z roflumilastom treba prekiniti pri bolnikih z resnimi boleznimi imunskega sistema (npr. okužbo s HIV, multiplo sklerozo, eritematoznim lupusom, progresivno multifokalno levkoencefalopatijo), resnimi akutnimi infekcijskimi boleznimi, rakom (razen bazalnoceličnega karcinoma) ali bolnikih na imunosupresivnih zdravilih (t.j. metotreksatu, azatioprinu, infliksimabu, etanerceptu ali dolgotrajnem zdravljenju s peroralnimi kortikosteroidi, z izjemo kratkotrajnega zdravljenja s sistemskimi kortikosteroidi). Izkušnje pri bolnikih z latentnimi okužbami, npr. tuberkulozo, virusnim hepatitisom, okužbo s herpes virusom in herpes zostrom, so omejene.</w:t>
      </w:r>
    </w:p>
    <w:p w14:paraId="3805C6AF" w14:textId="77777777" w:rsidR="00EE4C49" w:rsidRPr="00AC36AB" w:rsidRDefault="00EE4C49" w:rsidP="0039364F">
      <w:pPr>
        <w:tabs>
          <w:tab w:val="clear" w:pos="567"/>
        </w:tabs>
        <w:rPr>
          <w:szCs w:val="22"/>
        </w:rPr>
      </w:pPr>
      <w:r w:rsidRPr="00AC36AB">
        <w:rPr>
          <w:szCs w:val="22"/>
        </w:rPr>
        <w:t>Bolnikov s kongestivnim srčnim popuščanjem (NYHA razred 3 in 4) niso preučevali, zato zdravljenje takšnih bolnikov ni priporočljivo.</w:t>
      </w:r>
    </w:p>
    <w:p w14:paraId="50A40010" w14:textId="77777777" w:rsidR="00EE4C49" w:rsidRPr="00AC36AB" w:rsidRDefault="00EE4C49" w:rsidP="0039364F">
      <w:pPr>
        <w:tabs>
          <w:tab w:val="clear" w:pos="567"/>
        </w:tabs>
        <w:rPr>
          <w:szCs w:val="22"/>
        </w:rPr>
      </w:pPr>
    </w:p>
    <w:p w14:paraId="3EA35382" w14:textId="4A83C356" w:rsidR="00EE4C49" w:rsidRDefault="00EE4C49" w:rsidP="0008304C">
      <w:pPr>
        <w:keepNext/>
        <w:tabs>
          <w:tab w:val="clear" w:pos="567"/>
        </w:tabs>
        <w:rPr>
          <w:szCs w:val="22"/>
          <w:u w:val="single"/>
        </w:rPr>
      </w:pPr>
      <w:r w:rsidRPr="0026705E">
        <w:rPr>
          <w:szCs w:val="22"/>
          <w:u w:val="single"/>
        </w:rPr>
        <w:lastRenderedPageBreak/>
        <w:t>Psihiatrične motnje</w:t>
      </w:r>
    </w:p>
    <w:p w14:paraId="3BE99C53" w14:textId="77777777" w:rsidR="0069323F" w:rsidRPr="0026705E" w:rsidRDefault="0069323F" w:rsidP="0008304C">
      <w:pPr>
        <w:keepNext/>
        <w:tabs>
          <w:tab w:val="clear" w:pos="567"/>
        </w:tabs>
        <w:rPr>
          <w:szCs w:val="22"/>
          <w:u w:val="single"/>
        </w:rPr>
      </w:pPr>
    </w:p>
    <w:p w14:paraId="1AC77912" w14:textId="77777777" w:rsidR="00EE4C49" w:rsidRPr="00AC36AB" w:rsidRDefault="00EE4C49" w:rsidP="00EE4C49">
      <w:pPr>
        <w:rPr>
          <w:szCs w:val="22"/>
        </w:rPr>
      </w:pPr>
      <w:r w:rsidRPr="00AC36AB">
        <w:rPr>
          <w:bCs/>
          <w:snapToGrid w:val="0"/>
        </w:rPr>
        <w:t>Roflumilast</w:t>
      </w:r>
      <w:r w:rsidRPr="00AC36AB">
        <w:rPr>
          <w:szCs w:val="22"/>
        </w:rPr>
        <w:t xml:space="preserve"> je povezan s povečanim tveganjem za psihiatrične motnje, npr. nespečnostjo, tesnobo, napetostjo in depresijo. Redke primere samomorilnih misli in vedenja, vključno z samomorom so opazili pri bolnikih z ali brez zgodovine depresije; običajno v prvih tednih zdravljenja (glejte poglavje 4.8). Če bolniki navajajo psihiatrične simptome v preteklosti ali sedanjosti ali če se predvideva zdravljenje z drugimi zdravili, ki lahko povzročijo psihiatrične dogodke, je treba skrbno pretehtati tveganja in koristi glede začetka ali nadaljevanja zdravljenja z r</w:t>
      </w:r>
      <w:r w:rsidRPr="00AC36AB">
        <w:rPr>
          <w:bCs/>
          <w:snapToGrid w:val="0"/>
        </w:rPr>
        <w:t>oflumilastom</w:t>
      </w:r>
      <w:r w:rsidRPr="00AC36AB">
        <w:rPr>
          <w:szCs w:val="22"/>
        </w:rPr>
        <w:t xml:space="preserve">. </w:t>
      </w:r>
      <w:r w:rsidRPr="00AC36AB">
        <w:rPr>
          <w:bCs/>
          <w:snapToGrid w:val="0"/>
        </w:rPr>
        <w:t xml:space="preserve">Roflumilast </w:t>
      </w:r>
      <w:r w:rsidRPr="00AC36AB">
        <w:rPr>
          <w:szCs w:val="22"/>
        </w:rPr>
        <w:t>ni priporočljiv za bolnike z anamnezo depresije, ki je bila povezana s samomorilnimi mislimi ali vedenjem. Bolnikom in skrbnikom je treba naročiti, da zdravnika obvestijo o kakršnih koli spremembah v vedenju ali razpoloženju in o pojavu kakršnih koli samomorilnih misli. Če bolniki trpijo zaradi novih ali zaradi poslabšanja psihiatričnih simptomov ali če se ugotovi pojav samomorilnih misli ali poskus samomora, je priporočljivo prekiniti zdravljenje z r</w:t>
      </w:r>
      <w:r w:rsidRPr="00AC36AB">
        <w:rPr>
          <w:bCs/>
          <w:snapToGrid w:val="0"/>
        </w:rPr>
        <w:t>oflumilast</w:t>
      </w:r>
      <w:r w:rsidRPr="00AC36AB">
        <w:rPr>
          <w:szCs w:val="22"/>
        </w:rPr>
        <w:t>om.</w:t>
      </w:r>
    </w:p>
    <w:p w14:paraId="717C6F05" w14:textId="77777777" w:rsidR="00EE4C49" w:rsidRPr="00AC36AB" w:rsidRDefault="00EE4C49" w:rsidP="0008304C">
      <w:pPr>
        <w:tabs>
          <w:tab w:val="clear" w:pos="567"/>
        </w:tabs>
        <w:rPr>
          <w:szCs w:val="22"/>
        </w:rPr>
      </w:pPr>
    </w:p>
    <w:p w14:paraId="4DBBF798" w14:textId="0C1EED14" w:rsidR="00EE4C49" w:rsidRDefault="00EE4C49" w:rsidP="0008304C">
      <w:pPr>
        <w:keepNext/>
        <w:tabs>
          <w:tab w:val="clear" w:pos="567"/>
        </w:tabs>
        <w:rPr>
          <w:szCs w:val="22"/>
          <w:u w:val="single"/>
        </w:rPr>
      </w:pPr>
      <w:r w:rsidRPr="0026705E">
        <w:rPr>
          <w:szCs w:val="22"/>
          <w:u w:val="single"/>
        </w:rPr>
        <w:t>Trajna intoleranca</w:t>
      </w:r>
    </w:p>
    <w:p w14:paraId="1979D256" w14:textId="77777777" w:rsidR="0069323F" w:rsidRPr="0026705E" w:rsidRDefault="0069323F" w:rsidP="0008304C">
      <w:pPr>
        <w:keepNext/>
        <w:tabs>
          <w:tab w:val="clear" w:pos="567"/>
        </w:tabs>
        <w:rPr>
          <w:szCs w:val="22"/>
          <w:u w:val="single"/>
        </w:rPr>
      </w:pPr>
    </w:p>
    <w:p w14:paraId="3F1667E6" w14:textId="77777777" w:rsidR="00EE4C49" w:rsidRPr="00635993" w:rsidRDefault="00EE4C49" w:rsidP="007E636C">
      <w:r w:rsidRPr="007E636C">
        <w:t xml:space="preserve">Neželeni učinki kot npr. driska, slabost, bolečine v trebuhu in glavobol se največkrat pojavijo v prvih tednih zdravljenja in ob nadaljevanju zdravljenja večinoma izginejo; v primeru trajne intolerance pa je treba zdravljenje z roflumilastom ponovno ovrednotiti. </w:t>
      </w:r>
      <w:r w:rsidRPr="00635993">
        <w:t>To utegne biti potrebno v posebnih populacijah z višjo izpostavljenostjo, npr. pri temnopoltih ženskah nekadilkah (glejte poglavje 5.2) ali pri bolnikih, ki se sočasno zdravijo z zaviralci CYP1A2/2C19/3A4 (kot sta fluvoksamin in cimetidin) ali zaviralcem CYP1A2/3A4 enoksacinom (glejte poglavje 4.5).</w:t>
      </w:r>
    </w:p>
    <w:p w14:paraId="599CA8B0" w14:textId="77777777" w:rsidR="00EE4C49" w:rsidRPr="007E636C" w:rsidRDefault="00EE4C49" w:rsidP="0008304C">
      <w:pPr>
        <w:tabs>
          <w:tab w:val="clear" w:pos="567"/>
        </w:tabs>
        <w:rPr>
          <w:szCs w:val="22"/>
          <w:u w:val="single"/>
        </w:rPr>
      </w:pPr>
    </w:p>
    <w:p w14:paraId="6A004260" w14:textId="7186FE50" w:rsidR="00EE4C49" w:rsidRDefault="00EE4C49" w:rsidP="0008304C">
      <w:pPr>
        <w:keepNext/>
        <w:tabs>
          <w:tab w:val="clear" w:pos="567"/>
        </w:tabs>
        <w:rPr>
          <w:szCs w:val="22"/>
          <w:u w:val="single"/>
        </w:rPr>
      </w:pPr>
      <w:r w:rsidRPr="00AC36AB">
        <w:rPr>
          <w:szCs w:val="22"/>
          <w:u w:val="single"/>
        </w:rPr>
        <w:t>Telesna masa</w:t>
      </w:r>
      <w:r>
        <w:rPr>
          <w:szCs w:val="22"/>
          <w:u w:val="single"/>
        </w:rPr>
        <w:t xml:space="preserve">, manjša od </w:t>
      </w:r>
      <w:r w:rsidRPr="00AC36AB">
        <w:rPr>
          <w:szCs w:val="22"/>
          <w:u w:val="single"/>
        </w:rPr>
        <w:t>60 kg</w:t>
      </w:r>
    </w:p>
    <w:p w14:paraId="62D7316E" w14:textId="77777777" w:rsidR="0069323F" w:rsidRPr="00AC36AB" w:rsidRDefault="0069323F" w:rsidP="0008304C">
      <w:pPr>
        <w:keepNext/>
        <w:tabs>
          <w:tab w:val="clear" w:pos="567"/>
        </w:tabs>
        <w:rPr>
          <w:szCs w:val="22"/>
          <w:u w:val="single"/>
        </w:rPr>
      </w:pPr>
    </w:p>
    <w:p w14:paraId="26FF3FEF" w14:textId="77777777" w:rsidR="00EE4C49" w:rsidRPr="00AC36AB" w:rsidRDefault="00EE4C49" w:rsidP="00EE4C49">
      <w:r>
        <w:t xml:space="preserve">Pri bolnikih z izhodiščno telesno maso, manjšo od </w:t>
      </w:r>
      <w:r w:rsidRPr="00AC36AB">
        <w:t>60 kg</w:t>
      </w:r>
      <w:r>
        <w:t>, se pri zdravljenju z roflumilastom lahko poveča tveganje za pojav motenj spanja (predvsem nespečnosti), zaradi večjega skupnega inhibitornega delovanja na PDE4, ki je bilo odkrito pri teh bolnikih</w:t>
      </w:r>
      <w:r w:rsidRPr="00AC36AB">
        <w:t xml:space="preserve"> (</w:t>
      </w:r>
      <w:r>
        <w:t>glejte poglavje </w:t>
      </w:r>
      <w:r w:rsidRPr="00AC36AB">
        <w:t>4.8).</w:t>
      </w:r>
    </w:p>
    <w:p w14:paraId="29446C3F" w14:textId="77777777" w:rsidR="00EE4C49" w:rsidRPr="00AC36AB" w:rsidRDefault="00EE4C49" w:rsidP="0008304C">
      <w:pPr>
        <w:tabs>
          <w:tab w:val="clear" w:pos="567"/>
        </w:tabs>
        <w:rPr>
          <w:szCs w:val="22"/>
          <w:u w:val="single"/>
        </w:rPr>
      </w:pPr>
    </w:p>
    <w:p w14:paraId="40F97E1C" w14:textId="7490383A" w:rsidR="00EE4C49" w:rsidRDefault="00EE4C49" w:rsidP="0008304C">
      <w:pPr>
        <w:keepNext/>
        <w:tabs>
          <w:tab w:val="clear" w:pos="567"/>
        </w:tabs>
        <w:rPr>
          <w:szCs w:val="22"/>
          <w:u w:val="single"/>
        </w:rPr>
      </w:pPr>
      <w:r w:rsidRPr="0026705E">
        <w:rPr>
          <w:szCs w:val="22"/>
          <w:u w:val="single"/>
        </w:rPr>
        <w:t>Teofilin</w:t>
      </w:r>
    </w:p>
    <w:p w14:paraId="5BC9FF28" w14:textId="77777777" w:rsidR="0069323F" w:rsidRPr="0026705E" w:rsidRDefault="0069323F" w:rsidP="0008304C">
      <w:pPr>
        <w:keepNext/>
        <w:tabs>
          <w:tab w:val="clear" w:pos="567"/>
        </w:tabs>
        <w:rPr>
          <w:szCs w:val="22"/>
          <w:u w:val="single"/>
        </w:rPr>
      </w:pPr>
    </w:p>
    <w:p w14:paraId="3E67CE1D" w14:textId="77777777" w:rsidR="00EE4C49" w:rsidRPr="00AC36AB" w:rsidRDefault="00EE4C49" w:rsidP="0008304C">
      <w:pPr>
        <w:rPr>
          <w:szCs w:val="22"/>
          <w:u w:val="single"/>
        </w:rPr>
      </w:pPr>
      <w:r w:rsidRPr="00AC36AB">
        <w:rPr>
          <w:szCs w:val="22"/>
        </w:rPr>
        <w:t xml:space="preserve">Kliničnih </w:t>
      </w:r>
      <w:r w:rsidRPr="0008304C">
        <w:t>podatkov</w:t>
      </w:r>
      <w:r w:rsidRPr="00AC36AB">
        <w:rPr>
          <w:szCs w:val="22"/>
        </w:rPr>
        <w:t>, ki bi podpirali sočasno vzdrževalno zdravljenje s teofilinom, ni na razpolago. Iz tega razloga sočasno zdravljenje s teofilinom ni priporočljivo.</w:t>
      </w:r>
    </w:p>
    <w:p w14:paraId="2F5B157D" w14:textId="77777777" w:rsidR="00EE4C49" w:rsidRPr="00AC36AB" w:rsidRDefault="00EE4C49" w:rsidP="0008304C">
      <w:pPr>
        <w:rPr>
          <w:szCs w:val="22"/>
          <w:highlight w:val="yellow"/>
          <w:u w:val="single"/>
        </w:rPr>
      </w:pPr>
    </w:p>
    <w:p w14:paraId="545425EA" w14:textId="5D58B99F" w:rsidR="00EE4C49" w:rsidRDefault="0069323F" w:rsidP="0008304C">
      <w:pPr>
        <w:keepNext/>
        <w:tabs>
          <w:tab w:val="clear" w:pos="567"/>
        </w:tabs>
        <w:rPr>
          <w:szCs w:val="22"/>
          <w:u w:val="single"/>
        </w:rPr>
      </w:pPr>
      <w:r>
        <w:rPr>
          <w:szCs w:val="22"/>
          <w:u w:val="single"/>
        </w:rPr>
        <w:t>Vsebnost l</w:t>
      </w:r>
      <w:r w:rsidR="00EE4C49" w:rsidRPr="0026705E">
        <w:rPr>
          <w:szCs w:val="22"/>
          <w:u w:val="single"/>
        </w:rPr>
        <w:t>aktoz</w:t>
      </w:r>
      <w:r>
        <w:rPr>
          <w:szCs w:val="22"/>
          <w:u w:val="single"/>
        </w:rPr>
        <w:t>e</w:t>
      </w:r>
    </w:p>
    <w:p w14:paraId="191DE619" w14:textId="77777777" w:rsidR="00FC4736" w:rsidRPr="0026705E" w:rsidRDefault="00FC4736" w:rsidP="0008304C">
      <w:pPr>
        <w:keepNext/>
        <w:tabs>
          <w:tab w:val="clear" w:pos="567"/>
        </w:tabs>
        <w:rPr>
          <w:szCs w:val="22"/>
          <w:u w:val="single"/>
        </w:rPr>
      </w:pPr>
    </w:p>
    <w:p w14:paraId="3B3F631E" w14:textId="2FD5FE67" w:rsidR="00EE4C49" w:rsidRPr="00AC36AB" w:rsidRDefault="0069323F" w:rsidP="00EE4C49">
      <w:r>
        <w:t>To zdravilo</w:t>
      </w:r>
      <w:r w:rsidR="00EE4C49" w:rsidRPr="00AC36AB">
        <w:t xml:space="preserve"> vsebuje laktozo. Bolniki z redko dedno intoleranco za galaktozo, </w:t>
      </w:r>
      <w:r w:rsidR="00425D72">
        <w:t>odsotnostjo encima</w:t>
      </w:r>
      <w:r w:rsidR="00EE4C49" w:rsidRPr="00AC36AB">
        <w:rPr>
          <w:szCs w:val="22"/>
        </w:rPr>
        <w:t xml:space="preserve"> laktaze ali malabsorbcijo glukoze/galaktoze ne smejo jemati tega zdravila.</w:t>
      </w:r>
    </w:p>
    <w:p w14:paraId="09CA38F7" w14:textId="77777777" w:rsidR="00EE4C49" w:rsidRPr="00AC36AB" w:rsidRDefault="00EE4C49" w:rsidP="0008304C">
      <w:pPr>
        <w:tabs>
          <w:tab w:val="clear" w:pos="567"/>
        </w:tabs>
        <w:rPr>
          <w:szCs w:val="22"/>
        </w:rPr>
      </w:pPr>
    </w:p>
    <w:p w14:paraId="2DF7FEA6" w14:textId="77777777" w:rsidR="00EE4C49" w:rsidRPr="0026705E" w:rsidRDefault="00EE4C49" w:rsidP="002E7562">
      <w:pPr>
        <w:spacing w:line="260" w:lineRule="exact"/>
        <w:rPr>
          <w:szCs w:val="22"/>
        </w:rPr>
      </w:pPr>
      <w:r w:rsidRPr="0026705E">
        <w:rPr>
          <w:b/>
          <w:szCs w:val="22"/>
        </w:rPr>
        <w:t>4.5</w:t>
      </w:r>
      <w:r w:rsidRPr="0026705E">
        <w:rPr>
          <w:b/>
          <w:szCs w:val="22"/>
        </w:rPr>
        <w:tab/>
        <w:t>Medsebojno delovanje z drugimi zdravili in druge oblike interakcij</w:t>
      </w:r>
    </w:p>
    <w:p w14:paraId="1DF0F282" w14:textId="77777777" w:rsidR="00EE4C49" w:rsidRPr="0026705E" w:rsidRDefault="00EE4C49" w:rsidP="002E7562">
      <w:pPr>
        <w:keepNext/>
        <w:tabs>
          <w:tab w:val="clear" w:pos="567"/>
        </w:tabs>
        <w:rPr>
          <w:szCs w:val="22"/>
        </w:rPr>
      </w:pPr>
    </w:p>
    <w:p w14:paraId="3F9434A7" w14:textId="77777777" w:rsidR="00EE4C49" w:rsidRPr="00AC36AB" w:rsidRDefault="00EE4C49" w:rsidP="00EE4C49">
      <w:pPr>
        <w:tabs>
          <w:tab w:val="clear" w:pos="567"/>
        </w:tabs>
        <w:rPr>
          <w:szCs w:val="22"/>
        </w:rPr>
      </w:pPr>
      <w:r w:rsidRPr="00AC36AB">
        <w:rPr>
          <w:szCs w:val="22"/>
        </w:rPr>
        <w:t>Študije medsebojnega delovanja so izvedli le pri odraslih.</w:t>
      </w:r>
    </w:p>
    <w:p w14:paraId="33B4B2D3" w14:textId="77777777" w:rsidR="00EE4C49" w:rsidRPr="00AC36AB" w:rsidRDefault="00EE4C49" w:rsidP="00EE4C49">
      <w:pPr>
        <w:tabs>
          <w:tab w:val="clear" w:pos="567"/>
        </w:tabs>
        <w:rPr>
          <w:szCs w:val="22"/>
        </w:rPr>
      </w:pPr>
    </w:p>
    <w:p w14:paraId="363D1F6C" w14:textId="77777777" w:rsidR="00EE4C49" w:rsidRPr="00AC36AB" w:rsidRDefault="00EE4C49" w:rsidP="00EE4C49">
      <w:pPr>
        <w:rPr>
          <w:szCs w:val="22"/>
        </w:rPr>
      </w:pPr>
      <w:r w:rsidRPr="00AC36AB">
        <w:rPr>
          <w:szCs w:val="22"/>
        </w:rPr>
        <w:t>Glavna stopnja v presnovi roflumilasta je N</w:t>
      </w:r>
      <w:r w:rsidRPr="00AC36AB">
        <w:rPr>
          <w:szCs w:val="22"/>
        </w:rPr>
        <w:noBreakHyphen/>
        <w:t>oksidacija roflumilasta v roflumilast N</w:t>
      </w:r>
      <w:r w:rsidRPr="00AC36AB">
        <w:rPr>
          <w:szCs w:val="22"/>
        </w:rPr>
        <w:noBreakHyphen/>
        <w:t>oksid preko CYP3A4 in CYP1A2. Za obe spojini, roflumilast in roflumilast N</w:t>
      </w:r>
      <w:r w:rsidRPr="00AC36AB">
        <w:rPr>
          <w:szCs w:val="22"/>
        </w:rPr>
        <w:noBreakHyphen/>
        <w:t>oksid, je značilno intrinzično inhibitorno delovanje na fosfodiesterazo 4 (PDE4). Po vnosu roflumilasta naj bi bila torej skupna inhibicija PDE4 posledica kombiniranega učinkovanja roflumilasta in roflumilast N</w:t>
      </w:r>
      <w:r w:rsidRPr="00AC36AB">
        <w:rPr>
          <w:szCs w:val="22"/>
        </w:rPr>
        <w:noBreakHyphen/>
        <w:t>oksida. V študijah medsebojnega delovanja z zaviralcem CYP1A2/3A4 enoksacinom in zaviralcema CYP1A2/2C19/3A4 cimetidinom in fluvoksaminom so ugotovili povečanje skupnega inhibitornega delovanja na PDE4 za 25 %, 47 % in 59 %. Preiskovani odmerek fluvoksamina je bil 50 mg. Pri sočasnem zdravljenju z r</w:t>
      </w:r>
      <w:r w:rsidRPr="00AC36AB">
        <w:rPr>
          <w:bCs/>
          <w:snapToGrid w:val="0"/>
        </w:rPr>
        <w:t>oflumilastom</w:t>
      </w:r>
      <w:r w:rsidRPr="00AC36AB">
        <w:rPr>
          <w:szCs w:val="22"/>
        </w:rPr>
        <w:t xml:space="preserve"> in s temi učinkovinami se izpostavljenost zdravilu lahko poveča in povzroči trajno intoleranco. V takšnem primeru je treba zdravljenje z r</w:t>
      </w:r>
      <w:r w:rsidRPr="00AC36AB">
        <w:rPr>
          <w:bCs/>
          <w:snapToGrid w:val="0"/>
        </w:rPr>
        <w:t xml:space="preserve">oflumilastom </w:t>
      </w:r>
      <w:r w:rsidRPr="00AC36AB">
        <w:rPr>
          <w:szCs w:val="22"/>
        </w:rPr>
        <w:t>ponovno ovrednotiti (glejte poglavje 4.4).</w:t>
      </w:r>
    </w:p>
    <w:p w14:paraId="61EB32BF" w14:textId="77777777" w:rsidR="00EE4C49" w:rsidRPr="00AC36AB" w:rsidRDefault="00EE4C49" w:rsidP="00EE4C49">
      <w:pPr>
        <w:rPr>
          <w:szCs w:val="22"/>
        </w:rPr>
      </w:pPr>
    </w:p>
    <w:p w14:paraId="1706B24A" w14:textId="29963256" w:rsidR="00EE4C49" w:rsidRPr="00AC36AB" w:rsidRDefault="00EE4C49" w:rsidP="00EE4C49">
      <w:pPr>
        <w:rPr>
          <w:szCs w:val="22"/>
        </w:rPr>
      </w:pPr>
      <w:r w:rsidRPr="00AC36AB">
        <w:rPr>
          <w:szCs w:val="22"/>
        </w:rPr>
        <w:t xml:space="preserve">Sočasna uporaba induktorja encima citokroma P450, rifampicina, je povzročila zmanjšanje skupnega inhibitornega delovanja na PDE4 za približno 60 %. Uporaba močnih induktorjev encima citokroma P450 (npr. fenobarbital, karbamazepin, fenitoin) torej lahko zmanjša terapevtski učinek </w:t>
      </w:r>
      <w:r w:rsidRPr="00AC36AB">
        <w:rPr>
          <w:szCs w:val="22"/>
        </w:rPr>
        <w:lastRenderedPageBreak/>
        <w:t xml:space="preserve">roflumilasta. Pri bolnikih, ki se zdravijo z močnimi </w:t>
      </w:r>
      <w:r w:rsidR="00F4768D">
        <w:rPr>
          <w:szCs w:val="22"/>
        </w:rPr>
        <w:t>induktorji</w:t>
      </w:r>
      <w:r w:rsidRPr="00AC36AB">
        <w:rPr>
          <w:szCs w:val="22"/>
        </w:rPr>
        <w:t xml:space="preserve"> encima citokroma</w:t>
      </w:r>
      <w:r w:rsidRPr="00AC36AB">
        <w:t xml:space="preserve"> P450, uporaba </w:t>
      </w:r>
      <w:r w:rsidRPr="00AC36AB">
        <w:rPr>
          <w:szCs w:val="22"/>
        </w:rPr>
        <w:t>r</w:t>
      </w:r>
      <w:r w:rsidRPr="00AC36AB">
        <w:rPr>
          <w:bCs/>
          <w:snapToGrid w:val="0"/>
        </w:rPr>
        <w:t>oflumilasta</w:t>
      </w:r>
      <w:r w:rsidRPr="00AC36AB">
        <w:rPr>
          <w:szCs w:val="22"/>
        </w:rPr>
        <w:t xml:space="preserve"> tako ni priporočljiva</w:t>
      </w:r>
      <w:r w:rsidRPr="00AC36AB">
        <w:t>.</w:t>
      </w:r>
    </w:p>
    <w:p w14:paraId="76F27FBF" w14:textId="77777777" w:rsidR="00EE4C49" w:rsidRPr="00AC36AB" w:rsidRDefault="00EE4C49" w:rsidP="00EE4C49">
      <w:pPr>
        <w:rPr>
          <w:szCs w:val="22"/>
        </w:rPr>
      </w:pPr>
    </w:p>
    <w:p w14:paraId="501BAB6F" w14:textId="77777777" w:rsidR="00EE4C49" w:rsidRPr="00AC36AB" w:rsidRDefault="00EE4C49" w:rsidP="00EE4C49">
      <w:pPr>
        <w:rPr>
          <w:szCs w:val="22"/>
        </w:rPr>
      </w:pPr>
      <w:r w:rsidRPr="00AC36AB">
        <w:rPr>
          <w:szCs w:val="22"/>
        </w:rPr>
        <w:t>V kliničnih študijah medsebojnega delovanja z zaviralcema CYP3A4 eritromicinom in ketokonazolom se je skupno inhibitorno delovanje na PDE4 povečalo za 9 %. Sočasna uporaba teofilina je imela za posledico 8 % povečanje skupnega inhibitornega delovanja na PDE4 (glejte poglavje 4.4). V študiji o medsebojnem delovanju s peroralnim kontraceptivom, ki vsebuje gestoden in etinilestradiol, se je skupno inhibitorno delovanje na PDE4 povečalo za 17 %. Pri bolnikih, ki se zdravijo s temi zdravili, odmerka ni treba prilagajati.</w:t>
      </w:r>
    </w:p>
    <w:p w14:paraId="508CB4A3" w14:textId="77777777" w:rsidR="00EE4C49" w:rsidRPr="00AC36AB" w:rsidRDefault="00EE4C49" w:rsidP="00EE4C49">
      <w:pPr>
        <w:rPr>
          <w:szCs w:val="22"/>
        </w:rPr>
      </w:pPr>
    </w:p>
    <w:p w14:paraId="40FABFF6" w14:textId="7891DBDB" w:rsidR="00EE4C49" w:rsidRPr="00AC36AB" w:rsidRDefault="00EE4C49" w:rsidP="00EE4C49">
      <w:pPr>
        <w:rPr>
          <w:szCs w:val="22"/>
        </w:rPr>
      </w:pPr>
      <w:r w:rsidRPr="00AC36AB">
        <w:rPr>
          <w:szCs w:val="22"/>
        </w:rPr>
        <w:t>Pri inhalacijah salbu</w:t>
      </w:r>
      <w:r w:rsidR="00F4768D">
        <w:rPr>
          <w:szCs w:val="22"/>
        </w:rPr>
        <w:t>tamola, formoterola, budezonida,</w:t>
      </w:r>
      <w:r w:rsidRPr="00AC36AB">
        <w:rPr>
          <w:szCs w:val="22"/>
        </w:rPr>
        <w:t xml:space="preserve"> in peroralnem montelukastu, digoksinu, varfarinu, sildenafilu in midazolamu niso zabeležili učinkov medsebojnega delovanja.</w:t>
      </w:r>
    </w:p>
    <w:p w14:paraId="6EA305AC" w14:textId="77777777" w:rsidR="00EE4C49" w:rsidRPr="00AC36AB" w:rsidRDefault="00EE4C49" w:rsidP="00EE4C49">
      <w:pPr>
        <w:rPr>
          <w:szCs w:val="22"/>
        </w:rPr>
      </w:pPr>
    </w:p>
    <w:p w14:paraId="7F1D985C" w14:textId="7C5C870C" w:rsidR="00EE4C49" w:rsidRPr="00AC36AB" w:rsidRDefault="00EE4C49" w:rsidP="00EE4C49">
      <w:pPr>
        <w:rPr>
          <w:szCs w:val="22"/>
        </w:rPr>
      </w:pPr>
      <w:r w:rsidRPr="00AC36AB">
        <w:rPr>
          <w:szCs w:val="22"/>
        </w:rPr>
        <w:t>Sočasna uporaba antacida (kombinacija aluminijevega hidroksida in magnezijevega hidroksida) ni spremenil</w:t>
      </w:r>
      <w:r w:rsidR="00F4768D">
        <w:rPr>
          <w:szCs w:val="22"/>
        </w:rPr>
        <w:t>a</w:t>
      </w:r>
      <w:r w:rsidRPr="00AC36AB">
        <w:rPr>
          <w:szCs w:val="22"/>
        </w:rPr>
        <w:t xml:space="preserve"> absorpcije ali farmakokinetike roflumilasta ali njegovega N</w:t>
      </w:r>
      <w:r w:rsidRPr="00AC36AB">
        <w:rPr>
          <w:szCs w:val="22"/>
        </w:rPr>
        <w:noBreakHyphen/>
        <w:t>oksida.</w:t>
      </w:r>
    </w:p>
    <w:p w14:paraId="2D6AEB72" w14:textId="77777777" w:rsidR="00EE4C49" w:rsidRPr="00AC36AB" w:rsidRDefault="00EE4C49" w:rsidP="00EE4C49">
      <w:pPr>
        <w:rPr>
          <w:szCs w:val="22"/>
        </w:rPr>
      </w:pPr>
    </w:p>
    <w:p w14:paraId="79D74F26" w14:textId="77777777" w:rsidR="00EE4C49" w:rsidRPr="00AC36AB" w:rsidRDefault="00EE4C49" w:rsidP="00EE4C49">
      <w:pPr>
        <w:keepNext/>
        <w:tabs>
          <w:tab w:val="clear" w:pos="567"/>
        </w:tabs>
        <w:ind w:left="567" w:hanging="567"/>
        <w:rPr>
          <w:szCs w:val="22"/>
        </w:rPr>
      </w:pPr>
      <w:r w:rsidRPr="00AC36AB">
        <w:rPr>
          <w:b/>
          <w:szCs w:val="22"/>
        </w:rPr>
        <w:t>4.6</w:t>
      </w:r>
      <w:r w:rsidRPr="00AC36AB">
        <w:rPr>
          <w:b/>
          <w:szCs w:val="22"/>
        </w:rPr>
        <w:tab/>
        <w:t>Plodnost, nosečnost in dojenje</w:t>
      </w:r>
    </w:p>
    <w:p w14:paraId="540463BB" w14:textId="77777777" w:rsidR="00EE4C49" w:rsidRPr="00AC36AB" w:rsidRDefault="00EE4C49" w:rsidP="00EE4C49">
      <w:pPr>
        <w:keepLines/>
        <w:tabs>
          <w:tab w:val="clear" w:pos="567"/>
        </w:tabs>
        <w:rPr>
          <w:szCs w:val="22"/>
          <w:u w:val="single"/>
        </w:rPr>
      </w:pPr>
    </w:p>
    <w:p w14:paraId="4772F1BF" w14:textId="2B10FA44" w:rsidR="00EE4C49" w:rsidRDefault="00EE4C49" w:rsidP="00EE4C49">
      <w:pPr>
        <w:keepLines/>
        <w:tabs>
          <w:tab w:val="clear" w:pos="567"/>
        </w:tabs>
        <w:rPr>
          <w:szCs w:val="22"/>
          <w:u w:val="single"/>
        </w:rPr>
      </w:pPr>
      <w:r w:rsidRPr="00AC36AB">
        <w:rPr>
          <w:szCs w:val="22"/>
          <w:u w:val="single"/>
        </w:rPr>
        <w:t>Ženske v rodni dobi</w:t>
      </w:r>
    </w:p>
    <w:p w14:paraId="455DCA7C" w14:textId="77777777" w:rsidR="00FC4736" w:rsidRPr="00AC36AB" w:rsidRDefault="00FC4736" w:rsidP="00EE4C49">
      <w:pPr>
        <w:keepLines/>
        <w:tabs>
          <w:tab w:val="clear" w:pos="567"/>
        </w:tabs>
        <w:rPr>
          <w:szCs w:val="22"/>
          <w:u w:val="single"/>
        </w:rPr>
      </w:pPr>
    </w:p>
    <w:p w14:paraId="1FB10D0C" w14:textId="77777777" w:rsidR="00EE4C49" w:rsidRPr="00AC36AB" w:rsidRDefault="00EE4C49" w:rsidP="00EE4C49">
      <w:pPr>
        <w:keepLines/>
        <w:tabs>
          <w:tab w:val="clear" w:pos="567"/>
        </w:tabs>
        <w:rPr>
          <w:szCs w:val="22"/>
        </w:rPr>
      </w:pPr>
      <w:r w:rsidRPr="00AC36AB">
        <w:rPr>
          <w:szCs w:val="22"/>
        </w:rPr>
        <w:t>Ženskam v rodni dobi je treba pojasniti, da morajo med zdravljenjem uporabljati učinkovito kontracepcijo. Pri bolnicah v rodni dobi, ki ne uporabljajo učinkovite kontracepcije, uporaba r</w:t>
      </w:r>
      <w:r w:rsidRPr="00AC36AB">
        <w:rPr>
          <w:bCs/>
          <w:snapToGrid w:val="0"/>
        </w:rPr>
        <w:t>oflumilasta</w:t>
      </w:r>
      <w:r w:rsidRPr="00AC36AB">
        <w:rPr>
          <w:szCs w:val="22"/>
        </w:rPr>
        <w:t xml:space="preserve"> ni priporočljiva.</w:t>
      </w:r>
    </w:p>
    <w:p w14:paraId="664E44F9" w14:textId="77777777" w:rsidR="00EE4C49" w:rsidRPr="00AC36AB" w:rsidRDefault="00EE4C49" w:rsidP="00EE4C49">
      <w:pPr>
        <w:tabs>
          <w:tab w:val="clear" w:pos="567"/>
        </w:tabs>
        <w:rPr>
          <w:szCs w:val="22"/>
          <w:u w:val="single"/>
        </w:rPr>
      </w:pPr>
    </w:p>
    <w:p w14:paraId="63B8E676" w14:textId="3A2DD156" w:rsidR="00EE4C49" w:rsidRDefault="00EE4C49" w:rsidP="007E636C">
      <w:pPr>
        <w:keepLines/>
        <w:tabs>
          <w:tab w:val="clear" w:pos="567"/>
        </w:tabs>
        <w:rPr>
          <w:szCs w:val="22"/>
          <w:u w:val="single"/>
        </w:rPr>
      </w:pPr>
      <w:r w:rsidRPr="00AC36AB">
        <w:rPr>
          <w:szCs w:val="22"/>
          <w:u w:val="single"/>
        </w:rPr>
        <w:t>Nosečnost</w:t>
      </w:r>
    </w:p>
    <w:p w14:paraId="0AC4A55D" w14:textId="77777777" w:rsidR="00FC4736" w:rsidRPr="00AC36AB" w:rsidRDefault="00FC4736" w:rsidP="007E636C">
      <w:pPr>
        <w:keepLines/>
        <w:tabs>
          <w:tab w:val="clear" w:pos="567"/>
        </w:tabs>
        <w:rPr>
          <w:szCs w:val="22"/>
          <w:u w:val="single"/>
        </w:rPr>
      </w:pPr>
    </w:p>
    <w:p w14:paraId="476E2D2F" w14:textId="77777777" w:rsidR="00EE4C49" w:rsidRPr="00AC36AB" w:rsidRDefault="00EE4C49" w:rsidP="00EE4C49">
      <w:pPr>
        <w:tabs>
          <w:tab w:val="clear" w:pos="567"/>
        </w:tabs>
        <w:rPr>
          <w:szCs w:val="22"/>
        </w:rPr>
      </w:pPr>
      <w:r w:rsidRPr="00AC36AB">
        <w:rPr>
          <w:szCs w:val="22"/>
        </w:rPr>
        <w:t>Podatkov o uporabi roflumilasta pri nosečnicah je malo.</w:t>
      </w:r>
    </w:p>
    <w:p w14:paraId="68C848A0" w14:textId="77777777" w:rsidR="00EE4C49" w:rsidRPr="00AC36AB" w:rsidRDefault="00EE4C49" w:rsidP="00EE4C49">
      <w:pPr>
        <w:tabs>
          <w:tab w:val="clear" w:pos="567"/>
        </w:tabs>
        <w:rPr>
          <w:szCs w:val="22"/>
        </w:rPr>
      </w:pPr>
    </w:p>
    <w:p w14:paraId="6697192F" w14:textId="77777777" w:rsidR="00EE4C49" w:rsidRPr="00AC36AB" w:rsidRDefault="00EE4C49" w:rsidP="00EE4C49">
      <w:pPr>
        <w:tabs>
          <w:tab w:val="clear" w:pos="567"/>
        </w:tabs>
        <w:rPr>
          <w:szCs w:val="22"/>
        </w:rPr>
      </w:pPr>
      <w:r w:rsidRPr="00AC36AB">
        <w:rPr>
          <w:szCs w:val="22"/>
        </w:rPr>
        <w:t>Študije na živalih so pokazale vpliv na sposobnost razmnoževanja (glejte poglavje 5.3). Uporaba r</w:t>
      </w:r>
      <w:r w:rsidRPr="00AC36AB">
        <w:rPr>
          <w:bCs/>
          <w:snapToGrid w:val="0"/>
        </w:rPr>
        <w:t xml:space="preserve">oflumilasta </w:t>
      </w:r>
      <w:r w:rsidRPr="00AC36AB">
        <w:rPr>
          <w:szCs w:val="22"/>
        </w:rPr>
        <w:t>med nosečnostjo ni priporočljiva.</w:t>
      </w:r>
    </w:p>
    <w:p w14:paraId="4DAE11F7" w14:textId="77777777" w:rsidR="00EE4C49" w:rsidRPr="00AC36AB" w:rsidRDefault="00EE4C49" w:rsidP="00EE4C49">
      <w:pPr>
        <w:tabs>
          <w:tab w:val="clear" w:pos="567"/>
        </w:tabs>
        <w:rPr>
          <w:szCs w:val="22"/>
        </w:rPr>
      </w:pPr>
    </w:p>
    <w:p w14:paraId="29F40E2B" w14:textId="77777777" w:rsidR="00EE4C49" w:rsidRPr="00AC36AB" w:rsidRDefault="00EE4C49" w:rsidP="00EE4C49">
      <w:pPr>
        <w:rPr>
          <w:szCs w:val="22"/>
        </w:rPr>
      </w:pPr>
      <w:r w:rsidRPr="00AC36AB">
        <w:rPr>
          <w:szCs w:val="22"/>
        </w:rPr>
        <w:t>Pri brejih podganah so ugotovili, da roflumilast prehaja skozi placento.</w:t>
      </w:r>
    </w:p>
    <w:p w14:paraId="12D04E82" w14:textId="77777777" w:rsidR="00EE4C49" w:rsidRPr="00AC36AB" w:rsidRDefault="00EE4C49" w:rsidP="00EE4C49">
      <w:pPr>
        <w:rPr>
          <w:szCs w:val="22"/>
        </w:rPr>
      </w:pPr>
    </w:p>
    <w:p w14:paraId="5C607E42" w14:textId="3508A173" w:rsidR="00EE4C49" w:rsidRDefault="00EE4C49" w:rsidP="007E636C">
      <w:pPr>
        <w:keepLines/>
        <w:tabs>
          <w:tab w:val="clear" w:pos="567"/>
        </w:tabs>
        <w:rPr>
          <w:szCs w:val="22"/>
          <w:u w:val="single"/>
        </w:rPr>
      </w:pPr>
      <w:r w:rsidRPr="00AC36AB">
        <w:rPr>
          <w:szCs w:val="22"/>
          <w:u w:val="single"/>
        </w:rPr>
        <w:t>Dojenje</w:t>
      </w:r>
    </w:p>
    <w:p w14:paraId="27268941" w14:textId="77777777" w:rsidR="00FC4736" w:rsidRPr="00AC36AB" w:rsidRDefault="00FC4736" w:rsidP="007E636C">
      <w:pPr>
        <w:keepLines/>
        <w:tabs>
          <w:tab w:val="clear" w:pos="567"/>
        </w:tabs>
        <w:rPr>
          <w:szCs w:val="22"/>
          <w:u w:val="single"/>
        </w:rPr>
      </w:pPr>
    </w:p>
    <w:p w14:paraId="7CD88A2E" w14:textId="50ADAADB" w:rsidR="00EE4C49" w:rsidRPr="00AC36AB" w:rsidRDefault="00EE4C49" w:rsidP="00EE4C49">
      <w:pPr>
        <w:tabs>
          <w:tab w:val="clear" w:pos="567"/>
        </w:tabs>
        <w:rPr>
          <w:szCs w:val="22"/>
        </w:rPr>
      </w:pPr>
      <w:r w:rsidRPr="00AC36AB">
        <w:rPr>
          <w:szCs w:val="22"/>
        </w:rPr>
        <w:t>Razpoložljivi farmakokinetični podatki pri živalih kažejo, da se roflumilast ali njegovi presnovki izločajo z mlekom. Tveganja za dojenega otroka ni mogoče izključiti. R</w:t>
      </w:r>
      <w:r w:rsidRPr="00AC36AB">
        <w:rPr>
          <w:bCs/>
          <w:snapToGrid w:val="0"/>
        </w:rPr>
        <w:t>oflumilast</w:t>
      </w:r>
      <w:r w:rsidR="00F4768D">
        <w:rPr>
          <w:bCs/>
          <w:snapToGrid w:val="0"/>
        </w:rPr>
        <w:t>a</w:t>
      </w:r>
      <w:r w:rsidRPr="00AC36AB">
        <w:rPr>
          <w:bCs/>
          <w:snapToGrid w:val="0"/>
        </w:rPr>
        <w:t xml:space="preserve"> </w:t>
      </w:r>
      <w:r w:rsidRPr="00AC36AB">
        <w:rPr>
          <w:szCs w:val="22"/>
        </w:rPr>
        <w:t>se med dojenjem ne sme uporabljati.</w:t>
      </w:r>
    </w:p>
    <w:p w14:paraId="1A3A0F9C" w14:textId="77777777" w:rsidR="00EE4C49" w:rsidRPr="00AC36AB" w:rsidRDefault="00EE4C49" w:rsidP="00EE4C49">
      <w:pPr>
        <w:tabs>
          <w:tab w:val="clear" w:pos="567"/>
        </w:tabs>
        <w:rPr>
          <w:szCs w:val="22"/>
        </w:rPr>
      </w:pPr>
    </w:p>
    <w:p w14:paraId="407581C1" w14:textId="0C6C393D" w:rsidR="00EE4C49" w:rsidRDefault="00EE4C49" w:rsidP="007E636C">
      <w:pPr>
        <w:keepLines/>
        <w:tabs>
          <w:tab w:val="clear" w:pos="567"/>
        </w:tabs>
        <w:rPr>
          <w:szCs w:val="22"/>
          <w:u w:val="single"/>
        </w:rPr>
      </w:pPr>
      <w:r w:rsidRPr="00AC36AB">
        <w:rPr>
          <w:szCs w:val="22"/>
          <w:u w:val="single"/>
        </w:rPr>
        <w:t>Plodnost</w:t>
      </w:r>
    </w:p>
    <w:p w14:paraId="2EDC9C99" w14:textId="77777777" w:rsidR="00FC4736" w:rsidRPr="00AC36AB" w:rsidRDefault="00FC4736" w:rsidP="007E636C">
      <w:pPr>
        <w:keepLines/>
        <w:tabs>
          <w:tab w:val="clear" w:pos="567"/>
        </w:tabs>
        <w:rPr>
          <w:szCs w:val="22"/>
          <w:u w:val="single"/>
        </w:rPr>
      </w:pPr>
    </w:p>
    <w:p w14:paraId="76FF97C9" w14:textId="77777777" w:rsidR="00EE4C49" w:rsidRPr="00AC36AB" w:rsidRDefault="00EE4C49" w:rsidP="00EE4C49">
      <w:pPr>
        <w:tabs>
          <w:tab w:val="clear" w:pos="567"/>
        </w:tabs>
        <w:rPr>
          <w:szCs w:val="22"/>
          <w:lang w:eastAsia="es-ES"/>
        </w:rPr>
      </w:pPr>
      <w:r w:rsidRPr="00AC36AB">
        <w:rPr>
          <w:szCs w:val="22"/>
          <w:lang w:eastAsia="es-ES"/>
        </w:rPr>
        <w:t>V študiji vplivov na spermatogenezo pri človeku roflumilast v odmerku 500 mikrogramov ni vplival na parametre sperme ali reproduktivne hormone v 3</w:t>
      </w:r>
      <w:r w:rsidRPr="00AC36AB">
        <w:rPr>
          <w:szCs w:val="22"/>
          <w:lang w:eastAsia="es-ES"/>
        </w:rPr>
        <w:noBreakHyphen/>
        <w:t>mesečnem obdobju zdravljenja in v 3</w:t>
      </w:r>
      <w:r w:rsidRPr="00AC36AB">
        <w:rPr>
          <w:szCs w:val="22"/>
          <w:lang w:eastAsia="es-ES"/>
        </w:rPr>
        <w:noBreakHyphen/>
        <w:t>mesečnem obdobju po zaključku zdravljenja.</w:t>
      </w:r>
    </w:p>
    <w:p w14:paraId="466EEF95" w14:textId="77777777" w:rsidR="00EE4C49" w:rsidRPr="00AC36AB" w:rsidRDefault="00EE4C49" w:rsidP="00EE4C49">
      <w:pPr>
        <w:tabs>
          <w:tab w:val="clear" w:pos="567"/>
        </w:tabs>
        <w:rPr>
          <w:szCs w:val="22"/>
        </w:rPr>
      </w:pPr>
    </w:p>
    <w:p w14:paraId="28EA00D2" w14:textId="6DFC3335" w:rsidR="00EE4C49" w:rsidRPr="005A54E5" w:rsidRDefault="00EE4C49" w:rsidP="002E7562">
      <w:pPr>
        <w:keepNext/>
        <w:tabs>
          <w:tab w:val="clear" w:pos="567"/>
        </w:tabs>
        <w:ind w:left="567" w:hanging="567"/>
        <w:rPr>
          <w:szCs w:val="22"/>
        </w:rPr>
      </w:pPr>
      <w:r w:rsidRPr="005A54E5">
        <w:rPr>
          <w:b/>
          <w:szCs w:val="22"/>
        </w:rPr>
        <w:t>4.7</w:t>
      </w:r>
      <w:r w:rsidRPr="005A54E5">
        <w:rPr>
          <w:b/>
          <w:szCs w:val="22"/>
        </w:rPr>
        <w:tab/>
        <w:t>Vpliv na sposobnost vožnje in upravljanja stroj</w:t>
      </w:r>
      <w:r w:rsidR="006D681B" w:rsidRPr="008C60FB">
        <w:rPr>
          <w:b/>
          <w:noProof/>
          <w:szCs w:val="22"/>
          <w:lang w:val="sv-SE"/>
        </w:rPr>
        <w:t>ev</w:t>
      </w:r>
    </w:p>
    <w:p w14:paraId="342E3C06" w14:textId="77777777" w:rsidR="00EE4C49" w:rsidRPr="005A54E5" w:rsidRDefault="00EE4C49" w:rsidP="002E7562">
      <w:pPr>
        <w:keepLines/>
        <w:tabs>
          <w:tab w:val="clear" w:pos="567"/>
        </w:tabs>
        <w:rPr>
          <w:szCs w:val="22"/>
        </w:rPr>
      </w:pPr>
    </w:p>
    <w:p w14:paraId="6CC193CF" w14:textId="26AE4E40" w:rsidR="00EE4C49" w:rsidRPr="00AC36AB" w:rsidRDefault="00EE4C49" w:rsidP="00EE4C49">
      <w:pPr>
        <w:tabs>
          <w:tab w:val="clear" w:pos="567"/>
        </w:tabs>
        <w:jc w:val="both"/>
        <w:rPr>
          <w:szCs w:val="22"/>
        </w:rPr>
      </w:pPr>
      <w:r w:rsidRPr="00AC36AB">
        <w:rPr>
          <w:szCs w:val="22"/>
        </w:rPr>
        <w:t>Zdravilo Daxas nima vpliva na sposobnost vožnje in upravljanja stroj</w:t>
      </w:r>
      <w:r w:rsidR="006D681B">
        <w:rPr>
          <w:szCs w:val="22"/>
        </w:rPr>
        <w:t>ev</w:t>
      </w:r>
      <w:r w:rsidRPr="00AC36AB">
        <w:rPr>
          <w:szCs w:val="22"/>
        </w:rPr>
        <w:t>.</w:t>
      </w:r>
    </w:p>
    <w:p w14:paraId="5950600A" w14:textId="77777777" w:rsidR="00EE4C49" w:rsidRPr="00AC36AB" w:rsidRDefault="00EE4C49" w:rsidP="00EE4C49">
      <w:pPr>
        <w:tabs>
          <w:tab w:val="clear" w:pos="567"/>
        </w:tabs>
        <w:rPr>
          <w:szCs w:val="22"/>
        </w:rPr>
      </w:pPr>
    </w:p>
    <w:p w14:paraId="7B813293" w14:textId="77777777" w:rsidR="00EE4C49" w:rsidRPr="005A54E5" w:rsidRDefault="00EE4C49" w:rsidP="002E7562">
      <w:pPr>
        <w:keepNext/>
        <w:tabs>
          <w:tab w:val="clear" w:pos="567"/>
        </w:tabs>
        <w:ind w:left="567" w:hanging="567"/>
        <w:rPr>
          <w:szCs w:val="22"/>
        </w:rPr>
      </w:pPr>
      <w:r w:rsidRPr="005A54E5">
        <w:rPr>
          <w:b/>
          <w:szCs w:val="22"/>
        </w:rPr>
        <w:t>4.8</w:t>
      </w:r>
      <w:r w:rsidRPr="005A54E5">
        <w:rPr>
          <w:b/>
          <w:szCs w:val="22"/>
        </w:rPr>
        <w:tab/>
        <w:t>Neželeni učinki</w:t>
      </w:r>
    </w:p>
    <w:p w14:paraId="267E3487" w14:textId="77777777" w:rsidR="00EE4C49" w:rsidRPr="005A54E5" w:rsidRDefault="00EE4C49" w:rsidP="002E7562">
      <w:pPr>
        <w:keepLines/>
        <w:tabs>
          <w:tab w:val="clear" w:pos="567"/>
        </w:tabs>
        <w:rPr>
          <w:szCs w:val="22"/>
        </w:rPr>
      </w:pPr>
    </w:p>
    <w:p w14:paraId="52B1F416" w14:textId="77777777" w:rsidR="00EE4C49" w:rsidRPr="005A54E5" w:rsidRDefault="00EE4C49" w:rsidP="002E7562">
      <w:pPr>
        <w:keepLines/>
        <w:tabs>
          <w:tab w:val="clear" w:pos="567"/>
        </w:tabs>
        <w:rPr>
          <w:szCs w:val="22"/>
        </w:rPr>
      </w:pPr>
      <w:r w:rsidRPr="005A54E5">
        <w:rPr>
          <w:szCs w:val="22"/>
          <w:u w:val="single"/>
        </w:rPr>
        <w:t>Povzetek varnostnega profila</w:t>
      </w:r>
    </w:p>
    <w:p w14:paraId="6DB186FA" w14:textId="30009F3A" w:rsidR="00FC4736" w:rsidRDefault="00FC4736" w:rsidP="00E935FE">
      <w:pPr>
        <w:keepNext/>
        <w:tabs>
          <w:tab w:val="clear" w:pos="567"/>
        </w:tabs>
        <w:rPr>
          <w:szCs w:val="22"/>
        </w:rPr>
      </w:pPr>
    </w:p>
    <w:p w14:paraId="0FEDD00E" w14:textId="67766252" w:rsidR="00EE4C49" w:rsidRPr="00AC36AB" w:rsidRDefault="00EE4C49" w:rsidP="00E935FE">
      <w:pPr>
        <w:keepNext/>
        <w:tabs>
          <w:tab w:val="clear" w:pos="567"/>
        </w:tabs>
        <w:rPr>
          <w:szCs w:val="22"/>
        </w:rPr>
      </w:pPr>
      <w:r w:rsidRPr="00AC36AB">
        <w:rPr>
          <w:szCs w:val="22"/>
        </w:rPr>
        <w:t>Najpogostejši neželeni učinki so driska (5,9 %), znižanje telesne mase (3,4 %), navzea (2,9 %), bolečine v trebuhu (1,9 %) in glavobol (1,7 %). Neželeni učinki so se večinoma pojavili v prvih tednih zdravljenja in so ob nadaljevanju zdravljenja izzveneli.</w:t>
      </w:r>
    </w:p>
    <w:p w14:paraId="31535751" w14:textId="77777777" w:rsidR="00EE4C49" w:rsidRPr="00AC36AB" w:rsidRDefault="00EE4C49" w:rsidP="00EE4C49">
      <w:pPr>
        <w:tabs>
          <w:tab w:val="clear" w:pos="567"/>
        </w:tabs>
        <w:rPr>
          <w:szCs w:val="22"/>
        </w:rPr>
      </w:pPr>
    </w:p>
    <w:p w14:paraId="65499B09" w14:textId="70E7C296" w:rsidR="00EE4C49" w:rsidRDefault="00C81ED8" w:rsidP="002E7562">
      <w:pPr>
        <w:keepLines/>
        <w:tabs>
          <w:tab w:val="clear" w:pos="567"/>
        </w:tabs>
        <w:rPr>
          <w:szCs w:val="22"/>
          <w:u w:val="single"/>
        </w:rPr>
      </w:pPr>
      <w:r>
        <w:rPr>
          <w:szCs w:val="22"/>
          <w:u w:val="single"/>
        </w:rPr>
        <w:lastRenderedPageBreak/>
        <w:t>Seznam</w:t>
      </w:r>
      <w:r w:rsidR="00EE4C49" w:rsidRPr="005A54E5">
        <w:rPr>
          <w:szCs w:val="22"/>
          <w:u w:val="single"/>
        </w:rPr>
        <w:t xml:space="preserve"> neželenih učinkov</w:t>
      </w:r>
      <w:r w:rsidR="006A2E33">
        <w:rPr>
          <w:szCs w:val="22"/>
          <w:u w:val="single"/>
        </w:rPr>
        <w:t xml:space="preserve"> v preglednici</w:t>
      </w:r>
    </w:p>
    <w:p w14:paraId="438C08A7" w14:textId="77777777" w:rsidR="00FC4736" w:rsidRPr="005A54E5" w:rsidRDefault="00FC4736" w:rsidP="002E7562">
      <w:pPr>
        <w:keepNext/>
        <w:tabs>
          <w:tab w:val="clear" w:pos="567"/>
        </w:tabs>
        <w:rPr>
          <w:szCs w:val="22"/>
        </w:rPr>
      </w:pPr>
    </w:p>
    <w:p w14:paraId="53CD9597" w14:textId="0620E484" w:rsidR="00EE4C49" w:rsidRPr="00AC36AB" w:rsidRDefault="00EE4C49" w:rsidP="00EE4C49">
      <w:pPr>
        <w:tabs>
          <w:tab w:val="clear" w:pos="567"/>
        </w:tabs>
        <w:autoSpaceDE w:val="0"/>
        <w:autoSpaceDN w:val="0"/>
        <w:adjustRightInd w:val="0"/>
        <w:snapToGrid w:val="0"/>
        <w:rPr>
          <w:szCs w:val="22"/>
        </w:rPr>
      </w:pPr>
      <w:r w:rsidRPr="00AC36AB">
        <w:rPr>
          <w:szCs w:val="22"/>
        </w:rPr>
        <w:t xml:space="preserve">V spodnji </w:t>
      </w:r>
      <w:r w:rsidR="00821D1C">
        <w:rPr>
          <w:szCs w:val="22"/>
        </w:rPr>
        <w:t>preglednic</w:t>
      </w:r>
      <w:r w:rsidRPr="00AC36AB">
        <w:rPr>
          <w:szCs w:val="22"/>
        </w:rPr>
        <w:t xml:space="preserve"> so neželeni učinki razvrščeni v skladu z navedbo pogostnosti po MedDRA:</w:t>
      </w:r>
    </w:p>
    <w:p w14:paraId="10F09C39" w14:textId="77777777" w:rsidR="00EE4C49" w:rsidRPr="00AC36AB" w:rsidRDefault="00EE4C49" w:rsidP="00EE4C49">
      <w:pPr>
        <w:tabs>
          <w:tab w:val="clear" w:pos="567"/>
        </w:tabs>
        <w:autoSpaceDE w:val="0"/>
        <w:autoSpaceDN w:val="0"/>
        <w:adjustRightInd w:val="0"/>
        <w:snapToGrid w:val="0"/>
        <w:rPr>
          <w:szCs w:val="22"/>
        </w:rPr>
      </w:pPr>
    </w:p>
    <w:p w14:paraId="79A5EC6D" w14:textId="51B7EC2D" w:rsidR="00EE4C49" w:rsidRPr="00AC36AB" w:rsidRDefault="00EE4C49" w:rsidP="00EE4C49">
      <w:pPr>
        <w:tabs>
          <w:tab w:val="clear" w:pos="567"/>
        </w:tabs>
        <w:autoSpaceDE w:val="0"/>
        <w:autoSpaceDN w:val="0"/>
        <w:adjustRightInd w:val="0"/>
        <w:snapToGrid w:val="0"/>
        <w:rPr>
          <w:szCs w:val="22"/>
        </w:rPr>
      </w:pPr>
      <w:r w:rsidRPr="00AC36AB">
        <w:rPr>
          <w:szCs w:val="22"/>
        </w:rPr>
        <w:t>zelo pogosti (≥ 1/10), pogosti (≥ 1/100 do &lt; 1/10), občasni (≥ 1/1.000 do &lt; 1/100), redki (≥ 1/10.000 do &lt; 1/1.000), zelo redki (&lt; 1/10.000) in neznana</w:t>
      </w:r>
      <w:r w:rsidR="00EA5912">
        <w:rPr>
          <w:szCs w:val="22"/>
        </w:rPr>
        <w:t xml:space="preserve"> pogostnost</w:t>
      </w:r>
      <w:r w:rsidRPr="00AC36AB">
        <w:rPr>
          <w:szCs w:val="22"/>
        </w:rPr>
        <w:t xml:space="preserve"> (ni mogoče oceniti iz razpoložljivih podatkov).</w:t>
      </w:r>
    </w:p>
    <w:p w14:paraId="6D6C1ADD" w14:textId="77777777" w:rsidR="00EE4C49" w:rsidRPr="00AC36AB" w:rsidRDefault="00EE4C49" w:rsidP="00EE4C49">
      <w:pPr>
        <w:tabs>
          <w:tab w:val="clear" w:pos="567"/>
        </w:tabs>
        <w:autoSpaceDE w:val="0"/>
        <w:autoSpaceDN w:val="0"/>
        <w:adjustRightInd w:val="0"/>
        <w:snapToGrid w:val="0"/>
        <w:rPr>
          <w:szCs w:val="22"/>
        </w:rPr>
      </w:pPr>
    </w:p>
    <w:p w14:paraId="674F877E" w14:textId="77777777" w:rsidR="00EE4C49" w:rsidRPr="00AC36AB" w:rsidRDefault="00EE4C49" w:rsidP="00EE4C49">
      <w:pPr>
        <w:tabs>
          <w:tab w:val="clear" w:pos="567"/>
        </w:tabs>
        <w:autoSpaceDE w:val="0"/>
        <w:autoSpaceDN w:val="0"/>
        <w:adjustRightInd w:val="0"/>
        <w:snapToGrid w:val="0"/>
        <w:rPr>
          <w:szCs w:val="22"/>
        </w:rPr>
      </w:pPr>
      <w:r w:rsidRPr="00AC36AB">
        <w:rPr>
          <w:szCs w:val="22"/>
        </w:rPr>
        <w:t>V razvrstitvah pogostnosti so neželeni učinki navedeni po padajoči resnosti.</w:t>
      </w:r>
    </w:p>
    <w:p w14:paraId="710DECAC" w14:textId="77777777" w:rsidR="00EE4C49" w:rsidRPr="00AC36AB" w:rsidRDefault="00EE4C49" w:rsidP="00EE4C49">
      <w:pPr>
        <w:tabs>
          <w:tab w:val="clear" w:pos="567"/>
        </w:tabs>
        <w:autoSpaceDE w:val="0"/>
        <w:autoSpaceDN w:val="0"/>
        <w:adjustRightInd w:val="0"/>
        <w:snapToGrid w:val="0"/>
        <w:rPr>
          <w:szCs w:val="22"/>
        </w:rPr>
      </w:pPr>
    </w:p>
    <w:p w14:paraId="3E3D8503" w14:textId="77777777" w:rsidR="00EE4C49" w:rsidRPr="00AC36AB" w:rsidRDefault="00EE4C49" w:rsidP="00EE4C49">
      <w:pPr>
        <w:keepNext/>
        <w:tabs>
          <w:tab w:val="clear" w:pos="567"/>
        </w:tabs>
        <w:autoSpaceDE w:val="0"/>
        <w:autoSpaceDN w:val="0"/>
        <w:adjustRightInd w:val="0"/>
        <w:snapToGrid w:val="0"/>
        <w:rPr>
          <w:i/>
          <w:szCs w:val="22"/>
        </w:rPr>
      </w:pPr>
      <w:r w:rsidRPr="00783455">
        <w:rPr>
          <w:i/>
          <w:szCs w:val="22"/>
        </w:rPr>
        <w:t>Preglednica</w:t>
      </w:r>
      <w:r w:rsidRPr="00AC36AB">
        <w:rPr>
          <w:i/>
          <w:szCs w:val="22"/>
        </w:rPr>
        <w:t> 1: Neželeni učinki</w:t>
      </w:r>
      <w:r w:rsidRPr="00AC36AB">
        <w:rPr>
          <w:i/>
          <w:iCs/>
          <w:szCs w:val="22"/>
        </w:rPr>
        <w:t xml:space="preserve"> roflumilasta v kliničnih študijah KOPB</w:t>
      </w:r>
      <w:r w:rsidRPr="00AC36AB">
        <w:rPr>
          <w:i/>
          <w:szCs w:val="22"/>
        </w:rPr>
        <w:t xml:space="preserve"> in izkušnje v obdobju trženja</w:t>
      </w:r>
    </w:p>
    <w:p w14:paraId="592487C0" w14:textId="77777777" w:rsidR="00EE4C49" w:rsidRPr="00AC36AB" w:rsidRDefault="00EE4C49" w:rsidP="00EE4C49">
      <w:pPr>
        <w:keepNext/>
        <w:tabs>
          <w:tab w:val="clear" w:pos="567"/>
        </w:tabs>
        <w:rPr>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1984"/>
        <w:gridCol w:w="2158"/>
        <w:gridCol w:w="2519"/>
      </w:tblGrid>
      <w:tr w:rsidR="00EE4C49" w:rsidRPr="00AC36AB" w14:paraId="4193626F" w14:textId="77777777" w:rsidTr="007E636C">
        <w:trPr>
          <w:cantSplit/>
          <w:tblHeader/>
        </w:trPr>
        <w:tc>
          <w:tcPr>
            <w:tcW w:w="2695" w:type="dxa"/>
            <w:tcBorders>
              <w:tl2br w:val="nil"/>
            </w:tcBorders>
          </w:tcPr>
          <w:p w14:paraId="6978AB69" w14:textId="77777777" w:rsidR="00EE4C49" w:rsidRPr="00AC36AB" w:rsidRDefault="00EE4C49" w:rsidP="009B4F60">
            <w:pPr>
              <w:keepNext/>
              <w:tabs>
                <w:tab w:val="clear" w:pos="567"/>
              </w:tabs>
              <w:jc w:val="both"/>
              <w:rPr>
                <w:szCs w:val="22"/>
              </w:rPr>
            </w:pPr>
            <w:r w:rsidRPr="00AC36AB">
              <w:rPr>
                <w:b/>
                <w:szCs w:val="22"/>
              </w:rPr>
              <w:tab/>
              <w:t>Pogostnost</w:t>
            </w:r>
          </w:p>
          <w:p w14:paraId="5554D31B" w14:textId="77777777" w:rsidR="00EE4C49" w:rsidRPr="00AC36AB" w:rsidRDefault="00EE4C49" w:rsidP="009B4F60">
            <w:pPr>
              <w:keepNext/>
              <w:tabs>
                <w:tab w:val="clear" w:pos="567"/>
              </w:tabs>
              <w:jc w:val="both"/>
              <w:rPr>
                <w:szCs w:val="22"/>
              </w:rPr>
            </w:pPr>
          </w:p>
          <w:p w14:paraId="3233853B" w14:textId="77777777" w:rsidR="00EE4C49" w:rsidRPr="00AC36AB" w:rsidRDefault="00EE4C49" w:rsidP="009B4F60">
            <w:pPr>
              <w:keepNext/>
              <w:tabs>
                <w:tab w:val="clear" w:pos="567"/>
              </w:tabs>
              <w:jc w:val="both"/>
              <w:rPr>
                <w:b/>
                <w:szCs w:val="22"/>
              </w:rPr>
            </w:pPr>
            <w:r w:rsidRPr="00AC36AB">
              <w:rPr>
                <w:b/>
                <w:szCs w:val="22"/>
              </w:rPr>
              <w:t>Organski sistemi</w:t>
            </w:r>
          </w:p>
        </w:tc>
        <w:tc>
          <w:tcPr>
            <w:tcW w:w="1984" w:type="dxa"/>
          </w:tcPr>
          <w:p w14:paraId="7D8AFAC7" w14:textId="77777777" w:rsidR="00EE4C49" w:rsidRPr="00AC36AB" w:rsidRDefault="00EE4C49" w:rsidP="009B4F60">
            <w:pPr>
              <w:keepNext/>
              <w:tabs>
                <w:tab w:val="clear" w:pos="567"/>
              </w:tabs>
              <w:jc w:val="both"/>
              <w:rPr>
                <w:b/>
                <w:szCs w:val="22"/>
              </w:rPr>
            </w:pPr>
            <w:r w:rsidRPr="00AC36AB">
              <w:rPr>
                <w:b/>
                <w:szCs w:val="22"/>
              </w:rPr>
              <w:t>Pogosti</w:t>
            </w:r>
          </w:p>
        </w:tc>
        <w:tc>
          <w:tcPr>
            <w:tcW w:w="2158" w:type="dxa"/>
          </w:tcPr>
          <w:p w14:paraId="57C39608" w14:textId="77777777" w:rsidR="00EE4C49" w:rsidRPr="00AC36AB" w:rsidRDefault="00EE4C49" w:rsidP="009B4F60">
            <w:pPr>
              <w:keepNext/>
              <w:tabs>
                <w:tab w:val="clear" w:pos="567"/>
              </w:tabs>
              <w:jc w:val="both"/>
              <w:rPr>
                <w:b/>
                <w:szCs w:val="22"/>
              </w:rPr>
            </w:pPr>
            <w:r w:rsidRPr="00AC36AB">
              <w:rPr>
                <w:b/>
                <w:szCs w:val="22"/>
              </w:rPr>
              <w:t>Občasni</w:t>
            </w:r>
          </w:p>
        </w:tc>
        <w:tc>
          <w:tcPr>
            <w:tcW w:w="2519" w:type="dxa"/>
          </w:tcPr>
          <w:p w14:paraId="055FA6EC" w14:textId="77777777" w:rsidR="00EE4C49" w:rsidRPr="00AC36AB" w:rsidRDefault="00EE4C49" w:rsidP="009B4F60">
            <w:pPr>
              <w:keepNext/>
              <w:tabs>
                <w:tab w:val="clear" w:pos="567"/>
              </w:tabs>
              <w:jc w:val="both"/>
              <w:rPr>
                <w:b/>
                <w:szCs w:val="22"/>
              </w:rPr>
            </w:pPr>
            <w:r w:rsidRPr="00AC36AB">
              <w:rPr>
                <w:b/>
                <w:szCs w:val="22"/>
              </w:rPr>
              <w:t>Redki</w:t>
            </w:r>
          </w:p>
        </w:tc>
      </w:tr>
      <w:tr w:rsidR="00EE4C49" w:rsidRPr="00AC36AB" w14:paraId="7C1D7B28" w14:textId="77777777" w:rsidTr="007E636C">
        <w:trPr>
          <w:cantSplit/>
        </w:trPr>
        <w:tc>
          <w:tcPr>
            <w:tcW w:w="2695" w:type="dxa"/>
          </w:tcPr>
          <w:p w14:paraId="4E3406BA" w14:textId="77777777" w:rsidR="00EE4C49" w:rsidRPr="00E935FE" w:rsidRDefault="00EE4C49" w:rsidP="009B4F60">
            <w:pPr>
              <w:keepNext/>
              <w:tabs>
                <w:tab w:val="clear" w:pos="567"/>
              </w:tabs>
              <w:jc w:val="both"/>
              <w:rPr>
                <w:b/>
                <w:bCs/>
                <w:szCs w:val="22"/>
              </w:rPr>
            </w:pPr>
            <w:r w:rsidRPr="00E935FE">
              <w:rPr>
                <w:b/>
                <w:bCs/>
                <w:szCs w:val="22"/>
              </w:rPr>
              <w:t>Bolezni imunskega</w:t>
            </w:r>
          </w:p>
          <w:p w14:paraId="3CF2F592" w14:textId="77777777" w:rsidR="00EE4C49" w:rsidRPr="00F43DB6" w:rsidRDefault="00EE4C49" w:rsidP="009B4F60">
            <w:pPr>
              <w:keepNext/>
              <w:tabs>
                <w:tab w:val="clear" w:pos="567"/>
              </w:tabs>
              <w:jc w:val="both"/>
              <w:rPr>
                <w:b/>
                <w:bCs/>
                <w:szCs w:val="22"/>
              </w:rPr>
            </w:pPr>
            <w:r w:rsidRPr="00E935FE">
              <w:rPr>
                <w:b/>
                <w:bCs/>
                <w:szCs w:val="22"/>
              </w:rPr>
              <w:t>sistema</w:t>
            </w:r>
          </w:p>
        </w:tc>
        <w:tc>
          <w:tcPr>
            <w:tcW w:w="1984" w:type="dxa"/>
          </w:tcPr>
          <w:p w14:paraId="4FC3C060" w14:textId="77777777" w:rsidR="00EE4C49" w:rsidRPr="00AC36AB" w:rsidRDefault="00EE4C49" w:rsidP="009B4F60">
            <w:pPr>
              <w:keepNext/>
              <w:tabs>
                <w:tab w:val="clear" w:pos="567"/>
              </w:tabs>
              <w:jc w:val="both"/>
              <w:rPr>
                <w:szCs w:val="22"/>
              </w:rPr>
            </w:pPr>
          </w:p>
        </w:tc>
        <w:tc>
          <w:tcPr>
            <w:tcW w:w="2158" w:type="dxa"/>
          </w:tcPr>
          <w:p w14:paraId="23B7F0A7" w14:textId="77777777" w:rsidR="00EE4C49" w:rsidRPr="00AC36AB" w:rsidRDefault="00EE4C49" w:rsidP="009B4F60">
            <w:pPr>
              <w:keepNext/>
              <w:tabs>
                <w:tab w:val="clear" w:pos="567"/>
              </w:tabs>
              <w:rPr>
                <w:szCs w:val="22"/>
              </w:rPr>
            </w:pPr>
            <w:r w:rsidRPr="00AC36AB">
              <w:rPr>
                <w:szCs w:val="22"/>
              </w:rPr>
              <w:t>preobčutljivost</w:t>
            </w:r>
          </w:p>
        </w:tc>
        <w:tc>
          <w:tcPr>
            <w:tcW w:w="2519" w:type="dxa"/>
          </w:tcPr>
          <w:p w14:paraId="6297FEF9" w14:textId="77777777" w:rsidR="00EE4C49" w:rsidRPr="00AC36AB" w:rsidRDefault="00EE4C49" w:rsidP="009B4F60">
            <w:pPr>
              <w:keepNext/>
              <w:tabs>
                <w:tab w:val="clear" w:pos="567"/>
              </w:tabs>
              <w:rPr>
                <w:szCs w:val="22"/>
              </w:rPr>
            </w:pPr>
            <w:r w:rsidRPr="00AC36AB">
              <w:rPr>
                <w:szCs w:val="22"/>
              </w:rPr>
              <w:t>angioedem</w:t>
            </w:r>
          </w:p>
        </w:tc>
      </w:tr>
      <w:tr w:rsidR="00EE4C49" w:rsidRPr="00AC36AB" w14:paraId="07F4F101" w14:textId="77777777" w:rsidTr="007E636C">
        <w:trPr>
          <w:cantSplit/>
        </w:trPr>
        <w:tc>
          <w:tcPr>
            <w:tcW w:w="2695" w:type="dxa"/>
          </w:tcPr>
          <w:p w14:paraId="120AB288" w14:textId="77777777" w:rsidR="00EE4C49" w:rsidRPr="00E935FE" w:rsidRDefault="00EE4C49" w:rsidP="009B4F60">
            <w:pPr>
              <w:keepNext/>
              <w:tabs>
                <w:tab w:val="clear" w:pos="567"/>
              </w:tabs>
              <w:rPr>
                <w:b/>
                <w:bCs/>
                <w:szCs w:val="22"/>
              </w:rPr>
            </w:pPr>
            <w:r w:rsidRPr="00E935FE">
              <w:rPr>
                <w:b/>
                <w:bCs/>
                <w:szCs w:val="22"/>
              </w:rPr>
              <w:t>Bolezni endokrinega sistema</w:t>
            </w:r>
          </w:p>
        </w:tc>
        <w:tc>
          <w:tcPr>
            <w:tcW w:w="1984" w:type="dxa"/>
          </w:tcPr>
          <w:p w14:paraId="3F6FCEC4" w14:textId="77777777" w:rsidR="00EE4C49" w:rsidRPr="00AC36AB" w:rsidRDefault="00EE4C49" w:rsidP="009B4F60">
            <w:pPr>
              <w:keepNext/>
              <w:tabs>
                <w:tab w:val="clear" w:pos="567"/>
              </w:tabs>
              <w:jc w:val="both"/>
              <w:rPr>
                <w:szCs w:val="22"/>
              </w:rPr>
            </w:pPr>
          </w:p>
        </w:tc>
        <w:tc>
          <w:tcPr>
            <w:tcW w:w="2158" w:type="dxa"/>
          </w:tcPr>
          <w:p w14:paraId="3F5C1A5B" w14:textId="77777777" w:rsidR="00EE4C49" w:rsidRPr="00AC36AB" w:rsidRDefault="00EE4C49" w:rsidP="009B4F60">
            <w:pPr>
              <w:keepNext/>
              <w:tabs>
                <w:tab w:val="clear" w:pos="567"/>
              </w:tabs>
              <w:rPr>
                <w:szCs w:val="22"/>
              </w:rPr>
            </w:pPr>
          </w:p>
        </w:tc>
        <w:tc>
          <w:tcPr>
            <w:tcW w:w="2519" w:type="dxa"/>
          </w:tcPr>
          <w:p w14:paraId="4B6BF724" w14:textId="77777777" w:rsidR="00EE4C49" w:rsidRPr="00AC36AB" w:rsidRDefault="00EE4C49" w:rsidP="009B4F60">
            <w:pPr>
              <w:keepNext/>
              <w:tabs>
                <w:tab w:val="clear" w:pos="567"/>
              </w:tabs>
              <w:rPr>
                <w:szCs w:val="22"/>
                <w:highlight w:val="green"/>
              </w:rPr>
            </w:pPr>
            <w:r w:rsidRPr="00AC36AB">
              <w:rPr>
                <w:szCs w:val="22"/>
              </w:rPr>
              <w:t>ginekomastija</w:t>
            </w:r>
          </w:p>
        </w:tc>
      </w:tr>
      <w:tr w:rsidR="00EE4C49" w:rsidRPr="00AC36AB" w14:paraId="03E0CDB3" w14:textId="77777777" w:rsidTr="007E636C">
        <w:trPr>
          <w:cantSplit/>
        </w:trPr>
        <w:tc>
          <w:tcPr>
            <w:tcW w:w="2695" w:type="dxa"/>
          </w:tcPr>
          <w:p w14:paraId="5ACE6D6E" w14:textId="77777777" w:rsidR="00EE4C49" w:rsidRPr="00E935FE" w:rsidRDefault="00EE4C49" w:rsidP="009B4F60">
            <w:pPr>
              <w:tabs>
                <w:tab w:val="clear" w:pos="567"/>
              </w:tabs>
              <w:rPr>
                <w:b/>
                <w:bCs/>
                <w:szCs w:val="22"/>
              </w:rPr>
            </w:pPr>
            <w:r w:rsidRPr="00E935FE">
              <w:rPr>
                <w:b/>
                <w:bCs/>
                <w:szCs w:val="22"/>
              </w:rPr>
              <w:t>Presnovne in prehranske motnje</w:t>
            </w:r>
          </w:p>
        </w:tc>
        <w:tc>
          <w:tcPr>
            <w:tcW w:w="1984" w:type="dxa"/>
          </w:tcPr>
          <w:p w14:paraId="201F6761" w14:textId="7BEC76D4" w:rsidR="000640D2" w:rsidRDefault="00EE4C49" w:rsidP="009B4F60">
            <w:pPr>
              <w:tabs>
                <w:tab w:val="clear" w:pos="567"/>
              </w:tabs>
              <w:rPr>
                <w:szCs w:val="22"/>
              </w:rPr>
            </w:pPr>
            <w:r w:rsidRPr="00AC36AB">
              <w:rPr>
                <w:szCs w:val="22"/>
              </w:rPr>
              <w:t>zmanjšanje telesne mase</w:t>
            </w:r>
          </w:p>
          <w:p w14:paraId="3C490C66" w14:textId="79A73EC1" w:rsidR="00EE4C49" w:rsidRPr="00AC36AB" w:rsidRDefault="00EE4C49" w:rsidP="009B4F60">
            <w:pPr>
              <w:tabs>
                <w:tab w:val="clear" w:pos="567"/>
              </w:tabs>
              <w:rPr>
                <w:szCs w:val="22"/>
              </w:rPr>
            </w:pPr>
            <w:r w:rsidRPr="00AC36AB">
              <w:rPr>
                <w:szCs w:val="22"/>
              </w:rPr>
              <w:t>zmanjšan apetit</w:t>
            </w:r>
          </w:p>
        </w:tc>
        <w:tc>
          <w:tcPr>
            <w:tcW w:w="2158" w:type="dxa"/>
          </w:tcPr>
          <w:p w14:paraId="596D6D0F" w14:textId="77777777" w:rsidR="00EE4C49" w:rsidRPr="00AC36AB" w:rsidRDefault="00EE4C49" w:rsidP="009B4F60">
            <w:pPr>
              <w:tabs>
                <w:tab w:val="clear" w:pos="567"/>
              </w:tabs>
              <w:rPr>
                <w:szCs w:val="22"/>
              </w:rPr>
            </w:pPr>
          </w:p>
        </w:tc>
        <w:tc>
          <w:tcPr>
            <w:tcW w:w="2519" w:type="dxa"/>
          </w:tcPr>
          <w:p w14:paraId="55FDC7A4" w14:textId="77777777" w:rsidR="00EE4C49" w:rsidRPr="00AC36AB" w:rsidRDefault="00EE4C49" w:rsidP="009B4F60">
            <w:pPr>
              <w:tabs>
                <w:tab w:val="clear" w:pos="567"/>
              </w:tabs>
              <w:rPr>
                <w:szCs w:val="22"/>
                <w:highlight w:val="green"/>
              </w:rPr>
            </w:pPr>
          </w:p>
        </w:tc>
      </w:tr>
      <w:tr w:rsidR="00EE4C49" w:rsidRPr="00AC36AB" w14:paraId="5807BFF0" w14:textId="77777777" w:rsidTr="007E636C">
        <w:trPr>
          <w:cantSplit/>
        </w:trPr>
        <w:tc>
          <w:tcPr>
            <w:tcW w:w="2695" w:type="dxa"/>
          </w:tcPr>
          <w:p w14:paraId="62400DD0" w14:textId="77777777" w:rsidR="00EE4C49" w:rsidRPr="00E935FE" w:rsidRDefault="00EE4C49" w:rsidP="009B4F60">
            <w:pPr>
              <w:tabs>
                <w:tab w:val="clear" w:pos="567"/>
              </w:tabs>
              <w:rPr>
                <w:b/>
                <w:bCs/>
                <w:szCs w:val="22"/>
              </w:rPr>
            </w:pPr>
            <w:r w:rsidRPr="00E935FE">
              <w:rPr>
                <w:b/>
                <w:bCs/>
                <w:szCs w:val="22"/>
              </w:rPr>
              <w:t>Psihiatrične motnje</w:t>
            </w:r>
          </w:p>
        </w:tc>
        <w:tc>
          <w:tcPr>
            <w:tcW w:w="1984" w:type="dxa"/>
          </w:tcPr>
          <w:p w14:paraId="4E5ED0D5" w14:textId="77777777" w:rsidR="00EE4C49" w:rsidRPr="00AC36AB" w:rsidRDefault="00EE4C49" w:rsidP="009B4F60">
            <w:pPr>
              <w:tabs>
                <w:tab w:val="clear" w:pos="567"/>
              </w:tabs>
              <w:rPr>
                <w:szCs w:val="22"/>
              </w:rPr>
            </w:pPr>
            <w:r w:rsidRPr="00AC36AB">
              <w:rPr>
                <w:szCs w:val="22"/>
              </w:rPr>
              <w:t>nespečnost</w:t>
            </w:r>
          </w:p>
        </w:tc>
        <w:tc>
          <w:tcPr>
            <w:tcW w:w="2158" w:type="dxa"/>
          </w:tcPr>
          <w:p w14:paraId="267E6747" w14:textId="77777777" w:rsidR="00EE4C49" w:rsidRPr="00AC36AB" w:rsidRDefault="00EE4C49" w:rsidP="009B4F60">
            <w:pPr>
              <w:tabs>
                <w:tab w:val="clear" w:pos="567"/>
              </w:tabs>
              <w:autoSpaceDE w:val="0"/>
              <w:autoSpaceDN w:val="0"/>
              <w:adjustRightInd w:val="0"/>
              <w:rPr>
                <w:szCs w:val="22"/>
              </w:rPr>
            </w:pPr>
            <w:r w:rsidRPr="00AC36AB">
              <w:rPr>
                <w:szCs w:val="22"/>
              </w:rPr>
              <w:t>tesnoba</w:t>
            </w:r>
          </w:p>
          <w:p w14:paraId="5A4CD7D9" w14:textId="77777777" w:rsidR="00EE4C49" w:rsidRPr="00AC36AB" w:rsidRDefault="00EE4C49" w:rsidP="009B4F60">
            <w:pPr>
              <w:tabs>
                <w:tab w:val="clear" w:pos="567"/>
              </w:tabs>
              <w:rPr>
                <w:szCs w:val="22"/>
              </w:rPr>
            </w:pPr>
          </w:p>
        </w:tc>
        <w:tc>
          <w:tcPr>
            <w:tcW w:w="2519" w:type="dxa"/>
          </w:tcPr>
          <w:p w14:paraId="51017D7E" w14:textId="36EB3E59" w:rsidR="00EE4C49" w:rsidRPr="00AC36AB" w:rsidRDefault="00EE4C49" w:rsidP="009B4F60">
            <w:pPr>
              <w:tabs>
                <w:tab w:val="clear" w:pos="567"/>
              </w:tabs>
              <w:rPr>
                <w:szCs w:val="22"/>
              </w:rPr>
            </w:pPr>
            <w:r w:rsidRPr="00AC36AB">
              <w:rPr>
                <w:szCs w:val="22"/>
              </w:rPr>
              <w:t>samomorilne misli in vedenje</w:t>
            </w:r>
          </w:p>
          <w:p w14:paraId="41382690" w14:textId="77777777" w:rsidR="00EE4C49" w:rsidRPr="00AC36AB" w:rsidRDefault="00EE4C49" w:rsidP="009B4F60">
            <w:pPr>
              <w:tabs>
                <w:tab w:val="clear" w:pos="567"/>
              </w:tabs>
              <w:rPr>
                <w:szCs w:val="22"/>
              </w:rPr>
            </w:pPr>
            <w:r w:rsidRPr="00AC36AB">
              <w:rPr>
                <w:szCs w:val="22"/>
              </w:rPr>
              <w:t>depresija</w:t>
            </w:r>
          </w:p>
          <w:p w14:paraId="222C2959" w14:textId="77777777" w:rsidR="00EE4C49" w:rsidRPr="00AC36AB" w:rsidRDefault="00EE4C49" w:rsidP="009B4F60">
            <w:pPr>
              <w:tabs>
                <w:tab w:val="clear" w:pos="567"/>
              </w:tabs>
              <w:rPr>
                <w:szCs w:val="22"/>
              </w:rPr>
            </w:pPr>
            <w:r w:rsidRPr="00AC36AB">
              <w:rPr>
                <w:szCs w:val="22"/>
              </w:rPr>
              <w:t>napetost</w:t>
            </w:r>
          </w:p>
          <w:p w14:paraId="133AF64E" w14:textId="77777777" w:rsidR="00EE4C49" w:rsidRPr="00AC36AB" w:rsidRDefault="00EE4C49" w:rsidP="009B4F60">
            <w:pPr>
              <w:tabs>
                <w:tab w:val="clear" w:pos="567"/>
              </w:tabs>
              <w:rPr>
                <w:szCs w:val="22"/>
              </w:rPr>
            </w:pPr>
            <w:r w:rsidRPr="00AC36AB">
              <w:rPr>
                <w:szCs w:val="22"/>
              </w:rPr>
              <w:t>napad panike</w:t>
            </w:r>
          </w:p>
        </w:tc>
      </w:tr>
      <w:tr w:rsidR="00EE4C49" w:rsidRPr="00AC36AB" w14:paraId="7E1731B1" w14:textId="77777777" w:rsidTr="007E636C">
        <w:trPr>
          <w:cantSplit/>
        </w:trPr>
        <w:tc>
          <w:tcPr>
            <w:tcW w:w="2695" w:type="dxa"/>
          </w:tcPr>
          <w:p w14:paraId="3C5B3D78" w14:textId="77777777" w:rsidR="00EE4C49" w:rsidRPr="00E935FE" w:rsidRDefault="00EE4C49" w:rsidP="009B4F60">
            <w:pPr>
              <w:tabs>
                <w:tab w:val="clear" w:pos="567"/>
              </w:tabs>
              <w:rPr>
                <w:b/>
                <w:bCs/>
                <w:szCs w:val="22"/>
              </w:rPr>
            </w:pPr>
            <w:r w:rsidRPr="00E935FE">
              <w:rPr>
                <w:b/>
                <w:bCs/>
                <w:szCs w:val="22"/>
              </w:rPr>
              <w:t>Bolezni živčevja</w:t>
            </w:r>
          </w:p>
        </w:tc>
        <w:tc>
          <w:tcPr>
            <w:tcW w:w="1984" w:type="dxa"/>
          </w:tcPr>
          <w:p w14:paraId="1351F1EC" w14:textId="77777777" w:rsidR="00EE4C49" w:rsidRPr="00AC36AB" w:rsidRDefault="00EE4C49" w:rsidP="009B4F60">
            <w:pPr>
              <w:tabs>
                <w:tab w:val="clear" w:pos="567"/>
              </w:tabs>
              <w:rPr>
                <w:szCs w:val="22"/>
              </w:rPr>
            </w:pPr>
            <w:r w:rsidRPr="00AC36AB">
              <w:rPr>
                <w:szCs w:val="22"/>
              </w:rPr>
              <w:t>glavobol</w:t>
            </w:r>
          </w:p>
        </w:tc>
        <w:tc>
          <w:tcPr>
            <w:tcW w:w="2158" w:type="dxa"/>
          </w:tcPr>
          <w:p w14:paraId="553C74D5" w14:textId="77777777" w:rsidR="00BB1DCD" w:rsidRDefault="00EE4C49" w:rsidP="009B4F60">
            <w:pPr>
              <w:tabs>
                <w:tab w:val="clear" w:pos="567"/>
              </w:tabs>
              <w:rPr>
                <w:szCs w:val="22"/>
              </w:rPr>
            </w:pPr>
            <w:r w:rsidRPr="00AC36AB">
              <w:rPr>
                <w:szCs w:val="22"/>
              </w:rPr>
              <w:t>tremor</w:t>
            </w:r>
          </w:p>
          <w:p w14:paraId="49BAAF98" w14:textId="75E7B5F5" w:rsidR="00EE4C49" w:rsidRPr="00AC36AB" w:rsidRDefault="00EE4C49" w:rsidP="009B4F60">
            <w:pPr>
              <w:tabs>
                <w:tab w:val="clear" w:pos="567"/>
              </w:tabs>
              <w:rPr>
                <w:szCs w:val="22"/>
              </w:rPr>
            </w:pPr>
            <w:r w:rsidRPr="00AC36AB">
              <w:rPr>
                <w:szCs w:val="22"/>
              </w:rPr>
              <w:t>vrtoglavica</w:t>
            </w:r>
          </w:p>
          <w:p w14:paraId="19EF314A" w14:textId="77777777" w:rsidR="00EE4C49" w:rsidRPr="00AC36AB" w:rsidRDefault="00EE4C49" w:rsidP="009B4F60">
            <w:pPr>
              <w:tabs>
                <w:tab w:val="clear" w:pos="567"/>
              </w:tabs>
              <w:rPr>
                <w:szCs w:val="22"/>
              </w:rPr>
            </w:pPr>
            <w:r w:rsidRPr="00AC36AB">
              <w:rPr>
                <w:szCs w:val="22"/>
              </w:rPr>
              <w:t>omotica</w:t>
            </w:r>
          </w:p>
        </w:tc>
        <w:tc>
          <w:tcPr>
            <w:tcW w:w="2519" w:type="dxa"/>
          </w:tcPr>
          <w:p w14:paraId="084299E9" w14:textId="77777777" w:rsidR="00EE4C49" w:rsidRPr="00AC36AB" w:rsidRDefault="00EE4C49" w:rsidP="009B4F60">
            <w:pPr>
              <w:tabs>
                <w:tab w:val="clear" w:pos="567"/>
              </w:tabs>
              <w:rPr>
                <w:szCs w:val="22"/>
              </w:rPr>
            </w:pPr>
            <w:r w:rsidRPr="00AC36AB">
              <w:rPr>
                <w:szCs w:val="22"/>
              </w:rPr>
              <w:t>paragevzija</w:t>
            </w:r>
          </w:p>
        </w:tc>
      </w:tr>
      <w:tr w:rsidR="00EE4C49" w:rsidRPr="00AC36AB" w14:paraId="642865AF" w14:textId="77777777" w:rsidTr="007E636C">
        <w:trPr>
          <w:cantSplit/>
        </w:trPr>
        <w:tc>
          <w:tcPr>
            <w:tcW w:w="2695" w:type="dxa"/>
          </w:tcPr>
          <w:p w14:paraId="5ADA6064" w14:textId="77777777" w:rsidR="00EE4C49" w:rsidRPr="00E935FE" w:rsidRDefault="00EE4C49" w:rsidP="009B4F60">
            <w:pPr>
              <w:tabs>
                <w:tab w:val="clear" w:pos="567"/>
              </w:tabs>
              <w:rPr>
                <w:b/>
                <w:bCs/>
                <w:szCs w:val="22"/>
              </w:rPr>
            </w:pPr>
            <w:r w:rsidRPr="00E935FE">
              <w:rPr>
                <w:b/>
                <w:bCs/>
                <w:szCs w:val="22"/>
              </w:rPr>
              <w:t>Srčne bolezni</w:t>
            </w:r>
          </w:p>
        </w:tc>
        <w:tc>
          <w:tcPr>
            <w:tcW w:w="1984" w:type="dxa"/>
          </w:tcPr>
          <w:p w14:paraId="06B0B75F" w14:textId="77777777" w:rsidR="00EE4C49" w:rsidRPr="00AC36AB" w:rsidRDefault="00EE4C49" w:rsidP="009B4F60">
            <w:pPr>
              <w:tabs>
                <w:tab w:val="clear" w:pos="567"/>
              </w:tabs>
              <w:jc w:val="both"/>
              <w:rPr>
                <w:szCs w:val="22"/>
              </w:rPr>
            </w:pPr>
          </w:p>
        </w:tc>
        <w:tc>
          <w:tcPr>
            <w:tcW w:w="2158" w:type="dxa"/>
          </w:tcPr>
          <w:p w14:paraId="44775F39" w14:textId="77777777" w:rsidR="00EE4C49" w:rsidRPr="00AC36AB" w:rsidRDefault="00EE4C49" w:rsidP="009B4F60">
            <w:pPr>
              <w:tabs>
                <w:tab w:val="clear" w:pos="567"/>
              </w:tabs>
              <w:jc w:val="both"/>
              <w:rPr>
                <w:szCs w:val="22"/>
              </w:rPr>
            </w:pPr>
            <w:r w:rsidRPr="00AC36AB">
              <w:rPr>
                <w:szCs w:val="22"/>
              </w:rPr>
              <w:t>palpitacije</w:t>
            </w:r>
          </w:p>
        </w:tc>
        <w:tc>
          <w:tcPr>
            <w:tcW w:w="2519" w:type="dxa"/>
          </w:tcPr>
          <w:p w14:paraId="328CF1E3" w14:textId="77777777" w:rsidR="00EE4C49" w:rsidRPr="00AC36AB" w:rsidRDefault="00EE4C49" w:rsidP="009B4F60">
            <w:pPr>
              <w:tabs>
                <w:tab w:val="clear" w:pos="567"/>
              </w:tabs>
              <w:jc w:val="both"/>
              <w:rPr>
                <w:szCs w:val="22"/>
              </w:rPr>
            </w:pPr>
          </w:p>
        </w:tc>
      </w:tr>
      <w:tr w:rsidR="00EE4C49" w:rsidRPr="00AC36AB" w14:paraId="292FCE04" w14:textId="77777777" w:rsidTr="007E636C">
        <w:trPr>
          <w:cantSplit/>
        </w:trPr>
        <w:tc>
          <w:tcPr>
            <w:tcW w:w="2695" w:type="dxa"/>
          </w:tcPr>
          <w:p w14:paraId="7CD1CAB4" w14:textId="77777777" w:rsidR="00EE4C49" w:rsidRPr="00F43DB6" w:rsidRDefault="00EE4C49" w:rsidP="009B4F60">
            <w:pPr>
              <w:tabs>
                <w:tab w:val="clear" w:pos="567"/>
              </w:tabs>
              <w:jc w:val="both"/>
              <w:rPr>
                <w:b/>
                <w:bCs/>
                <w:szCs w:val="22"/>
              </w:rPr>
            </w:pPr>
            <w:r w:rsidRPr="00E935FE">
              <w:rPr>
                <w:b/>
                <w:bCs/>
                <w:szCs w:val="22"/>
              </w:rPr>
              <w:t>Bolezni dihal, prsnega koša in mediastinalnega prostora</w:t>
            </w:r>
          </w:p>
        </w:tc>
        <w:tc>
          <w:tcPr>
            <w:tcW w:w="1984" w:type="dxa"/>
          </w:tcPr>
          <w:p w14:paraId="175A5D52" w14:textId="77777777" w:rsidR="00EE4C49" w:rsidRPr="00AC36AB" w:rsidRDefault="00EE4C49" w:rsidP="009B4F60">
            <w:pPr>
              <w:tabs>
                <w:tab w:val="clear" w:pos="567"/>
              </w:tabs>
              <w:jc w:val="both"/>
              <w:rPr>
                <w:szCs w:val="22"/>
              </w:rPr>
            </w:pPr>
          </w:p>
        </w:tc>
        <w:tc>
          <w:tcPr>
            <w:tcW w:w="2158" w:type="dxa"/>
          </w:tcPr>
          <w:p w14:paraId="00BAC512" w14:textId="77777777" w:rsidR="00EE4C49" w:rsidRPr="00AC36AB" w:rsidRDefault="00EE4C49" w:rsidP="009B4F60">
            <w:pPr>
              <w:tabs>
                <w:tab w:val="clear" w:pos="567"/>
              </w:tabs>
              <w:jc w:val="both"/>
              <w:rPr>
                <w:szCs w:val="22"/>
              </w:rPr>
            </w:pPr>
          </w:p>
        </w:tc>
        <w:tc>
          <w:tcPr>
            <w:tcW w:w="2519" w:type="dxa"/>
          </w:tcPr>
          <w:p w14:paraId="1826F272" w14:textId="77777777" w:rsidR="00EE4C49" w:rsidRPr="00AC36AB" w:rsidRDefault="00EE4C49" w:rsidP="009B4F60">
            <w:pPr>
              <w:tabs>
                <w:tab w:val="clear" w:pos="567"/>
              </w:tabs>
              <w:rPr>
                <w:szCs w:val="22"/>
              </w:rPr>
            </w:pPr>
            <w:r w:rsidRPr="00AC36AB">
              <w:rPr>
                <w:szCs w:val="22"/>
              </w:rPr>
              <w:t>okužbe dihal (brez pljučnice)</w:t>
            </w:r>
          </w:p>
        </w:tc>
      </w:tr>
      <w:tr w:rsidR="00EE4C49" w:rsidRPr="00AC36AB" w14:paraId="13315CA5" w14:textId="77777777" w:rsidTr="007E636C">
        <w:trPr>
          <w:cantSplit/>
        </w:trPr>
        <w:tc>
          <w:tcPr>
            <w:tcW w:w="2695" w:type="dxa"/>
          </w:tcPr>
          <w:p w14:paraId="29FF4330" w14:textId="77777777" w:rsidR="00EE4C49" w:rsidRPr="00E935FE" w:rsidRDefault="00EE4C49" w:rsidP="009B4F60">
            <w:pPr>
              <w:tabs>
                <w:tab w:val="clear" w:pos="567"/>
              </w:tabs>
              <w:rPr>
                <w:b/>
                <w:bCs/>
                <w:szCs w:val="22"/>
              </w:rPr>
            </w:pPr>
            <w:r w:rsidRPr="00E935FE">
              <w:rPr>
                <w:b/>
                <w:bCs/>
                <w:szCs w:val="22"/>
              </w:rPr>
              <w:t>Bolezni prebavil</w:t>
            </w:r>
          </w:p>
        </w:tc>
        <w:tc>
          <w:tcPr>
            <w:tcW w:w="1984" w:type="dxa"/>
          </w:tcPr>
          <w:p w14:paraId="5CF5081B" w14:textId="5F5086E3" w:rsidR="00BB1DCD" w:rsidRDefault="00EE4C49" w:rsidP="009B4F60">
            <w:pPr>
              <w:tabs>
                <w:tab w:val="clear" w:pos="567"/>
              </w:tabs>
              <w:rPr>
                <w:szCs w:val="22"/>
              </w:rPr>
            </w:pPr>
            <w:r w:rsidRPr="00AC36AB">
              <w:rPr>
                <w:szCs w:val="22"/>
              </w:rPr>
              <w:t>driska</w:t>
            </w:r>
          </w:p>
          <w:p w14:paraId="410F16C3" w14:textId="5907594A" w:rsidR="00BB1DCD" w:rsidRDefault="00EE4C49" w:rsidP="009B4F60">
            <w:pPr>
              <w:tabs>
                <w:tab w:val="clear" w:pos="567"/>
              </w:tabs>
              <w:rPr>
                <w:szCs w:val="22"/>
              </w:rPr>
            </w:pPr>
            <w:r w:rsidRPr="00AC36AB">
              <w:rPr>
                <w:szCs w:val="22"/>
              </w:rPr>
              <w:t>navzea</w:t>
            </w:r>
          </w:p>
          <w:p w14:paraId="40C14E75" w14:textId="64EF07E7" w:rsidR="00EE4C49" w:rsidRPr="00AC36AB" w:rsidRDefault="00EE4C49" w:rsidP="009B4F60">
            <w:pPr>
              <w:tabs>
                <w:tab w:val="clear" w:pos="567"/>
              </w:tabs>
              <w:rPr>
                <w:szCs w:val="22"/>
              </w:rPr>
            </w:pPr>
            <w:r w:rsidRPr="00AC36AB">
              <w:rPr>
                <w:szCs w:val="22"/>
              </w:rPr>
              <w:t>bolečine v trebuhu</w:t>
            </w:r>
          </w:p>
        </w:tc>
        <w:tc>
          <w:tcPr>
            <w:tcW w:w="2158" w:type="dxa"/>
          </w:tcPr>
          <w:p w14:paraId="0FBFAB00" w14:textId="54A985C0" w:rsidR="00BB1DCD" w:rsidRDefault="00EE4C49" w:rsidP="009B4F60">
            <w:pPr>
              <w:tabs>
                <w:tab w:val="clear" w:pos="567"/>
              </w:tabs>
              <w:rPr>
                <w:szCs w:val="22"/>
              </w:rPr>
            </w:pPr>
            <w:r w:rsidRPr="00AC36AB">
              <w:rPr>
                <w:szCs w:val="22"/>
              </w:rPr>
              <w:t>gastritis</w:t>
            </w:r>
          </w:p>
          <w:p w14:paraId="52EBC1AC" w14:textId="1750BF18" w:rsidR="00EE4C49" w:rsidRPr="00AC36AB" w:rsidRDefault="00EE4C49" w:rsidP="009B4F60">
            <w:pPr>
              <w:tabs>
                <w:tab w:val="clear" w:pos="567"/>
              </w:tabs>
              <w:rPr>
                <w:szCs w:val="22"/>
              </w:rPr>
            </w:pPr>
            <w:r w:rsidRPr="00AC36AB">
              <w:rPr>
                <w:szCs w:val="22"/>
              </w:rPr>
              <w:t>bruhanje</w:t>
            </w:r>
          </w:p>
          <w:p w14:paraId="3971B981" w14:textId="77777777" w:rsidR="00EE4C49" w:rsidRPr="00AC36AB" w:rsidRDefault="00EE4C49" w:rsidP="009B4F60">
            <w:pPr>
              <w:tabs>
                <w:tab w:val="clear" w:pos="567"/>
              </w:tabs>
              <w:rPr>
                <w:szCs w:val="22"/>
              </w:rPr>
            </w:pPr>
            <w:r w:rsidRPr="00AC36AB">
              <w:rPr>
                <w:szCs w:val="22"/>
              </w:rPr>
              <w:t>gastroezofagealna refluksna bolezen</w:t>
            </w:r>
          </w:p>
          <w:p w14:paraId="5AE6516B" w14:textId="77777777" w:rsidR="00EE4C49" w:rsidRPr="00AC36AB" w:rsidRDefault="00EE4C49" w:rsidP="009B4F60">
            <w:pPr>
              <w:tabs>
                <w:tab w:val="clear" w:pos="567"/>
              </w:tabs>
              <w:rPr>
                <w:szCs w:val="22"/>
              </w:rPr>
            </w:pPr>
            <w:r w:rsidRPr="00AC36AB">
              <w:rPr>
                <w:szCs w:val="22"/>
              </w:rPr>
              <w:t>dispepsija</w:t>
            </w:r>
          </w:p>
        </w:tc>
        <w:tc>
          <w:tcPr>
            <w:tcW w:w="2519" w:type="dxa"/>
          </w:tcPr>
          <w:p w14:paraId="50CE619E" w14:textId="77777777" w:rsidR="00EE4C49" w:rsidRPr="00AC36AB" w:rsidRDefault="00EE4C49" w:rsidP="009B4F60">
            <w:pPr>
              <w:tabs>
                <w:tab w:val="clear" w:pos="567"/>
              </w:tabs>
              <w:rPr>
                <w:szCs w:val="22"/>
              </w:rPr>
            </w:pPr>
            <w:r w:rsidRPr="00AC36AB">
              <w:rPr>
                <w:szCs w:val="22"/>
              </w:rPr>
              <w:t>hematohezija</w:t>
            </w:r>
          </w:p>
          <w:p w14:paraId="1883CBE2" w14:textId="77777777" w:rsidR="00EE4C49" w:rsidRPr="00AC36AB" w:rsidRDefault="00EE4C49" w:rsidP="009B4F60">
            <w:pPr>
              <w:tabs>
                <w:tab w:val="clear" w:pos="567"/>
              </w:tabs>
              <w:rPr>
                <w:szCs w:val="22"/>
              </w:rPr>
            </w:pPr>
            <w:r w:rsidRPr="00AC36AB">
              <w:rPr>
                <w:szCs w:val="22"/>
              </w:rPr>
              <w:t>zaprtost</w:t>
            </w:r>
          </w:p>
        </w:tc>
      </w:tr>
      <w:tr w:rsidR="00EE4C49" w:rsidRPr="00AC36AB" w14:paraId="57B5362A" w14:textId="77777777" w:rsidTr="007E636C">
        <w:trPr>
          <w:cantSplit/>
        </w:trPr>
        <w:tc>
          <w:tcPr>
            <w:tcW w:w="2695" w:type="dxa"/>
          </w:tcPr>
          <w:p w14:paraId="67BBDA9D" w14:textId="77777777" w:rsidR="00EE4C49" w:rsidRPr="00E935FE" w:rsidRDefault="00EE4C49" w:rsidP="009B4F60">
            <w:pPr>
              <w:tabs>
                <w:tab w:val="clear" w:pos="567"/>
              </w:tabs>
              <w:rPr>
                <w:b/>
                <w:bCs/>
                <w:szCs w:val="22"/>
              </w:rPr>
            </w:pPr>
            <w:r w:rsidRPr="00E935FE">
              <w:rPr>
                <w:b/>
                <w:bCs/>
                <w:szCs w:val="22"/>
              </w:rPr>
              <w:t>Bolezni jeter, žolčnika in žolčevodov</w:t>
            </w:r>
          </w:p>
        </w:tc>
        <w:tc>
          <w:tcPr>
            <w:tcW w:w="1984" w:type="dxa"/>
          </w:tcPr>
          <w:p w14:paraId="2CBEAD7A" w14:textId="77777777" w:rsidR="00EE4C49" w:rsidRPr="00AC36AB" w:rsidRDefault="00EE4C49" w:rsidP="009B4F60">
            <w:pPr>
              <w:tabs>
                <w:tab w:val="clear" w:pos="567"/>
              </w:tabs>
              <w:jc w:val="both"/>
              <w:rPr>
                <w:szCs w:val="22"/>
              </w:rPr>
            </w:pPr>
          </w:p>
        </w:tc>
        <w:tc>
          <w:tcPr>
            <w:tcW w:w="2158" w:type="dxa"/>
          </w:tcPr>
          <w:p w14:paraId="2A11DF23" w14:textId="77777777" w:rsidR="00EE4C49" w:rsidRPr="00AC36AB" w:rsidRDefault="00EE4C49" w:rsidP="009B4F60">
            <w:pPr>
              <w:tabs>
                <w:tab w:val="clear" w:pos="567"/>
              </w:tabs>
              <w:jc w:val="both"/>
              <w:rPr>
                <w:szCs w:val="22"/>
              </w:rPr>
            </w:pPr>
          </w:p>
        </w:tc>
        <w:tc>
          <w:tcPr>
            <w:tcW w:w="2519" w:type="dxa"/>
          </w:tcPr>
          <w:p w14:paraId="0AAA15F0" w14:textId="77777777" w:rsidR="00EE4C49" w:rsidRPr="00AC36AB" w:rsidRDefault="00EE4C49" w:rsidP="009B4F60">
            <w:pPr>
              <w:tabs>
                <w:tab w:val="clear" w:pos="567"/>
              </w:tabs>
              <w:rPr>
                <w:szCs w:val="22"/>
              </w:rPr>
            </w:pPr>
            <w:r w:rsidRPr="00AC36AB">
              <w:rPr>
                <w:szCs w:val="22"/>
              </w:rPr>
              <w:t>povišana vrednost gama</w:t>
            </w:r>
            <w:r w:rsidRPr="00AC36AB">
              <w:rPr>
                <w:szCs w:val="22"/>
              </w:rPr>
              <w:noBreakHyphen/>
              <w:t>GT</w:t>
            </w:r>
          </w:p>
          <w:p w14:paraId="3A1851F5" w14:textId="77777777" w:rsidR="00EE4C49" w:rsidRPr="00AC36AB" w:rsidRDefault="00EE4C49" w:rsidP="009B4F60">
            <w:pPr>
              <w:tabs>
                <w:tab w:val="clear" w:pos="567"/>
              </w:tabs>
              <w:rPr>
                <w:szCs w:val="22"/>
              </w:rPr>
            </w:pPr>
            <w:r w:rsidRPr="00AC36AB">
              <w:rPr>
                <w:szCs w:val="22"/>
              </w:rPr>
              <w:t>povišana vrednost aspartat</w:t>
            </w:r>
            <w:r w:rsidRPr="00AC36AB">
              <w:rPr>
                <w:szCs w:val="22"/>
              </w:rPr>
              <w:noBreakHyphen/>
            </w:r>
          </w:p>
          <w:p w14:paraId="520CFF91" w14:textId="77777777" w:rsidR="00EE4C49" w:rsidRPr="00AC36AB" w:rsidRDefault="00EE4C49" w:rsidP="009B4F60">
            <w:pPr>
              <w:tabs>
                <w:tab w:val="clear" w:pos="567"/>
              </w:tabs>
              <w:rPr>
                <w:szCs w:val="22"/>
              </w:rPr>
            </w:pPr>
            <w:r w:rsidRPr="00AC36AB">
              <w:rPr>
                <w:szCs w:val="22"/>
              </w:rPr>
              <w:t>aminotransferaze (AST)</w:t>
            </w:r>
          </w:p>
        </w:tc>
      </w:tr>
      <w:tr w:rsidR="00EE4C49" w:rsidRPr="00AC36AB" w14:paraId="4D6C95E4" w14:textId="77777777" w:rsidTr="007E636C">
        <w:trPr>
          <w:cantSplit/>
        </w:trPr>
        <w:tc>
          <w:tcPr>
            <w:tcW w:w="2695" w:type="dxa"/>
          </w:tcPr>
          <w:p w14:paraId="5DEBD6F4" w14:textId="77777777" w:rsidR="00EE4C49" w:rsidRPr="00E935FE" w:rsidRDefault="00EE4C49" w:rsidP="009B4F60">
            <w:pPr>
              <w:tabs>
                <w:tab w:val="clear" w:pos="567"/>
              </w:tabs>
              <w:jc w:val="both"/>
              <w:rPr>
                <w:b/>
                <w:bCs/>
                <w:szCs w:val="22"/>
              </w:rPr>
            </w:pPr>
            <w:r w:rsidRPr="00E935FE">
              <w:rPr>
                <w:b/>
                <w:bCs/>
                <w:szCs w:val="22"/>
              </w:rPr>
              <w:t xml:space="preserve">Bolezni kože in podkožja </w:t>
            </w:r>
          </w:p>
        </w:tc>
        <w:tc>
          <w:tcPr>
            <w:tcW w:w="1984" w:type="dxa"/>
          </w:tcPr>
          <w:p w14:paraId="3BA2257C" w14:textId="77777777" w:rsidR="00EE4C49" w:rsidRPr="00AC36AB" w:rsidRDefault="00EE4C49" w:rsidP="009B4F60">
            <w:pPr>
              <w:tabs>
                <w:tab w:val="clear" w:pos="567"/>
              </w:tabs>
              <w:jc w:val="both"/>
              <w:rPr>
                <w:szCs w:val="22"/>
              </w:rPr>
            </w:pPr>
          </w:p>
        </w:tc>
        <w:tc>
          <w:tcPr>
            <w:tcW w:w="2158" w:type="dxa"/>
          </w:tcPr>
          <w:p w14:paraId="5684CD87" w14:textId="77777777" w:rsidR="00EE4C49" w:rsidRPr="00AC36AB" w:rsidRDefault="00EE4C49" w:rsidP="009B4F60">
            <w:pPr>
              <w:tabs>
                <w:tab w:val="clear" w:pos="567"/>
              </w:tabs>
              <w:jc w:val="both"/>
              <w:rPr>
                <w:szCs w:val="22"/>
              </w:rPr>
            </w:pPr>
            <w:r w:rsidRPr="00AC36AB">
              <w:rPr>
                <w:szCs w:val="22"/>
              </w:rPr>
              <w:t>izpuščaj</w:t>
            </w:r>
          </w:p>
        </w:tc>
        <w:tc>
          <w:tcPr>
            <w:tcW w:w="2519" w:type="dxa"/>
          </w:tcPr>
          <w:p w14:paraId="3FCD98D2" w14:textId="77777777" w:rsidR="00EE4C49" w:rsidRPr="00AC36AB" w:rsidRDefault="00EE4C49" w:rsidP="009B4F60">
            <w:pPr>
              <w:tabs>
                <w:tab w:val="clear" w:pos="567"/>
              </w:tabs>
              <w:jc w:val="both"/>
              <w:rPr>
                <w:szCs w:val="22"/>
              </w:rPr>
            </w:pPr>
            <w:r w:rsidRPr="00AC36AB">
              <w:rPr>
                <w:szCs w:val="22"/>
              </w:rPr>
              <w:t>urtikarija</w:t>
            </w:r>
          </w:p>
        </w:tc>
      </w:tr>
      <w:tr w:rsidR="00EE4C49" w:rsidRPr="00AC36AB" w14:paraId="14979DEA" w14:textId="77777777" w:rsidTr="007E636C">
        <w:trPr>
          <w:cantSplit/>
        </w:trPr>
        <w:tc>
          <w:tcPr>
            <w:tcW w:w="2695" w:type="dxa"/>
          </w:tcPr>
          <w:p w14:paraId="59BF315B" w14:textId="77777777" w:rsidR="00EE4C49" w:rsidRPr="00E935FE" w:rsidRDefault="00EE4C49" w:rsidP="009B4F60">
            <w:pPr>
              <w:tabs>
                <w:tab w:val="clear" w:pos="567"/>
              </w:tabs>
              <w:rPr>
                <w:b/>
                <w:bCs/>
                <w:szCs w:val="22"/>
              </w:rPr>
            </w:pPr>
            <w:r w:rsidRPr="00E935FE">
              <w:rPr>
                <w:b/>
                <w:bCs/>
                <w:szCs w:val="22"/>
              </w:rPr>
              <w:t>Bolezni mišično</w:t>
            </w:r>
            <w:r w:rsidRPr="00E935FE">
              <w:rPr>
                <w:b/>
                <w:bCs/>
                <w:szCs w:val="22"/>
              </w:rPr>
              <w:noBreakHyphen/>
              <w:t>skeletnega sistema in vezivnega tkiva</w:t>
            </w:r>
          </w:p>
        </w:tc>
        <w:tc>
          <w:tcPr>
            <w:tcW w:w="1984" w:type="dxa"/>
          </w:tcPr>
          <w:p w14:paraId="16D54E9F" w14:textId="77777777" w:rsidR="00EE4C49" w:rsidRPr="00AC36AB" w:rsidRDefault="00EE4C49" w:rsidP="009B4F60">
            <w:pPr>
              <w:tabs>
                <w:tab w:val="clear" w:pos="567"/>
              </w:tabs>
              <w:jc w:val="both"/>
              <w:rPr>
                <w:szCs w:val="22"/>
              </w:rPr>
            </w:pPr>
          </w:p>
        </w:tc>
        <w:tc>
          <w:tcPr>
            <w:tcW w:w="2158" w:type="dxa"/>
          </w:tcPr>
          <w:p w14:paraId="1035E615" w14:textId="47E2B885" w:rsidR="00EE4C49" w:rsidRPr="00AC36AB" w:rsidRDefault="00EE4C49" w:rsidP="009B4F60">
            <w:pPr>
              <w:tabs>
                <w:tab w:val="clear" w:pos="567"/>
              </w:tabs>
              <w:rPr>
                <w:szCs w:val="22"/>
              </w:rPr>
            </w:pPr>
            <w:r w:rsidRPr="00AC36AB">
              <w:rPr>
                <w:szCs w:val="22"/>
              </w:rPr>
              <w:t>mišični spazmi in oslabelost</w:t>
            </w:r>
          </w:p>
          <w:p w14:paraId="7EC86F91" w14:textId="77777777" w:rsidR="00EE4C49" w:rsidRPr="00AC36AB" w:rsidRDefault="00EE4C49" w:rsidP="009B4F60">
            <w:pPr>
              <w:tabs>
                <w:tab w:val="clear" w:pos="567"/>
              </w:tabs>
              <w:rPr>
                <w:szCs w:val="22"/>
              </w:rPr>
            </w:pPr>
            <w:r w:rsidRPr="00AC36AB">
              <w:rPr>
                <w:szCs w:val="22"/>
              </w:rPr>
              <w:t>bolečine v mišicah</w:t>
            </w:r>
          </w:p>
          <w:p w14:paraId="6A6D19DD" w14:textId="77777777" w:rsidR="00EE4C49" w:rsidRPr="00AC36AB" w:rsidRDefault="00EE4C49" w:rsidP="009B4F60">
            <w:pPr>
              <w:tabs>
                <w:tab w:val="clear" w:pos="567"/>
              </w:tabs>
              <w:rPr>
                <w:szCs w:val="22"/>
              </w:rPr>
            </w:pPr>
            <w:r w:rsidRPr="00AC36AB">
              <w:rPr>
                <w:szCs w:val="22"/>
              </w:rPr>
              <w:t>bolečine v hrbtu</w:t>
            </w:r>
          </w:p>
        </w:tc>
        <w:tc>
          <w:tcPr>
            <w:tcW w:w="2519" w:type="dxa"/>
          </w:tcPr>
          <w:p w14:paraId="76862DCA" w14:textId="77777777" w:rsidR="00EE4C49" w:rsidRPr="00AC36AB" w:rsidRDefault="00EE4C49" w:rsidP="009B4F60">
            <w:pPr>
              <w:tabs>
                <w:tab w:val="clear" w:pos="567"/>
              </w:tabs>
              <w:rPr>
                <w:szCs w:val="22"/>
              </w:rPr>
            </w:pPr>
            <w:r w:rsidRPr="00AC36AB">
              <w:rPr>
                <w:szCs w:val="22"/>
              </w:rPr>
              <w:t>povišana vrednost kreatin</w:t>
            </w:r>
            <w:r w:rsidRPr="00AC36AB">
              <w:rPr>
                <w:szCs w:val="22"/>
              </w:rPr>
              <w:noBreakHyphen/>
              <w:t>kinaze (CPK) v krvi</w:t>
            </w:r>
          </w:p>
        </w:tc>
      </w:tr>
      <w:tr w:rsidR="00EE4C49" w:rsidRPr="00AC36AB" w14:paraId="087B2952" w14:textId="77777777" w:rsidTr="007E636C">
        <w:trPr>
          <w:cantSplit/>
        </w:trPr>
        <w:tc>
          <w:tcPr>
            <w:tcW w:w="2695" w:type="dxa"/>
            <w:tcBorders>
              <w:top w:val="single" w:sz="4" w:space="0" w:color="auto"/>
              <w:left w:val="single" w:sz="4" w:space="0" w:color="auto"/>
              <w:bottom w:val="single" w:sz="4" w:space="0" w:color="auto"/>
              <w:right w:val="single" w:sz="4" w:space="0" w:color="auto"/>
            </w:tcBorders>
          </w:tcPr>
          <w:p w14:paraId="1791D37B" w14:textId="77777777" w:rsidR="00EE4C49" w:rsidRPr="00E935FE" w:rsidRDefault="00EE4C49" w:rsidP="009B4F60">
            <w:pPr>
              <w:tabs>
                <w:tab w:val="clear" w:pos="567"/>
              </w:tabs>
              <w:rPr>
                <w:b/>
                <w:bCs/>
                <w:szCs w:val="22"/>
              </w:rPr>
            </w:pPr>
            <w:r w:rsidRPr="00E935FE">
              <w:rPr>
                <w:b/>
                <w:bCs/>
                <w:szCs w:val="22"/>
              </w:rPr>
              <w:t>Splošne težave in spremembe na mestu aplikacije</w:t>
            </w:r>
          </w:p>
        </w:tc>
        <w:tc>
          <w:tcPr>
            <w:tcW w:w="1984" w:type="dxa"/>
            <w:tcBorders>
              <w:top w:val="single" w:sz="4" w:space="0" w:color="auto"/>
              <w:left w:val="single" w:sz="4" w:space="0" w:color="auto"/>
              <w:bottom w:val="single" w:sz="4" w:space="0" w:color="auto"/>
              <w:right w:val="single" w:sz="4" w:space="0" w:color="auto"/>
            </w:tcBorders>
          </w:tcPr>
          <w:p w14:paraId="506AD55F" w14:textId="77777777" w:rsidR="00EE4C49" w:rsidRPr="00AC36AB" w:rsidRDefault="00EE4C49" w:rsidP="009B4F60">
            <w:pPr>
              <w:tabs>
                <w:tab w:val="clear" w:pos="567"/>
              </w:tabs>
              <w:jc w:val="both"/>
              <w:rPr>
                <w:szCs w:val="22"/>
              </w:rPr>
            </w:pPr>
          </w:p>
        </w:tc>
        <w:tc>
          <w:tcPr>
            <w:tcW w:w="2158" w:type="dxa"/>
            <w:tcBorders>
              <w:top w:val="single" w:sz="4" w:space="0" w:color="auto"/>
              <w:left w:val="single" w:sz="4" w:space="0" w:color="auto"/>
              <w:bottom w:val="single" w:sz="4" w:space="0" w:color="auto"/>
              <w:right w:val="single" w:sz="4" w:space="0" w:color="auto"/>
            </w:tcBorders>
          </w:tcPr>
          <w:p w14:paraId="2D88867D" w14:textId="77777777" w:rsidR="00EE4C49" w:rsidRPr="00AC36AB" w:rsidRDefault="00EE4C49" w:rsidP="009B4F60">
            <w:pPr>
              <w:tabs>
                <w:tab w:val="clear" w:pos="567"/>
              </w:tabs>
              <w:rPr>
                <w:szCs w:val="22"/>
              </w:rPr>
            </w:pPr>
            <w:r w:rsidRPr="00AC36AB">
              <w:rPr>
                <w:szCs w:val="22"/>
              </w:rPr>
              <w:t>splošno slabo počutje</w:t>
            </w:r>
          </w:p>
          <w:p w14:paraId="4930B0FA" w14:textId="748C66F9" w:rsidR="000640D2" w:rsidRDefault="00EE4C49" w:rsidP="009B4F60">
            <w:pPr>
              <w:tabs>
                <w:tab w:val="clear" w:pos="567"/>
              </w:tabs>
              <w:rPr>
                <w:szCs w:val="22"/>
              </w:rPr>
            </w:pPr>
            <w:r w:rsidRPr="00AC36AB">
              <w:rPr>
                <w:szCs w:val="22"/>
              </w:rPr>
              <w:t>astenija</w:t>
            </w:r>
          </w:p>
          <w:p w14:paraId="699C2F3E" w14:textId="3E792942" w:rsidR="00EE4C49" w:rsidRPr="00AC36AB" w:rsidRDefault="00EE4C49" w:rsidP="009B4F60">
            <w:pPr>
              <w:tabs>
                <w:tab w:val="clear" w:pos="567"/>
              </w:tabs>
              <w:rPr>
                <w:szCs w:val="22"/>
              </w:rPr>
            </w:pPr>
            <w:r w:rsidRPr="00AC36AB">
              <w:rPr>
                <w:szCs w:val="22"/>
              </w:rPr>
              <w:t>utrujenost</w:t>
            </w:r>
          </w:p>
        </w:tc>
        <w:tc>
          <w:tcPr>
            <w:tcW w:w="2519" w:type="dxa"/>
            <w:tcBorders>
              <w:top w:val="single" w:sz="4" w:space="0" w:color="auto"/>
              <w:left w:val="single" w:sz="4" w:space="0" w:color="auto"/>
              <w:bottom w:val="single" w:sz="4" w:space="0" w:color="auto"/>
              <w:right w:val="single" w:sz="4" w:space="0" w:color="auto"/>
            </w:tcBorders>
          </w:tcPr>
          <w:p w14:paraId="27CD4274" w14:textId="77777777" w:rsidR="00EE4C49" w:rsidRPr="00AC36AB" w:rsidRDefault="00EE4C49" w:rsidP="009B4F60">
            <w:pPr>
              <w:tabs>
                <w:tab w:val="clear" w:pos="567"/>
              </w:tabs>
              <w:rPr>
                <w:szCs w:val="22"/>
              </w:rPr>
            </w:pPr>
          </w:p>
        </w:tc>
      </w:tr>
    </w:tbl>
    <w:p w14:paraId="77ECE5B5" w14:textId="77777777" w:rsidR="00EE4C49" w:rsidRPr="00AC36AB" w:rsidRDefault="00EE4C49" w:rsidP="00EE4C49">
      <w:pPr>
        <w:pStyle w:val="NormalWeb"/>
        <w:spacing w:before="0" w:beforeAutospacing="0" w:after="0" w:afterAutospacing="0"/>
        <w:rPr>
          <w:sz w:val="22"/>
          <w:szCs w:val="22"/>
          <w:lang w:val="sl-SI"/>
        </w:rPr>
      </w:pPr>
    </w:p>
    <w:p w14:paraId="5635566D" w14:textId="55BA8A5B" w:rsidR="00EE4C49" w:rsidRDefault="00EE4C49" w:rsidP="007E636C">
      <w:pPr>
        <w:keepNext/>
        <w:tabs>
          <w:tab w:val="clear" w:pos="567"/>
        </w:tabs>
        <w:rPr>
          <w:szCs w:val="22"/>
          <w:u w:val="single"/>
        </w:rPr>
      </w:pPr>
      <w:r w:rsidRPr="00F1556D">
        <w:rPr>
          <w:szCs w:val="22"/>
          <w:u w:val="single"/>
        </w:rPr>
        <w:lastRenderedPageBreak/>
        <w:t>Opis izbranih neželenih učinkov</w:t>
      </w:r>
    </w:p>
    <w:p w14:paraId="705AAF61" w14:textId="77777777" w:rsidR="00EC7431" w:rsidRPr="007E636C" w:rsidRDefault="00EC7431" w:rsidP="007E636C">
      <w:pPr>
        <w:keepNext/>
        <w:tabs>
          <w:tab w:val="clear" w:pos="567"/>
        </w:tabs>
        <w:rPr>
          <w:szCs w:val="22"/>
          <w:u w:val="single"/>
        </w:rPr>
      </w:pPr>
    </w:p>
    <w:p w14:paraId="57416F3C" w14:textId="6095D12B" w:rsidR="00EE4C49" w:rsidRPr="00AC36AB" w:rsidRDefault="00EE4C49" w:rsidP="00EE4C49">
      <w:pPr>
        <w:rPr>
          <w:szCs w:val="22"/>
        </w:rPr>
      </w:pPr>
      <w:r w:rsidRPr="00AC36AB">
        <w:rPr>
          <w:szCs w:val="22"/>
        </w:rPr>
        <w:t>V kliničnih študijah in pri izkušnjah v obdobju trženja so poročali o redkih primerih samomorilnih misli in vedenja, vključno s samomorom. Bolnikom in skrbnikom je treba naročiti, da zdravnika obvestijo o kakršnih koli samomorilnih mislih (glejte tudi poglavje 4.4).</w:t>
      </w:r>
    </w:p>
    <w:p w14:paraId="04553042" w14:textId="77777777" w:rsidR="00EE4C49" w:rsidRPr="00AC36AB" w:rsidRDefault="00EE4C49" w:rsidP="00EE4C49">
      <w:pPr>
        <w:rPr>
          <w:szCs w:val="22"/>
        </w:rPr>
      </w:pPr>
    </w:p>
    <w:p w14:paraId="53291730" w14:textId="620712C6" w:rsidR="00EE4C49" w:rsidRDefault="00EE4C49" w:rsidP="00EE4C49">
      <w:pPr>
        <w:rPr>
          <w:szCs w:val="22"/>
          <w:u w:val="single"/>
        </w:rPr>
      </w:pPr>
      <w:r>
        <w:rPr>
          <w:szCs w:val="22"/>
          <w:u w:val="single"/>
        </w:rPr>
        <w:t>Druge posebne populacije</w:t>
      </w:r>
    </w:p>
    <w:p w14:paraId="44681D8E" w14:textId="6942B271" w:rsidR="00EC7431" w:rsidRDefault="00EC7431" w:rsidP="00EE4C49">
      <w:pPr>
        <w:rPr>
          <w:szCs w:val="22"/>
          <w:u w:val="single"/>
        </w:rPr>
      </w:pPr>
    </w:p>
    <w:p w14:paraId="3EC47B6F" w14:textId="1C6E4974" w:rsidR="00EC7431" w:rsidRPr="00E935FE" w:rsidRDefault="00EC7431" w:rsidP="00EE4C49">
      <w:pPr>
        <w:rPr>
          <w:i/>
          <w:szCs w:val="22"/>
        </w:rPr>
      </w:pPr>
      <w:r w:rsidRPr="00E935FE">
        <w:rPr>
          <w:i/>
          <w:szCs w:val="22"/>
        </w:rPr>
        <w:t>Starejši</w:t>
      </w:r>
    </w:p>
    <w:p w14:paraId="6A6B63A7" w14:textId="77777777" w:rsidR="00EE4C49" w:rsidRPr="00AC36AB" w:rsidRDefault="00EE4C49" w:rsidP="00EE4C49">
      <w:pPr>
        <w:rPr>
          <w:szCs w:val="22"/>
        </w:rPr>
      </w:pPr>
      <w:r>
        <w:rPr>
          <w:szCs w:val="22"/>
        </w:rPr>
        <w:t xml:space="preserve">V študiji </w:t>
      </w:r>
      <w:r w:rsidRPr="00AC36AB">
        <w:rPr>
          <w:szCs w:val="22"/>
        </w:rPr>
        <w:t>RO</w:t>
      </w:r>
      <w:r>
        <w:rPr>
          <w:szCs w:val="22"/>
        </w:rPr>
        <w:noBreakHyphen/>
      </w:r>
      <w:r w:rsidRPr="00AC36AB">
        <w:rPr>
          <w:szCs w:val="22"/>
        </w:rPr>
        <w:t>2455</w:t>
      </w:r>
      <w:r>
        <w:rPr>
          <w:szCs w:val="22"/>
        </w:rPr>
        <w:noBreakHyphen/>
      </w:r>
      <w:r w:rsidRPr="00AC36AB">
        <w:rPr>
          <w:szCs w:val="22"/>
        </w:rPr>
        <w:t>404</w:t>
      </w:r>
      <w:r>
        <w:rPr>
          <w:szCs w:val="22"/>
        </w:rPr>
        <w:noBreakHyphen/>
      </w:r>
      <w:r w:rsidRPr="00AC36AB">
        <w:rPr>
          <w:szCs w:val="22"/>
        </w:rPr>
        <w:t xml:space="preserve">RD </w:t>
      </w:r>
      <w:r>
        <w:rPr>
          <w:szCs w:val="22"/>
        </w:rPr>
        <w:t>so pri bolnikih, starih 75 let ali starejših, ki so se zdravili z roflumilastom, opazili večjo pojavnost motenj spanja (predvsem nespečnosti) v primerjavi z bolniki, ki so prejemali placebo (3,</w:t>
      </w:r>
      <w:r w:rsidRPr="00AC36AB">
        <w:rPr>
          <w:szCs w:val="22"/>
        </w:rPr>
        <w:t>9</w:t>
      </w:r>
      <w:r>
        <w:rPr>
          <w:szCs w:val="22"/>
        </w:rPr>
        <w:t> % v primerjavi z 2,</w:t>
      </w:r>
      <w:r w:rsidRPr="00AC36AB">
        <w:rPr>
          <w:szCs w:val="22"/>
        </w:rPr>
        <w:t>3</w:t>
      </w:r>
      <w:r>
        <w:rPr>
          <w:szCs w:val="22"/>
        </w:rPr>
        <w:t> </w:t>
      </w:r>
      <w:r w:rsidRPr="00AC36AB">
        <w:rPr>
          <w:szCs w:val="22"/>
        </w:rPr>
        <w:t xml:space="preserve">%). </w:t>
      </w:r>
      <w:r>
        <w:rPr>
          <w:szCs w:val="22"/>
        </w:rPr>
        <w:t>Večjo pojavnost so opazili tudi pri bolnikih, mlajših od 75 let, ki so se zdravili z roflumilastom, v primerjavi z bolniki, ki so prejemali placebo (3,</w:t>
      </w:r>
      <w:r w:rsidRPr="00AC36AB">
        <w:rPr>
          <w:szCs w:val="22"/>
        </w:rPr>
        <w:t>1</w:t>
      </w:r>
      <w:r>
        <w:rPr>
          <w:szCs w:val="22"/>
        </w:rPr>
        <w:t> % v primerjavi z 2,</w:t>
      </w:r>
      <w:r w:rsidRPr="00AC36AB">
        <w:rPr>
          <w:szCs w:val="22"/>
        </w:rPr>
        <w:t>0</w:t>
      </w:r>
      <w:r>
        <w:rPr>
          <w:szCs w:val="22"/>
        </w:rPr>
        <w:t> %).</w:t>
      </w:r>
    </w:p>
    <w:p w14:paraId="34DAE7FE" w14:textId="243EB375" w:rsidR="00EE4C49" w:rsidRDefault="00EE4C49" w:rsidP="00EE4C49">
      <w:pPr>
        <w:rPr>
          <w:szCs w:val="22"/>
        </w:rPr>
      </w:pPr>
    </w:p>
    <w:p w14:paraId="147751E5" w14:textId="201961EF" w:rsidR="00EC7431" w:rsidRPr="00E935FE" w:rsidRDefault="00EC7431" w:rsidP="00EE4C49">
      <w:pPr>
        <w:rPr>
          <w:i/>
          <w:szCs w:val="22"/>
        </w:rPr>
      </w:pPr>
      <w:r w:rsidRPr="00E935FE">
        <w:rPr>
          <w:i/>
          <w:szCs w:val="22"/>
        </w:rPr>
        <w:t>Telesna masa</w:t>
      </w:r>
      <w:r w:rsidR="009129BE">
        <w:rPr>
          <w:i/>
          <w:szCs w:val="22"/>
        </w:rPr>
        <w:t xml:space="preserve">, manjša od </w:t>
      </w:r>
      <w:r w:rsidRPr="00E935FE">
        <w:rPr>
          <w:i/>
          <w:szCs w:val="22"/>
        </w:rPr>
        <w:t>60 kg</w:t>
      </w:r>
    </w:p>
    <w:p w14:paraId="4D02CB72" w14:textId="77777777" w:rsidR="00EE4C49" w:rsidRPr="00AC36AB" w:rsidRDefault="00EE4C49" w:rsidP="00EE4C49">
      <w:pPr>
        <w:rPr>
          <w:szCs w:val="22"/>
        </w:rPr>
      </w:pPr>
      <w:r>
        <w:rPr>
          <w:szCs w:val="22"/>
        </w:rPr>
        <w:t xml:space="preserve">V študiji </w:t>
      </w:r>
      <w:r w:rsidRPr="00AC36AB">
        <w:rPr>
          <w:szCs w:val="22"/>
        </w:rPr>
        <w:t>RO</w:t>
      </w:r>
      <w:r>
        <w:rPr>
          <w:szCs w:val="22"/>
        </w:rPr>
        <w:noBreakHyphen/>
      </w:r>
      <w:r w:rsidRPr="00AC36AB">
        <w:rPr>
          <w:szCs w:val="22"/>
        </w:rPr>
        <w:t>2455</w:t>
      </w:r>
      <w:r>
        <w:rPr>
          <w:szCs w:val="22"/>
        </w:rPr>
        <w:noBreakHyphen/>
      </w:r>
      <w:r w:rsidRPr="00AC36AB">
        <w:rPr>
          <w:szCs w:val="22"/>
        </w:rPr>
        <w:t>404</w:t>
      </w:r>
      <w:r>
        <w:rPr>
          <w:szCs w:val="22"/>
        </w:rPr>
        <w:noBreakHyphen/>
      </w:r>
      <w:r w:rsidRPr="00AC36AB">
        <w:rPr>
          <w:szCs w:val="22"/>
        </w:rPr>
        <w:t xml:space="preserve">RD </w:t>
      </w:r>
      <w:r>
        <w:rPr>
          <w:szCs w:val="22"/>
        </w:rPr>
        <w:t>so pri bolnikih z izhodiščno telesno maso, manjšo od 60 kg, ki so se zdravili z roflumilastom, opazili večjo pojavnost motenj spanja (predvsem nespečnosti) v primerjavi z bolniki, ki so prejemali placebo (6,</w:t>
      </w:r>
      <w:r w:rsidRPr="00AC36AB">
        <w:rPr>
          <w:szCs w:val="22"/>
        </w:rPr>
        <w:t>0</w:t>
      </w:r>
      <w:r>
        <w:rPr>
          <w:szCs w:val="22"/>
        </w:rPr>
        <w:t> % v primerjavi</w:t>
      </w:r>
      <w:r w:rsidRPr="00AC36AB">
        <w:rPr>
          <w:szCs w:val="22"/>
        </w:rPr>
        <w:t xml:space="preserve"> </w:t>
      </w:r>
      <w:r>
        <w:rPr>
          <w:szCs w:val="22"/>
        </w:rPr>
        <w:t>z 1,</w:t>
      </w:r>
      <w:r w:rsidRPr="00AC36AB">
        <w:rPr>
          <w:szCs w:val="22"/>
        </w:rPr>
        <w:t>7</w:t>
      </w:r>
      <w:r>
        <w:rPr>
          <w:szCs w:val="22"/>
        </w:rPr>
        <w:t> </w:t>
      </w:r>
      <w:r w:rsidRPr="00AC36AB">
        <w:rPr>
          <w:szCs w:val="22"/>
        </w:rPr>
        <w:t xml:space="preserve">%). </w:t>
      </w:r>
      <w:r>
        <w:rPr>
          <w:szCs w:val="22"/>
        </w:rPr>
        <w:t xml:space="preserve">Pri bolnikih z izhodiščno telesno maso </w:t>
      </w:r>
      <w:r w:rsidRPr="00575C46">
        <w:rPr>
          <w:rFonts w:eastAsia="TimesNewRoman,Italic"/>
          <w:w w:val="0"/>
          <w:szCs w:val="22"/>
          <w:highlight w:val="white"/>
        </w:rPr>
        <w:t>≥</w:t>
      </w:r>
      <w:r>
        <w:rPr>
          <w:szCs w:val="22"/>
        </w:rPr>
        <w:t> 60 kg je pojavnost pri zdravljenju z roflumilastom znašala 2,</w:t>
      </w:r>
      <w:r w:rsidRPr="00AC36AB">
        <w:rPr>
          <w:szCs w:val="22"/>
        </w:rPr>
        <w:t>5</w:t>
      </w:r>
      <w:r>
        <w:rPr>
          <w:szCs w:val="22"/>
        </w:rPr>
        <w:t> %, pri uporabi placeba pa 2,</w:t>
      </w:r>
      <w:r w:rsidRPr="00AC36AB">
        <w:rPr>
          <w:szCs w:val="22"/>
        </w:rPr>
        <w:t>2</w:t>
      </w:r>
      <w:r>
        <w:rPr>
          <w:szCs w:val="22"/>
        </w:rPr>
        <w:t> %</w:t>
      </w:r>
      <w:r w:rsidRPr="00AC36AB">
        <w:rPr>
          <w:szCs w:val="22"/>
        </w:rPr>
        <w:t>.</w:t>
      </w:r>
    </w:p>
    <w:p w14:paraId="7F43BBE3" w14:textId="77777777" w:rsidR="00EE4C49" w:rsidRPr="00AC36AB" w:rsidRDefault="00EE4C49" w:rsidP="00EE4C49">
      <w:pPr>
        <w:rPr>
          <w:szCs w:val="22"/>
        </w:rPr>
      </w:pPr>
    </w:p>
    <w:p w14:paraId="648BEDBF" w14:textId="29E7790B" w:rsidR="00EE4C49" w:rsidRDefault="00EE4C49" w:rsidP="00EE4C49">
      <w:pPr>
        <w:rPr>
          <w:szCs w:val="22"/>
          <w:u w:val="single"/>
        </w:rPr>
      </w:pPr>
      <w:r>
        <w:rPr>
          <w:szCs w:val="22"/>
          <w:u w:val="single"/>
        </w:rPr>
        <w:t xml:space="preserve">Sočasno zdravljenje z dolgodelujočimi muskarinskimi antagonisti </w:t>
      </w:r>
      <w:r w:rsidRPr="00AC36AB">
        <w:rPr>
          <w:szCs w:val="22"/>
          <w:u w:val="single"/>
        </w:rPr>
        <w:t>(LAMA)</w:t>
      </w:r>
    </w:p>
    <w:p w14:paraId="301B59DD" w14:textId="77777777" w:rsidR="00EC7431" w:rsidRPr="00AC36AB" w:rsidRDefault="00EC7431" w:rsidP="00EE4C49">
      <w:pPr>
        <w:rPr>
          <w:szCs w:val="22"/>
          <w:u w:val="single"/>
        </w:rPr>
      </w:pPr>
    </w:p>
    <w:p w14:paraId="672CA302" w14:textId="77777777" w:rsidR="00EE4C49" w:rsidRPr="00AC36AB" w:rsidRDefault="00EE4C49" w:rsidP="00EE4C49">
      <w:pPr>
        <w:rPr>
          <w:szCs w:val="22"/>
        </w:rPr>
      </w:pPr>
      <w:r>
        <w:rPr>
          <w:szCs w:val="22"/>
        </w:rPr>
        <w:t xml:space="preserve">V študiji </w:t>
      </w:r>
      <w:r w:rsidRPr="00AC36AB">
        <w:rPr>
          <w:szCs w:val="22"/>
        </w:rPr>
        <w:t>RO</w:t>
      </w:r>
      <w:r>
        <w:rPr>
          <w:szCs w:val="22"/>
        </w:rPr>
        <w:noBreakHyphen/>
      </w:r>
      <w:r w:rsidRPr="00AC36AB">
        <w:rPr>
          <w:szCs w:val="22"/>
        </w:rPr>
        <w:t>2455</w:t>
      </w:r>
      <w:r>
        <w:rPr>
          <w:szCs w:val="22"/>
        </w:rPr>
        <w:noBreakHyphen/>
      </w:r>
      <w:r w:rsidRPr="00AC36AB">
        <w:rPr>
          <w:szCs w:val="22"/>
        </w:rPr>
        <w:t>404</w:t>
      </w:r>
      <w:r>
        <w:rPr>
          <w:szCs w:val="22"/>
        </w:rPr>
        <w:noBreakHyphen/>
      </w:r>
      <w:r w:rsidRPr="00AC36AB">
        <w:rPr>
          <w:szCs w:val="22"/>
        </w:rPr>
        <w:t xml:space="preserve">RD </w:t>
      </w:r>
      <w:r>
        <w:rPr>
          <w:szCs w:val="22"/>
        </w:rPr>
        <w:t>so pri bolnikih, ki so se sočasno zdravili z</w:t>
      </w:r>
      <w:r w:rsidRPr="00AC36AB">
        <w:rPr>
          <w:szCs w:val="22"/>
        </w:rPr>
        <w:t xml:space="preserve"> roflumilast</w:t>
      </w:r>
      <w:r>
        <w:rPr>
          <w:szCs w:val="22"/>
        </w:rPr>
        <w:t>om in</w:t>
      </w:r>
      <w:r w:rsidRPr="00AC36AB">
        <w:rPr>
          <w:szCs w:val="22"/>
        </w:rPr>
        <w:t xml:space="preserve"> </w:t>
      </w:r>
      <w:r>
        <w:rPr>
          <w:szCs w:val="22"/>
        </w:rPr>
        <w:t xml:space="preserve">dolgodelujočimi muskarinskimi antagonisti </w:t>
      </w:r>
      <w:r w:rsidRPr="00AC36AB">
        <w:rPr>
          <w:szCs w:val="22"/>
        </w:rPr>
        <w:t>(LAMA)</w:t>
      </w:r>
      <w:r>
        <w:rPr>
          <w:szCs w:val="22"/>
        </w:rPr>
        <w:t xml:space="preserve"> ter inhalacijskimi kortikosteroidi</w:t>
      </w:r>
      <w:r w:rsidRPr="00AC36AB">
        <w:rPr>
          <w:szCs w:val="22"/>
        </w:rPr>
        <w:t xml:space="preserve"> </w:t>
      </w:r>
      <w:r>
        <w:rPr>
          <w:szCs w:val="22"/>
        </w:rPr>
        <w:t>in dolgodelujočimi agonisti adrenergičnih receptorjev beta</w:t>
      </w:r>
      <w:r w:rsidRPr="00836AC1">
        <w:rPr>
          <w:szCs w:val="22"/>
        </w:rPr>
        <w:noBreakHyphen/>
      </w:r>
      <w:r>
        <w:rPr>
          <w:szCs w:val="22"/>
        </w:rPr>
        <w:t>2</w:t>
      </w:r>
      <w:r w:rsidRPr="00AC36AB">
        <w:rPr>
          <w:szCs w:val="22"/>
        </w:rPr>
        <w:t xml:space="preserve"> (LABA)</w:t>
      </w:r>
      <w:r>
        <w:rPr>
          <w:szCs w:val="22"/>
        </w:rPr>
        <w:t xml:space="preserve">, opazili večjo pojavnost zmanjšanja telesne mase, zmanjšanja apetita, glavobola in depresije v primerjavi z bolniki, ki so se sočasno zdravili le z </w:t>
      </w:r>
      <w:r w:rsidRPr="00AC36AB">
        <w:rPr>
          <w:szCs w:val="22"/>
        </w:rPr>
        <w:t>roflumilast</w:t>
      </w:r>
      <w:r>
        <w:rPr>
          <w:szCs w:val="22"/>
        </w:rPr>
        <w:t>om, inhalacijskimi kortikosteroidi in</w:t>
      </w:r>
      <w:r w:rsidRPr="00AC36AB">
        <w:rPr>
          <w:szCs w:val="22"/>
        </w:rPr>
        <w:t xml:space="preserve"> LABA. </w:t>
      </w:r>
      <w:r>
        <w:rPr>
          <w:szCs w:val="22"/>
        </w:rPr>
        <w:t xml:space="preserve">Pri sočasni uporabi LAMA so bile med </w:t>
      </w:r>
      <w:r w:rsidRPr="00AC36AB">
        <w:rPr>
          <w:szCs w:val="22"/>
        </w:rPr>
        <w:t>roflumilast</w:t>
      </w:r>
      <w:r>
        <w:rPr>
          <w:szCs w:val="22"/>
        </w:rPr>
        <w:t>om in</w:t>
      </w:r>
      <w:r w:rsidRPr="00AC36AB">
        <w:rPr>
          <w:szCs w:val="22"/>
        </w:rPr>
        <w:t xml:space="preserve"> placebo</w:t>
      </w:r>
      <w:r>
        <w:rPr>
          <w:szCs w:val="22"/>
        </w:rPr>
        <w:t>m ugotovljene kvantitativno večje razlike v pojavnosti zmanjšanja telesne mase (7,</w:t>
      </w:r>
      <w:r w:rsidRPr="00AC36AB">
        <w:rPr>
          <w:szCs w:val="22"/>
        </w:rPr>
        <w:t>2</w:t>
      </w:r>
      <w:r>
        <w:rPr>
          <w:szCs w:val="22"/>
        </w:rPr>
        <w:t> % v primerjavi s 4,</w:t>
      </w:r>
      <w:r w:rsidRPr="00AC36AB">
        <w:rPr>
          <w:szCs w:val="22"/>
        </w:rPr>
        <w:t>2</w:t>
      </w:r>
      <w:r>
        <w:rPr>
          <w:szCs w:val="22"/>
        </w:rPr>
        <w:t> </w:t>
      </w:r>
      <w:r w:rsidRPr="00AC36AB">
        <w:rPr>
          <w:szCs w:val="22"/>
        </w:rPr>
        <w:t xml:space="preserve">%), </w:t>
      </w:r>
      <w:r>
        <w:rPr>
          <w:szCs w:val="22"/>
        </w:rPr>
        <w:t>zmanjšanja apetita (3,7 % v primerjavi z 2,0 %), glavobola (2,4 % v primerjavi z 1,1 %) in depresije (1,</w:t>
      </w:r>
      <w:r w:rsidRPr="00AC36AB">
        <w:rPr>
          <w:szCs w:val="22"/>
        </w:rPr>
        <w:t>4</w:t>
      </w:r>
      <w:r>
        <w:rPr>
          <w:szCs w:val="22"/>
        </w:rPr>
        <w:t> </w:t>
      </w:r>
      <w:r w:rsidRPr="00AC36AB">
        <w:rPr>
          <w:szCs w:val="22"/>
        </w:rPr>
        <w:t xml:space="preserve">% </w:t>
      </w:r>
      <w:r>
        <w:rPr>
          <w:szCs w:val="22"/>
        </w:rPr>
        <w:t xml:space="preserve">v primerjavi z </w:t>
      </w:r>
      <w:r w:rsidRPr="00836AC1">
        <w:rPr>
          <w:szCs w:val="22"/>
        </w:rPr>
        <w:noBreakHyphen/>
      </w:r>
      <w:r>
        <w:rPr>
          <w:szCs w:val="22"/>
        </w:rPr>
        <w:t>0,</w:t>
      </w:r>
      <w:r w:rsidRPr="00AC36AB">
        <w:rPr>
          <w:szCs w:val="22"/>
        </w:rPr>
        <w:t>3</w:t>
      </w:r>
      <w:r>
        <w:rPr>
          <w:szCs w:val="22"/>
        </w:rPr>
        <w:t> </w:t>
      </w:r>
      <w:r w:rsidRPr="00AC36AB">
        <w:rPr>
          <w:szCs w:val="22"/>
        </w:rPr>
        <w:t>%).</w:t>
      </w:r>
    </w:p>
    <w:p w14:paraId="36766FC6" w14:textId="77777777" w:rsidR="00EE4C49" w:rsidRPr="00AC36AB" w:rsidRDefault="00EE4C49" w:rsidP="00EE4C49">
      <w:pPr>
        <w:rPr>
          <w:szCs w:val="22"/>
        </w:rPr>
      </w:pPr>
    </w:p>
    <w:p w14:paraId="78AAD5EB" w14:textId="245335F9" w:rsidR="00EE4C49" w:rsidRDefault="00EE4C49" w:rsidP="00C71A95">
      <w:pPr>
        <w:rPr>
          <w:szCs w:val="22"/>
          <w:u w:val="single"/>
        </w:rPr>
      </w:pPr>
      <w:r w:rsidRPr="005A54E5">
        <w:rPr>
          <w:szCs w:val="22"/>
          <w:u w:val="single"/>
        </w:rPr>
        <w:t>Poročanje o domnevnih neželenih učinkih</w:t>
      </w:r>
    </w:p>
    <w:p w14:paraId="274A5E43" w14:textId="77777777" w:rsidR="00EC7431" w:rsidRPr="005A54E5" w:rsidRDefault="00EC7431" w:rsidP="00C71A95">
      <w:pPr>
        <w:rPr>
          <w:szCs w:val="22"/>
          <w:u w:val="single"/>
        </w:rPr>
      </w:pPr>
    </w:p>
    <w:p w14:paraId="4CDD9427" w14:textId="12687A99" w:rsidR="00EE4C49" w:rsidRPr="00AC36AB" w:rsidRDefault="00EE4C49" w:rsidP="00EE4C49">
      <w:pPr>
        <w:rPr>
          <w:szCs w:val="22"/>
        </w:rPr>
      </w:pPr>
      <w:r w:rsidRPr="00AC36AB">
        <w:rPr>
          <w:szCs w:val="22"/>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EE4C49">
        <w:rPr>
          <w:szCs w:val="22"/>
          <w:highlight w:val="lightGray"/>
        </w:rPr>
        <w:t xml:space="preserve">nacionalni center za poročanje, ki je naveden v </w:t>
      </w:r>
      <w:hyperlink r:id="rId12" w:history="1">
        <w:r w:rsidRPr="00EE4C49">
          <w:rPr>
            <w:rStyle w:val="Hyperlink"/>
            <w:highlight w:val="lightGray"/>
          </w:rPr>
          <w:t>Prilogi V</w:t>
        </w:r>
      </w:hyperlink>
      <w:r w:rsidRPr="00AC36AB">
        <w:rPr>
          <w:szCs w:val="22"/>
        </w:rPr>
        <w:t>.</w:t>
      </w:r>
    </w:p>
    <w:p w14:paraId="6B8978B4" w14:textId="77777777" w:rsidR="00EE4C49" w:rsidRPr="00AC36AB" w:rsidRDefault="00EE4C49" w:rsidP="00EE4C49">
      <w:pPr>
        <w:tabs>
          <w:tab w:val="clear" w:pos="567"/>
        </w:tabs>
        <w:rPr>
          <w:szCs w:val="22"/>
        </w:rPr>
      </w:pPr>
    </w:p>
    <w:p w14:paraId="13E877BF" w14:textId="77777777" w:rsidR="00EE4C49" w:rsidRPr="00AC36AB" w:rsidRDefault="00EE4C49" w:rsidP="00E935FE">
      <w:pPr>
        <w:keepNext/>
        <w:tabs>
          <w:tab w:val="clear" w:pos="567"/>
        </w:tabs>
        <w:rPr>
          <w:szCs w:val="22"/>
        </w:rPr>
      </w:pPr>
      <w:r w:rsidRPr="00AC36AB">
        <w:rPr>
          <w:b/>
          <w:szCs w:val="22"/>
        </w:rPr>
        <w:t>4.9</w:t>
      </w:r>
      <w:r w:rsidRPr="00AC36AB">
        <w:rPr>
          <w:b/>
          <w:szCs w:val="22"/>
        </w:rPr>
        <w:tab/>
        <w:t>Preveliko odmerjanje</w:t>
      </w:r>
    </w:p>
    <w:p w14:paraId="584692A8" w14:textId="77777777" w:rsidR="00EE4C49" w:rsidRPr="00AC36AB" w:rsidRDefault="00EE4C49" w:rsidP="00EE4C49">
      <w:pPr>
        <w:tabs>
          <w:tab w:val="clear" w:pos="567"/>
        </w:tabs>
        <w:rPr>
          <w:szCs w:val="22"/>
        </w:rPr>
      </w:pPr>
    </w:p>
    <w:p w14:paraId="267520AF" w14:textId="6B0EEAC8" w:rsidR="00EE4C49" w:rsidRDefault="00EE4C49" w:rsidP="007E636C">
      <w:pPr>
        <w:keepNext/>
        <w:tabs>
          <w:tab w:val="clear" w:pos="567"/>
        </w:tabs>
        <w:rPr>
          <w:szCs w:val="22"/>
          <w:u w:val="single"/>
        </w:rPr>
      </w:pPr>
      <w:r w:rsidRPr="00C71A95">
        <w:rPr>
          <w:szCs w:val="22"/>
          <w:u w:val="single"/>
        </w:rPr>
        <w:t>Simptomi</w:t>
      </w:r>
    </w:p>
    <w:p w14:paraId="3651EE92" w14:textId="77777777" w:rsidR="00EC7431" w:rsidRPr="00C71A95" w:rsidRDefault="00EC7431" w:rsidP="007E636C">
      <w:pPr>
        <w:keepNext/>
        <w:tabs>
          <w:tab w:val="clear" w:pos="567"/>
        </w:tabs>
        <w:rPr>
          <w:szCs w:val="22"/>
        </w:rPr>
      </w:pPr>
    </w:p>
    <w:p w14:paraId="76739165" w14:textId="30E8793E" w:rsidR="00EE4C49" w:rsidRPr="00AC36AB" w:rsidRDefault="00EE4C49" w:rsidP="00EE4C49">
      <w:pPr>
        <w:tabs>
          <w:tab w:val="clear" w:pos="567"/>
        </w:tabs>
        <w:rPr>
          <w:szCs w:val="22"/>
        </w:rPr>
      </w:pPr>
      <w:r w:rsidRPr="00AC36AB">
        <w:rPr>
          <w:szCs w:val="22"/>
        </w:rPr>
        <w:t>V študijah I. faze so zabeležili povečano pogostnost naslednjih simptomov po enkratnih peroralnih odmerkih 2500 mikrogramov in enkratnem odmerku 5000 mikrogramov (desetkrat večji odmerek od priporočenega): glavobol, gastrointestinalne motnje, omotica, palpitacije, vrtoglavica, vlažna in hladna koža ter arterijska hipotenzija.</w:t>
      </w:r>
    </w:p>
    <w:p w14:paraId="4A9DB5E5" w14:textId="77777777" w:rsidR="00EE4C49" w:rsidRPr="00AC36AB" w:rsidRDefault="00EE4C49" w:rsidP="00EE4C49">
      <w:pPr>
        <w:tabs>
          <w:tab w:val="clear" w:pos="567"/>
        </w:tabs>
        <w:rPr>
          <w:szCs w:val="22"/>
        </w:rPr>
      </w:pPr>
    </w:p>
    <w:p w14:paraId="1F57E2BE" w14:textId="003A30E2" w:rsidR="00EE4C49" w:rsidRDefault="00EE4C49" w:rsidP="007E636C">
      <w:pPr>
        <w:keepNext/>
        <w:tabs>
          <w:tab w:val="clear" w:pos="567"/>
        </w:tabs>
        <w:rPr>
          <w:szCs w:val="22"/>
          <w:u w:val="single"/>
        </w:rPr>
      </w:pPr>
      <w:r w:rsidRPr="00C71A95">
        <w:rPr>
          <w:szCs w:val="22"/>
          <w:u w:val="single"/>
        </w:rPr>
        <w:t>Zdravljenje</w:t>
      </w:r>
    </w:p>
    <w:p w14:paraId="5371F969" w14:textId="77777777" w:rsidR="00EC7431" w:rsidRPr="00C71A95" w:rsidRDefault="00EC7431" w:rsidP="007E636C">
      <w:pPr>
        <w:keepNext/>
        <w:tabs>
          <w:tab w:val="clear" w:pos="567"/>
        </w:tabs>
        <w:rPr>
          <w:szCs w:val="22"/>
        </w:rPr>
      </w:pPr>
    </w:p>
    <w:p w14:paraId="09A2509E" w14:textId="77777777" w:rsidR="00EE4C49" w:rsidRPr="00AC36AB" w:rsidRDefault="00EE4C49" w:rsidP="00EE4C49">
      <w:pPr>
        <w:tabs>
          <w:tab w:val="clear" w:pos="567"/>
        </w:tabs>
        <w:rPr>
          <w:szCs w:val="22"/>
        </w:rPr>
      </w:pPr>
      <w:r w:rsidRPr="00AC36AB">
        <w:rPr>
          <w:szCs w:val="22"/>
        </w:rPr>
        <w:t>V primeru prevelikega odmerjanja je priporočljivo zagotoviti ustrezno podporno zdravstveno oskrbo. Ker se roflumilast močno veže na proteine, ni mogoče pričakovati učinkovite odstranitve s hemodializo. Učinkovitost odstranjevanja roflumilasta s peritonealno dializo ni znana.</w:t>
      </w:r>
    </w:p>
    <w:p w14:paraId="32FB7CB7" w14:textId="77777777" w:rsidR="00EE4C49" w:rsidRPr="00AC36AB" w:rsidRDefault="00EE4C49" w:rsidP="00EE4C49">
      <w:pPr>
        <w:tabs>
          <w:tab w:val="clear" w:pos="567"/>
        </w:tabs>
        <w:rPr>
          <w:szCs w:val="22"/>
        </w:rPr>
      </w:pPr>
    </w:p>
    <w:p w14:paraId="74EC3E9C" w14:textId="77777777" w:rsidR="00EE4C49" w:rsidRPr="00AC36AB" w:rsidRDefault="00EE4C49" w:rsidP="00EE4C49">
      <w:pPr>
        <w:tabs>
          <w:tab w:val="clear" w:pos="567"/>
        </w:tabs>
        <w:rPr>
          <w:szCs w:val="22"/>
        </w:rPr>
      </w:pPr>
    </w:p>
    <w:p w14:paraId="262AE77A" w14:textId="77777777" w:rsidR="00EE4C49" w:rsidRPr="00C71A95" w:rsidRDefault="00EE4C49" w:rsidP="007E636C">
      <w:pPr>
        <w:keepNext/>
        <w:tabs>
          <w:tab w:val="clear" w:pos="567"/>
        </w:tabs>
        <w:ind w:left="567" w:hanging="567"/>
        <w:rPr>
          <w:szCs w:val="22"/>
        </w:rPr>
      </w:pPr>
      <w:r w:rsidRPr="00C71A95">
        <w:rPr>
          <w:b/>
          <w:szCs w:val="22"/>
        </w:rPr>
        <w:lastRenderedPageBreak/>
        <w:t>5.</w:t>
      </w:r>
      <w:r w:rsidRPr="00C71A95">
        <w:rPr>
          <w:b/>
          <w:szCs w:val="22"/>
        </w:rPr>
        <w:tab/>
        <w:t>FARMAKOLOŠKE LASTNOSTI</w:t>
      </w:r>
    </w:p>
    <w:p w14:paraId="56FEF016" w14:textId="77777777" w:rsidR="00EE4C49" w:rsidRPr="00C71A95" w:rsidRDefault="00EE4C49" w:rsidP="007E636C">
      <w:pPr>
        <w:keepNext/>
        <w:tabs>
          <w:tab w:val="clear" w:pos="567"/>
        </w:tabs>
        <w:ind w:left="567" w:hanging="567"/>
        <w:rPr>
          <w:szCs w:val="22"/>
        </w:rPr>
      </w:pPr>
    </w:p>
    <w:p w14:paraId="0D4D61C0" w14:textId="77777777" w:rsidR="00EE4C49" w:rsidRPr="00C71A95" w:rsidRDefault="00EE4C49" w:rsidP="005F07C3">
      <w:pPr>
        <w:spacing w:line="260" w:lineRule="exact"/>
        <w:rPr>
          <w:szCs w:val="22"/>
        </w:rPr>
      </w:pPr>
      <w:r w:rsidRPr="00C71A95">
        <w:rPr>
          <w:b/>
          <w:szCs w:val="22"/>
        </w:rPr>
        <w:t>5.1</w:t>
      </w:r>
      <w:r w:rsidRPr="00C71A95">
        <w:rPr>
          <w:b/>
          <w:szCs w:val="22"/>
        </w:rPr>
        <w:tab/>
        <w:t>Farmakodinamične lastnosti</w:t>
      </w:r>
    </w:p>
    <w:p w14:paraId="6CABA97C" w14:textId="77777777" w:rsidR="00EE4C49" w:rsidRPr="00C71A95" w:rsidRDefault="00EE4C49" w:rsidP="007E636C">
      <w:pPr>
        <w:keepNext/>
        <w:tabs>
          <w:tab w:val="clear" w:pos="567"/>
        </w:tabs>
        <w:ind w:left="567" w:hanging="567"/>
        <w:rPr>
          <w:szCs w:val="22"/>
        </w:rPr>
      </w:pPr>
    </w:p>
    <w:p w14:paraId="1091F6BB" w14:textId="77777777" w:rsidR="00EE4C49" w:rsidRPr="00AC36AB" w:rsidRDefault="00EE4C49" w:rsidP="00EE4C49">
      <w:pPr>
        <w:tabs>
          <w:tab w:val="clear" w:pos="567"/>
        </w:tabs>
        <w:rPr>
          <w:szCs w:val="22"/>
        </w:rPr>
      </w:pPr>
      <w:r w:rsidRPr="00AC36AB">
        <w:rPr>
          <w:szCs w:val="22"/>
        </w:rPr>
        <w:t>Farmakoterapevtska skupina: Zdravila za obstruktivne pljučne bolezni, druga sistemska zdravila za obstruktivne pljučne bolezni, oznaka ATC: R03DX07</w:t>
      </w:r>
    </w:p>
    <w:p w14:paraId="4AB32100" w14:textId="77777777" w:rsidR="00EE4C49" w:rsidRPr="00AC36AB" w:rsidRDefault="00EE4C49" w:rsidP="00EE4C49">
      <w:pPr>
        <w:tabs>
          <w:tab w:val="clear" w:pos="567"/>
        </w:tabs>
        <w:rPr>
          <w:szCs w:val="22"/>
        </w:rPr>
      </w:pPr>
    </w:p>
    <w:p w14:paraId="5505D843" w14:textId="567A0A89" w:rsidR="00EE4C49" w:rsidRDefault="00EE4C49" w:rsidP="007E636C">
      <w:pPr>
        <w:keepNext/>
        <w:tabs>
          <w:tab w:val="clear" w:pos="567"/>
        </w:tabs>
        <w:rPr>
          <w:szCs w:val="22"/>
          <w:u w:val="single"/>
        </w:rPr>
      </w:pPr>
      <w:r w:rsidRPr="00C71A95">
        <w:rPr>
          <w:szCs w:val="22"/>
          <w:u w:val="single"/>
        </w:rPr>
        <w:t>Mehanizem delovanja</w:t>
      </w:r>
    </w:p>
    <w:p w14:paraId="22F30662" w14:textId="77777777" w:rsidR="00EC7431" w:rsidRPr="00C71A95" w:rsidRDefault="00EC7431" w:rsidP="007E636C">
      <w:pPr>
        <w:keepNext/>
        <w:tabs>
          <w:tab w:val="clear" w:pos="567"/>
        </w:tabs>
        <w:rPr>
          <w:szCs w:val="22"/>
          <w:highlight w:val="yellow"/>
          <w:u w:val="single"/>
        </w:rPr>
      </w:pPr>
    </w:p>
    <w:p w14:paraId="5C466552" w14:textId="524C3D30" w:rsidR="00EE4C49" w:rsidRPr="00AC36AB" w:rsidRDefault="00EE4C49" w:rsidP="00EE4C49">
      <w:pPr>
        <w:rPr>
          <w:szCs w:val="22"/>
        </w:rPr>
      </w:pPr>
      <w:r w:rsidRPr="00AC36AB">
        <w:rPr>
          <w:szCs w:val="22"/>
        </w:rPr>
        <w:t>Roflumilast je inhibitor PDE4, nesteroidna protivnetna učinkovina, zasnovana tako, da učinkuje na sistemsko in pljučno vnetje, povezano s KOPB. Mehanizem delovanja je inhibicija PDE4, pomembnega encima za presnovo cikličnega adenozin monofosfata (cAMP), ki se nahaja v strukturnih in vnetnih celicah s pomembno vlogo v patogenezi KOPB. Roflumilast deluje na različice encima PDE4A, 4B in 4D v nanomolarnem območju z enako jakostjo. Afiniteta za različice PDE4C je 5 do 10</w:t>
      </w:r>
      <w:r w:rsidRPr="00AC36AB">
        <w:rPr>
          <w:szCs w:val="22"/>
        </w:rPr>
        <w:noBreakHyphen/>
        <w:t>krat nižja. Enak mehanizem delovanja in selektivnost veljata tudi za roflumilast N</w:t>
      </w:r>
      <w:r w:rsidRPr="00AC36AB">
        <w:rPr>
          <w:szCs w:val="22"/>
        </w:rPr>
        <w:noBreakHyphen/>
        <w:t>oksid, ki je glavni aktivni presnovek roflumilasta.</w:t>
      </w:r>
    </w:p>
    <w:p w14:paraId="13A9D29C" w14:textId="77777777" w:rsidR="00EE4C49" w:rsidRPr="00AC36AB" w:rsidRDefault="00EE4C49" w:rsidP="00EE4C49">
      <w:pPr>
        <w:tabs>
          <w:tab w:val="clear" w:pos="567"/>
        </w:tabs>
        <w:rPr>
          <w:szCs w:val="22"/>
        </w:rPr>
      </w:pPr>
    </w:p>
    <w:p w14:paraId="750159A6" w14:textId="6048A48F" w:rsidR="00EE4C49" w:rsidRDefault="00EE4C49" w:rsidP="007E636C">
      <w:pPr>
        <w:keepNext/>
        <w:tabs>
          <w:tab w:val="clear" w:pos="567"/>
        </w:tabs>
        <w:rPr>
          <w:szCs w:val="22"/>
          <w:u w:val="single"/>
        </w:rPr>
      </w:pPr>
      <w:r w:rsidRPr="00C71A95">
        <w:rPr>
          <w:szCs w:val="22"/>
          <w:u w:val="single"/>
        </w:rPr>
        <w:t>Farmakodinamični učinki</w:t>
      </w:r>
    </w:p>
    <w:p w14:paraId="5DDDDC50" w14:textId="77777777" w:rsidR="00EC7431" w:rsidRPr="00C71A95" w:rsidRDefault="00EC7431" w:rsidP="007E636C">
      <w:pPr>
        <w:keepNext/>
        <w:tabs>
          <w:tab w:val="clear" w:pos="567"/>
        </w:tabs>
        <w:rPr>
          <w:szCs w:val="22"/>
        </w:rPr>
      </w:pPr>
    </w:p>
    <w:p w14:paraId="4FD9313C" w14:textId="61808DDA" w:rsidR="00EE4C49" w:rsidRDefault="00EE4C49" w:rsidP="00EE4C49">
      <w:pPr>
        <w:autoSpaceDE w:val="0"/>
        <w:autoSpaceDN w:val="0"/>
        <w:adjustRightInd w:val="0"/>
        <w:rPr>
          <w:szCs w:val="22"/>
        </w:rPr>
      </w:pPr>
      <w:r w:rsidRPr="00AC36AB">
        <w:rPr>
          <w:szCs w:val="22"/>
        </w:rPr>
        <w:t>Inhibicija PDE4 povzroči povišanje znotrajceličnih koncentracij cAMP in v eksperimentalnih modelih ublaži motnje v delovanju levkocitov, gladkomišičnih celic dihalnih poti in pljučnega žilja, endotelijskih celic, celic respiratornega epitelija in fibroblastov v povezavi s KOPB. Roflumilast in roflumilast N</w:t>
      </w:r>
      <w:r w:rsidRPr="00AC36AB">
        <w:rPr>
          <w:szCs w:val="22"/>
        </w:rPr>
        <w:noBreakHyphen/>
        <w:t xml:space="preserve">oksid po </w:t>
      </w:r>
      <w:r w:rsidRPr="00AC36AB">
        <w:rPr>
          <w:i/>
          <w:szCs w:val="22"/>
        </w:rPr>
        <w:t>in vitro</w:t>
      </w:r>
      <w:r w:rsidRPr="00AC36AB">
        <w:rPr>
          <w:szCs w:val="22"/>
        </w:rPr>
        <w:t xml:space="preserve"> stimulaciji človeških nevtrofilcev, monocitov, makrofagov ali limfocitov inhibirata sproščanje vnetnih mediatorjev, npr. levkotriena B4, reaktivnih vrst kisika, tumorje nekrotizirajočega faktorja α, interferona γ in grancima B.</w:t>
      </w:r>
    </w:p>
    <w:p w14:paraId="1BCEC7B4" w14:textId="77777777" w:rsidR="009B6313" w:rsidRPr="00AC36AB" w:rsidRDefault="009B6313" w:rsidP="00EE4C49">
      <w:pPr>
        <w:autoSpaceDE w:val="0"/>
        <w:autoSpaceDN w:val="0"/>
        <w:adjustRightInd w:val="0"/>
        <w:rPr>
          <w:szCs w:val="22"/>
        </w:rPr>
      </w:pPr>
    </w:p>
    <w:p w14:paraId="5A42B56B" w14:textId="77777777" w:rsidR="00EE4C49" w:rsidRPr="00AC36AB" w:rsidRDefault="00EE4C49" w:rsidP="00EE4C49">
      <w:pPr>
        <w:autoSpaceDE w:val="0"/>
        <w:autoSpaceDN w:val="0"/>
        <w:adjustRightInd w:val="0"/>
        <w:rPr>
          <w:szCs w:val="22"/>
        </w:rPr>
      </w:pPr>
      <w:r w:rsidRPr="00AC36AB">
        <w:rPr>
          <w:szCs w:val="22"/>
        </w:rPr>
        <w:t>Pri bolnikih s KOPB je roflumilast znižal koncentracijo nevtrofilcev v sputumu. Poleg tega je roflumilast zmanjšal dotok nevtrofilcev in eozinofilcev v dihalne poti pri zdravih prostovoljcih, izpostavljenih endotoksinu.</w:t>
      </w:r>
    </w:p>
    <w:p w14:paraId="4C36B5EB" w14:textId="77777777" w:rsidR="00EE4C49" w:rsidRPr="00AC36AB" w:rsidRDefault="00EE4C49" w:rsidP="00EE4C49">
      <w:pPr>
        <w:pStyle w:val="Default"/>
        <w:rPr>
          <w:color w:val="auto"/>
          <w:sz w:val="22"/>
          <w:szCs w:val="22"/>
          <w:lang w:val="sl-SI"/>
        </w:rPr>
      </w:pPr>
    </w:p>
    <w:p w14:paraId="69EDCF5C" w14:textId="2359C527" w:rsidR="00EE4C49" w:rsidRDefault="00EE4C49" w:rsidP="007E636C">
      <w:pPr>
        <w:keepNext/>
        <w:tabs>
          <w:tab w:val="clear" w:pos="567"/>
        </w:tabs>
        <w:rPr>
          <w:iCs/>
          <w:szCs w:val="22"/>
          <w:u w:val="single"/>
        </w:rPr>
      </w:pPr>
      <w:r w:rsidRPr="00C71A95">
        <w:rPr>
          <w:iCs/>
          <w:szCs w:val="22"/>
          <w:u w:val="single"/>
        </w:rPr>
        <w:t>Klinična učinkovitost in varnost</w:t>
      </w:r>
    </w:p>
    <w:p w14:paraId="45ED25B6" w14:textId="77777777" w:rsidR="00EC7431" w:rsidRPr="00C71A95" w:rsidRDefault="00EC7431" w:rsidP="007E636C">
      <w:pPr>
        <w:keepNext/>
        <w:tabs>
          <w:tab w:val="clear" w:pos="567"/>
        </w:tabs>
        <w:rPr>
          <w:iCs/>
          <w:szCs w:val="22"/>
          <w:u w:val="single"/>
        </w:rPr>
      </w:pPr>
    </w:p>
    <w:p w14:paraId="6338F834" w14:textId="0A4E56FA" w:rsidR="00EE4C49" w:rsidRPr="00AC36AB" w:rsidRDefault="00EE4C49" w:rsidP="00EE4C49">
      <w:pPr>
        <w:rPr>
          <w:szCs w:val="22"/>
        </w:rPr>
      </w:pPr>
      <w:r w:rsidRPr="00AC36AB">
        <w:rPr>
          <w:szCs w:val="22"/>
        </w:rPr>
        <w:t>V dve potrditveni ponovljeni enoletni študiji (M2</w:t>
      </w:r>
      <w:r w:rsidRPr="00AC36AB">
        <w:rPr>
          <w:szCs w:val="22"/>
        </w:rPr>
        <w:noBreakHyphen/>
        <w:t>124 in M2</w:t>
      </w:r>
      <w:r w:rsidRPr="00AC36AB">
        <w:rPr>
          <w:szCs w:val="22"/>
        </w:rPr>
        <w:noBreakHyphen/>
        <w:t>125) in dve dodatni šestmesečni študiji (M2</w:t>
      </w:r>
      <w:r w:rsidRPr="00AC36AB">
        <w:rPr>
          <w:szCs w:val="22"/>
        </w:rPr>
        <w:noBreakHyphen/>
        <w:t>127 in M2</w:t>
      </w:r>
      <w:r w:rsidRPr="00AC36AB">
        <w:rPr>
          <w:szCs w:val="22"/>
        </w:rPr>
        <w:noBreakHyphen/>
        <w:t>128) je bilo randomiziranih skupno 4768 bolnikov, od tega jih je bilo 2374 zdravljenih z roflumilastom. Študije so bile zasnovane kot vzporedne, dvojno</w:t>
      </w:r>
      <w:r w:rsidRPr="00AC36AB">
        <w:rPr>
          <w:szCs w:val="22"/>
        </w:rPr>
        <w:noBreakHyphen/>
        <w:t>slepe, s placebom kontrolnimi skupinami.</w:t>
      </w:r>
    </w:p>
    <w:p w14:paraId="1B96BF6E" w14:textId="77777777" w:rsidR="00EE4C49" w:rsidRPr="00AC36AB" w:rsidRDefault="00EE4C49" w:rsidP="00EE4C49">
      <w:pPr>
        <w:rPr>
          <w:szCs w:val="22"/>
        </w:rPr>
      </w:pPr>
    </w:p>
    <w:p w14:paraId="013A9EF4" w14:textId="77777777" w:rsidR="00EE4C49" w:rsidRPr="00AC36AB" w:rsidRDefault="00EE4C49" w:rsidP="00EE4C49">
      <w:pPr>
        <w:rPr>
          <w:szCs w:val="22"/>
        </w:rPr>
      </w:pPr>
      <w:r w:rsidRPr="00AC36AB">
        <w:rPr>
          <w:szCs w:val="22"/>
        </w:rPr>
        <w:t>Enoletni študiji sta vključevali bolnike z anamnezo hude do zelo hude oblike KOPB [FEV</w:t>
      </w:r>
      <w:r w:rsidRPr="00AC36AB">
        <w:rPr>
          <w:szCs w:val="22"/>
          <w:vertAlign w:val="subscript"/>
        </w:rPr>
        <w:t>1</w:t>
      </w:r>
      <w:r w:rsidRPr="00AC36AB">
        <w:rPr>
          <w:szCs w:val="22"/>
        </w:rPr>
        <w:t xml:space="preserve"> (forsirani ekspiracijski volumen v prvi sekundi) ≤ 50 % od pričakovane vrednosti], povezane s kroničnim bronhitisom, z vsaj enim zabeleženim poslabšanjem v preteklem letu in s simptomi ob vstopu v študijo, ki so jih opredelili z lestvicami za oceno kašlja in sputuma. V študijah je bila dovoljena uporaba dolgo</w:t>
      </w:r>
      <w:r w:rsidRPr="00AC36AB">
        <w:rPr>
          <w:szCs w:val="22"/>
        </w:rPr>
        <w:noBreakHyphen/>
        <w:t>delujočih beta agonistov (LABA), uporabljalo jih je približno 50 % preučevane populacije. Kratko</w:t>
      </w:r>
      <w:r w:rsidRPr="00AC36AB">
        <w:rPr>
          <w:szCs w:val="22"/>
        </w:rPr>
        <w:noBreakHyphen/>
        <w:t>delujoče antiholinergike (SAMA) so lahko uporabljali bolniki, ki niso jemali LABA. Zdravila za prvo pomoč (salbutamol ali albuterol) so se smela uporabljati po potrebi. V času študije je bila uporaba inhalacijskih kortikosteroidov in teofilina prepovedana. Bolniki brez anamneze poslabšanj so bili izključeni.</w:t>
      </w:r>
    </w:p>
    <w:p w14:paraId="40F0AEC3" w14:textId="77777777" w:rsidR="00EE4C49" w:rsidRPr="00AC36AB" w:rsidRDefault="00EE4C49" w:rsidP="00EE4C49">
      <w:pPr>
        <w:rPr>
          <w:szCs w:val="22"/>
        </w:rPr>
      </w:pPr>
    </w:p>
    <w:p w14:paraId="6C6D4A8D" w14:textId="7F888ED6" w:rsidR="00EE4C49" w:rsidRDefault="00EE4C49" w:rsidP="00EE4C49">
      <w:pPr>
        <w:rPr>
          <w:szCs w:val="22"/>
        </w:rPr>
      </w:pPr>
      <w:r w:rsidRPr="00AC36AB">
        <w:rPr>
          <w:szCs w:val="22"/>
        </w:rPr>
        <w:t>V analizi združenih podatkov iz enoletnih študij M2</w:t>
      </w:r>
      <w:r w:rsidRPr="00AC36AB">
        <w:rPr>
          <w:szCs w:val="22"/>
        </w:rPr>
        <w:noBreakHyphen/>
        <w:t>124 in M2</w:t>
      </w:r>
      <w:r w:rsidRPr="00AC36AB">
        <w:rPr>
          <w:szCs w:val="22"/>
        </w:rPr>
        <w:noBreakHyphen/>
        <w:t>125 je roflumilast 500 mikrogramov enkrat na dan pomembno izboljšal pljučno funkcijo v primerjavi s placebom, v povprečju za 48 ml (FEV</w:t>
      </w:r>
      <w:r w:rsidRPr="00AC36AB">
        <w:rPr>
          <w:szCs w:val="22"/>
          <w:vertAlign w:val="subscript"/>
        </w:rPr>
        <w:t>1</w:t>
      </w:r>
      <w:r w:rsidRPr="00AC36AB">
        <w:rPr>
          <w:szCs w:val="22"/>
        </w:rPr>
        <w:t xml:space="preserve"> pred bronhodilatatorjem, primarni klinični izid, p &lt; 0,0001) in za 55 ml (FEV</w:t>
      </w:r>
      <w:r w:rsidRPr="00AC36AB">
        <w:rPr>
          <w:szCs w:val="22"/>
          <w:vertAlign w:val="subscript"/>
        </w:rPr>
        <w:t>1</w:t>
      </w:r>
      <w:r w:rsidRPr="00AC36AB">
        <w:rPr>
          <w:szCs w:val="22"/>
        </w:rPr>
        <w:t xml:space="preserve"> po bronhodilatatorju, p &lt; 0,0001). Izboljšanje pljučne funkcije je bilo opazno že ob prvem obisku po 4 tednih in se je obdržalo do enega leta (zaključek zdravljenja). Pogostnost (na bolnika na leto) zmernih poslabšanj (ki so zahtevala uporabo sistemskih glukokortikoidov) ali resnih poslabšanj (ki so imela za posledico sprejem v bolnišnico in/ali so povzročila smrt) po 1 letu je znašala 1,142 za roflumilast in 1,374 za placebo, kar pomeni zmanjšanje relativnega tveganja za 16,9 % (95 % interval zaupanja: 8,2 % do 24,8 % (primarni klinični izid, p = 0,0003). Učinki so bili podobni, ne glede na predhodno zdravljenje z inhalacijskimi kortikosteroidi ali sočasno zdravljenje z LABA. V podskupini </w:t>
      </w:r>
      <w:r w:rsidRPr="00AC36AB">
        <w:rPr>
          <w:szCs w:val="22"/>
        </w:rPr>
        <w:lastRenderedPageBreak/>
        <w:t>bolnikov z anamnezo pogostih poslabšanj (vsaj 2 poslabšanji v preteklem letu) je pogostnost poslabšanj znašala 1,526 ob roflumilastu in 1,941 ob placebu, kar pomeni zmanjšanje relativnega tveganja za 21,3 % (95 % interval zaupanja: 7,5 % do 33,1 %). V podskupini bolnikov z zmerno obliko KOPB roflumilast ni statistično pomembno zmanjšal pogostnosti poslabšanj v primerjavi s placebom.</w:t>
      </w:r>
    </w:p>
    <w:p w14:paraId="34DC9297" w14:textId="77777777" w:rsidR="00D44155" w:rsidRPr="00AC36AB" w:rsidRDefault="00D44155" w:rsidP="00EE4C49">
      <w:pPr>
        <w:rPr>
          <w:szCs w:val="22"/>
        </w:rPr>
      </w:pPr>
    </w:p>
    <w:p w14:paraId="37D1F51D" w14:textId="77777777" w:rsidR="00EE4C49" w:rsidRPr="00AC36AB" w:rsidRDefault="00EE4C49" w:rsidP="00EE4C49">
      <w:pPr>
        <w:rPr>
          <w:szCs w:val="22"/>
        </w:rPr>
      </w:pPr>
      <w:r w:rsidRPr="00AC36AB">
        <w:rPr>
          <w:szCs w:val="22"/>
        </w:rPr>
        <w:t>Pogostnost zmernih ali resnih poslabšanj z roflumilastom in LABA se je v primerjavi s placebom in LABA zmanjšala za povprečno 21 % (p = 0,0011). Zmanjšanje pogostnosti poslabšanj pri bolnikih brez sočasnega zdravljenja z LABA je znašalo v povprečju 15 % (p = 0,0387). Število umrlih bolnikov zaradi katerega koli vzroka je bilo v skupini s placebom in v skupini z roflumilastom enako (42 smrtnih izidov v vsaki skupini oz. 2,7 % v vsaki skupini; analiza združenih podatkov).</w:t>
      </w:r>
    </w:p>
    <w:p w14:paraId="0CB536F9" w14:textId="77777777" w:rsidR="00EE4C49" w:rsidRPr="00AC36AB" w:rsidRDefault="00EE4C49" w:rsidP="00EE4C49">
      <w:pPr>
        <w:rPr>
          <w:szCs w:val="22"/>
        </w:rPr>
      </w:pPr>
    </w:p>
    <w:p w14:paraId="1F0AB557" w14:textId="3BBA1126" w:rsidR="00EE4C49" w:rsidRPr="00AC36AB" w:rsidRDefault="00EE4C49" w:rsidP="00EE4C49">
      <w:pPr>
        <w:rPr>
          <w:szCs w:val="22"/>
        </w:rPr>
      </w:pPr>
      <w:r w:rsidRPr="00AC36AB">
        <w:rPr>
          <w:iCs/>
          <w:szCs w:val="22"/>
        </w:rPr>
        <w:t>V dve podporni enoletni študiji (M2</w:t>
      </w:r>
      <w:r w:rsidRPr="00AC36AB">
        <w:rPr>
          <w:iCs/>
          <w:szCs w:val="22"/>
        </w:rPr>
        <w:noBreakHyphen/>
        <w:t>111 in M2</w:t>
      </w:r>
      <w:r w:rsidRPr="00AC36AB">
        <w:rPr>
          <w:iCs/>
          <w:szCs w:val="22"/>
        </w:rPr>
        <w:noBreakHyphen/>
        <w:t xml:space="preserve">112) je bilo vključeno in randomizirano skupno 2690 bolnikov. Za razliko od dveh potrditvenih študij anamneza kroničnega bronhitisa in poslabšanj KOPB ni bila pogoj za vključitev bolnikov v študijo. Inhalacijske kortikosteroide je uporabljalo 809 (61 %) bolnikov, ki so se zdravili z roflumilastom, medtem ko je bila uporaba LABA in teofilina prepovedana. </w:t>
      </w:r>
      <w:r w:rsidRPr="00AC36AB">
        <w:rPr>
          <w:szCs w:val="22"/>
        </w:rPr>
        <w:t xml:space="preserve">Roflumilast </w:t>
      </w:r>
      <w:r w:rsidRPr="00AC36AB">
        <w:rPr>
          <w:iCs/>
          <w:szCs w:val="22"/>
        </w:rPr>
        <w:t xml:space="preserve">500 mikrogramov enkrat na dan je statistično pomembno izboljšal pljučno funkcijo v primerjavi s placebom, v povprečju za 51 ml </w:t>
      </w:r>
      <w:r w:rsidRPr="00AC36AB">
        <w:rPr>
          <w:szCs w:val="22"/>
        </w:rPr>
        <w:t>(FEV</w:t>
      </w:r>
      <w:r w:rsidRPr="00AC36AB">
        <w:rPr>
          <w:szCs w:val="22"/>
          <w:vertAlign w:val="subscript"/>
        </w:rPr>
        <w:t>1</w:t>
      </w:r>
      <w:r w:rsidRPr="00AC36AB">
        <w:rPr>
          <w:szCs w:val="22"/>
        </w:rPr>
        <w:t xml:space="preserve"> pred bronhodilatatorjem, p &lt; 0,0001) in za 53 ml (FEV</w:t>
      </w:r>
      <w:r w:rsidRPr="00AC36AB">
        <w:rPr>
          <w:szCs w:val="22"/>
          <w:vertAlign w:val="subscript"/>
        </w:rPr>
        <w:t>1</w:t>
      </w:r>
      <w:r w:rsidRPr="00AC36AB">
        <w:rPr>
          <w:szCs w:val="22"/>
        </w:rPr>
        <w:t xml:space="preserve"> po bronhodilatatorju, p &lt; 0,0001). Roflumilast ni pomembno zmanjšal pogostnosti poslabšanj (kot so opredeljena v protokolih) v posameznih študijah (zmanjšanje relativnega tveganja: 13,5 % v študiji M2</w:t>
      </w:r>
      <w:r w:rsidRPr="00AC36AB">
        <w:rPr>
          <w:szCs w:val="22"/>
        </w:rPr>
        <w:noBreakHyphen/>
        <w:t>111 in 6,6 % v študiji M2</w:t>
      </w:r>
      <w:r w:rsidRPr="00AC36AB">
        <w:rPr>
          <w:szCs w:val="22"/>
        </w:rPr>
        <w:noBreakHyphen/>
        <w:t>112; p</w:t>
      </w:r>
      <w:r w:rsidR="00784BDC" w:rsidRPr="00AC36AB">
        <w:rPr>
          <w:szCs w:val="22"/>
        </w:rPr>
        <w:t> </w:t>
      </w:r>
      <w:r w:rsidRPr="00AC36AB">
        <w:rPr>
          <w:szCs w:val="22"/>
        </w:rPr>
        <w:t>=</w:t>
      </w:r>
      <w:r w:rsidR="00784BDC" w:rsidRPr="00AC36AB">
        <w:rPr>
          <w:szCs w:val="22"/>
        </w:rPr>
        <w:t> </w:t>
      </w:r>
      <w:r w:rsidRPr="00AC36AB">
        <w:rPr>
          <w:szCs w:val="22"/>
        </w:rPr>
        <w:t>ni pomemben). Pogostnost neželenih dogodkov je bila neodvisna od sočasnega zdravljenja z inhalacijskimi kortikosteroidi.</w:t>
      </w:r>
    </w:p>
    <w:p w14:paraId="78DB9DFF" w14:textId="77777777" w:rsidR="00EE4C49" w:rsidRPr="00EE4C49" w:rsidRDefault="00EE4C49" w:rsidP="00EE4C49">
      <w:pPr>
        <w:rPr>
          <w:szCs w:val="22"/>
          <w:highlight w:val="lightGray"/>
        </w:rPr>
      </w:pPr>
    </w:p>
    <w:p w14:paraId="1C494636" w14:textId="22EF11B6" w:rsidR="00EE4C49" w:rsidRPr="00AC36AB" w:rsidRDefault="00EE4C49" w:rsidP="00EE4C49">
      <w:pPr>
        <w:rPr>
          <w:szCs w:val="22"/>
        </w:rPr>
      </w:pPr>
      <w:r w:rsidRPr="00AC36AB">
        <w:rPr>
          <w:szCs w:val="22"/>
        </w:rPr>
        <w:t>Dve šestmesečni podporni študiji (M2</w:t>
      </w:r>
      <w:r w:rsidRPr="00AC36AB">
        <w:rPr>
          <w:szCs w:val="22"/>
        </w:rPr>
        <w:noBreakHyphen/>
        <w:t>127 in M2</w:t>
      </w:r>
      <w:r w:rsidRPr="00AC36AB">
        <w:rPr>
          <w:szCs w:val="22"/>
        </w:rPr>
        <w:noBreakHyphen/>
        <w:t>128) sta vključevali bolnike z anamnezo KOPB vsaj 12 mesecev pred vstopom v študijo. Obe študiji sta vključevali bolnike z zmerno do hudo obliko nereverzibilne obstrukcije dihalnih poti in FEV</w:t>
      </w:r>
      <w:r w:rsidRPr="00AC36AB">
        <w:rPr>
          <w:szCs w:val="22"/>
          <w:vertAlign w:val="subscript"/>
        </w:rPr>
        <w:t>1</w:t>
      </w:r>
      <w:r w:rsidRPr="00AC36AB">
        <w:rPr>
          <w:szCs w:val="22"/>
        </w:rPr>
        <w:t xml:space="preserve"> od 40 % do 70 % pričakovane vrednosti. Zdravljenje z roflumilastom ali placebom so dodali trajnemu zdravljenju z dolgo</w:t>
      </w:r>
      <w:r w:rsidRPr="00AC36AB">
        <w:rPr>
          <w:szCs w:val="22"/>
        </w:rPr>
        <w:noBreakHyphen/>
        <w:t>delujočim bronhodilatatorjem, natančneje salmeterolom v študiji M2</w:t>
      </w:r>
      <w:r w:rsidRPr="00AC36AB">
        <w:rPr>
          <w:szCs w:val="22"/>
        </w:rPr>
        <w:noBreakHyphen/>
        <w:t>127 ali tiotropijem v študiji M2</w:t>
      </w:r>
      <w:r w:rsidRPr="00AC36AB">
        <w:rPr>
          <w:szCs w:val="22"/>
        </w:rPr>
        <w:noBreakHyphen/>
        <w:t>128. V teh dveh šestmesečnih študijah se je FEV</w:t>
      </w:r>
      <w:r w:rsidRPr="00AC36AB">
        <w:rPr>
          <w:szCs w:val="22"/>
          <w:vertAlign w:val="subscript"/>
        </w:rPr>
        <w:t>1</w:t>
      </w:r>
      <w:r w:rsidRPr="00AC36AB">
        <w:rPr>
          <w:szCs w:val="22"/>
        </w:rPr>
        <w:t xml:space="preserve"> pred bronhodilatatorjem statistično pomembno izboljšal za 49 ml (primarni klinični izid, p &lt; 0,0001) preko bronhodilatatorskega učinka sočasnega zdravljenja s salmeterolom v študiji M2</w:t>
      </w:r>
      <w:r w:rsidRPr="00AC36AB">
        <w:rPr>
          <w:szCs w:val="22"/>
        </w:rPr>
        <w:noBreakHyphen/>
        <w:t>127 in za 80 ml (primarni klinični izid, p</w:t>
      </w:r>
      <w:r w:rsidR="00784BDC" w:rsidRPr="00AC36AB">
        <w:rPr>
          <w:szCs w:val="22"/>
        </w:rPr>
        <w:t> </w:t>
      </w:r>
      <w:r w:rsidRPr="00AC36AB">
        <w:rPr>
          <w:szCs w:val="22"/>
        </w:rPr>
        <w:t>&lt;</w:t>
      </w:r>
      <w:r w:rsidR="00784BDC" w:rsidRPr="00AC36AB">
        <w:rPr>
          <w:szCs w:val="22"/>
        </w:rPr>
        <w:t> </w:t>
      </w:r>
      <w:r w:rsidRPr="00AC36AB">
        <w:rPr>
          <w:szCs w:val="22"/>
        </w:rPr>
        <w:t>0,0001) preko učinka sočasnega zdravljenja s tiotropijem v študiji M2</w:t>
      </w:r>
      <w:r w:rsidRPr="00AC36AB">
        <w:rPr>
          <w:szCs w:val="22"/>
        </w:rPr>
        <w:noBreakHyphen/>
        <w:t>128.</w:t>
      </w:r>
    </w:p>
    <w:p w14:paraId="421741C9" w14:textId="77777777" w:rsidR="00EE4C49" w:rsidRPr="00AC36AB" w:rsidRDefault="00EE4C49" w:rsidP="00EE4C49">
      <w:pPr>
        <w:rPr>
          <w:szCs w:val="22"/>
        </w:rPr>
      </w:pPr>
    </w:p>
    <w:p w14:paraId="11439064" w14:textId="4887416B" w:rsidR="00EE4C49" w:rsidRDefault="00EE4C49" w:rsidP="00EE4C49">
      <w:pPr>
        <w:rPr>
          <w:szCs w:val="22"/>
        </w:rPr>
      </w:pPr>
      <w:r>
        <w:rPr>
          <w:szCs w:val="22"/>
        </w:rPr>
        <w:t xml:space="preserve">Študija </w:t>
      </w:r>
      <w:r w:rsidRPr="00AC36AB">
        <w:rPr>
          <w:szCs w:val="22"/>
        </w:rPr>
        <w:t>RO</w:t>
      </w:r>
      <w:r>
        <w:rPr>
          <w:szCs w:val="22"/>
        </w:rPr>
        <w:noBreakHyphen/>
      </w:r>
      <w:r w:rsidRPr="00AC36AB">
        <w:rPr>
          <w:szCs w:val="22"/>
        </w:rPr>
        <w:t>2455</w:t>
      </w:r>
      <w:r>
        <w:rPr>
          <w:szCs w:val="22"/>
        </w:rPr>
        <w:noBreakHyphen/>
      </w:r>
      <w:r w:rsidRPr="00AC36AB">
        <w:rPr>
          <w:szCs w:val="22"/>
        </w:rPr>
        <w:t>404</w:t>
      </w:r>
      <w:r>
        <w:rPr>
          <w:szCs w:val="22"/>
        </w:rPr>
        <w:noBreakHyphen/>
      </w:r>
      <w:r w:rsidRPr="00AC36AB">
        <w:rPr>
          <w:szCs w:val="22"/>
        </w:rPr>
        <w:t xml:space="preserve">RD </w:t>
      </w:r>
      <w:r>
        <w:rPr>
          <w:szCs w:val="22"/>
        </w:rPr>
        <w:t xml:space="preserve">je bila enoletna študija pri bolnikih s KOPB z izhodiščno (pred </w:t>
      </w:r>
      <w:r w:rsidRPr="00AC36AB">
        <w:rPr>
          <w:szCs w:val="22"/>
        </w:rPr>
        <w:t>bronhodilatatorjem</w:t>
      </w:r>
      <w:r>
        <w:rPr>
          <w:szCs w:val="22"/>
        </w:rPr>
        <w:t xml:space="preserve">) vrednostjo </w:t>
      </w:r>
      <w:r w:rsidRPr="00AC36AB">
        <w:rPr>
          <w:szCs w:val="22"/>
        </w:rPr>
        <w:t>FEV</w:t>
      </w:r>
      <w:r w:rsidRPr="00AC36AB">
        <w:rPr>
          <w:szCs w:val="22"/>
          <w:vertAlign w:val="subscript"/>
        </w:rPr>
        <w:t>1</w:t>
      </w:r>
      <w:r w:rsidRPr="00AC36AB">
        <w:rPr>
          <w:szCs w:val="22"/>
        </w:rPr>
        <w:t xml:space="preserve"> &lt;</w:t>
      </w:r>
      <w:r>
        <w:rPr>
          <w:szCs w:val="22"/>
        </w:rPr>
        <w:t> </w:t>
      </w:r>
      <w:r w:rsidRPr="00AC36AB">
        <w:rPr>
          <w:szCs w:val="22"/>
        </w:rPr>
        <w:t>50</w:t>
      </w:r>
      <w:r>
        <w:rPr>
          <w:szCs w:val="22"/>
        </w:rPr>
        <w:t> </w:t>
      </w:r>
      <w:r w:rsidRPr="00AC36AB">
        <w:rPr>
          <w:szCs w:val="22"/>
        </w:rPr>
        <w:t xml:space="preserve">% </w:t>
      </w:r>
      <w:r>
        <w:rPr>
          <w:szCs w:val="22"/>
        </w:rPr>
        <w:t>pričakovane normalne vrednosti in anamnezo pogostih poslabšanj. V študiji so vrednotili učinek roflumilasta na delež poslabšanj KOPB pri bolnikih, ki so se zdravili s fiksnimi kombinacijami LABA in inhalacijskih kortikosteroidov v primerjavi s placebom</w:t>
      </w:r>
      <w:r w:rsidRPr="00AC36AB">
        <w:rPr>
          <w:szCs w:val="22"/>
        </w:rPr>
        <w:t xml:space="preserve">. </w:t>
      </w:r>
      <w:r>
        <w:rPr>
          <w:szCs w:val="22"/>
        </w:rPr>
        <w:t xml:space="preserve">Na dvojno slepo zdravljenje je bilo vsega skupaj randomiziranih </w:t>
      </w:r>
      <w:r w:rsidRPr="00AC36AB">
        <w:rPr>
          <w:szCs w:val="22"/>
        </w:rPr>
        <w:t>1</w:t>
      </w:r>
      <w:r>
        <w:rPr>
          <w:szCs w:val="22"/>
        </w:rPr>
        <w:t>935 bolnikov, približno 70 % bolnikov pa je med preskušanjem uporabljalo tudi dolgodelujoče antagoniste muskarinskih receptorjev (LAMA)</w:t>
      </w:r>
      <w:r w:rsidRPr="00AC36AB">
        <w:rPr>
          <w:szCs w:val="22"/>
        </w:rPr>
        <w:t xml:space="preserve">. </w:t>
      </w:r>
      <w:r>
        <w:rPr>
          <w:szCs w:val="22"/>
        </w:rPr>
        <w:t>Primarni opazovani dogodek je bil zmanjšanje deleža zmernih ali hudih poslabšanj KOPB na bolnika na leto</w:t>
      </w:r>
      <w:r w:rsidRPr="00AC36AB">
        <w:rPr>
          <w:szCs w:val="22"/>
        </w:rPr>
        <w:t xml:space="preserve">. </w:t>
      </w:r>
      <w:r>
        <w:rPr>
          <w:szCs w:val="22"/>
        </w:rPr>
        <w:t>Kot ključna sekundarna opazovana dogodka so vrednotili delež hudih poslabšanj KOPB in spremembe vrednosti </w:t>
      </w:r>
      <w:r w:rsidRPr="00AC36AB">
        <w:rPr>
          <w:szCs w:val="22"/>
        </w:rPr>
        <w:t>FEV</w:t>
      </w:r>
      <w:r w:rsidRPr="00AC36AB">
        <w:rPr>
          <w:szCs w:val="22"/>
          <w:vertAlign w:val="subscript"/>
        </w:rPr>
        <w:t>1</w:t>
      </w:r>
      <w:r w:rsidRPr="00AC36AB">
        <w:rPr>
          <w:szCs w:val="22"/>
        </w:rPr>
        <w:t>.</w:t>
      </w:r>
    </w:p>
    <w:p w14:paraId="68071408" w14:textId="77777777" w:rsidR="00EE4C49" w:rsidRPr="00AC36AB" w:rsidRDefault="00EE4C49" w:rsidP="00EE4C49">
      <w:pPr>
        <w:rPr>
          <w:szCs w:val="22"/>
        </w:rPr>
      </w:pPr>
    </w:p>
    <w:p w14:paraId="72987096" w14:textId="77777777" w:rsidR="00EE4C49" w:rsidRPr="00AC36AB" w:rsidRDefault="00EE4C49" w:rsidP="00E935FE">
      <w:pPr>
        <w:keepNext/>
        <w:rPr>
          <w:i/>
          <w:szCs w:val="22"/>
        </w:rPr>
      </w:pPr>
      <w:r>
        <w:rPr>
          <w:i/>
          <w:szCs w:val="22"/>
        </w:rPr>
        <w:t>Preglednica </w:t>
      </w:r>
      <w:r w:rsidRPr="00AC36AB">
        <w:rPr>
          <w:i/>
          <w:szCs w:val="22"/>
        </w:rPr>
        <w:t xml:space="preserve">2. </w:t>
      </w:r>
      <w:r>
        <w:rPr>
          <w:i/>
          <w:szCs w:val="22"/>
        </w:rPr>
        <w:t xml:space="preserve">Povzetek opazovanih dogodkov (poslabšanje KOPB) v študiji </w:t>
      </w:r>
      <w:r w:rsidRPr="00AC36AB">
        <w:rPr>
          <w:i/>
          <w:szCs w:val="22"/>
        </w:rPr>
        <w:t>RO</w:t>
      </w:r>
      <w:r>
        <w:rPr>
          <w:i/>
          <w:szCs w:val="22"/>
        </w:rPr>
        <w:noBreakHyphen/>
      </w:r>
      <w:r w:rsidRPr="00AC36AB">
        <w:rPr>
          <w:i/>
          <w:szCs w:val="22"/>
        </w:rPr>
        <w:t>2455</w:t>
      </w:r>
      <w:r>
        <w:rPr>
          <w:i/>
          <w:szCs w:val="22"/>
        </w:rPr>
        <w:noBreakHyphen/>
      </w:r>
      <w:r w:rsidRPr="00AC36AB">
        <w:rPr>
          <w:i/>
          <w:szCs w:val="22"/>
        </w:rPr>
        <w:t>404</w:t>
      </w:r>
      <w:r>
        <w:rPr>
          <w:i/>
          <w:szCs w:val="22"/>
        </w:rPr>
        <w:noBreakHyphen/>
      </w:r>
      <w:r w:rsidRPr="00AC36AB">
        <w:rPr>
          <w:i/>
          <w:szCs w:val="22"/>
        </w:rPr>
        <w:t>RD</w:t>
      </w:r>
    </w:p>
    <w:p w14:paraId="5D242A18" w14:textId="77777777" w:rsidR="00EE4C49" w:rsidRDefault="00EE4C49" w:rsidP="00E935FE">
      <w:pPr>
        <w:keepNext/>
        <w:rPr>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1219"/>
        <w:gridCol w:w="1316"/>
        <w:gridCol w:w="1064"/>
        <w:gridCol w:w="1134"/>
        <w:gridCol w:w="1417"/>
        <w:gridCol w:w="851"/>
        <w:gridCol w:w="1276"/>
      </w:tblGrid>
      <w:tr w:rsidR="00EE4C49" w:rsidRPr="005C7003" w14:paraId="3E42C36B" w14:textId="77777777" w:rsidTr="00BB6EDF">
        <w:tc>
          <w:tcPr>
            <w:tcW w:w="1329" w:type="dxa"/>
            <w:vMerge w:val="restart"/>
            <w:shd w:val="clear" w:color="auto" w:fill="auto"/>
            <w:vAlign w:val="bottom"/>
          </w:tcPr>
          <w:p w14:paraId="4F6FC172" w14:textId="77777777" w:rsidR="00EE4C49" w:rsidRPr="005C7003" w:rsidRDefault="00EE4C49" w:rsidP="00E935FE">
            <w:pPr>
              <w:keepNext/>
              <w:rPr>
                <w:szCs w:val="22"/>
              </w:rPr>
            </w:pPr>
            <w:r w:rsidRPr="005C7003">
              <w:rPr>
                <w:b/>
                <w:szCs w:val="22"/>
              </w:rPr>
              <w:t>Kategorija poslabšanja</w:t>
            </w:r>
          </w:p>
        </w:tc>
        <w:tc>
          <w:tcPr>
            <w:tcW w:w="1219" w:type="dxa"/>
            <w:vMerge w:val="restart"/>
            <w:shd w:val="clear" w:color="auto" w:fill="auto"/>
            <w:vAlign w:val="bottom"/>
          </w:tcPr>
          <w:p w14:paraId="0D5D0D61" w14:textId="77777777" w:rsidR="00EE4C49" w:rsidRPr="005C7003" w:rsidRDefault="00EE4C49" w:rsidP="00E935FE">
            <w:pPr>
              <w:keepNext/>
              <w:jc w:val="center"/>
              <w:rPr>
                <w:szCs w:val="22"/>
              </w:rPr>
            </w:pPr>
            <w:r w:rsidRPr="005C7003">
              <w:rPr>
                <w:b/>
                <w:szCs w:val="22"/>
              </w:rPr>
              <w:t>Analizni model</w:t>
            </w:r>
          </w:p>
        </w:tc>
        <w:tc>
          <w:tcPr>
            <w:tcW w:w="1316" w:type="dxa"/>
            <w:vMerge w:val="restart"/>
            <w:shd w:val="clear" w:color="auto" w:fill="auto"/>
            <w:vAlign w:val="bottom"/>
          </w:tcPr>
          <w:p w14:paraId="45D70958" w14:textId="77777777" w:rsidR="00EE4C49" w:rsidRPr="005C7003" w:rsidRDefault="00EE4C49" w:rsidP="00E935FE">
            <w:pPr>
              <w:keepNext/>
              <w:jc w:val="center"/>
              <w:rPr>
                <w:szCs w:val="22"/>
              </w:rPr>
            </w:pPr>
            <w:r w:rsidRPr="005C7003">
              <w:rPr>
                <w:b/>
                <w:szCs w:val="22"/>
              </w:rPr>
              <w:t>Roflumilast</w:t>
            </w:r>
          </w:p>
          <w:p w14:paraId="658E5D44" w14:textId="77777777" w:rsidR="00EE4C49" w:rsidRPr="005C7003" w:rsidRDefault="00EE4C49" w:rsidP="00E935FE">
            <w:pPr>
              <w:keepNext/>
              <w:jc w:val="center"/>
              <w:rPr>
                <w:szCs w:val="22"/>
              </w:rPr>
            </w:pPr>
            <w:r w:rsidRPr="005C7003">
              <w:rPr>
                <w:b/>
                <w:szCs w:val="22"/>
              </w:rPr>
              <w:t>(N=969)</w:t>
            </w:r>
          </w:p>
          <w:p w14:paraId="219CF3EA" w14:textId="77777777" w:rsidR="00EE4C49" w:rsidRPr="005C7003" w:rsidRDefault="00EE4C49" w:rsidP="00E935FE">
            <w:pPr>
              <w:keepNext/>
              <w:jc w:val="center"/>
              <w:rPr>
                <w:szCs w:val="22"/>
              </w:rPr>
            </w:pPr>
            <w:r w:rsidRPr="005C7003">
              <w:rPr>
                <w:b/>
                <w:szCs w:val="22"/>
              </w:rPr>
              <w:t>Delež (n)</w:t>
            </w:r>
          </w:p>
        </w:tc>
        <w:tc>
          <w:tcPr>
            <w:tcW w:w="1064" w:type="dxa"/>
            <w:vMerge w:val="restart"/>
            <w:shd w:val="clear" w:color="auto" w:fill="auto"/>
            <w:vAlign w:val="bottom"/>
          </w:tcPr>
          <w:p w14:paraId="1D46154D" w14:textId="77777777" w:rsidR="00EE4C49" w:rsidRPr="005C7003" w:rsidRDefault="00EE4C49" w:rsidP="00E935FE">
            <w:pPr>
              <w:keepNext/>
              <w:jc w:val="center"/>
              <w:rPr>
                <w:szCs w:val="22"/>
              </w:rPr>
            </w:pPr>
            <w:r w:rsidRPr="005C7003">
              <w:rPr>
                <w:b/>
                <w:szCs w:val="22"/>
              </w:rPr>
              <w:t>Placebo</w:t>
            </w:r>
          </w:p>
          <w:p w14:paraId="24ABF4C7" w14:textId="77777777" w:rsidR="00EE4C49" w:rsidRPr="005C7003" w:rsidRDefault="00EE4C49" w:rsidP="00E935FE">
            <w:pPr>
              <w:keepNext/>
              <w:jc w:val="center"/>
              <w:rPr>
                <w:szCs w:val="22"/>
              </w:rPr>
            </w:pPr>
            <w:r w:rsidRPr="005C7003">
              <w:rPr>
                <w:b/>
                <w:szCs w:val="22"/>
              </w:rPr>
              <w:t>(N=966)</w:t>
            </w:r>
          </w:p>
          <w:p w14:paraId="73DA4CE8" w14:textId="77777777" w:rsidR="00EE4C49" w:rsidRPr="005C7003" w:rsidRDefault="00EE4C49" w:rsidP="00E935FE">
            <w:pPr>
              <w:keepNext/>
              <w:jc w:val="center"/>
              <w:rPr>
                <w:szCs w:val="22"/>
              </w:rPr>
            </w:pPr>
            <w:r w:rsidRPr="005C7003">
              <w:rPr>
                <w:b/>
                <w:szCs w:val="22"/>
              </w:rPr>
              <w:t>Delež (n)</w:t>
            </w:r>
          </w:p>
        </w:tc>
        <w:tc>
          <w:tcPr>
            <w:tcW w:w="3402" w:type="dxa"/>
            <w:gridSpan w:val="3"/>
            <w:shd w:val="clear" w:color="auto" w:fill="auto"/>
            <w:vAlign w:val="bottom"/>
          </w:tcPr>
          <w:p w14:paraId="18C55F96" w14:textId="77777777" w:rsidR="00EE4C49" w:rsidRPr="005C7003" w:rsidRDefault="00EE4C49" w:rsidP="00E935FE">
            <w:pPr>
              <w:keepNext/>
              <w:jc w:val="center"/>
              <w:rPr>
                <w:szCs w:val="22"/>
              </w:rPr>
            </w:pPr>
            <w:r w:rsidRPr="005C7003">
              <w:rPr>
                <w:b/>
                <w:szCs w:val="22"/>
              </w:rPr>
              <w:t>Razmerje roflumilast/placebo</w:t>
            </w:r>
          </w:p>
        </w:tc>
        <w:tc>
          <w:tcPr>
            <w:tcW w:w="1276" w:type="dxa"/>
            <w:vMerge w:val="restart"/>
            <w:shd w:val="clear" w:color="auto" w:fill="auto"/>
            <w:vAlign w:val="bottom"/>
          </w:tcPr>
          <w:p w14:paraId="66F0C858" w14:textId="77777777" w:rsidR="00EE4C49" w:rsidRPr="005C7003" w:rsidRDefault="00EE4C49" w:rsidP="00E935FE">
            <w:pPr>
              <w:keepNext/>
              <w:jc w:val="center"/>
              <w:rPr>
                <w:szCs w:val="22"/>
              </w:rPr>
            </w:pPr>
            <w:r w:rsidRPr="005C7003">
              <w:rPr>
                <w:b/>
                <w:szCs w:val="22"/>
              </w:rPr>
              <w:t>2</w:t>
            </w:r>
            <w:r w:rsidRPr="005C7003">
              <w:rPr>
                <w:b/>
                <w:szCs w:val="22"/>
              </w:rPr>
              <w:noBreakHyphen/>
              <w:t>stranska p</w:t>
            </w:r>
            <w:r w:rsidRPr="005C7003">
              <w:rPr>
                <w:b/>
                <w:szCs w:val="22"/>
              </w:rPr>
              <w:noBreakHyphen/>
              <w:t>vrednost</w:t>
            </w:r>
          </w:p>
        </w:tc>
      </w:tr>
      <w:tr w:rsidR="00EE4C49" w:rsidRPr="005C7003" w14:paraId="4D9CEFFF" w14:textId="77777777" w:rsidTr="00BB6EDF">
        <w:tc>
          <w:tcPr>
            <w:tcW w:w="1329" w:type="dxa"/>
            <w:vMerge/>
            <w:shd w:val="clear" w:color="auto" w:fill="auto"/>
            <w:vAlign w:val="bottom"/>
          </w:tcPr>
          <w:p w14:paraId="224FA57B" w14:textId="77777777" w:rsidR="00EE4C49" w:rsidRPr="005C7003" w:rsidRDefault="00EE4C49" w:rsidP="00E935FE">
            <w:pPr>
              <w:keepNext/>
              <w:rPr>
                <w:szCs w:val="22"/>
              </w:rPr>
            </w:pPr>
          </w:p>
        </w:tc>
        <w:tc>
          <w:tcPr>
            <w:tcW w:w="1219" w:type="dxa"/>
            <w:vMerge/>
            <w:shd w:val="clear" w:color="auto" w:fill="auto"/>
          </w:tcPr>
          <w:p w14:paraId="648C2FB5" w14:textId="77777777" w:rsidR="00EE4C49" w:rsidRPr="005C7003" w:rsidRDefault="00EE4C49" w:rsidP="00E935FE">
            <w:pPr>
              <w:keepNext/>
              <w:rPr>
                <w:szCs w:val="22"/>
              </w:rPr>
            </w:pPr>
          </w:p>
        </w:tc>
        <w:tc>
          <w:tcPr>
            <w:tcW w:w="1316" w:type="dxa"/>
            <w:vMerge/>
            <w:shd w:val="clear" w:color="auto" w:fill="auto"/>
          </w:tcPr>
          <w:p w14:paraId="710F0C4A" w14:textId="77777777" w:rsidR="00EE4C49" w:rsidRPr="005C7003" w:rsidRDefault="00EE4C49" w:rsidP="00E935FE">
            <w:pPr>
              <w:keepNext/>
              <w:rPr>
                <w:szCs w:val="22"/>
              </w:rPr>
            </w:pPr>
          </w:p>
        </w:tc>
        <w:tc>
          <w:tcPr>
            <w:tcW w:w="1064" w:type="dxa"/>
            <w:vMerge/>
            <w:shd w:val="clear" w:color="auto" w:fill="auto"/>
          </w:tcPr>
          <w:p w14:paraId="69577568" w14:textId="77777777" w:rsidR="00EE4C49" w:rsidRPr="005C7003" w:rsidRDefault="00EE4C49" w:rsidP="00E935FE">
            <w:pPr>
              <w:keepNext/>
              <w:rPr>
                <w:szCs w:val="22"/>
              </w:rPr>
            </w:pPr>
          </w:p>
        </w:tc>
        <w:tc>
          <w:tcPr>
            <w:tcW w:w="1134" w:type="dxa"/>
            <w:shd w:val="clear" w:color="auto" w:fill="auto"/>
            <w:vAlign w:val="bottom"/>
          </w:tcPr>
          <w:p w14:paraId="5B4000CE" w14:textId="77777777" w:rsidR="00EE4C49" w:rsidRPr="005C7003" w:rsidRDefault="00EE4C49" w:rsidP="00E935FE">
            <w:pPr>
              <w:keepNext/>
              <w:jc w:val="center"/>
              <w:rPr>
                <w:szCs w:val="22"/>
              </w:rPr>
            </w:pPr>
            <w:r w:rsidRPr="005C7003">
              <w:rPr>
                <w:b/>
                <w:szCs w:val="22"/>
              </w:rPr>
              <w:t>Razmerje deležev</w:t>
            </w:r>
          </w:p>
        </w:tc>
        <w:tc>
          <w:tcPr>
            <w:tcW w:w="1417" w:type="dxa"/>
            <w:shd w:val="clear" w:color="auto" w:fill="auto"/>
            <w:vAlign w:val="bottom"/>
          </w:tcPr>
          <w:p w14:paraId="416BB980" w14:textId="77777777" w:rsidR="00EE4C49" w:rsidRPr="005C7003" w:rsidRDefault="00EE4C49" w:rsidP="00E935FE">
            <w:pPr>
              <w:keepNext/>
              <w:jc w:val="center"/>
              <w:rPr>
                <w:szCs w:val="22"/>
              </w:rPr>
            </w:pPr>
            <w:r w:rsidRPr="005C7003">
              <w:rPr>
                <w:b/>
                <w:szCs w:val="22"/>
              </w:rPr>
              <w:t>Sprememba</w:t>
            </w:r>
          </w:p>
          <w:p w14:paraId="5CB83518" w14:textId="77777777" w:rsidR="00EE4C49" w:rsidRPr="005C7003" w:rsidRDefault="00EE4C49" w:rsidP="00E935FE">
            <w:pPr>
              <w:keepNext/>
              <w:jc w:val="center"/>
              <w:rPr>
                <w:szCs w:val="22"/>
              </w:rPr>
            </w:pPr>
            <w:r w:rsidRPr="005C7003">
              <w:rPr>
                <w:b/>
                <w:szCs w:val="22"/>
              </w:rPr>
              <w:t>(%)</w:t>
            </w:r>
          </w:p>
        </w:tc>
        <w:tc>
          <w:tcPr>
            <w:tcW w:w="851" w:type="dxa"/>
            <w:shd w:val="clear" w:color="auto" w:fill="auto"/>
            <w:vAlign w:val="bottom"/>
          </w:tcPr>
          <w:p w14:paraId="21D9D281" w14:textId="77777777" w:rsidR="00EE4C49" w:rsidRPr="005C7003" w:rsidRDefault="00EE4C49" w:rsidP="00E935FE">
            <w:pPr>
              <w:keepNext/>
              <w:jc w:val="center"/>
              <w:rPr>
                <w:szCs w:val="22"/>
              </w:rPr>
            </w:pPr>
            <w:r w:rsidRPr="005C7003">
              <w:rPr>
                <w:b/>
                <w:szCs w:val="22"/>
              </w:rPr>
              <w:t>95 % IZ</w:t>
            </w:r>
          </w:p>
        </w:tc>
        <w:tc>
          <w:tcPr>
            <w:tcW w:w="1276" w:type="dxa"/>
            <w:vMerge/>
            <w:shd w:val="clear" w:color="auto" w:fill="auto"/>
          </w:tcPr>
          <w:p w14:paraId="3C6D7136" w14:textId="77777777" w:rsidR="00EE4C49" w:rsidRPr="005C7003" w:rsidRDefault="00EE4C49" w:rsidP="00E935FE">
            <w:pPr>
              <w:keepNext/>
              <w:rPr>
                <w:szCs w:val="22"/>
              </w:rPr>
            </w:pPr>
          </w:p>
        </w:tc>
      </w:tr>
      <w:tr w:rsidR="00EE4C49" w:rsidRPr="005C7003" w14:paraId="3B22775A" w14:textId="77777777" w:rsidTr="00BB6EDF">
        <w:tc>
          <w:tcPr>
            <w:tcW w:w="1329" w:type="dxa"/>
            <w:shd w:val="clear" w:color="auto" w:fill="auto"/>
          </w:tcPr>
          <w:p w14:paraId="18AFD923" w14:textId="77777777" w:rsidR="00EE4C49" w:rsidRPr="005C7003" w:rsidRDefault="00EE4C49" w:rsidP="00E935FE">
            <w:pPr>
              <w:keepNext/>
              <w:rPr>
                <w:szCs w:val="22"/>
              </w:rPr>
            </w:pPr>
            <w:r w:rsidRPr="005C7003">
              <w:rPr>
                <w:szCs w:val="22"/>
              </w:rPr>
              <w:t>Zmerno ali hudo</w:t>
            </w:r>
          </w:p>
        </w:tc>
        <w:tc>
          <w:tcPr>
            <w:tcW w:w="1219" w:type="dxa"/>
            <w:shd w:val="clear" w:color="auto" w:fill="auto"/>
            <w:vAlign w:val="center"/>
          </w:tcPr>
          <w:p w14:paraId="2D29E2D7" w14:textId="77777777" w:rsidR="00EE4C49" w:rsidRPr="005C7003" w:rsidRDefault="00EE4C49" w:rsidP="00E935FE">
            <w:pPr>
              <w:keepNext/>
              <w:jc w:val="center"/>
              <w:rPr>
                <w:szCs w:val="22"/>
              </w:rPr>
            </w:pPr>
            <w:r w:rsidRPr="005C7003">
              <w:rPr>
                <w:szCs w:val="22"/>
              </w:rPr>
              <w:t>Poissonova regresija</w:t>
            </w:r>
          </w:p>
        </w:tc>
        <w:tc>
          <w:tcPr>
            <w:tcW w:w="1316" w:type="dxa"/>
            <w:shd w:val="clear" w:color="auto" w:fill="auto"/>
            <w:vAlign w:val="center"/>
          </w:tcPr>
          <w:p w14:paraId="3AF024C1" w14:textId="77777777" w:rsidR="00EE4C49" w:rsidRPr="005C7003" w:rsidRDefault="00EE4C49" w:rsidP="00E935FE">
            <w:pPr>
              <w:keepNext/>
              <w:jc w:val="center"/>
              <w:rPr>
                <w:szCs w:val="22"/>
              </w:rPr>
            </w:pPr>
            <w:r w:rsidRPr="005C7003">
              <w:rPr>
                <w:szCs w:val="22"/>
              </w:rPr>
              <w:t>0,805</w:t>
            </w:r>
          </w:p>
          <w:p w14:paraId="29BEC101" w14:textId="77777777" w:rsidR="00EE4C49" w:rsidRPr="005C7003" w:rsidRDefault="00EE4C49" w:rsidP="00E935FE">
            <w:pPr>
              <w:keepNext/>
              <w:jc w:val="center"/>
              <w:rPr>
                <w:szCs w:val="22"/>
              </w:rPr>
            </w:pPr>
            <w:r w:rsidRPr="005C7003">
              <w:rPr>
                <w:szCs w:val="22"/>
              </w:rPr>
              <w:t>(380)</w:t>
            </w:r>
          </w:p>
        </w:tc>
        <w:tc>
          <w:tcPr>
            <w:tcW w:w="1064" w:type="dxa"/>
            <w:shd w:val="clear" w:color="auto" w:fill="auto"/>
            <w:vAlign w:val="center"/>
          </w:tcPr>
          <w:p w14:paraId="15FF0262" w14:textId="77777777" w:rsidR="00EE4C49" w:rsidRPr="005C7003" w:rsidRDefault="00EE4C49" w:rsidP="00E935FE">
            <w:pPr>
              <w:keepNext/>
              <w:jc w:val="center"/>
              <w:rPr>
                <w:szCs w:val="22"/>
              </w:rPr>
            </w:pPr>
            <w:r w:rsidRPr="005C7003">
              <w:rPr>
                <w:szCs w:val="22"/>
              </w:rPr>
              <w:t>0,927</w:t>
            </w:r>
          </w:p>
          <w:p w14:paraId="730B13DC" w14:textId="77777777" w:rsidR="00EE4C49" w:rsidRPr="005C7003" w:rsidRDefault="00EE4C49" w:rsidP="00E935FE">
            <w:pPr>
              <w:keepNext/>
              <w:jc w:val="center"/>
              <w:rPr>
                <w:szCs w:val="22"/>
              </w:rPr>
            </w:pPr>
            <w:r w:rsidRPr="005C7003">
              <w:rPr>
                <w:szCs w:val="22"/>
              </w:rPr>
              <w:t>(432)</w:t>
            </w:r>
          </w:p>
        </w:tc>
        <w:tc>
          <w:tcPr>
            <w:tcW w:w="1134" w:type="dxa"/>
            <w:shd w:val="clear" w:color="auto" w:fill="auto"/>
            <w:vAlign w:val="center"/>
          </w:tcPr>
          <w:p w14:paraId="0B05C9D9" w14:textId="77777777" w:rsidR="00EE4C49" w:rsidRPr="005C7003" w:rsidRDefault="00EE4C49" w:rsidP="00E935FE">
            <w:pPr>
              <w:keepNext/>
              <w:jc w:val="center"/>
              <w:rPr>
                <w:szCs w:val="22"/>
              </w:rPr>
            </w:pPr>
            <w:r w:rsidRPr="005C7003">
              <w:rPr>
                <w:szCs w:val="22"/>
              </w:rPr>
              <w:t>0,868</w:t>
            </w:r>
          </w:p>
        </w:tc>
        <w:tc>
          <w:tcPr>
            <w:tcW w:w="1417" w:type="dxa"/>
            <w:shd w:val="clear" w:color="auto" w:fill="auto"/>
            <w:vAlign w:val="center"/>
          </w:tcPr>
          <w:p w14:paraId="781D4519" w14:textId="77777777" w:rsidR="00EE4C49" w:rsidRPr="005C7003" w:rsidRDefault="00EE4C49" w:rsidP="00E935FE">
            <w:pPr>
              <w:keepNext/>
              <w:jc w:val="center"/>
              <w:rPr>
                <w:szCs w:val="22"/>
              </w:rPr>
            </w:pPr>
            <w:r w:rsidRPr="005C7003">
              <w:rPr>
                <w:szCs w:val="22"/>
              </w:rPr>
              <w:t>-13,2</w:t>
            </w:r>
          </w:p>
        </w:tc>
        <w:tc>
          <w:tcPr>
            <w:tcW w:w="851" w:type="dxa"/>
            <w:shd w:val="clear" w:color="auto" w:fill="auto"/>
            <w:vAlign w:val="center"/>
          </w:tcPr>
          <w:p w14:paraId="15F0C3ED" w14:textId="77777777" w:rsidR="00EE4C49" w:rsidRPr="005C7003" w:rsidRDefault="00EE4C49" w:rsidP="00E935FE">
            <w:pPr>
              <w:keepNext/>
              <w:jc w:val="center"/>
              <w:rPr>
                <w:szCs w:val="22"/>
              </w:rPr>
            </w:pPr>
            <w:r w:rsidRPr="005C7003">
              <w:rPr>
                <w:szCs w:val="22"/>
              </w:rPr>
              <w:t>0,753;</w:t>
            </w:r>
          </w:p>
          <w:p w14:paraId="509907AE" w14:textId="77777777" w:rsidR="00EE4C49" w:rsidRPr="005C7003" w:rsidRDefault="00EE4C49" w:rsidP="00E935FE">
            <w:pPr>
              <w:keepNext/>
              <w:jc w:val="center"/>
              <w:rPr>
                <w:szCs w:val="22"/>
              </w:rPr>
            </w:pPr>
            <w:r w:rsidRPr="005C7003">
              <w:rPr>
                <w:szCs w:val="22"/>
              </w:rPr>
              <w:t>1,002</w:t>
            </w:r>
          </w:p>
        </w:tc>
        <w:tc>
          <w:tcPr>
            <w:tcW w:w="1276" w:type="dxa"/>
            <w:shd w:val="clear" w:color="auto" w:fill="auto"/>
            <w:vAlign w:val="center"/>
          </w:tcPr>
          <w:p w14:paraId="19C87AFA" w14:textId="77777777" w:rsidR="00EE4C49" w:rsidRPr="005C7003" w:rsidRDefault="00EE4C49" w:rsidP="00E935FE">
            <w:pPr>
              <w:keepNext/>
              <w:jc w:val="center"/>
              <w:rPr>
                <w:szCs w:val="22"/>
              </w:rPr>
            </w:pPr>
            <w:r w:rsidRPr="005C7003">
              <w:rPr>
                <w:szCs w:val="22"/>
              </w:rPr>
              <w:t>0,0529</w:t>
            </w:r>
          </w:p>
        </w:tc>
      </w:tr>
      <w:tr w:rsidR="00EE4C49" w:rsidRPr="005C7003" w14:paraId="54EDFF79" w14:textId="77777777" w:rsidTr="00BB6EDF">
        <w:tc>
          <w:tcPr>
            <w:tcW w:w="1329" w:type="dxa"/>
            <w:shd w:val="clear" w:color="auto" w:fill="auto"/>
          </w:tcPr>
          <w:p w14:paraId="344989D1" w14:textId="77777777" w:rsidR="00EE4C49" w:rsidRPr="005C7003" w:rsidRDefault="00EE4C49" w:rsidP="00E935FE">
            <w:pPr>
              <w:keepNext/>
              <w:rPr>
                <w:szCs w:val="22"/>
              </w:rPr>
            </w:pPr>
            <w:r w:rsidRPr="005C7003">
              <w:rPr>
                <w:szCs w:val="22"/>
              </w:rPr>
              <w:t>Zmerno</w:t>
            </w:r>
          </w:p>
        </w:tc>
        <w:tc>
          <w:tcPr>
            <w:tcW w:w="1219" w:type="dxa"/>
            <w:shd w:val="clear" w:color="auto" w:fill="auto"/>
            <w:vAlign w:val="center"/>
          </w:tcPr>
          <w:p w14:paraId="0438F3C4" w14:textId="77777777" w:rsidR="00EE4C49" w:rsidRPr="005C7003" w:rsidRDefault="00EE4C49" w:rsidP="00E935FE">
            <w:pPr>
              <w:keepNext/>
              <w:jc w:val="center"/>
              <w:rPr>
                <w:szCs w:val="22"/>
              </w:rPr>
            </w:pPr>
            <w:r w:rsidRPr="005C7003">
              <w:rPr>
                <w:szCs w:val="22"/>
              </w:rPr>
              <w:t>Poissonova regresija</w:t>
            </w:r>
          </w:p>
        </w:tc>
        <w:tc>
          <w:tcPr>
            <w:tcW w:w="1316" w:type="dxa"/>
            <w:shd w:val="clear" w:color="auto" w:fill="auto"/>
            <w:vAlign w:val="center"/>
          </w:tcPr>
          <w:p w14:paraId="17EC5BB4" w14:textId="77777777" w:rsidR="00EE4C49" w:rsidRPr="005C7003" w:rsidRDefault="00EE4C49" w:rsidP="00E935FE">
            <w:pPr>
              <w:keepNext/>
              <w:jc w:val="center"/>
              <w:rPr>
                <w:szCs w:val="22"/>
              </w:rPr>
            </w:pPr>
            <w:r w:rsidRPr="005C7003">
              <w:rPr>
                <w:szCs w:val="22"/>
              </w:rPr>
              <w:t>0,574</w:t>
            </w:r>
          </w:p>
          <w:p w14:paraId="6186D664" w14:textId="77777777" w:rsidR="00EE4C49" w:rsidRPr="005C7003" w:rsidRDefault="00EE4C49" w:rsidP="00E935FE">
            <w:pPr>
              <w:keepNext/>
              <w:jc w:val="center"/>
              <w:rPr>
                <w:szCs w:val="22"/>
              </w:rPr>
            </w:pPr>
            <w:r w:rsidRPr="005C7003">
              <w:rPr>
                <w:szCs w:val="22"/>
              </w:rPr>
              <w:t>(287)</w:t>
            </w:r>
          </w:p>
        </w:tc>
        <w:tc>
          <w:tcPr>
            <w:tcW w:w="1064" w:type="dxa"/>
            <w:shd w:val="clear" w:color="auto" w:fill="auto"/>
            <w:vAlign w:val="center"/>
          </w:tcPr>
          <w:p w14:paraId="0CDB978B" w14:textId="77777777" w:rsidR="00EE4C49" w:rsidRPr="005C7003" w:rsidRDefault="00EE4C49" w:rsidP="00E935FE">
            <w:pPr>
              <w:keepNext/>
              <w:jc w:val="center"/>
              <w:rPr>
                <w:szCs w:val="22"/>
              </w:rPr>
            </w:pPr>
            <w:r w:rsidRPr="005C7003">
              <w:rPr>
                <w:szCs w:val="22"/>
              </w:rPr>
              <w:t>0,627</w:t>
            </w:r>
          </w:p>
          <w:p w14:paraId="5F516179" w14:textId="77777777" w:rsidR="00EE4C49" w:rsidRPr="005C7003" w:rsidRDefault="00EE4C49" w:rsidP="00E935FE">
            <w:pPr>
              <w:keepNext/>
              <w:jc w:val="center"/>
              <w:rPr>
                <w:szCs w:val="22"/>
              </w:rPr>
            </w:pPr>
            <w:r w:rsidRPr="005C7003">
              <w:rPr>
                <w:szCs w:val="22"/>
              </w:rPr>
              <w:t>(333)</w:t>
            </w:r>
          </w:p>
        </w:tc>
        <w:tc>
          <w:tcPr>
            <w:tcW w:w="1134" w:type="dxa"/>
            <w:shd w:val="clear" w:color="auto" w:fill="auto"/>
            <w:vAlign w:val="center"/>
          </w:tcPr>
          <w:p w14:paraId="50153EB7" w14:textId="77777777" w:rsidR="00EE4C49" w:rsidRPr="005C7003" w:rsidRDefault="00EE4C49" w:rsidP="00E935FE">
            <w:pPr>
              <w:keepNext/>
              <w:jc w:val="center"/>
              <w:rPr>
                <w:szCs w:val="22"/>
              </w:rPr>
            </w:pPr>
            <w:r w:rsidRPr="005C7003">
              <w:rPr>
                <w:szCs w:val="22"/>
              </w:rPr>
              <w:t>0,914</w:t>
            </w:r>
          </w:p>
        </w:tc>
        <w:tc>
          <w:tcPr>
            <w:tcW w:w="1417" w:type="dxa"/>
            <w:shd w:val="clear" w:color="auto" w:fill="auto"/>
            <w:vAlign w:val="center"/>
          </w:tcPr>
          <w:p w14:paraId="5A13D190" w14:textId="77777777" w:rsidR="00EE4C49" w:rsidRPr="005C7003" w:rsidRDefault="00EE4C49" w:rsidP="00E935FE">
            <w:pPr>
              <w:keepNext/>
              <w:jc w:val="center"/>
              <w:rPr>
                <w:szCs w:val="22"/>
              </w:rPr>
            </w:pPr>
            <w:r w:rsidRPr="005C7003">
              <w:rPr>
                <w:szCs w:val="22"/>
              </w:rPr>
              <w:t>-8,6</w:t>
            </w:r>
          </w:p>
        </w:tc>
        <w:tc>
          <w:tcPr>
            <w:tcW w:w="851" w:type="dxa"/>
            <w:shd w:val="clear" w:color="auto" w:fill="auto"/>
            <w:vAlign w:val="center"/>
          </w:tcPr>
          <w:p w14:paraId="455B6E68" w14:textId="77777777" w:rsidR="00EE4C49" w:rsidRPr="005C7003" w:rsidRDefault="00EE4C49" w:rsidP="00E935FE">
            <w:pPr>
              <w:keepNext/>
              <w:jc w:val="center"/>
              <w:rPr>
                <w:szCs w:val="22"/>
              </w:rPr>
            </w:pPr>
            <w:r w:rsidRPr="005C7003">
              <w:rPr>
                <w:szCs w:val="22"/>
              </w:rPr>
              <w:t>0,775;</w:t>
            </w:r>
          </w:p>
          <w:p w14:paraId="5FA7779A" w14:textId="77777777" w:rsidR="00EE4C49" w:rsidRPr="005C7003" w:rsidRDefault="00EE4C49" w:rsidP="00E935FE">
            <w:pPr>
              <w:keepNext/>
              <w:jc w:val="center"/>
              <w:rPr>
                <w:szCs w:val="22"/>
              </w:rPr>
            </w:pPr>
            <w:r w:rsidRPr="005C7003">
              <w:rPr>
                <w:szCs w:val="22"/>
              </w:rPr>
              <w:t>1,078</w:t>
            </w:r>
          </w:p>
        </w:tc>
        <w:tc>
          <w:tcPr>
            <w:tcW w:w="1276" w:type="dxa"/>
            <w:shd w:val="clear" w:color="auto" w:fill="auto"/>
            <w:vAlign w:val="center"/>
          </w:tcPr>
          <w:p w14:paraId="36A43765" w14:textId="77777777" w:rsidR="00EE4C49" w:rsidRPr="005C7003" w:rsidRDefault="00EE4C49" w:rsidP="00E935FE">
            <w:pPr>
              <w:keepNext/>
              <w:jc w:val="center"/>
              <w:rPr>
                <w:szCs w:val="22"/>
              </w:rPr>
            </w:pPr>
            <w:r w:rsidRPr="005C7003">
              <w:rPr>
                <w:szCs w:val="22"/>
              </w:rPr>
              <w:t>0,2875</w:t>
            </w:r>
          </w:p>
        </w:tc>
      </w:tr>
      <w:tr w:rsidR="00EE4C49" w:rsidRPr="005C7003" w14:paraId="30FA9D59" w14:textId="77777777" w:rsidTr="00BB6EDF">
        <w:tc>
          <w:tcPr>
            <w:tcW w:w="1329" w:type="dxa"/>
            <w:shd w:val="clear" w:color="auto" w:fill="auto"/>
          </w:tcPr>
          <w:p w14:paraId="496EA05F" w14:textId="77777777" w:rsidR="00EE4C49" w:rsidRPr="005C7003" w:rsidRDefault="00EE4C49" w:rsidP="00E935FE">
            <w:pPr>
              <w:keepNext/>
              <w:rPr>
                <w:szCs w:val="22"/>
              </w:rPr>
            </w:pPr>
            <w:r w:rsidRPr="005C7003">
              <w:rPr>
                <w:szCs w:val="22"/>
              </w:rPr>
              <w:t>Hudo</w:t>
            </w:r>
          </w:p>
        </w:tc>
        <w:tc>
          <w:tcPr>
            <w:tcW w:w="1219" w:type="dxa"/>
            <w:shd w:val="clear" w:color="auto" w:fill="auto"/>
            <w:vAlign w:val="center"/>
          </w:tcPr>
          <w:p w14:paraId="340B2711" w14:textId="77777777" w:rsidR="00EE4C49" w:rsidRPr="005C7003" w:rsidRDefault="00EE4C49" w:rsidP="00E935FE">
            <w:pPr>
              <w:keepNext/>
              <w:tabs>
                <w:tab w:val="clear" w:pos="567"/>
              </w:tabs>
              <w:ind w:right="69"/>
              <w:jc w:val="center"/>
              <w:rPr>
                <w:szCs w:val="22"/>
              </w:rPr>
            </w:pPr>
            <w:r w:rsidRPr="005C7003">
              <w:rPr>
                <w:szCs w:val="22"/>
              </w:rPr>
              <w:t>Negativna binomska regresija</w:t>
            </w:r>
          </w:p>
        </w:tc>
        <w:tc>
          <w:tcPr>
            <w:tcW w:w="1316" w:type="dxa"/>
            <w:shd w:val="clear" w:color="auto" w:fill="auto"/>
            <w:vAlign w:val="center"/>
          </w:tcPr>
          <w:p w14:paraId="2AE686C0" w14:textId="77777777" w:rsidR="00EE4C49" w:rsidRPr="005C7003" w:rsidRDefault="00EE4C49" w:rsidP="00E935FE">
            <w:pPr>
              <w:keepNext/>
              <w:jc w:val="center"/>
              <w:rPr>
                <w:szCs w:val="22"/>
              </w:rPr>
            </w:pPr>
            <w:r w:rsidRPr="005C7003">
              <w:rPr>
                <w:szCs w:val="22"/>
              </w:rPr>
              <w:t>0,239</w:t>
            </w:r>
          </w:p>
          <w:p w14:paraId="68CC49D7" w14:textId="77777777" w:rsidR="00EE4C49" w:rsidRPr="005C7003" w:rsidRDefault="00EE4C49" w:rsidP="00E935FE">
            <w:pPr>
              <w:keepNext/>
              <w:jc w:val="center"/>
              <w:rPr>
                <w:szCs w:val="22"/>
              </w:rPr>
            </w:pPr>
            <w:r w:rsidRPr="005C7003">
              <w:rPr>
                <w:szCs w:val="22"/>
              </w:rPr>
              <w:t>(151)</w:t>
            </w:r>
          </w:p>
        </w:tc>
        <w:tc>
          <w:tcPr>
            <w:tcW w:w="1064" w:type="dxa"/>
            <w:shd w:val="clear" w:color="auto" w:fill="auto"/>
            <w:vAlign w:val="center"/>
          </w:tcPr>
          <w:p w14:paraId="0039B1FF" w14:textId="77777777" w:rsidR="00EE4C49" w:rsidRPr="005C7003" w:rsidRDefault="00EE4C49" w:rsidP="00E935FE">
            <w:pPr>
              <w:keepNext/>
              <w:jc w:val="center"/>
              <w:rPr>
                <w:szCs w:val="22"/>
              </w:rPr>
            </w:pPr>
            <w:r w:rsidRPr="005C7003">
              <w:rPr>
                <w:szCs w:val="22"/>
              </w:rPr>
              <w:t>0,315</w:t>
            </w:r>
          </w:p>
          <w:p w14:paraId="406E44E6" w14:textId="77777777" w:rsidR="00EE4C49" w:rsidRPr="005C7003" w:rsidRDefault="00EE4C49" w:rsidP="00E935FE">
            <w:pPr>
              <w:keepNext/>
              <w:jc w:val="center"/>
              <w:rPr>
                <w:szCs w:val="22"/>
              </w:rPr>
            </w:pPr>
            <w:r w:rsidRPr="005C7003">
              <w:rPr>
                <w:szCs w:val="22"/>
              </w:rPr>
              <w:t>(192)</w:t>
            </w:r>
          </w:p>
        </w:tc>
        <w:tc>
          <w:tcPr>
            <w:tcW w:w="1134" w:type="dxa"/>
            <w:shd w:val="clear" w:color="auto" w:fill="auto"/>
            <w:vAlign w:val="center"/>
          </w:tcPr>
          <w:p w14:paraId="61560D69" w14:textId="77777777" w:rsidR="00EE4C49" w:rsidRPr="005C7003" w:rsidRDefault="00EE4C49" w:rsidP="00E935FE">
            <w:pPr>
              <w:keepNext/>
              <w:jc w:val="center"/>
              <w:rPr>
                <w:szCs w:val="22"/>
              </w:rPr>
            </w:pPr>
            <w:r w:rsidRPr="005C7003">
              <w:rPr>
                <w:szCs w:val="22"/>
              </w:rPr>
              <w:t>0,757</w:t>
            </w:r>
          </w:p>
        </w:tc>
        <w:tc>
          <w:tcPr>
            <w:tcW w:w="1417" w:type="dxa"/>
            <w:shd w:val="clear" w:color="auto" w:fill="auto"/>
            <w:vAlign w:val="center"/>
          </w:tcPr>
          <w:p w14:paraId="3D4D65E9" w14:textId="77777777" w:rsidR="00EE4C49" w:rsidRPr="005C7003" w:rsidRDefault="00EE4C49" w:rsidP="00E935FE">
            <w:pPr>
              <w:keepNext/>
              <w:jc w:val="center"/>
              <w:rPr>
                <w:szCs w:val="22"/>
              </w:rPr>
            </w:pPr>
            <w:r w:rsidRPr="005C7003">
              <w:rPr>
                <w:szCs w:val="22"/>
              </w:rPr>
              <w:t>-24,3</w:t>
            </w:r>
          </w:p>
        </w:tc>
        <w:tc>
          <w:tcPr>
            <w:tcW w:w="851" w:type="dxa"/>
            <w:shd w:val="clear" w:color="auto" w:fill="auto"/>
            <w:vAlign w:val="center"/>
          </w:tcPr>
          <w:p w14:paraId="5D4B83A5" w14:textId="77777777" w:rsidR="00EE4C49" w:rsidRPr="005C7003" w:rsidRDefault="00EE4C49" w:rsidP="00E935FE">
            <w:pPr>
              <w:keepNext/>
              <w:jc w:val="center"/>
              <w:rPr>
                <w:szCs w:val="22"/>
              </w:rPr>
            </w:pPr>
            <w:r w:rsidRPr="005C7003">
              <w:rPr>
                <w:szCs w:val="22"/>
              </w:rPr>
              <w:t>0,601;</w:t>
            </w:r>
          </w:p>
          <w:p w14:paraId="35062F47" w14:textId="77777777" w:rsidR="00EE4C49" w:rsidRPr="005C7003" w:rsidRDefault="00EE4C49" w:rsidP="00E935FE">
            <w:pPr>
              <w:keepNext/>
              <w:jc w:val="center"/>
              <w:rPr>
                <w:szCs w:val="22"/>
              </w:rPr>
            </w:pPr>
            <w:r w:rsidRPr="005C7003">
              <w:rPr>
                <w:szCs w:val="22"/>
              </w:rPr>
              <w:t>0,952</w:t>
            </w:r>
          </w:p>
        </w:tc>
        <w:tc>
          <w:tcPr>
            <w:tcW w:w="1276" w:type="dxa"/>
            <w:shd w:val="clear" w:color="auto" w:fill="auto"/>
            <w:vAlign w:val="center"/>
          </w:tcPr>
          <w:p w14:paraId="49508491" w14:textId="77777777" w:rsidR="00EE4C49" w:rsidRPr="005C7003" w:rsidRDefault="00EE4C49" w:rsidP="00E935FE">
            <w:pPr>
              <w:keepNext/>
              <w:jc w:val="center"/>
              <w:rPr>
                <w:szCs w:val="22"/>
              </w:rPr>
            </w:pPr>
            <w:r w:rsidRPr="005C7003">
              <w:rPr>
                <w:szCs w:val="22"/>
              </w:rPr>
              <w:t>0,0175</w:t>
            </w:r>
          </w:p>
        </w:tc>
      </w:tr>
    </w:tbl>
    <w:p w14:paraId="19731DAD" w14:textId="77777777" w:rsidR="00EE4C49" w:rsidRPr="00AC36AB" w:rsidRDefault="00EE4C49" w:rsidP="00EE4C49">
      <w:pPr>
        <w:rPr>
          <w:szCs w:val="22"/>
        </w:rPr>
      </w:pPr>
    </w:p>
    <w:p w14:paraId="70462E1E" w14:textId="77777777" w:rsidR="00EE4C49" w:rsidRPr="00AC36AB" w:rsidRDefault="00EE4C49" w:rsidP="00EE4C49">
      <w:pPr>
        <w:rPr>
          <w:szCs w:val="22"/>
        </w:rPr>
      </w:pPr>
      <w:r>
        <w:rPr>
          <w:szCs w:val="22"/>
        </w:rPr>
        <w:lastRenderedPageBreak/>
        <w:t xml:space="preserve">Pri bolnikih, ki so se zdravili z </w:t>
      </w:r>
      <w:r w:rsidRPr="00AC36AB">
        <w:rPr>
          <w:szCs w:val="22"/>
        </w:rPr>
        <w:t>roflumilast</w:t>
      </w:r>
      <w:r>
        <w:rPr>
          <w:szCs w:val="22"/>
        </w:rPr>
        <w:t>om, so v primerjavi z bolniki, ki so prejemali placebo, opazili tendenco k zmanjšanju zmernih ali hudih poslabšanj v 52</w:t>
      </w:r>
      <w:r w:rsidRPr="00BE5CBF">
        <w:rPr>
          <w:szCs w:val="22"/>
        </w:rPr>
        <w:noBreakHyphen/>
      </w:r>
      <w:r>
        <w:rPr>
          <w:szCs w:val="22"/>
        </w:rPr>
        <w:t>tedenskem obdobju, ki pa ni dosegla statistične značilnosti (preglednica 2).</w:t>
      </w:r>
      <w:r w:rsidRPr="00AC36AB">
        <w:rPr>
          <w:szCs w:val="22"/>
        </w:rPr>
        <w:t xml:space="preserve"> </w:t>
      </w:r>
      <w:r>
        <w:rPr>
          <w:szCs w:val="22"/>
        </w:rPr>
        <w:t>Vnaprej določena analiza občutljivosti na osnovi modela negativne binomske regresije</w:t>
      </w:r>
      <w:r w:rsidRPr="00AC36AB">
        <w:rPr>
          <w:szCs w:val="22"/>
        </w:rPr>
        <w:t xml:space="preserve"> </w:t>
      </w:r>
      <w:r>
        <w:rPr>
          <w:szCs w:val="22"/>
        </w:rPr>
        <w:t xml:space="preserve">zdravljenja je pokazala statistično pomembno razliko </w:t>
      </w:r>
      <w:r w:rsidRPr="00836AC1">
        <w:rPr>
          <w:szCs w:val="22"/>
        </w:rPr>
        <w:noBreakHyphen/>
      </w:r>
      <w:r>
        <w:rPr>
          <w:szCs w:val="22"/>
        </w:rPr>
        <w:t>14,</w:t>
      </w:r>
      <w:r w:rsidRPr="00AC36AB">
        <w:rPr>
          <w:szCs w:val="22"/>
        </w:rPr>
        <w:t>2</w:t>
      </w:r>
      <w:r>
        <w:rPr>
          <w:szCs w:val="22"/>
        </w:rPr>
        <w:t> </w:t>
      </w:r>
      <w:r w:rsidRPr="00AC36AB">
        <w:rPr>
          <w:szCs w:val="22"/>
        </w:rPr>
        <w:t>% (</w:t>
      </w:r>
      <w:r>
        <w:rPr>
          <w:szCs w:val="22"/>
        </w:rPr>
        <w:t>razmerje deležev: 0,</w:t>
      </w:r>
      <w:r w:rsidRPr="00AC36AB">
        <w:rPr>
          <w:szCs w:val="22"/>
        </w:rPr>
        <w:t>86; 95</w:t>
      </w:r>
      <w:r>
        <w:rPr>
          <w:szCs w:val="22"/>
        </w:rPr>
        <w:t> % interval zaupanja: 0,74 do 0,</w:t>
      </w:r>
      <w:r w:rsidRPr="00AC36AB">
        <w:rPr>
          <w:szCs w:val="22"/>
        </w:rPr>
        <w:t>99).</w:t>
      </w:r>
    </w:p>
    <w:p w14:paraId="4F641E8C" w14:textId="77777777" w:rsidR="00EE4C49" w:rsidRPr="00AC36AB" w:rsidRDefault="00EE4C49" w:rsidP="00EE4C49">
      <w:pPr>
        <w:rPr>
          <w:szCs w:val="22"/>
        </w:rPr>
      </w:pPr>
    </w:p>
    <w:p w14:paraId="4EF4BF32" w14:textId="77777777" w:rsidR="00EE4C49" w:rsidRPr="00AC36AB" w:rsidRDefault="00EE4C49" w:rsidP="00EE4C49">
      <w:pPr>
        <w:rPr>
          <w:szCs w:val="22"/>
        </w:rPr>
      </w:pPr>
      <w:r>
        <w:rPr>
          <w:szCs w:val="22"/>
        </w:rPr>
        <w:t xml:space="preserve">Pri s protokolom določeni analizi </w:t>
      </w:r>
      <w:r w:rsidRPr="00AC36AB">
        <w:rPr>
          <w:szCs w:val="22"/>
        </w:rPr>
        <w:t>Poisson</w:t>
      </w:r>
      <w:r>
        <w:rPr>
          <w:szCs w:val="22"/>
        </w:rPr>
        <w:t xml:space="preserve">ove regresije je razmerje deležev znašalo </w:t>
      </w:r>
      <w:r w:rsidRPr="009C1B13">
        <w:rPr>
          <w:szCs w:val="22"/>
        </w:rPr>
        <w:t>0,81 (95 % interval zaupanja: 0,69 do 0,94)</w:t>
      </w:r>
      <w:r>
        <w:rPr>
          <w:szCs w:val="22"/>
        </w:rPr>
        <w:t xml:space="preserve">, pri analizi </w:t>
      </w:r>
      <w:r w:rsidRPr="00AC36AB">
        <w:rPr>
          <w:szCs w:val="22"/>
        </w:rPr>
        <w:t>Poisson</w:t>
      </w:r>
      <w:r>
        <w:rPr>
          <w:szCs w:val="22"/>
        </w:rPr>
        <w:t>ove regresije vseh vključenih bolnikov brez občutljivosti na osip pa 0,</w:t>
      </w:r>
      <w:r w:rsidRPr="00AC36AB">
        <w:rPr>
          <w:szCs w:val="22"/>
        </w:rPr>
        <w:t>89 (95</w:t>
      </w:r>
      <w:r>
        <w:rPr>
          <w:szCs w:val="22"/>
        </w:rPr>
        <w:t> % interval zaupanja: 0,77 do 1,02)</w:t>
      </w:r>
      <w:r w:rsidRPr="00AC36AB">
        <w:rPr>
          <w:szCs w:val="22"/>
        </w:rPr>
        <w:t>.</w:t>
      </w:r>
    </w:p>
    <w:p w14:paraId="1E57AEF1" w14:textId="77777777" w:rsidR="00EE4C49" w:rsidRPr="00AC36AB" w:rsidRDefault="00EE4C49" w:rsidP="00EE4C49">
      <w:pPr>
        <w:rPr>
          <w:szCs w:val="22"/>
        </w:rPr>
      </w:pPr>
    </w:p>
    <w:p w14:paraId="24DF1BDC" w14:textId="77777777" w:rsidR="00EE4C49" w:rsidRPr="00AC36AB" w:rsidRDefault="00EE4C49" w:rsidP="00EE4C49">
      <w:pPr>
        <w:rPr>
          <w:szCs w:val="22"/>
        </w:rPr>
      </w:pPr>
      <w:r>
        <w:rPr>
          <w:szCs w:val="22"/>
        </w:rPr>
        <w:t xml:space="preserve">Zmanjšanje je bilo doseženo tako v podskupini bolnikov, ki so se sočasno zdravili z </w:t>
      </w:r>
      <w:r w:rsidRPr="00AC36AB">
        <w:rPr>
          <w:szCs w:val="22"/>
        </w:rPr>
        <w:t>LAMA (</w:t>
      </w:r>
      <w:r>
        <w:rPr>
          <w:szCs w:val="22"/>
        </w:rPr>
        <w:t>razmerje deležev: 0,</w:t>
      </w:r>
      <w:r w:rsidRPr="00AC36AB">
        <w:rPr>
          <w:szCs w:val="22"/>
        </w:rPr>
        <w:t>88; 95</w:t>
      </w:r>
      <w:r>
        <w:rPr>
          <w:szCs w:val="22"/>
        </w:rPr>
        <w:t> % interval zaupanja: 0,75 do 1,</w:t>
      </w:r>
      <w:r w:rsidRPr="00AC36AB">
        <w:rPr>
          <w:szCs w:val="22"/>
        </w:rPr>
        <w:t>04)</w:t>
      </w:r>
      <w:r>
        <w:rPr>
          <w:szCs w:val="22"/>
        </w:rPr>
        <w:t>, kot</w:t>
      </w:r>
      <w:r w:rsidRPr="00AC36AB">
        <w:rPr>
          <w:szCs w:val="22"/>
        </w:rPr>
        <w:t xml:space="preserve"> </w:t>
      </w:r>
      <w:r>
        <w:rPr>
          <w:szCs w:val="22"/>
        </w:rPr>
        <w:t>v podskupini bolnikov, ki se niso zdravili z LAMA</w:t>
      </w:r>
      <w:r w:rsidRPr="00AC36AB">
        <w:rPr>
          <w:szCs w:val="22"/>
        </w:rPr>
        <w:t xml:space="preserve"> (</w:t>
      </w:r>
      <w:r>
        <w:rPr>
          <w:szCs w:val="22"/>
        </w:rPr>
        <w:t>razmerje deležev: 0,</w:t>
      </w:r>
      <w:r w:rsidRPr="00AC36AB">
        <w:rPr>
          <w:szCs w:val="22"/>
        </w:rPr>
        <w:t>83; 95</w:t>
      </w:r>
      <w:r>
        <w:rPr>
          <w:szCs w:val="22"/>
        </w:rPr>
        <w:t> % interval zaupanja: 0,62 do 1,</w:t>
      </w:r>
      <w:r w:rsidRPr="00AC36AB">
        <w:rPr>
          <w:szCs w:val="22"/>
        </w:rPr>
        <w:t>12).</w:t>
      </w:r>
    </w:p>
    <w:p w14:paraId="1E3C8544" w14:textId="77777777" w:rsidR="00EE4C49" w:rsidRPr="00AC36AB" w:rsidRDefault="00EE4C49" w:rsidP="00EE4C49">
      <w:pPr>
        <w:rPr>
          <w:szCs w:val="22"/>
        </w:rPr>
      </w:pPr>
    </w:p>
    <w:p w14:paraId="12D139FA" w14:textId="09502714" w:rsidR="00EE4C49" w:rsidRPr="00AC36AB" w:rsidRDefault="00EE4C49" w:rsidP="00EE4C49">
      <w:pPr>
        <w:rPr>
          <w:szCs w:val="22"/>
        </w:rPr>
      </w:pPr>
      <w:r>
        <w:rPr>
          <w:szCs w:val="22"/>
        </w:rPr>
        <w:t>Delež hudih poslabšanj se je zmanjšal v celotni populaciji bolnikov (razmerje deležev: 0,</w:t>
      </w:r>
      <w:r w:rsidRPr="00AC36AB">
        <w:rPr>
          <w:szCs w:val="22"/>
        </w:rPr>
        <w:t>76; 95</w:t>
      </w:r>
      <w:r>
        <w:rPr>
          <w:szCs w:val="22"/>
        </w:rPr>
        <w:t> % interval zaupanja: 0,60 do 0,</w:t>
      </w:r>
      <w:r w:rsidRPr="00AC36AB">
        <w:rPr>
          <w:szCs w:val="22"/>
        </w:rPr>
        <w:t xml:space="preserve">95) </w:t>
      </w:r>
      <w:r>
        <w:rPr>
          <w:szCs w:val="22"/>
        </w:rPr>
        <w:t>z deležem 0,</w:t>
      </w:r>
      <w:r w:rsidRPr="00AC36AB">
        <w:rPr>
          <w:szCs w:val="22"/>
        </w:rPr>
        <w:t xml:space="preserve">24 </w:t>
      </w:r>
      <w:r>
        <w:rPr>
          <w:szCs w:val="22"/>
        </w:rPr>
        <w:t>na bolnikov</w:t>
      </w:r>
      <w:r w:rsidR="000B4C30" w:rsidRPr="00AC36AB">
        <w:rPr>
          <w:szCs w:val="22"/>
          <w:lang w:eastAsia="es-ES"/>
        </w:rPr>
        <w:noBreakHyphen/>
      </w:r>
      <w:r>
        <w:rPr>
          <w:szCs w:val="22"/>
        </w:rPr>
        <w:t>let v primerjavi z deležem 0,</w:t>
      </w:r>
      <w:r w:rsidRPr="00AC36AB">
        <w:rPr>
          <w:szCs w:val="22"/>
        </w:rPr>
        <w:t xml:space="preserve">32 </w:t>
      </w:r>
      <w:r>
        <w:rPr>
          <w:szCs w:val="22"/>
        </w:rPr>
        <w:t>na bolnikov</w:t>
      </w:r>
      <w:r w:rsidR="000B4C30" w:rsidRPr="00AC36AB">
        <w:rPr>
          <w:szCs w:val="22"/>
          <w:lang w:eastAsia="es-ES"/>
        </w:rPr>
        <w:noBreakHyphen/>
      </w:r>
      <w:r>
        <w:rPr>
          <w:szCs w:val="22"/>
        </w:rPr>
        <w:t>let pri bolnikih, ki so prejemali placebo</w:t>
      </w:r>
      <w:r w:rsidRPr="00AC36AB">
        <w:rPr>
          <w:szCs w:val="22"/>
        </w:rPr>
        <w:t xml:space="preserve">. </w:t>
      </w:r>
      <w:r>
        <w:rPr>
          <w:szCs w:val="22"/>
        </w:rPr>
        <w:t>Podobno zmanjšanje je bilo doseženo tako v podskupini bolnikov, ki so se sočasno zdravili z LAMA</w:t>
      </w:r>
      <w:r w:rsidRPr="00AC36AB">
        <w:rPr>
          <w:szCs w:val="22"/>
        </w:rPr>
        <w:t xml:space="preserve"> (</w:t>
      </w:r>
      <w:r>
        <w:rPr>
          <w:szCs w:val="22"/>
        </w:rPr>
        <w:t>razmerje deležev: 0,</w:t>
      </w:r>
      <w:r w:rsidRPr="00AC36AB">
        <w:rPr>
          <w:szCs w:val="22"/>
        </w:rPr>
        <w:t>77; 95</w:t>
      </w:r>
      <w:r>
        <w:rPr>
          <w:szCs w:val="22"/>
        </w:rPr>
        <w:t xml:space="preserve"> % interval zaupanja: 0,60 do 0,99), kot v podskupini bolnikov, ki se niso zdravili z LAMA </w:t>
      </w:r>
      <w:r w:rsidRPr="00AC36AB">
        <w:rPr>
          <w:szCs w:val="22"/>
        </w:rPr>
        <w:t>(</w:t>
      </w:r>
      <w:r>
        <w:rPr>
          <w:szCs w:val="22"/>
        </w:rPr>
        <w:t>razmerje deležev: 0,</w:t>
      </w:r>
      <w:r w:rsidRPr="00AC36AB">
        <w:rPr>
          <w:szCs w:val="22"/>
        </w:rPr>
        <w:t>71; 95</w:t>
      </w:r>
      <w:r>
        <w:rPr>
          <w:szCs w:val="22"/>
        </w:rPr>
        <w:t> % interval zaupanja: 0,42 do 1,20).</w:t>
      </w:r>
    </w:p>
    <w:p w14:paraId="7FA9EF1A" w14:textId="77777777" w:rsidR="00EE4C49" w:rsidRPr="00AC36AB" w:rsidRDefault="00EE4C49" w:rsidP="00EE4C49">
      <w:pPr>
        <w:rPr>
          <w:szCs w:val="22"/>
        </w:rPr>
      </w:pPr>
    </w:p>
    <w:p w14:paraId="3546BCFF" w14:textId="77777777" w:rsidR="00EE4C49" w:rsidRPr="00AC36AB" w:rsidRDefault="00EE4C49" w:rsidP="00EE4C49">
      <w:pPr>
        <w:rPr>
          <w:szCs w:val="22"/>
        </w:rPr>
      </w:pPr>
      <w:r w:rsidRPr="00AC36AB">
        <w:rPr>
          <w:szCs w:val="22"/>
        </w:rPr>
        <w:t xml:space="preserve">Roflumilast </w:t>
      </w:r>
      <w:r>
        <w:rPr>
          <w:szCs w:val="22"/>
        </w:rPr>
        <w:t xml:space="preserve">je izboljšal pljučno funkcijo po 4 tednih </w:t>
      </w:r>
      <w:r w:rsidRPr="00AC36AB">
        <w:rPr>
          <w:szCs w:val="22"/>
        </w:rPr>
        <w:t>(</w:t>
      </w:r>
      <w:r>
        <w:rPr>
          <w:szCs w:val="22"/>
        </w:rPr>
        <w:t>izboljšanje se je ohranilo vseh 52 tednov</w:t>
      </w:r>
      <w:r w:rsidRPr="00AC36AB">
        <w:rPr>
          <w:szCs w:val="22"/>
        </w:rPr>
        <w:t xml:space="preserve">). </w:t>
      </w:r>
      <w:r>
        <w:rPr>
          <w:szCs w:val="22"/>
        </w:rPr>
        <w:t xml:space="preserve">V skupini, ki je prejemala roflumilast, se je vrednost </w:t>
      </w:r>
      <w:r w:rsidRPr="00AC36AB">
        <w:rPr>
          <w:szCs w:val="22"/>
        </w:rPr>
        <w:t>FEV</w:t>
      </w:r>
      <w:r w:rsidRPr="00AC36AB">
        <w:rPr>
          <w:szCs w:val="22"/>
          <w:vertAlign w:val="subscript"/>
        </w:rPr>
        <w:t>1</w:t>
      </w:r>
      <w:r w:rsidRPr="00AC36AB">
        <w:rPr>
          <w:szCs w:val="22"/>
        </w:rPr>
        <w:t xml:space="preserve"> </w:t>
      </w:r>
      <w:r>
        <w:rPr>
          <w:szCs w:val="22"/>
        </w:rPr>
        <w:t>po bronhodilatatorju povečala za 52 ml</w:t>
      </w:r>
      <w:r w:rsidRPr="00AC36AB">
        <w:rPr>
          <w:szCs w:val="22"/>
        </w:rPr>
        <w:t xml:space="preserve"> (95</w:t>
      </w:r>
      <w:r>
        <w:rPr>
          <w:szCs w:val="22"/>
        </w:rPr>
        <w:t> % interval zaupanja: 40, 65 ml</w:t>
      </w:r>
      <w:r w:rsidRPr="00AC36AB">
        <w:rPr>
          <w:szCs w:val="22"/>
        </w:rPr>
        <w:t>)</w:t>
      </w:r>
      <w:r>
        <w:rPr>
          <w:szCs w:val="22"/>
        </w:rPr>
        <w:t>, v skupini, ki je prejemala placebo, pa zmanjšala za 4 ml</w:t>
      </w:r>
      <w:r w:rsidRPr="00AC36AB">
        <w:rPr>
          <w:szCs w:val="22"/>
        </w:rPr>
        <w:t xml:space="preserve"> (95</w:t>
      </w:r>
      <w:r>
        <w:rPr>
          <w:szCs w:val="22"/>
        </w:rPr>
        <w:t xml:space="preserve"> % interval zaupanja: </w:t>
      </w:r>
      <w:r w:rsidRPr="00836AC1">
        <w:rPr>
          <w:szCs w:val="22"/>
        </w:rPr>
        <w:noBreakHyphen/>
      </w:r>
      <w:r>
        <w:rPr>
          <w:szCs w:val="22"/>
        </w:rPr>
        <w:t>16, 9 ml</w:t>
      </w:r>
      <w:r w:rsidRPr="00AC36AB">
        <w:rPr>
          <w:szCs w:val="22"/>
        </w:rPr>
        <w:t xml:space="preserve">). </w:t>
      </w:r>
      <w:r>
        <w:rPr>
          <w:szCs w:val="22"/>
        </w:rPr>
        <w:t xml:space="preserve">Vrednost </w:t>
      </w:r>
      <w:r w:rsidRPr="00AC36AB">
        <w:rPr>
          <w:szCs w:val="22"/>
        </w:rPr>
        <w:t>FEV</w:t>
      </w:r>
      <w:r w:rsidRPr="00AC36AB">
        <w:rPr>
          <w:szCs w:val="22"/>
          <w:vertAlign w:val="subscript"/>
        </w:rPr>
        <w:t>1</w:t>
      </w:r>
      <w:r w:rsidRPr="00AC36AB">
        <w:rPr>
          <w:szCs w:val="22"/>
        </w:rPr>
        <w:t xml:space="preserve"> </w:t>
      </w:r>
      <w:r>
        <w:rPr>
          <w:szCs w:val="22"/>
        </w:rPr>
        <w:t>po bronhodilatatorju kaže na klinično pomembno izboljšanje v korist roflumilasta nad placebom za 56 ml</w:t>
      </w:r>
      <w:r w:rsidRPr="00AC36AB">
        <w:rPr>
          <w:szCs w:val="22"/>
        </w:rPr>
        <w:t xml:space="preserve"> (95</w:t>
      </w:r>
      <w:r>
        <w:rPr>
          <w:szCs w:val="22"/>
        </w:rPr>
        <w:t> % interval zaupanja: 38, 73 ml</w:t>
      </w:r>
      <w:r w:rsidRPr="00AC36AB">
        <w:rPr>
          <w:szCs w:val="22"/>
        </w:rPr>
        <w:t>).</w:t>
      </w:r>
    </w:p>
    <w:p w14:paraId="75CD428C" w14:textId="77777777" w:rsidR="00EE4C49" w:rsidRPr="00AC36AB" w:rsidRDefault="00EE4C49" w:rsidP="00EE4C49">
      <w:pPr>
        <w:rPr>
          <w:szCs w:val="22"/>
        </w:rPr>
      </w:pPr>
    </w:p>
    <w:p w14:paraId="5E7EF2BD" w14:textId="77777777" w:rsidR="00EE4C49" w:rsidRPr="00AC36AB" w:rsidRDefault="00EE4C49" w:rsidP="00EE4C49">
      <w:pPr>
        <w:rPr>
          <w:szCs w:val="22"/>
        </w:rPr>
      </w:pPr>
      <w:r>
        <w:rPr>
          <w:szCs w:val="22"/>
        </w:rPr>
        <w:t>Med dvojno slepim zdravljenjem je 17 bolnikov (1,</w:t>
      </w:r>
      <w:r w:rsidRPr="00AC36AB">
        <w:rPr>
          <w:szCs w:val="22"/>
        </w:rPr>
        <w:t>8</w:t>
      </w:r>
      <w:r>
        <w:rPr>
          <w:szCs w:val="22"/>
        </w:rPr>
        <w:t> </w:t>
      </w:r>
      <w:r w:rsidRPr="00AC36AB">
        <w:rPr>
          <w:szCs w:val="22"/>
        </w:rPr>
        <w:t xml:space="preserve">%) </w:t>
      </w:r>
      <w:r>
        <w:rPr>
          <w:szCs w:val="22"/>
        </w:rPr>
        <w:t>v skupini z roflumilastom in 18 bolnikov (1,</w:t>
      </w:r>
      <w:r w:rsidRPr="00AC36AB">
        <w:rPr>
          <w:szCs w:val="22"/>
        </w:rPr>
        <w:t>9</w:t>
      </w:r>
      <w:r>
        <w:rPr>
          <w:szCs w:val="22"/>
        </w:rPr>
        <w:t> </w:t>
      </w:r>
      <w:r w:rsidRPr="00AC36AB">
        <w:rPr>
          <w:szCs w:val="22"/>
        </w:rPr>
        <w:t xml:space="preserve">%) </w:t>
      </w:r>
      <w:r>
        <w:rPr>
          <w:szCs w:val="22"/>
        </w:rPr>
        <w:t>v skupini s placebom umrlo zaradi katerega koli razloga, 7 bolnikov (0,</w:t>
      </w:r>
      <w:r w:rsidRPr="00AC36AB">
        <w:rPr>
          <w:szCs w:val="22"/>
        </w:rPr>
        <w:t>7</w:t>
      </w:r>
      <w:r>
        <w:rPr>
          <w:szCs w:val="22"/>
        </w:rPr>
        <w:t> </w:t>
      </w:r>
      <w:r w:rsidRPr="00AC36AB">
        <w:rPr>
          <w:szCs w:val="22"/>
        </w:rPr>
        <w:t>%)</w:t>
      </w:r>
      <w:r>
        <w:rPr>
          <w:szCs w:val="22"/>
        </w:rPr>
        <w:t xml:space="preserve"> v vsaki skupini pa zaradi poslabšanja KOPB</w:t>
      </w:r>
      <w:r w:rsidRPr="00AC36AB">
        <w:rPr>
          <w:szCs w:val="22"/>
        </w:rPr>
        <w:t xml:space="preserve">. </w:t>
      </w:r>
      <w:r>
        <w:rPr>
          <w:szCs w:val="22"/>
        </w:rPr>
        <w:t>Med dvojno slepim zdravljenjem se je vsaj 1 neželeni učinek pojavil pri 648 bolnikih (66,</w:t>
      </w:r>
      <w:r w:rsidRPr="00AC36AB">
        <w:rPr>
          <w:szCs w:val="22"/>
        </w:rPr>
        <w:t>9</w:t>
      </w:r>
      <w:r>
        <w:rPr>
          <w:szCs w:val="22"/>
        </w:rPr>
        <w:t> %) v skupini z roflumilastom in 572 bolnikih (59,</w:t>
      </w:r>
      <w:r w:rsidRPr="00AC36AB">
        <w:rPr>
          <w:szCs w:val="22"/>
        </w:rPr>
        <w:t>2</w:t>
      </w:r>
      <w:r>
        <w:rPr>
          <w:szCs w:val="22"/>
        </w:rPr>
        <w:t> </w:t>
      </w:r>
      <w:r w:rsidRPr="00AC36AB">
        <w:rPr>
          <w:szCs w:val="22"/>
        </w:rPr>
        <w:t xml:space="preserve">%) </w:t>
      </w:r>
      <w:r>
        <w:rPr>
          <w:szCs w:val="22"/>
        </w:rPr>
        <w:t>v skupini s placebom</w:t>
      </w:r>
      <w:r w:rsidRPr="00AC36AB">
        <w:rPr>
          <w:szCs w:val="22"/>
        </w:rPr>
        <w:t xml:space="preserve">. </w:t>
      </w:r>
      <w:r>
        <w:rPr>
          <w:szCs w:val="22"/>
        </w:rPr>
        <w:t xml:space="preserve">Neželeni učinki roflumilasta, ki so jih opazili v študiji </w:t>
      </w:r>
      <w:r w:rsidRPr="00AC36AB">
        <w:rPr>
          <w:szCs w:val="22"/>
        </w:rPr>
        <w:t>RO</w:t>
      </w:r>
      <w:r>
        <w:rPr>
          <w:szCs w:val="22"/>
        </w:rPr>
        <w:noBreakHyphen/>
      </w:r>
      <w:r w:rsidRPr="00AC36AB">
        <w:rPr>
          <w:szCs w:val="22"/>
        </w:rPr>
        <w:t>2455</w:t>
      </w:r>
      <w:r>
        <w:rPr>
          <w:szCs w:val="22"/>
        </w:rPr>
        <w:noBreakHyphen/>
      </w:r>
      <w:r w:rsidRPr="00AC36AB">
        <w:rPr>
          <w:szCs w:val="22"/>
        </w:rPr>
        <w:t>404</w:t>
      </w:r>
      <w:r>
        <w:rPr>
          <w:szCs w:val="22"/>
        </w:rPr>
        <w:noBreakHyphen/>
      </w:r>
      <w:r w:rsidRPr="00AC36AB">
        <w:rPr>
          <w:szCs w:val="22"/>
        </w:rPr>
        <w:t>RD</w:t>
      </w:r>
      <w:r>
        <w:rPr>
          <w:szCs w:val="22"/>
        </w:rPr>
        <w:t>, so bili v skladu s tistimi, ki so že navedeni v poglavju 4.8.</w:t>
      </w:r>
    </w:p>
    <w:p w14:paraId="47331C7E" w14:textId="77777777" w:rsidR="00EE4C49" w:rsidRPr="00AC36AB" w:rsidRDefault="00EE4C49" w:rsidP="00EE4C49">
      <w:pPr>
        <w:rPr>
          <w:szCs w:val="22"/>
        </w:rPr>
      </w:pPr>
    </w:p>
    <w:p w14:paraId="0ED8F3D4" w14:textId="77777777" w:rsidR="00EE4C49" w:rsidRPr="00AC36AB" w:rsidRDefault="00EE4C49" w:rsidP="00EE4C49">
      <w:pPr>
        <w:rPr>
          <w:szCs w:val="22"/>
        </w:rPr>
      </w:pPr>
      <w:r>
        <w:rPr>
          <w:szCs w:val="22"/>
        </w:rPr>
        <w:t>V študiji je bilo zdravljenje zaradi katerega koli razloga prekinjeno pri več bolnikov v skupini z roflumilastom (27,</w:t>
      </w:r>
      <w:r w:rsidRPr="00AC36AB">
        <w:rPr>
          <w:szCs w:val="22"/>
        </w:rPr>
        <w:t>6</w:t>
      </w:r>
      <w:r>
        <w:rPr>
          <w:szCs w:val="22"/>
        </w:rPr>
        <w:t> </w:t>
      </w:r>
      <w:r w:rsidRPr="00AC36AB">
        <w:rPr>
          <w:szCs w:val="22"/>
        </w:rPr>
        <w:t xml:space="preserve">%) </w:t>
      </w:r>
      <w:r>
        <w:rPr>
          <w:szCs w:val="22"/>
        </w:rPr>
        <w:t>kot v skupini s placebom (19,</w:t>
      </w:r>
      <w:r w:rsidRPr="00AC36AB">
        <w:rPr>
          <w:szCs w:val="22"/>
        </w:rPr>
        <w:t>8</w:t>
      </w:r>
      <w:r>
        <w:rPr>
          <w:szCs w:val="22"/>
        </w:rPr>
        <w:t> </w:t>
      </w:r>
      <w:r w:rsidRPr="00AC36AB">
        <w:rPr>
          <w:szCs w:val="22"/>
        </w:rPr>
        <w:t>%) (</w:t>
      </w:r>
      <w:r>
        <w:rPr>
          <w:szCs w:val="22"/>
        </w:rPr>
        <w:t>razmerje tveganja: 1,</w:t>
      </w:r>
      <w:r w:rsidRPr="00AC36AB">
        <w:rPr>
          <w:szCs w:val="22"/>
        </w:rPr>
        <w:t>40; 95</w:t>
      </w:r>
      <w:r>
        <w:rPr>
          <w:szCs w:val="22"/>
        </w:rPr>
        <w:t> </w:t>
      </w:r>
      <w:r w:rsidRPr="00AC36AB">
        <w:rPr>
          <w:szCs w:val="22"/>
        </w:rPr>
        <w:t>%</w:t>
      </w:r>
      <w:r>
        <w:rPr>
          <w:szCs w:val="22"/>
        </w:rPr>
        <w:t xml:space="preserve"> interval zaupanja: 1,19 do 1,</w:t>
      </w:r>
      <w:r w:rsidRPr="00AC36AB">
        <w:rPr>
          <w:szCs w:val="22"/>
        </w:rPr>
        <w:t xml:space="preserve">65). </w:t>
      </w:r>
      <w:r>
        <w:rPr>
          <w:szCs w:val="22"/>
        </w:rPr>
        <w:t>Glavni razlogi za izključitev iz preskušanja so bili umik soglasja in sporočeni neželeni učinki</w:t>
      </w:r>
      <w:r w:rsidRPr="00AC36AB">
        <w:rPr>
          <w:szCs w:val="22"/>
        </w:rPr>
        <w:t>.</w:t>
      </w:r>
    </w:p>
    <w:p w14:paraId="340ECEA1" w14:textId="3BA89B29" w:rsidR="00EE4C49" w:rsidRPr="007E636C" w:rsidRDefault="00EE4C49" w:rsidP="00EE4C49">
      <w:pPr>
        <w:rPr>
          <w:szCs w:val="22"/>
        </w:rPr>
      </w:pPr>
      <w:bookmarkStart w:id="1" w:name="_Hlk499035752"/>
    </w:p>
    <w:p w14:paraId="76A7BF62" w14:textId="4F78C29F" w:rsidR="008E1B5A" w:rsidRDefault="008E1B5A" w:rsidP="008E1B5A">
      <w:pPr>
        <w:rPr>
          <w:szCs w:val="22"/>
          <w:u w:val="single"/>
        </w:rPr>
      </w:pPr>
      <w:bookmarkStart w:id="2" w:name="_Hlk498606476"/>
      <w:r w:rsidRPr="00796BB9">
        <w:rPr>
          <w:szCs w:val="22"/>
          <w:u w:val="single"/>
        </w:rPr>
        <w:t>Študija titracije začetnega odmerka</w:t>
      </w:r>
    </w:p>
    <w:p w14:paraId="66CF3516" w14:textId="77777777" w:rsidR="00AF6C9E" w:rsidRPr="00796BB9" w:rsidRDefault="00AF6C9E" w:rsidP="008E1B5A">
      <w:pPr>
        <w:rPr>
          <w:szCs w:val="22"/>
          <w:u w:val="single"/>
        </w:rPr>
      </w:pPr>
    </w:p>
    <w:p w14:paraId="1C660F23" w14:textId="5C5E0462" w:rsidR="008E1B5A" w:rsidRPr="00796BB9" w:rsidRDefault="00157FA1" w:rsidP="008E1B5A">
      <w:pPr>
        <w:rPr>
          <w:szCs w:val="22"/>
        </w:rPr>
      </w:pPr>
      <w:r>
        <w:rPr>
          <w:szCs w:val="22"/>
        </w:rPr>
        <w:t>V</w:t>
      </w:r>
      <w:r w:rsidR="008E1B5A" w:rsidRPr="00796BB9">
        <w:rPr>
          <w:szCs w:val="22"/>
        </w:rPr>
        <w:t xml:space="preserve"> 12</w:t>
      </w:r>
      <w:r w:rsidR="008E1B5A" w:rsidRPr="00796BB9">
        <w:rPr>
          <w:szCs w:val="22"/>
        </w:rPr>
        <w:noBreakHyphen/>
        <w:t xml:space="preserve">tedenski randomizirani, dvojno slepi študiji z vzporednimi skupinami </w:t>
      </w:r>
      <w:r>
        <w:rPr>
          <w:szCs w:val="22"/>
        </w:rPr>
        <w:t>so ovrednotili prenašanje roflumi</w:t>
      </w:r>
      <w:r w:rsidR="00726D53">
        <w:rPr>
          <w:szCs w:val="22"/>
        </w:rPr>
        <w:t>l</w:t>
      </w:r>
      <w:r>
        <w:rPr>
          <w:szCs w:val="22"/>
        </w:rPr>
        <w:t xml:space="preserve">asta </w:t>
      </w:r>
      <w:r w:rsidR="008E1B5A" w:rsidRPr="00796BB9">
        <w:rPr>
          <w:szCs w:val="22"/>
        </w:rPr>
        <w:t>(v študiji RO</w:t>
      </w:r>
      <w:r w:rsidR="000B4C30" w:rsidRPr="00AC36AB">
        <w:rPr>
          <w:szCs w:val="22"/>
          <w:lang w:eastAsia="es-ES"/>
        </w:rPr>
        <w:noBreakHyphen/>
      </w:r>
      <w:r w:rsidR="008E1B5A" w:rsidRPr="00796BB9">
        <w:rPr>
          <w:szCs w:val="22"/>
        </w:rPr>
        <w:t>2455</w:t>
      </w:r>
      <w:r w:rsidR="000B4C30" w:rsidRPr="00AC36AB">
        <w:rPr>
          <w:szCs w:val="22"/>
          <w:lang w:eastAsia="es-ES"/>
        </w:rPr>
        <w:noBreakHyphen/>
      </w:r>
      <w:r w:rsidR="008E1B5A" w:rsidRPr="00796BB9">
        <w:rPr>
          <w:szCs w:val="22"/>
        </w:rPr>
        <w:t>302</w:t>
      </w:r>
      <w:r w:rsidR="000B4C30" w:rsidRPr="00AC36AB">
        <w:rPr>
          <w:szCs w:val="22"/>
          <w:lang w:eastAsia="es-ES"/>
        </w:rPr>
        <w:noBreakHyphen/>
      </w:r>
      <w:r w:rsidR="008E1B5A" w:rsidRPr="00796BB9">
        <w:rPr>
          <w:szCs w:val="22"/>
        </w:rPr>
        <w:t>RD) pri bolnikih</w:t>
      </w:r>
      <w:r w:rsidR="008E1B5A">
        <w:rPr>
          <w:szCs w:val="22"/>
        </w:rPr>
        <w:t xml:space="preserve">, ki so imeli </w:t>
      </w:r>
      <w:r w:rsidR="008E1B5A" w:rsidRPr="00796BB9">
        <w:rPr>
          <w:szCs w:val="22"/>
        </w:rPr>
        <w:t>hudo KOPB</w:t>
      </w:r>
      <w:r w:rsidR="00835F76">
        <w:rPr>
          <w:szCs w:val="22"/>
        </w:rPr>
        <w:t>,</w:t>
      </w:r>
      <w:r w:rsidR="008E1B5A" w:rsidRPr="00796BB9">
        <w:rPr>
          <w:szCs w:val="22"/>
        </w:rPr>
        <w:t xml:space="preserve"> </w:t>
      </w:r>
      <w:r w:rsidR="00281660">
        <w:rPr>
          <w:szCs w:val="22"/>
        </w:rPr>
        <w:t xml:space="preserve">povezano </w:t>
      </w:r>
      <w:r w:rsidR="008E1B5A">
        <w:rPr>
          <w:szCs w:val="22"/>
        </w:rPr>
        <w:t xml:space="preserve">s kroničnim bronhitisom. Med presejanjem je bil pogoj za vključitev v študijo najmanj eno poslabšanje v predhodnem letu ob standardnem vzdrževalnem zdravljenju KOPB, ki je trajalo najmanj </w:t>
      </w:r>
      <w:r w:rsidR="008E1B5A" w:rsidRPr="00453C2D">
        <w:rPr>
          <w:szCs w:val="22"/>
        </w:rPr>
        <w:t xml:space="preserve">12 tednov. </w:t>
      </w:r>
      <w:r w:rsidR="008E1B5A">
        <w:rPr>
          <w:szCs w:val="22"/>
        </w:rPr>
        <w:t xml:space="preserve">Skupno so </w:t>
      </w:r>
      <w:r w:rsidR="008E1B5A" w:rsidRPr="00EC23E0">
        <w:rPr>
          <w:szCs w:val="22"/>
        </w:rPr>
        <w:t xml:space="preserve">1323 bolnikov randomizirali na </w:t>
      </w:r>
      <w:r w:rsidR="008E1B5A">
        <w:rPr>
          <w:szCs w:val="22"/>
        </w:rPr>
        <w:t xml:space="preserve">bodisi </w:t>
      </w:r>
      <w:r w:rsidR="008E1B5A" w:rsidRPr="00EC23E0">
        <w:rPr>
          <w:szCs w:val="22"/>
        </w:rPr>
        <w:t xml:space="preserve">prejemanje </w:t>
      </w:r>
      <w:r w:rsidR="008E1B5A" w:rsidRPr="00796BB9">
        <w:rPr>
          <w:szCs w:val="22"/>
        </w:rPr>
        <w:t>roflumilast</w:t>
      </w:r>
      <w:r w:rsidR="008E1B5A">
        <w:rPr>
          <w:szCs w:val="22"/>
        </w:rPr>
        <w:t>a v odmerku</w:t>
      </w:r>
      <w:r w:rsidR="008E1B5A" w:rsidRPr="00796BB9">
        <w:rPr>
          <w:szCs w:val="22"/>
        </w:rPr>
        <w:t xml:space="preserve"> 500</w:t>
      </w:r>
      <w:r w:rsidR="008E1B5A">
        <w:rPr>
          <w:szCs w:val="22"/>
        </w:rPr>
        <w:t> </w:t>
      </w:r>
      <w:r w:rsidR="008E1B5A" w:rsidRPr="00EC23E0">
        <w:rPr>
          <w:szCs w:val="22"/>
        </w:rPr>
        <w:t>mik</w:t>
      </w:r>
      <w:r w:rsidR="008E1B5A" w:rsidRPr="00796BB9">
        <w:rPr>
          <w:szCs w:val="22"/>
        </w:rPr>
        <w:t>rogram</w:t>
      </w:r>
      <w:r w:rsidR="008E1B5A">
        <w:rPr>
          <w:szCs w:val="22"/>
        </w:rPr>
        <w:t xml:space="preserve">ov enkrat na dan </w:t>
      </w:r>
      <w:r w:rsidR="008E1B5A" w:rsidRPr="00796BB9">
        <w:rPr>
          <w:szCs w:val="22"/>
        </w:rPr>
        <w:t>12</w:t>
      </w:r>
      <w:r w:rsidR="008E1B5A">
        <w:rPr>
          <w:szCs w:val="22"/>
        </w:rPr>
        <w:t> tednov</w:t>
      </w:r>
      <w:r w:rsidR="008E1B5A" w:rsidRPr="00796BB9">
        <w:rPr>
          <w:szCs w:val="22"/>
        </w:rPr>
        <w:t xml:space="preserve"> (n</w:t>
      </w:r>
      <w:r w:rsidR="008E1B5A">
        <w:rPr>
          <w:szCs w:val="22"/>
        </w:rPr>
        <w:t> </w:t>
      </w:r>
      <w:r w:rsidR="008E1B5A" w:rsidRPr="00796BB9">
        <w:rPr>
          <w:szCs w:val="22"/>
        </w:rPr>
        <w:t>=</w:t>
      </w:r>
      <w:r w:rsidR="008E1B5A">
        <w:rPr>
          <w:szCs w:val="22"/>
        </w:rPr>
        <w:t> </w:t>
      </w:r>
      <w:r w:rsidR="008E1B5A" w:rsidRPr="00796BB9">
        <w:rPr>
          <w:szCs w:val="22"/>
        </w:rPr>
        <w:t xml:space="preserve">443), </w:t>
      </w:r>
      <w:r w:rsidR="008E1B5A">
        <w:rPr>
          <w:szCs w:val="22"/>
        </w:rPr>
        <w:t xml:space="preserve">na prejemanje </w:t>
      </w:r>
      <w:r w:rsidR="008E1B5A" w:rsidRPr="00796BB9">
        <w:rPr>
          <w:szCs w:val="22"/>
        </w:rPr>
        <w:t>roflumilast</w:t>
      </w:r>
      <w:r w:rsidR="008E1B5A">
        <w:rPr>
          <w:szCs w:val="22"/>
        </w:rPr>
        <w:t>a</w:t>
      </w:r>
      <w:r w:rsidR="008E1B5A" w:rsidRPr="00796BB9">
        <w:rPr>
          <w:szCs w:val="22"/>
        </w:rPr>
        <w:t xml:space="preserve"> </w:t>
      </w:r>
      <w:r w:rsidR="008E1B5A">
        <w:rPr>
          <w:szCs w:val="22"/>
        </w:rPr>
        <w:t xml:space="preserve">v odmerku </w:t>
      </w:r>
      <w:r w:rsidR="008E1B5A" w:rsidRPr="00796BB9">
        <w:rPr>
          <w:szCs w:val="22"/>
        </w:rPr>
        <w:t>500</w:t>
      </w:r>
      <w:r w:rsidR="008E1B5A">
        <w:rPr>
          <w:szCs w:val="22"/>
        </w:rPr>
        <w:t> </w:t>
      </w:r>
      <w:r w:rsidR="008E1B5A" w:rsidRPr="00796BB9">
        <w:rPr>
          <w:szCs w:val="22"/>
        </w:rPr>
        <w:t>mi</w:t>
      </w:r>
      <w:r w:rsidR="008E1B5A">
        <w:rPr>
          <w:szCs w:val="22"/>
        </w:rPr>
        <w:t>k</w:t>
      </w:r>
      <w:r w:rsidR="008E1B5A" w:rsidRPr="00796BB9">
        <w:rPr>
          <w:szCs w:val="22"/>
        </w:rPr>
        <w:t>rogram</w:t>
      </w:r>
      <w:r w:rsidR="008E1B5A">
        <w:rPr>
          <w:szCs w:val="22"/>
        </w:rPr>
        <w:t xml:space="preserve">ov vsak drugi dan </w:t>
      </w:r>
      <w:r w:rsidR="008E1B5A" w:rsidRPr="00796BB9">
        <w:rPr>
          <w:szCs w:val="22"/>
        </w:rPr>
        <w:t>4</w:t>
      </w:r>
      <w:r w:rsidR="008E1B5A">
        <w:rPr>
          <w:szCs w:val="22"/>
        </w:rPr>
        <w:t xml:space="preserve"> tedne in nato </w:t>
      </w:r>
      <w:r w:rsidR="008E1B5A" w:rsidRPr="00796BB9">
        <w:rPr>
          <w:szCs w:val="22"/>
        </w:rPr>
        <w:t>roflumilast</w:t>
      </w:r>
      <w:r w:rsidR="008E1B5A">
        <w:rPr>
          <w:szCs w:val="22"/>
        </w:rPr>
        <w:t>a</w:t>
      </w:r>
      <w:r w:rsidR="008E1B5A" w:rsidRPr="00796BB9">
        <w:rPr>
          <w:szCs w:val="22"/>
        </w:rPr>
        <w:t xml:space="preserve"> </w:t>
      </w:r>
      <w:r w:rsidR="008E1B5A">
        <w:rPr>
          <w:szCs w:val="22"/>
        </w:rPr>
        <w:t xml:space="preserve">v odmerku </w:t>
      </w:r>
      <w:r w:rsidR="008E1B5A" w:rsidRPr="00796BB9">
        <w:rPr>
          <w:szCs w:val="22"/>
        </w:rPr>
        <w:t>500</w:t>
      </w:r>
      <w:r w:rsidR="008E1B5A" w:rsidRPr="00EC23E0">
        <w:rPr>
          <w:szCs w:val="22"/>
        </w:rPr>
        <w:t> </w:t>
      </w:r>
      <w:r w:rsidR="008E1B5A" w:rsidRPr="00796BB9">
        <w:rPr>
          <w:szCs w:val="22"/>
        </w:rPr>
        <w:t>mi</w:t>
      </w:r>
      <w:r w:rsidR="008E1B5A">
        <w:rPr>
          <w:szCs w:val="22"/>
        </w:rPr>
        <w:t>k</w:t>
      </w:r>
      <w:r w:rsidR="008E1B5A" w:rsidRPr="00EC23E0">
        <w:rPr>
          <w:szCs w:val="22"/>
        </w:rPr>
        <w:t xml:space="preserve">rogramov enkrat na dan </w:t>
      </w:r>
      <w:r w:rsidR="008E1B5A">
        <w:rPr>
          <w:szCs w:val="22"/>
        </w:rPr>
        <w:t xml:space="preserve">8 tednov </w:t>
      </w:r>
      <w:r w:rsidR="008E1B5A" w:rsidRPr="00796BB9">
        <w:rPr>
          <w:szCs w:val="22"/>
        </w:rPr>
        <w:t>(n</w:t>
      </w:r>
      <w:r w:rsidR="008E1B5A">
        <w:rPr>
          <w:szCs w:val="22"/>
        </w:rPr>
        <w:t> </w:t>
      </w:r>
      <w:r w:rsidR="008E1B5A" w:rsidRPr="00796BB9">
        <w:rPr>
          <w:szCs w:val="22"/>
        </w:rPr>
        <w:t>=</w:t>
      </w:r>
      <w:r w:rsidR="008E1B5A">
        <w:rPr>
          <w:szCs w:val="22"/>
        </w:rPr>
        <w:t> </w:t>
      </w:r>
      <w:r w:rsidR="008E1B5A" w:rsidRPr="00796BB9">
        <w:rPr>
          <w:szCs w:val="22"/>
        </w:rPr>
        <w:t>439)</w:t>
      </w:r>
      <w:r w:rsidR="008E1B5A">
        <w:rPr>
          <w:szCs w:val="22"/>
        </w:rPr>
        <w:t xml:space="preserve"> ali na prejemanje </w:t>
      </w:r>
      <w:r w:rsidR="008E1B5A" w:rsidRPr="00796BB9">
        <w:rPr>
          <w:szCs w:val="22"/>
        </w:rPr>
        <w:t>roflumilast</w:t>
      </w:r>
      <w:r w:rsidR="008E1B5A">
        <w:rPr>
          <w:szCs w:val="22"/>
        </w:rPr>
        <w:t xml:space="preserve">a v odmerku </w:t>
      </w:r>
      <w:r w:rsidR="008E1B5A" w:rsidRPr="00796BB9">
        <w:rPr>
          <w:szCs w:val="22"/>
        </w:rPr>
        <w:t>250</w:t>
      </w:r>
      <w:r w:rsidR="008E1B5A">
        <w:rPr>
          <w:szCs w:val="22"/>
        </w:rPr>
        <w:t> </w:t>
      </w:r>
      <w:r w:rsidR="008E1B5A" w:rsidRPr="00796BB9">
        <w:rPr>
          <w:szCs w:val="22"/>
        </w:rPr>
        <w:t>mi</w:t>
      </w:r>
      <w:r w:rsidR="008E1B5A">
        <w:rPr>
          <w:szCs w:val="22"/>
        </w:rPr>
        <w:t>k</w:t>
      </w:r>
      <w:r w:rsidR="008E1B5A" w:rsidRPr="00796BB9">
        <w:rPr>
          <w:szCs w:val="22"/>
        </w:rPr>
        <w:t>rogram</w:t>
      </w:r>
      <w:r w:rsidR="008E1B5A">
        <w:rPr>
          <w:szCs w:val="22"/>
        </w:rPr>
        <w:t xml:space="preserve">ov enkrat na dan </w:t>
      </w:r>
      <w:r w:rsidR="008E1B5A" w:rsidRPr="00796BB9">
        <w:rPr>
          <w:szCs w:val="22"/>
        </w:rPr>
        <w:t>4</w:t>
      </w:r>
      <w:r w:rsidR="008E1B5A">
        <w:rPr>
          <w:szCs w:val="22"/>
        </w:rPr>
        <w:t xml:space="preserve"> tedne in nato </w:t>
      </w:r>
      <w:r w:rsidR="008E1B5A" w:rsidRPr="00796BB9">
        <w:rPr>
          <w:szCs w:val="22"/>
        </w:rPr>
        <w:t>roflumilast</w:t>
      </w:r>
      <w:r w:rsidR="008E1B5A">
        <w:rPr>
          <w:szCs w:val="22"/>
        </w:rPr>
        <w:t>a</w:t>
      </w:r>
      <w:r w:rsidR="008E1B5A" w:rsidRPr="00796BB9">
        <w:rPr>
          <w:szCs w:val="22"/>
        </w:rPr>
        <w:t xml:space="preserve"> </w:t>
      </w:r>
      <w:r w:rsidR="008E1B5A">
        <w:rPr>
          <w:szCs w:val="22"/>
        </w:rPr>
        <w:t xml:space="preserve">v odmerku </w:t>
      </w:r>
      <w:r w:rsidR="008E1B5A" w:rsidRPr="00796BB9">
        <w:rPr>
          <w:szCs w:val="22"/>
        </w:rPr>
        <w:t>500</w:t>
      </w:r>
      <w:r w:rsidR="008E1B5A">
        <w:rPr>
          <w:szCs w:val="22"/>
        </w:rPr>
        <w:t> </w:t>
      </w:r>
      <w:r w:rsidR="008E1B5A" w:rsidRPr="00EC23E0">
        <w:rPr>
          <w:szCs w:val="22"/>
        </w:rPr>
        <w:t>mik</w:t>
      </w:r>
      <w:r w:rsidR="008E1B5A" w:rsidRPr="00796BB9">
        <w:rPr>
          <w:szCs w:val="22"/>
        </w:rPr>
        <w:t>rogram</w:t>
      </w:r>
      <w:r w:rsidR="008E1B5A">
        <w:rPr>
          <w:szCs w:val="22"/>
        </w:rPr>
        <w:t>ov</w:t>
      </w:r>
      <w:r w:rsidR="008E1B5A" w:rsidRPr="00796BB9">
        <w:rPr>
          <w:szCs w:val="22"/>
        </w:rPr>
        <w:t xml:space="preserve"> </w:t>
      </w:r>
      <w:r w:rsidR="008E1B5A">
        <w:rPr>
          <w:szCs w:val="22"/>
        </w:rPr>
        <w:t xml:space="preserve">enkrat na dan </w:t>
      </w:r>
      <w:r w:rsidR="008E1B5A" w:rsidRPr="00796BB9">
        <w:rPr>
          <w:szCs w:val="22"/>
        </w:rPr>
        <w:t>8</w:t>
      </w:r>
      <w:r w:rsidR="008E1B5A">
        <w:rPr>
          <w:szCs w:val="22"/>
        </w:rPr>
        <w:t xml:space="preserve"> tednov </w:t>
      </w:r>
      <w:r w:rsidR="008E1B5A" w:rsidRPr="00796BB9">
        <w:rPr>
          <w:szCs w:val="22"/>
        </w:rPr>
        <w:t>(n</w:t>
      </w:r>
      <w:r w:rsidR="008E1B5A">
        <w:rPr>
          <w:szCs w:val="22"/>
        </w:rPr>
        <w:t> </w:t>
      </w:r>
      <w:r w:rsidR="008E1B5A" w:rsidRPr="00796BB9">
        <w:rPr>
          <w:szCs w:val="22"/>
        </w:rPr>
        <w:t>=</w:t>
      </w:r>
      <w:r w:rsidR="008E1B5A">
        <w:rPr>
          <w:szCs w:val="22"/>
        </w:rPr>
        <w:t> </w:t>
      </w:r>
      <w:r w:rsidR="008E1B5A" w:rsidRPr="00796BB9">
        <w:rPr>
          <w:szCs w:val="22"/>
        </w:rPr>
        <w:t>441).</w:t>
      </w:r>
    </w:p>
    <w:p w14:paraId="125F60FF" w14:textId="77777777" w:rsidR="008E1B5A" w:rsidRPr="00796BB9" w:rsidRDefault="008E1B5A" w:rsidP="008E1B5A">
      <w:pPr>
        <w:rPr>
          <w:szCs w:val="22"/>
        </w:rPr>
      </w:pPr>
    </w:p>
    <w:p w14:paraId="7018E1B6" w14:textId="1DDB1259" w:rsidR="008E1B5A" w:rsidRDefault="008E1B5A" w:rsidP="008E1B5A">
      <w:pPr>
        <w:rPr>
          <w:szCs w:val="22"/>
        </w:rPr>
      </w:pPr>
      <w:r>
        <w:rPr>
          <w:szCs w:val="22"/>
        </w:rPr>
        <w:t>V celotnem 12</w:t>
      </w:r>
      <w:r>
        <w:rPr>
          <w:szCs w:val="22"/>
        </w:rPr>
        <w:noBreakHyphen/>
        <w:t xml:space="preserve">tedenskem obdobju študije je bil odstotek bolnikov, ki so prekinili zdravljenje iz katerega koli razloga, statistično značilno nižji pri bolnikih, ki so najprej prejemali </w:t>
      </w:r>
      <w:r w:rsidRPr="00796BB9">
        <w:rPr>
          <w:szCs w:val="22"/>
        </w:rPr>
        <w:t xml:space="preserve">roflumilast </w:t>
      </w:r>
      <w:r>
        <w:rPr>
          <w:szCs w:val="22"/>
        </w:rPr>
        <w:t xml:space="preserve">v odmerku </w:t>
      </w:r>
      <w:r w:rsidRPr="00796BB9">
        <w:rPr>
          <w:szCs w:val="22"/>
        </w:rPr>
        <w:t>250</w:t>
      </w:r>
      <w:r>
        <w:rPr>
          <w:szCs w:val="22"/>
        </w:rPr>
        <w:t> </w:t>
      </w:r>
      <w:r w:rsidRPr="00796BB9">
        <w:rPr>
          <w:szCs w:val="22"/>
        </w:rPr>
        <w:t>mi</w:t>
      </w:r>
      <w:r>
        <w:rPr>
          <w:szCs w:val="22"/>
        </w:rPr>
        <w:t xml:space="preserve">krogramov enkrat na dan 4 tedne in nato </w:t>
      </w:r>
      <w:r w:rsidRPr="00784A92">
        <w:rPr>
          <w:szCs w:val="22"/>
        </w:rPr>
        <w:t xml:space="preserve">roflumilast </w:t>
      </w:r>
      <w:r>
        <w:rPr>
          <w:szCs w:val="22"/>
        </w:rPr>
        <w:t xml:space="preserve">v odmerku </w:t>
      </w:r>
      <w:r w:rsidRPr="00784A92">
        <w:rPr>
          <w:szCs w:val="22"/>
        </w:rPr>
        <w:t>500</w:t>
      </w:r>
      <w:r>
        <w:rPr>
          <w:szCs w:val="22"/>
        </w:rPr>
        <w:t> </w:t>
      </w:r>
      <w:r w:rsidRPr="00EC23E0">
        <w:rPr>
          <w:szCs w:val="22"/>
        </w:rPr>
        <w:t>mik</w:t>
      </w:r>
      <w:r w:rsidRPr="00784A92">
        <w:rPr>
          <w:szCs w:val="22"/>
        </w:rPr>
        <w:t>rogram</w:t>
      </w:r>
      <w:r>
        <w:rPr>
          <w:szCs w:val="22"/>
        </w:rPr>
        <w:t>ov</w:t>
      </w:r>
      <w:r w:rsidRPr="00784A92">
        <w:rPr>
          <w:szCs w:val="22"/>
        </w:rPr>
        <w:t xml:space="preserve"> </w:t>
      </w:r>
      <w:r>
        <w:rPr>
          <w:szCs w:val="22"/>
        </w:rPr>
        <w:t xml:space="preserve">enkrat na dan </w:t>
      </w:r>
      <w:r w:rsidRPr="00784A92">
        <w:rPr>
          <w:szCs w:val="22"/>
        </w:rPr>
        <w:t>8</w:t>
      </w:r>
      <w:r>
        <w:rPr>
          <w:szCs w:val="22"/>
        </w:rPr>
        <w:t xml:space="preserve"> tednov </w:t>
      </w:r>
      <w:r w:rsidRPr="00796BB9">
        <w:rPr>
          <w:szCs w:val="22"/>
        </w:rPr>
        <w:t>(18</w:t>
      </w:r>
      <w:r>
        <w:rPr>
          <w:szCs w:val="22"/>
        </w:rPr>
        <w:t>,</w:t>
      </w:r>
      <w:r w:rsidRPr="00796BB9">
        <w:rPr>
          <w:szCs w:val="22"/>
        </w:rPr>
        <w:t>4</w:t>
      </w:r>
      <w:r>
        <w:rPr>
          <w:szCs w:val="22"/>
        </w:rPr>
        <w:t> </w:t>
      </w:r>
      <w:r w:rsidRPr="00796BB9">
        <w:rPr>
          <w:szCs w:val="22"/>
        </w:rPr>
        <w:t>%)</w:t>
      </w:r>
      <w:r>
        <w:rPr>
          <w:szCs w:val="22"/>
        </w:rPr>
        <w:t xml:space="preserve">, kot pri tistih, ki so prejemali </w:t>
      </w:r>
      <w:r w:rsidRPr="00784A92">
        <w:rPr>
          <w:szCs w:val="22"/>
        </w:rPr>
        <w:t>roflumilast</w:t>
      </w:r>
      <w:r>
        <w:rPr>
          <w:szCs w:val="22"/>
        </w:rPr>
        <w:t xml:space="preserve"> v odmerku</w:t>
      </w:r>
      <w:r w:rsidRPr="00784A92">
        <w:rPr>
          <w:szCs w:val="22"/>
        </w:rPr>
        <w:t xml:space="preserve"> 500</w:t>
      </w:r>
      <w:r>
        <w:rPr>
          <w:szCs w:val="22"/>
        </w:rPr>
        <w:t> </w:t>
      </w:r>
      <w:r w:rsidRPr="00EC23E0">
        <w:rPr>
          <w:szCs w:val="22"/>
        </w:rPr>
        <w:t>mik</w:t>
      </w:r>
      <w:r w:rsidRPr="00784A92">
        <w:rPr>
          <w:szCs w:val="22"/>
        </w:rPr>
        <w:t>rogram</w:t>
      </w:r>
      <w:r>
        <w:rPr>
          <w:szCs w:val="22"/>
        </w:rPr>
        <w:t xml:space="preserve">ov enkrat na dan </w:t>
      </w:r>
      <w:r w:rsidRPr="00784A92">
        <w:rPr>
          <w:szCs w:val="22"/>
        </w:rPr>
        <w:t>12</w:t>
      </w:r>
      <w:r>
        <w:rPr>
          <w:szCs w:val="22"/>
        </w:rPr>
        <w:t> tednov</w:t>
      </w:r>
      <w:r w:rsidRPr="00796BB9">
        <w:rPr>
          <w:szCs w:val="22"/>
        </w:rPr>
        <w:t xml:space="preserve"> (24</w:t>
      </w:r>
      <w:r>
        <w:rPr>
          <w:szCs w:val="22"/>
        </w:rPr>
        <w:t>,</w:t>
      </w:r>
      <w:r w:rsidRPr="00796BB9">
        <w:rPr>
          <w:szCs w:val="22"/>
        </w:rPr>
        <w:t>6</w:t>
      </w:r>
      <w:r>
        <w:rPr>
          <w:szCs w:val="22"/>
        </w:rPr>
        <w:t> </w:t>
      </w:r>
      <w:r w:rsidRPr="00796BB9">
        <w:rPr>
          <w:szCs w:val="22"/>
        </w:rPr>
        <w:t xml:space="preserve">%; </w:t>
      </w:r>
      <w:r>
        <w:rPr>
          <w:szCs w:val="22"/>
        </w:rPr>
        <w:t xml:space="preserve">razmerje obetov </w:t>
      </w:r>
      <w:r w:rsidRPr="00796BB9">
        <w:rPr>
          <w:szCs w:val="22"/>
        </w:rPr>
        <w:t>0</w:t>
      </w:r>
      <w:r>
        <w:rPr>
          <w:szCs w:val="22"/>
        </w:rPr>
        <w:t>,</w:t>
      </w:r>
      <w:r w:rsidRPr="00796BB9">
        <w:rPr>
          <w:szCs w:val="22"/>
        </w:rPr>
        <w:t>66</w:t>
      </w:r>
      <w:r>
        <w:rPr>
          <w:szCs w:val="22"/>
        </w:rPr>
        <w:t>;</w:t>
      </w:r>
      <w:r w:rsidRPr="00796BB9">
        <w:rPr>
          <w:szCs w:val="22"/>
        </w:rPr>
        <w:t xml:space="preserve"> 95</w:t>
      </w:r>
      <w:r>
        <w:rPr>
          <w:szCs w:val="22"/>
        </w:rPr>
        <w:t xml:space="preserve"> % interval zaupanja </w:t>
      </w:r>
      <w:r w:rsidRPr="00796BB9">
        <w:rPr>
          <w:szCs w:val="22"/>
        </w:rPr>
        <w:t>[0</w:t>
      </w:r>
      <w:r>
        <w:rPr>
          <w:szCs w:val="22"/>
        </w:rPr>
        <w:t>,</w:t>
      </w:r>
      <w:r w:rsidRPr="00796BB9">
        <w:rPr>
          <w:szCs w:val="22"/>
        </w:rPr>
        <w:t>47</w:t>
      </w:r>
      <w:r>
        <w:rPr>
          <w:szCs w:val="22"/>
        </w:rPr>
        <w:t>;</w:t>
      </w:r>
      <w:r w:rsidRPr="00796BB9">
        <w:rPr>
          <w:szCs w:val="22"/>
        </w:rPr>
        <w:t xml:space="preserve"> 0</w:t>
      </w:r>
      <w:r>
        <w:rPr>
          <w:szCs w:val="22"/>
        </w:rPr>
        <w:t>,</w:t>
      </w:r>
      <w:r w:rsidRPr="00796BB9">
        <w:rPr>
          <w:szCs w:val="22"/>
        </w:rPr>
        <w:t xml:space="preserve">93], </w:t>
      </w:r>
      <w:r w:rsidRPr="00C94059">
        <w:rPr>
          <w:szCs w:val="22"/>
        </w:rPr>
        <w:t>p</w:t>
      </w:r>
      <w:r>
        <w:rPr>
          <w:szCs w:val="22"/>
        </w:rPr>
        <w:t> </w:t>
      </w:r>
      <w:r w:rsidRPr="00C94059">
        <w:rPr>
          <w:szCs w:val="22"/>
        </w:rPr>
        <w:t>=</w:t>
      </w:r>
      <w:r>
        <w:rPr>
          <w:szCs w:val="22"/>
        </w:rPr>
        <w:t> </w:t>
      </w:r>
      <w:r w:rsidRPr="00C94059">
        <w:rPr>
          <w:szCs w:val="22"/>
        </w:rPr>
        <w:t>0,</w:t>
      </w:r>
      <w:r w:rsidRPr="00796BB9">
        <w:rPr>
          <w:szCs w:val="22"/>
        </w:rPr>
        <w:t xml:space="preserve">017). </w:t>
      </w:r>
      <w:r>
        <w:rPr>
          <w:szCs w:val="22"/>
        </w:rPr>
        <w:t xml:space="preserve">Odstotek prekinitev zdravljenja med tistimi, ki so prejemali </w:t>
      </w:r>
      <w:r w:rsidRPr="00784A92">
        <w:rPr>
          <w:szCs w:val="22"/>
        </w:rPr>
        <w:t>500</w:t>
      </w:r>
      <w:r>
        <w:rPr>
          <w:szCs w:val="22"/>
        </w:rPr>
        <w:t> </w:t>
      </w:r>
      <w:r w:rsidRPr="00784A92">
        <w:rPr>
          <w:szCs w:val="22"/>
        </w:rPr>
        <w:t>mi</w:t>
      </w:r>
      <w:r>
        <w:rPr>
          <w:szCs w:val="22"/>
        </w:rPr>
        <w:t>k</w:t>
      </w:r>
      <w:r w:rsidRPr="00784A92">
        <w:rPr>
          <w:szCs w:val="22"/>
        </w:rPr>
        <w:t>rogram</w:t>
      </w:r>
      <w:r>
        <w:rPr>
          <w:szCs w:val="22"/>
        </w:rPr>
        <w:t xml:space="preserve">ov </w:t>
      </w:r>
      <w:r>
        <w:rPr>
          <w:szCs w:val="22"/>
        </w:rPr>
        <w:lastRenderedPageBreak/>
        <w:t xml:space="preserve">vsak drugi dan </w:t>
      </w:r>
      <w:r w:rsidRPr="00784A92">
        <w:rPr>
          <w:szCs w:val="22"/>
        </w:rPr>
        <w:t>4</w:t>
      </w:r>
      <w:r>
        <w:rPr>
          <w:szCs w:val="22"/>
        </w:rPr>
        <w:t xml:space="preserve"> tedne in nato </w:t>
      </w:r>
      <w:r w:rsidRPr="00784A92">
        <w:rPr>
          <w:szCs w:val="22"/>
        </w:rPr>
        <w:t>500</w:t>
      </w:r>
      <w:r w:rsidRPr="00EC23E0">
        <w:rPr>
          <w:szCs w:val="22"/>
        </w:rPr>
        <w:t> </w:t>
      </w:r>
      <w:r w:rsidRPr="00784A92">
        <w:rPr>
          <w:szCs w:val="22"/>
        </w:rPr>
        <w:t>mi</w:t>
      </w:r>
      <w:r>
        <w:rPr>
          <w:szCs w:val="22"/>
        </w:rPr>
        <w:t>k</w:t>
      </w:r>
      <w:r w:rsidRPr="00EC23E0">
        <w:rPr>
          <w:szCs w:val="22"/>
        </w:rPr>
        <w:t xml:space="preserve">rogramov enkrat na dan </w:t>
      </w:r>
      <w:r>
        <w:rPr>
          <w:szCs w:val="22"/>
        </w:rPr>
        <w:t xml:space="preserve">8 tednov, se ni statistično značilno razlikoval od odstotka prekinitev zdravljenja pri tistih, ki so prejemali </w:t>
      </w:r>
      <w:r w:rsidRPr="00796BB9">
        <w:rPr>
          <w:szCs w:val="22"/>
        </w:rPr>
        <w:t>500</w:t>
      </w:r>
      <w:r>
        <w:rPr>
          <w:szCs w:val="22"/>
        </w:rPr>
        <w:t> mikrogramov enkrat na dan 12 tednov</w:t>
      </w:r>
      <w:r w:rsidRPr="00796BB9">
        <w:rPr>
          <w:szCs w:val="22"/>
        </w:rPr>
        <w:t xml:space="preserve">. </w:t>
      </w:r>
      <w:r>
        <w:rPr>
          <w:szCs w:val="22"/>
        </w:rPr>
        <w:t xml:space="preserve">Delež bolnikov, pri katerih se je zaradi zdravljenja pojavil kateri od neželenih dogodkov (TEAE </w:t>
      </w:r>
      <w:r w:rsidR="00896A6E">
        <w:rPr>
          <w:color w:val="000000"/>
        </w:rPr>
        <w:noBreakHyphen/>
      </w:r>
      <w:r>
        <w:rPr>
          <w:szCs w:val="22"/>
        </w:rPr>
        <w:t xml:space="preserve"> </w:t>
      </w:r>
      <w:r w:rsidRPr="00E935FE">
        <w:rPr>
          <w:szCs w:val="22"/>
        </w:rPr>
        <w:t>Treatment Emergent Adverse Event</w:t>
      </w:r>
      <w:r>
        <w:rPr>
          <w:szCs w:val="22"/>
        </w:rPr>
        <w:t xml:space="preserve">) posebnega interesa, ki so bili opredeljeni kot driska, navzea, glavobol, zmanjšanje apetita, nespečnost in bolečine v trebuhu </w:t>
      </w:r>
      <w:r w:rsidRPr="00796BB9">
        <w:rPr>
          <w:szCs w:val="22"/>
        </w:rPr>
        <w:t>(</w:t>
      </w:r>
      <w:r>
        <w:rPr>
          <w:szCs w:val="22"/>
        </w:rPr>
        <w:t xml:space="preserve">sekundarni opazovani dogodek), je bil statistično značilno nižji pri bolnikih, ki so najprej prejemali </w:t>
      </w:r>
      <w:r w:rsidRPr="00784A92">
        <w:rPr>
          <w:szCs w:val="22"/>
        </w:rPr>
        <w:t>250</w:t>
      </w:r>
      <w:r>
        <w:rPr>
          <w:szCs w:val="22"/>
        </w:rPr>
        <w:t> </w:t>
      </w:r>
      <w:r w:rsidRPr="00784A92">
        <w:rPr>
          <w:szCs w:val="22"/>
        </w:rPr>
        <w:t>mi</w:t>
      </w:r>
      <w:r>
        <w:rPr>
          <w:szCs w:val="22"/>
        </w:rPr>
        <w:t xml:space="preserve">krogramov roflumilasta enkrat na dan 4 tedne in nato </w:t>
      </w:r>
      <w:r w:rsidRPr="00784A92">
        <w:rPr>
          <w:szCs w:val="22"/>
        </w:rPr>
        <w:t>500</w:t>
      </w:r>
      <w:r>
        <w:rPr>
          <w:szCs w:val="22"/>
        </w:rPr>
        <w:t> </w:t>
      </w:r>
      <w:r w:rsidRPr="00EC23E0">
        <w:rPr>
          <w:szCs w:val="22"/>
        </w:rPr>
        <w:t>mik</w:t>
      </w:r>
      <w:r w:rsidRPr="00784A92">
        <w:rPr>
          <w:szCs w:val="22"/>
        </w:rPr>
        <w:t>rogram</w:t>
      </w:r>
      <w:r>
        <w:rPr>
          <w:szCs w:val="22"/>
        </w:rPr>
        <w:t>ov roflumilasta</w:t>
      </w:r>
      <w:r w:rsidRPr="00784A92">
        <w:rPr>
          <w:szCs w:val="22"/>
        </w:rPr>
        <w:t xml:space="preserve"> </w:t>
      </w:r>
      <w:r>
        <w:rPr>
          <w:szCs w:val="22"/>
        </w:rPr>
        <w:t xml:space="preserve">enkrat na dan </w:t>
      </w:r>
      <w:r w:rsidRPr="00784A92">
        <w:rPr>
          <w:szCs w:val="22"/>
        </w:rPr>
        <w:t>8</w:t>
      </w:r>
      <w:r>
        <w:rPr>
          <w:szCs w:val="22"/>
        </w:rPr>
        <w:t xml:space="preserve"> tednov </w:t>
      </w:r>
      <w:r w:rsidRPr="00796BB9">
        <w:rPr>
          <w:szCs w:val="22"/>
        </w:rPr>
        <w:t>(45</w:t>
      </w:r>
      <w:r>
        <w:rPr>
          <w:szCs w:val="22"/>
        </w:rPr>
        <w:t>,</w:t>
      </w:r>
      <w:r w:rsidRPr="00796BB9">
        <w:rPr>
          <w:szCs w:val="22"/>
        </w:rPr>
        <w:t>4</w:t>
      </w:r>
      <w:r>
        <w:rPr>
          <w:szCs w:val="22"/>
        </w:rPr>
        <w:t> </w:t>
      </w:r>
      <w:r w:rsidRPr="00796BB9">
        <w:rPr>
          <w:szCs w:val="22"/>
        </w:rPr>
        <w:t>%)</w:t>
      </w:r>
      <w:r>
        <w:rPr>
          <w:szCs w:val="22"/>
        </w:rPr>
        <w:t>,</w:t>
      </w:r>
      <w:r w:rsidRPr="00796BB9">
        <w:rPr>
          <w:szCs w:val="22"/>
        </w:rPr>
        <w:t xml:space="preserve"> </w:t>
      </w:r>
      <w:r>
        <w:rPr>
          <w:szCs w:val="22"/>
        </w:rPr>
        <w:t xml:space="preserve">kot pri tistih, ki so prejemali </w:t>
      </w:r>
      <w:r w:rsidRPr="00784A92">
        <w:rPr>
          <w:szCs w:val="22"/>
        </w:rPr>
        <w:t>500</w:t>
      </w:r>
      <w:r>
        <w:rPr>
          <w:szCs w:val="22"/>
        </w:rPr>
        <w:t> </w:t>
      </w:r>
      <w:r w:rsidRPr="00EC23E0">
        <w:rPr>
          <w:szCs w:val="22"/>
        </w:rPr>
        <w:t>mik</w:t>
      </w:r>
      <w:r w:rsidRPr="00784A92">
        <w:rPr>
          <w:szCs w:val="22"/>
        </w:rPr>
        <w:t>rogram</w:t>
      </w:r>
      <w:r>
        <w:rPr>
          <w:szCs w:val="22"/>
        </w:rPr>
        <w:t xml:space="preserve">ov roflumilasta enkrat na dan </w:t>
      </w:r>
      <w:r w:rsidRPr="00784A92">
        <w:rPr>
          <w:szCs w:val="22"/>
        </w:rPr>
        <w:t>12</w:t>
      </w:r>
      <w:r>
        <w:rPr>
          <w:szCs w:val="22"/>
        </w:rPr>
        <w:t> tednov</w:t>
      </w:r>
      <w:r w:rsidRPr="00784A92">
        <w:rPr>
          <w:szCs w:val="22"/>
        </w:rPr>
        <w:t xml:space="preserve"> </w:t>
      </w:r>
      <w:r w:rsidRPr="00796BB9">
        <w:rPr>
          <w:szCs w:val="22"/>
        </w:rPr>
        <w:t>(54</w:t>
      </w:r>
      <w:r>
        <w:rPr>
          <w:szCs w:val="22"/>
        </w:rPr>
        <w:t>,</w:t>
      </w:r>
      <w:r w:rsidRPr="00796BB9">
        <w:rPr>
          <w:szCs w:val="22"/>
        </w:rPr>
        <w:t>2</w:t>
      </w:r>
      <w:r>
        <w:rPr>
          <w:szCs w:val="22"/>
        </w:rPr>
        <w:t> </w:t>
      </w:r>
      <w:r w:rsidRPr="00796BB9">
        <w:rPr>
          <w:szCs w:val="22"/>
        </w:rPr>
        <w:t xml:space="preserve">%, </w:t>
      </w:r>
      <w:r>
        <w:rPr>
          <w:szCs w:val="22"/>
        </w:rPr>
        <w:t xml:space="preserve">razmerje obetov </w:t>
      </w:r>
      <w:r w:rsidRPr="002B4026">
        <w:rPr>
          <w:szCs w:val="22"/>
        </w:rPr>
        <w:t>0,</w:t>
      </w:r>
      <w:r w:rsidRPr="00796BB9">
        <w:rPr>
          <w:szCs w:val="22"/>
        </w:rPr>
        <w:t>63</w:t>
      </w:r>
      <w:r>
        <w:rPr>
          <w:szCs w:val="22"/>
        </w:rPr>
        <w:t>;</w:t>
      </w:r>
      <w:r w:rsidRPr="00796BB9">
        <w:rPr>
          <w:szCs w:val="22"/>
        </w:rPr>
        <w:t xml:space="preserve"> 95</w:t>
      </w:r>
      <w:r>
        <w:rPr>
          <w:szCs w:val="22"/>
        </w:rPr>
        <w:t xml:space="preserve"> % interval zaupanja </w:t>
      </w:r>
      <w:r w:rsidRPr="00796BB9">
        <w:rPr>
          <w:szCs w:val="22"/>
        </w:rPr>
        <w:t>[0</w:t>
      </w:r>
      <w:r>
        <w:rPr>
          <w:szCs w:val="22"/>
        </w:rPr>
        <w:t>,</w:t>
      </w:r>
      <w:r w:rsidRPr="00796BB9">
        <w:rPr>
          <w:szCs w:val="22"/>
        </w:rPr>
        <w:t>47</w:t>
      </w:r>
      <w:r>
        <w:rPr>
          <w:szCs w:val="22"/>
        </w:rPr>
        <w:t>;</w:t>
      </w:r>
      <w:r w:rsidRPr="00796BB9">
        <w:rPr>
          <w:szCs w:val="22"/>
        </w:rPr>
        <w:t xml:space="preserve"> 0</w:t>
      </w:r>
      <w:r>
        <w:rPr>
          <w:szCs w:val="22"/>
        </w:rPr>
        <w:t>,</w:t>
      </w:r>
      <w:r w:rsidRPr="00796BB9">
        <w:rPr>
          <w:szCs w:val="22"/>
        </w:rPr>
        <w:t>83], p</w:t>
      </w:r>
      <w:r>
        <w:rPr>
          <w:szCs w:val="22"/>
        </w:rPr>
        <w:t> </w:t>
      </w:r>
      <w:r w:rsidRPr="00796BB9">
        <w:rPr>
          <w:szCs w:val="22"/>
        </w:rPr>
        <w:t>=</w:t>
      </w:r>
      <w:r>
        <w:rPr>
          <w:szCs w:val="22"/>
        </w:rPr>
        <w:t> </w:t>
      </w:r>
      <w:r w:rsidRPr="00796BB9">
        <w:rPr>
          <w:szCs w:val="22"/>
        </w:rPr>
        <w:t>0</w:t>
      </w:r>
      <w:r>
        <w:rPr>
          <w:szCs w:val="22"/>
        </w:rPr>
        <w:t>,</w:t>
      </w:r>
      <w:r w:rsidRPr="00796BB9">
        <w:rPr>
          <w:szCs w:val="22"/>
        </w:rPr>
        <w:t xml:space="preserve">001). </w:t>
      </w:r>
      <w:r>
        <w:rPr>
          <w:szCs w:val="22"/>
        </w:rPr>
        <w:t xml:space="preserve">Odstotek bolnikov, pri katerih je prišlo do katerega od dogodkov TEAE posebnega interesa, se pri tistih, ki so prejemali </w:t>
      </w:r>
      <w:r w:rsidRPr="00784A92">
        <w:rPr>
          <w:szCs w:val="22"/>
        </w:rPr>
        <w:t>500</w:t>
      </w:r>
      <w:r>
        <w:rPr>
          <w:szCs w:val="22"/>
        </w:rPr>
        <w:t> </w:t>
      </w:r>
      <w:r w:rsidRPr="00784A92">
        <w:rPr>
          <w:szCs w:val="22"/>
        </w:rPr>
        <w:t>mi</w:t>
      </w:r>
      <w:r>
        <w:rPr>
          <w:szCs w:val="22"/>
        </w:rPr>
        <w:t>k</w:t>
      </w:r>
      <w:r w:rsidRPr="00784A92">
        <w:rPr>
          <w:szCs w:val="22"/>
        </w:rPr>
        <w:t>rogram</w:t>
      </w:r>
      <w:r>
        <w:rPr>
          <w:szCs w:val="22"/>
        </w:rPr>
        <w:t xml:space="preserve">ov vsak drugi dan </w:t>
      </w:r>
      <w:r w:rsidRPr="00784A92">
        <w:rPr>
          <w:szCs w:val="22"/>
        </w:rPr>
        <w:t>4</w:t>
      </w:r>
      <w:r>
        <w:rPr>
          <w:szCs w:val="22"/>
        </w:rPr>
        <w:t xml:space="preserve"> tedne in nato </w:t>
      </w:r>
      <w:r w:rsidRPr="00784A92">
        <w:rPr>
          <w:szCs w:val="22"/>
        </w:rPr>
        <w:t>500</w:t>
      </w:r>
      <w:r w:rsidRPr="00EC23E0">
        <w:rPr>
          <w:szCs w:val="22"/>
        </w:rPr>
        <w:t> </w:t>
      </w:r>
      <w:r w:rsidRPr="00784A92">
        <w:rPr>
          <w:szCs w:val="22"/>
        </w:rPr>
        <w:t>mi</w:t>
      </w:r>
      <w:r>
        <w:rPr>
          <w:szCs w:val="22"/>
        </w:rPr>
        <w:t>k</w:t>
      </w:r>
      <w:r w:rsidRPr="00EC23E0">
        <w:rPr>
          <w:szCs w:val="22"/>
        </w:rPr>
        <w:t xml:space="preserve">rogramov enkrat na dan </w:t>
      </w:r>
      <w:r>
        <w:rPr>
          <w:szCs w:val="22"/>
        </w:rPr>
        <w:t xml:space="preserve">8 tednov, ni statistično značilno razlikoval od tovrstnega odstotka pri tistih, ki so prejemali </w:t>
      </w:r>
      <w:r w:rsidRPr="00784A92">
        <w:rPr>
          <w:szCs w:val="22"/>
        </w:rPr>
        <w:t>500</w:t>
      </w:r>
      <w:r>
        <w:rPr>
          <w:szCs w:val="22"/>
        </w:rPr>
        <w:t> mikrogramov enkrat na dan 12 tednov.</w:t>
      </w:r>
    </w:p>
    <w:p w14:paraId="05980379" w14:textId="77777777" w:rsidR="008E1B5A" w:rsidRDefault="008E1B5A">
      <w:pPr>
        <w:rPr>
          <w:szCs w:val="22"/>
        </w:rPr>
      </w:pPr>
    </w:p>
    <w:p w14:paraId="33C9F247" w14:textId="785BA5A3" w:rsidR="008E1B5A" w:rsidRPr="002B4026" w:rsidRDefault="009E5CA2" w:rsidP="00E935FE">
      <w:pPr>
        <w:rPr>
          <w:szCs w:val="22"/>
        </w:rPr>
      </w:pPr>
      <w:bookmarkStart w:id="3" w:name="_Hlk506801903"/>
      <w:r w:rsidRPr="009E5CA2">
        <w:rPr>
          <w:szCs w:val="22"/>
        </w:rPr>
        <w:t>Bolniki, ki so prejemali odmerek 500</w:t>
      </w:r>
      <w:r>
        <w:rPr>
          <w:szCs w:val="22"/>
        </w:rPr>
        <w:t> </w:t>
      </w:r>
      <w:r w:rsidRPr="009E5CA2">
        <w:rPr>
          <w:szCs w:val="22"/>
        </w:rPr>
        <w:t xml:space="preserve">mikrogramov enkrat na dan, so imeli mediano </w:t>
      </w:r>
      <w:r>
        <w:rPr>
          <w:szCs w:val="22"/>
        </w:rPr>
        <w:t>inhibitorno</w:t>
      </w:r>
      <w:r w:rsidRPr="009E5CA2">
        <w:rPr>
          <w:szCs w:val="22"/>
        </w:rPr>
        <w:t xml:space="preserve"> aktivnost PDE4 1,2</w:t>
      </w:r>
      <w:r w:rsidR="00BC2D3C">
        <w:rPr>
          <w:szCs w:val="22"/>
        </w:rPr>
        <w:t xml:space="preserve"> (0,35; 2,03)</w:t>
      </w:r>
      <w:r w:rsidRPr="009E5CA2">
        <w:rPr>
          <w:szCs w:val="22"/>
        </w:rPr>
        <w:t>, tisti, ki so prejemali odmerek 250</w:t>
      </w:r>
      <w:r>
        <w:rPr>
          <w:szCs w:val="22"/>
        </w:rPr>
        <w:t> </w:t>
      </w:r>
      <w:r w:rsidRPr="009E5CA2">
        <w:rPr>
          <w:szCs w:val="22"/>
        </w:rPr>
        <w:t xml:space="preserve">mikrogramov enkrat na dan, pa so imeli mediano </w:t>
      </w:r>
      <w:r>
        <w:rPr>
          <w:szCs w:val="22"/>
        </w:rPr>
        <w:t>inhibitorno</w:t>
      </w:r>
      <w:r w:rsidRPr="009E5CA2">
        <w:rPr>
          <w:szCs w:val="22"/>
        </w:rPr>
        <w:t xml:space="preserve"> aktivnost PDE4 0,6</w:t>
      </w:r>
      <w:r w:rsidR="00BC2D3C">
        <w:rPr>
          <w:szCs w:val="22"/>
        </w:rPr>
        <w:t xml:space="preserve"> (0,20; 1,24)</w:t>
      </w:r>
      <w:r w:rsidRPr="009E5CA2">
        <w:rPr>
          <w:szCs w:val="22"/>
        </w:rPr>
        <w:t>.</w:t>
      </w:r>
      <w:r>
        <w:rPr>
          <w:szCs w:val="22"/>
        </w:rPr>
        <w:t xml:space="preserve"> </w:t>
      </w:r>
      <w:r w:rsidR="008E1B5A">
        <w:rPr>
          <w:szCs w:val="22"/>
        </w:rPr>
        <w:t xml:space="preserve">Dolgotrajna uporaba odmerka v velikosti </w:t>
      </w:r>
      <w:r w:rsidR="008E1B5A" w:rsidRPr="002B4026">
        <w:rPr>
          <w:szCs w:val="22"/>
        </w:rPr>
        <w:t>250</w:t>
      </w:r>
      <w:r w:rsidR="008E1B5A">
        <w:rPr>
          <w:szCs w:val="22"/>
        </w:rPr>
        <w:t xml:space="preserve"> mikrogramov morda ne inducira zadostnega zaviranja PDE4, </w:t>
      </w:r>
      <w:r w:rsidR="00C94B10">
        <w:rPr>
          <w:szCs w:val="22"/>
        </w:rPr>
        <w:t>da</w:t>
      </w:r>
      <w:r w:rsidR="008E1B5A">
        <w:rPr>
          <w:szCs w:val="22"/>
        </w:rPr>
        <w:t xml:space="preserve"> bi </w:t>
      </w:r>
      <w:r w:rsidR="00C94B10">
        <w:rPr>
          <w:szCs w:val="22"/>
        </w:rPr>
        <w:t>bilo</w:t>
      </w:r>
      <w:r w:rsidR="008E1B5A">
        <w:rPr>
          <w:szCs w:val="22"/>
        </w:rPr>
        <w:t xml:space="preserve"> klinično učinkovito. </w:t>
      </w:r>
      <w:r w:rsidR="008E1B5A" w:rsidRPr="002B4026">
        <w:rPr>
          <w:szCs w:val="22"/>
        </w:rPr>
        <w:t>250</w:t>
      </w:r>
      <w:r w:rsidR="008E1B5A">
        <w:rPr>
          <w:szCs w:val="22"/>
        </w:rPr>
        <w:t xml:space="preserve"> mikrogramov enkrat na dan je subterapevtski odmerek in se ga </w:t>
      </w:r>
      <w:r w:rsidR="00E45A3F">
        <w:rPr>
          <w:szCs w:val="22"/>
        </w:rPr>
        <w:t>mora</w:t>
      </w:r>
      <w:r w:rsidR="008E1B5A">
        <w:rPr>
          <w:szCs w:val="22"/>
        </w:rPr>
        <w:t xml:space="preserve"> uporabljati </w:t>
      </w:r>
      <w:r w:rsidR="00C94B10">
        <w:rPr>
          <w:bCs/>
        </w:rPr>
        <w:t>le kot začetni odmerek v prvih 28</w:t>
      </w:r>
      <w:r w:rsidR="00E97A85">
        <w:rPr>
          <w:szCs w:val="22"/>
        </w:rPr>
        <w:t> </w:t>
      </w:r>
      <w:r w:rsidR="00C94B10">
        <w:rPr>
          <w:bCs/>
        </w:rPr>
        <w:t>dneh zdravljenja</w:t>
      </w:r>
      <w:r w:rsidR="008E1B5A">
        <w:rPr>
          <w:szCs w:val="22"/>
        </w:rPr>
        <w:t xml:space="preserve"> </w:t>
      </w:r>
      <w:r w:rsidR="008E1B5A" w:rsidRPr="002B4026">
        <w:rPr>
          <w:bCs/>
          <w:szCs w:val="22"/>
        </w:rPr>
        <w:t>(</w:t>
      </w:r>
      <w:r w:rsidR="008E1B5A">
        <w:rPr>
          <w:bCs/>
          <w:szCs w:val="22"/>
        </w:rPr>
        <w:t>glejte poglavji </w:t>
      </w:r>
      <w:r w:rsidR="008E1B5A" w:rsidRPr="002B4026">
        <w:rPr>
          <w:bCs/>
          <w:szCs w:val="22"/>
        </w:rPr>
        <w:t xml:space="preserve">4.2 </w:t>
      </w:r>
      <w:r w:rsidR="008E1B5A">
        <w:rPr>
          <w:bCs/>
          <w:szCs w:val="22"/>
        </w:rPr>
        <w:t>in </w:t>
      </w:r>
      <w:r w:rsidR="008E1B5A" w:rsidRPr="002B4026">
        <w:rPr>
          <w:bCs/>
          <w:szCs w:val="22"/>
        </w:rPr>
        <w:t>5.2).</w:t>
      </w:r>
    </w:p>
    <w:bookmarkEnd w:id="1"/>
    <w:bookmarkEnd w:id="2"/>
    <w:p w14:paraId="5A34D79D" w14:textId="00E21113" w:rsidR="00EE4C49" w:rsidRPr="00BE25B4" w:rsidRDefault="00EE4C49" w:rsidP="00E935FE">
      <w:pPr>
        <w:keepNext/>
        <w:rPr>
          <w:szCs w:val="22"/>
        </w:rPr>
      </w:pPr>
    </w:p>
    <w:bookmarkEnd w:id="3"/>
    <w:p w14:paraId="38408491" w14:textId="36347957" w:rsidR="00EE4C49" w:rsidRDefault="00EE4C49" w:rsidP="00E935FE">
      <w:pPr>
        <w:keepNext/>
        <w:rPr>
          <w:szCs w:val="22"/>
          <w:u w:val="single"/>
        </w:rPr>
      </w:pPr>
      <w:r w:rsidRPr="00BE25B4">
        <w:rPr>
          <w:szCs w:val="22"/>
          <w:u w:val="single"/>
        </w:rPr>
        <w:t>Pediatrična populacija</w:t>
      </w:r>
    </w:p>
    <w:p w14:paraId="161FCB1C" w14:textId="77777777" w:rsidR="00AF6C9E" w:rsidRPr="00BE25B4" w:rsidRDefault="00AF6C9E" w:rsidP="00E935FE">
      <w:pPr>
        <w:keepNext/>
        <w:rPr>
          <w:szCs w:val="22"/>
          <w:u w:val="single"/>
        </w:rPr>
      </w:pPr>
    </w:p>
    <w:p w14:paraId="1E2A830C" w14:textId="77777777" w:rsidR="00EE4C49" w:rsidRPr="00AC36AB" w:rsidRDefault="00EE4C49">
      <w:pPr>
        <w:rPr>
          <w:szCs w:val="22"/>
        </w:rPr>
      </w:pPr>
      <w:r w:rsidRPr="00AC36AB">
        <w:rPr>
          <w:rFonts w:eastAsia="SimSun"/>
          <w:szCs w:val="22"/>
          <w:lang w:eastAsia="zh-CN"/>
        </w:rPr>
        <w:t xml:space="preserve">Evropska agencija za zdravila je odstopila od zahteve za predložitev rezultatov študij z </w:t>
      </w:r>
      <w:r w:rsidRPr="00AC36AB">
        <w:rPr>
          <w:szCs w:val="22"/>
        </w:rPr>
        <w:t xml:space="preserve">roflumilastom </w:t>
      </w:r>
      <w:r w:rsidRPr="00AC36AB">
        <w:rPr>
          <w:rFonts w:eastAsia="SimSun"/>
          <w:szCs w:val="22"/>
          <w:lang w:eastAsia="zh-CN"/>
        </w:rPr>
        <w:t xml:space="preserve">za vse podskupine pediatrične populacije s </w:t>
      </w:r>
      <w:r w:rsidRPr="00AC36AB">
        <w:rPr>
          <w:szCs w:val="22"/>
        </w:rPr>
        <w:t xml:space="preserve">kronično obstruktivno pljučno boleznijo </w:t>
      </w:r>
      <w:r w:rsidRPr="00AC36AB">
        <w:rPr>
          <w:rFonts w:eastAsia="SimSun"/>
          <w:szCs w:val="22"/>
          <w:lang w:eastAsia="zh-CN"/>
        </w:rPr>
        <w:t>(za podatke o uporabi pri pediatrični populaciji glejte poglavje 4.2).</w:t>
      </w:r>
    </w:p>
    <w:p w14:paraId="5FF22B10" w14:textId="77777777" w:rsidR="00EE4C49" w:rsidRPr="00AC36AB" w:rsidRDefault="00EE4C49">
      <w:pPr>
        <w:rPr>
          <w:szCs w:val="22"/>
        </w:rPr>
      </w:pPr>
    </w:p>
    <w:p w14:paraId="686AFE7E" w14:textId="77777777" w:rsidR="00EE4C49" w:rsidRPr="00BE25B4" w:rsidRDefault="00EE4C49" w:rsidP="00E935FE">
      <w:pPr>
        <w:keepNext/>
        <w:rPr>
          <w:szCs w:val="22"/>
        </w:rPr>
      </w:pPr>
      <w:r w:rsidRPr="00BE25B4">
        <w:rPr>
          <w:b/>
          <w:szCs w:val="22"/>
        </w:rPr>
        <w:t>5.2</w:t>
      </w:r>
      <w:r w:rsidRPr="00BE25B4">
        <w:rPr>
          <w:b/>
          <w:szCs w:val="22"/>
        </w:rPr>
        <w:tab/>
        <w:t>Farmakokinetične lastnosti</w:t>
      </w:r>
    </w:p>
    <w:p w14:paraId="6BB22760" w14:textId="77777777" w:rsidR="00EE4C49" w:rsidRPr="00BE25B4" w:rsidRDefault="00EE4C49" w:rsidP="00E935FE">
      <w:pPr>
        <w:keepNext/>
        <w:rPr>
          <w:szCs w:val="22"/>
        </w:rPr>
      </w:pPr>
    </w:p>
    <w:p w14:paraId="2C9D7487" w14:textId="77777777" w:rsidR="00EE4C49" w:rsidRPr="00AC36AB" w:rsidRDefault="00EE4C49">
      <w:pPr>
        <w:numPr>
          <w:ilvl w:val="12"/>
          <w:numId w:val="0"/>
        </w:numPr>
        <w:ind w:right="-2"/>
        <w:rPr>
          <w:szCs w:val="22"/>
        </w:rPr>
      </w:pPr>
      <w:r w:rsidRPr="00AC36AB">
        <w:rPr>
          <w:szCs w:val="22"/>
        </w:rPr>
        <w:t>Roflumilast se pri človeku obsežno presnavlja, pri čemer nastaja glavni farmakodinamično aktivni presnovek, roflumilast N</w:t>
      </w:r>
      <w:r w:rsidRPr="00AC36AB">
        <w:rPr>
          <w:szCs w:val="22"/>
        </w:rPr>
        <w:noBreakHyphen/>
        <w:t>oksid. Ker tako roflumilast kot tudi roflumilast N</w:t>
      </w:r>
      <w:r w:rsidRPr="00AC36AB">
        <w:rPr>
          <w:szCs w:val="22"/>
        </w:rPr>
        <w:noBreakHyphen/>
        <w:t xml:space="preserve">oksid prispevata k inhibitornemu delovanju na PDE4 </w:t>
      </w:r>
      <w:r w:rsidRPr="00AC36AB">
        <w:rPr>
          <w:i/>
          <w:szCs w:val="22"/>
        </w:rPr>
        <w:t>in vivo</w:t>
      </w:r>
      <w:r w:rsidRPr="00AC36AB">
        <w:rPr>
          <w:szCs w:val="22"/>
        </w:rPr>
        <w:t>, so farmakokinetične lastnosti opisane za skupno inhibitorno delovanje na PDE4 (t.j. skupna izpostavljenost roflumilastu in roflumilast N</w:t>
      </w:r>
      <w:r w:rsidRPr="00AC36AB">
        <w:rPr>
          <w:szCs w:val="22"/>
        </w:rPr>
        <w:noBreakHyphen/>
        <w:t>oksidu).</w:t>
      </w:r>
    </w:p>
    <w:p w14:paraId="2F8C3330" w14:textId="77777777" w:rsidR="00EE4C49" w:rsidRPr="00AC36AB" w:rsidRDefault="00EE4C49">
      <w:pPr>
        <w:numPr>
          <w:ilvl w:val="12"/>
          <w:numId w:val="0"/>
        </w:numPr>
        <w:ind w:right="-2"/>
        <w:rPr>
          <w:iCs/>
          <w:szCs w:val="22"/>
        </w:rPr>
      </w:pPr>
    </w:p>
    <w:p w14:paraId="3094919A" w14:textId="5CBFB61B" w:rsidR="00EE4C49" w:rsidRDefault="00EE4C49" w:rsidP="00E935FE">
      <w:pPr>
        <w:keepNext/>
        <w:numPr>
          <w:ilvl w:val="12"/>
          <w:numId w:val="0"/>
        </w:numPr>
        <w:rPr>
          <w:iCs/>
          <w:szCs w:val="22"/>
          <w:u w:val="single"/>
        </w:rPr>
      </w:pPr>
      <w:r w:rsidRPr="00BE25B4">
        <w:rPr>
          <w:iCs/>
          <w:szCs w:val="22"/>
          <w:u w:val="single"/>
        </w:rPr>
        <w:t>Absorpcija</w:t>
      </w:r>
    </w:p>
    <w:p w14:paraId="41BA07D8" w14:textId="77777777" w:rsidR="00AF6C9E" w:rsidRPr="00BE25B4" w:rsidRDefault="00AF6C9E" w:rsidP="00E935FE">
      <w:pPr>
        <w:keepNext/>
        <w:numPr>
          <w:ilvl w:val="12"/>
          <w:numId w:val="0"/>
        </w:numPr>
        <w:rPr>
          <w:iCs/>
          <w:szCs w:val="22"/>
          <w:u w:val="single"/>
        </w:rPr>
      </w:pPr>
    </w:p>
    <w:p w14:paraId="4EA2A0A1" w14:textId="77777777" w:rsidR="00EE4C49" w:rsidRPr="00AC36AB" w:rsidRDefault="00EE4C49">
      <w:pPr>
        <w:numPr>
          <w:ilvl w:val="12"/>
          <w:numId w:val="0"/>
        </w:numPr>
        <w:ind w:right="-2"/>
        <w:rPr>
          <w:szCs w:val="22"/>
        </w:rPr>
      </w:pPr>
      <w:r w:rsidRPr="00AC36AB">
        <w:rPr>
          <w:szCs w:val="22"/>
        </w:rPr>
        <w:t>Absolutna biološka uporabnost roflumilasta po peroralnem odmerku 500 mikrogramov znaša približno 80 %. Plazemske koncentracije roflumilasta običajno dosežejo maksimalno vrednost eno uro po odmerku (razpon od 0,5 do 2 uri) na tešče. Presnovek N</w:t>
      </w:r>
      <w:r w:rsidRPr="00AC36AB">
        <w:rPr>
          <w:szCs w:val="22"/>
        </w:rPr>
        <w:noBreakHyphen/>
        <w:t>oksid doseže maksimalne koncentracije po približno osmih urah (razpon od 4 do 13 ur). Vnos hrane ne vpliva na skupno inhibitorno delovanje na PDE4, podaljša pa čas do pojava maksimalne koncentracije (t</w:t>
      </w:r>
      <w:r w:rsidRPr="00AC36AB">
        <w:rPr>
          <w:szCs w:val="22"/>
          <w:vertAlign w:val="subscript"/>
        </w:rPr>
        <w:t>max</w:t>
      </w:r>
      <w:r w:rsidRPr="00AC36AB">
        <w:rPr>
          <w:szCs w:val="22"/>
        </w:rPr>
        <w:t>) roflumilasta za eno uro in zmanjša C</w:t>
      </w:r>
      <w:r w:rsidRPr="00AC36AB">
        <w:rPr>
          <w:szCs w:val="22"/>
          <w:vertAlign w:val="subscript"/>
        </w:rPr>
        <w:t>max</w:t>
      </w:r>
      <w:r w:rsidRPr="00AC36AB">
        <w:rPr>
          <w:szCs w:val="22"/>
        </w:rPr>
        <w:t xml:space="preserve"> za približno 40 %. C</w:t>
      </w:r>
      <w:r w:rsidRPr="00AC36AB">
        <w:rPr>
          <w:szCs w:val="22"/>
          <w:vertAlign w:val="subscript"/>
        </w:rPr>
        <w:t>max</w:t>
      </w:r>
      <w:r w:rsidRPr="00AC36AB">
        <w:rPr>
          <w:szCs w:val="22"/>
        </w:rPr>
        <w:t xml:space="preserve"> in t</w:t>
      </w:r>
      <w:r w:rsidRPr="00AC36AB">
        <w:rPr>
          <w:szCs w:val="22"/>
          <w:vertAlign w:val="subscript"/>
        </w:rPr>
        <w:t>max</w:t>
      </w:r>
      <w:r w:rsidRPr="00AC36AB">
        <w:rPr>
          <w:szCs w:val="22"/>
        </w:rPr>
        <w:t xml:space="preserve"> roflumilast N</w:t>
      </w:r>
      <w:r w:rsidRPr="00AC36AB">
        <w:rPr>
          <w:szCs w:val="22"/>
        </w:rPr>
        <w:noBreakHyphen/>
        <w:t>oksida ostaneta pri tem nespremenjena.</w:t>
      </w:r>
    </w:p>
    <w:p w14:paraId="4FF9189A" w14:textId="77777777" w:rsidR="00EE4C49" w:rsidRPr="00AC36AB" w:rsidRDefault="00EE4C49">
      <w:pPr>
        <w:numPr>
          <w:ilvl w:val="12"/>
          <w:numId w:val="0"/>
        </w:numPr>
        <w:ind w:right="-2"/>
        <w:rPr>
          <w:szCs w:val="22"/>
        </w:rPr>
      </w:pPr>
    </w:p>
    <w:p w14:paraId="2231BD2A" w14:textId="18CBC1BD" w:rsidR="00EE4C49" w:rsidRDefault="00EE4C49" w:rsidP="00E935FE">
      <w:pPr>
        <w:keepNext/>
        <w:numPr>
          <w:ilvl w:val="12"/>
          <w:numId w:val="0"/>
        </w:numPr>
        <w:rPr>
          <w:iCs/>
          <w:szCs w:val="22"/>
          <w:u w:val="single"/>
        </w:rPr>
      </w:pPr>
      <w:r w:rsidRPr="00BE25B4">
        <w:rPr>
          <w:iCs/>
          <w:szCs w:val="22"/>
          <w:u w:val="single"/>
        </w:rPr>
        <w:t>Porazdelitev</w:t>
      </w:r>
    </w:p>
    <w:p w14:paraId="5BD42216" w14:textId="77777777" w:rsidR="00AF6C9E" w:rsidRPr="00BE25B4" w:rsidRDefault="00AF6C9E" w:rsidP="00E935FE">
      <w:pPr>
        <w:keepNext/>
        <w:numPr>
          <w:ilvl w:val="12"/>
          <w:numId w:val="0"/>
        </w:numPr>
        <w:rPr>
          <w:iCs/>
          <w:szCs w:val="22"/>
          <w:u w:val="single"/>
        </w:rPr>
      </w:pPr>
    </w:p>
    <w:p w14:paraId="6932B957" w14:textId="77777777" w:rsidR="00EE4C49" w:rsidRPr="00AC36AB" w:rsidRDefault="00EE4C49">
      <w:pPr>
        <w:numPr>
          <w:ilvl w:val="12"/>
          <w:numId w:val="0"/>
        </w:numPr>
        <w:ind w:right="-2"/>
        <w:rPr>
          <w:iCs/>
          <w:szCs w:val="22"/>
        </w:rPr>
      </w:pPr>
      <w:r w:rsidRPr="00AC36AB">
        <w:rPr>
          <w:iCs/>
          <w:szCs w:val="22"/>
        </w:rPr>
        <w:t>Delež vezave roflumilasta in njegovega presnovka N</w:t>
      </w:r>
      <w:r w:rsidRPr="00AC36AB">
        <w:rPr>
          <w:iCs/>
          <w:szCs w:val="22"/>
        </w:rPr>
        <w:noBreakHyphen/>
        <w:t>oksida na plazemske proteine znaša približno 99 % oz. 97 %. Volumen distribucije enkratnega odmerka 500 mikrogramov roflumilasta je približno 2,9 l/kg. Zaradi fizikalno</w:t>
      </w:r>
      <w:r w:rsidRPr="00AC36AB">
        <w:rPr>
          <w:iCs/>
          <w:szCs w:val="22"/>
        </w:rPr>
        <w:noBreakHyphen/>
        <w:t>kemijskih lastnosti se roflumilast hitro distribuira v organe in tkiva miši, hrčka in podgane, vključno z maščobnim tkivom. Zgodnji fazi distribucije z obsežnim prodiranjem v tkiva sledi obsežna faza eliminacije iz maščobnega tkiva, najverjetneje zaradi izdatnega razgrajevanja osnovne spojine v roflumilast N</w:t>
      </w:r>
      <w:r w:rsidRPr="00AC36AB">
        <w:rPr>
          <w:iCs/>
          <w:szCs w:val="22"/>
        </w:rPr>
        <w:noBreakHyphen/>
        <w:t>oksid. Študije na podganah z radioaktivno označenim roflumilastom kažejo tudi blago prehajanje preko krvno</w:t>
      </w:r>
      <w:r w:rsidRPr="00AC36AB">
        <w:rPr>
          <w:iCs/>
          <w:szCs w:val="22"/>
        </w:rPr>
        <w:noBreakHyphen/>
        <w:t>možganske pregrade. Ni dokazov za specifično akumulacijo ali zadrževanje roflumilasta ali njegovih presnovkov v organih in maščobnem tkivu.</w:t>
      </w:r>
    </w:p>
    <w:p w14:paraId="59FD2A93" w14:textId="77777777" w:rsidR="00EE4C49" w:rsidRPr="00AC36AB" w:rsidRDefault="00EE4C49">
      <w:pPr>
        <w:numPr>
          <w:ilvl w:val="12"/>
          <w:numId w:val="0"/>
        </w:numPr>
        <w:ind w:right="-2"/>
        <w:rPr>
          <w:iCs/>
          <w:szCs w:val="22"/>
          <w:u w:val="single"/>
        </w:rPr>
      </w:pPr>
    </w:p>
    <w:p w14:paraId="60573FCA" w14:textId="742C8932" w:rsidR="00EE4C49" w:rsidRDefault="00EE4C49" w:rsidP="00E935FE">
      <w:pPr>
        <w:keepNext/>
        <w:numPr>
          <w:ilvl w:val="12"/>
          <w:numId w:val="0"/>
        </w:numPr>
        <w:rPr>
          <w:noProof/>
          <w:szCs w:val="22"/>
          <w:u w:val="single"/>
        </w:rPr>
      </w:pPr>
      <w:r w:rsidRPr="007E636C">
        <w:rPr>
          <w:noProof/>
          <w:szCs w:val="22"/>
          <w:u w:val="single"/>
        </w:rPr>
        <w:lastRenderedPageBreak/>
        <w:t>Biotransformacija</w:t>
      </w:r>
    </w:p>
    <w:p w14:paraId="6B982FE2" w14:textId="77777777" w:rsidR="00AF6C9E" w:rsidRPr="007E636C" w:rsidRDefault="00AF6C9E" w:rsidP="00E935FE">
      <w:pPr>
        <w:keepNext/>
        <w:numPr>
          <w:ilvl w:val="12"/>
          <w:numId w:val="0"/>
        </w:numPr>
        <w:rPr>
          <w:noProof/>
          <w:szCs w:val="22"/>
          <w:u w:val="single"/>
        </w:rPr>
      </w:pPr>
    </w:p>
    <w:p w14:paraId="0E3701ED" w14:textId="77777777" w:rsidR="00EE4C49" w:rsidRPr="00AC36AB" w:rsidRDefault="00EE4C49">
      <w:pPr>
        <w:rPr>
          <w:szCs w:val="22"/>
        </w:rPr>
      </w:pPr>
      <w:r w:rsidRPr="00AC36AB">
        <w:rPr>
          <w:szCs w:val="22"/>
        </w:rPr>
        <w:t>Roflumilast se izdatno presnavlja preko reakcij Faze I (citokrom P450) in Faze II (konjugacija). Presnovek N</w:t>
      </w:r>
      <w:r w:rsidRPr="00AC36AB">
        <w:rPr>
          <w:szCs w:val="22"/>
        </w:rPr>
        <w:noBreakHyphen/>
        <w:t>oksid je glavni presnovek v človeški plazmi. Plazemska površina pod krivuljo za presnovek N</w:t>
      </w:r>
      <w:r w:rsidRPr="00AC36AB">
        <w:rPr>
          <w:szCs w:val="22"/>
        </w:rPr>
        <w:noBreakHyphen/>
        <w:t>oksid je v povprečju 10</w:t>
      </w:r>
      <w:r w:rsidRPr="00AC36AB">
        <w:rPr>
          <w:szCs w:val="22"/>
        </w:rPr>
        <w:noBreakHyphen/>
        <w:t>krat večja od plazemske površine pod krivuljo za roflumilast. Presnovek N</w:t>
      </w:r>
      <w:r w:rsidRPr="00AC36AB">
        <w:rPr>
          <w:szCs w:val="22"/>
        </w:rPr>
        <w:noBreakHyphen/>
        <w:t xml:space="preserve">oksid torej prispeva glavnino skupnega inhibitornega delovanja na PDE4 </w:t>
      </w:r>
      <w:r w:rsidRPr="00AC36AB">
        <w:rPr>
          <w:i/>
          <w:szCs w:val="22"/>
        </w:rPr>
        <w:t>in vivo</w:t>
      </w:r>
      <w:r w:rsidRPr="00AC36AB">
        <w:rPr>
          <w:szCs w:val="22"/>
        </w:rPr>
        <w:t>.</w:t>
      </w:r>
    </w:p>
    <w:p w14:paraId="6F5196E5" w14:textId="77777777" w:rsidR="00EE4C49" w:rsidRPr="00AC36AB" w:rsidRDefault="00EE4C49">
      <w:pPr>
        <w:rPr>
          <w:szCs w:val="22"/>
        </w:rPr>
      </w:pPr>
    </w:p>
    <w:p w14:paraId="2816B911" w14:textId="77777777" w:rsidR="00EE4C49" w:rsidRPr="00AC36AB" w:rsidRDefault="00EE4C49">
      <w:pPr>
        <w:numPr>
          <w:ilvl w:val="12"/>
          <w:numId w:val="0"/>
        </w:numPr>
        <w:ind w:right="-2"/>
        <w:rPr>
          <w:iCs/>
          <w:szCs w:val="22"/>
        </w:rPr>
      </w:pPr>
      <w:r w:rsidRPr="00AC36AB">
        <w:rPr>
          <w:iCs/>
          <w:szCs w:val="22"/>
        </w:rPr>
        <w:t xml:space="preserve">Študije </w:t>
      </w:r>
      <w:r w:rsidRPr="00AC36AB">
        <w:rPr>
          <w:i/>
          <w:iCs/>
          <w:szCs w:val="22"/>
        </w:rPr>
        <w:t xml:space="preserve">in vitro </w:t>
      </w:r>
      <w:r w:rsidRPr="00AC36AB">
        <w:rPr>
          <w:iCs/>
          <w:szCs w:val="22"/>
        </w:rPr>
        <w:t>in klinične študije medsebojnega delovanja kažejo, da presnova roflumilasta v njegov presnovek N</w:t>
      </w:r>
      <w:r w:rsidRPr="00AC36AB">
        <w:rPr>
          <w:iCs/>
          <w:szCs w:val="22"/>
        </w:rPr>
        <w:noBreakHyphen/>
        <w:t xml:space="preserve">oksid poteka preko CYP1A2 in 3A4. Na podlagi nadaljnjih rezultatov študij na mikrosomih človeških jeter </w:t>
      </w:r>
      <w:r w:rsidRPr="00AC36AB">
        <w:rPr>
          <w:i/>
          <w:iCs/>
          <w:szCs w:val="22"/>
        </w:rPr>
        <w:t>in vitro</w:t>
      </w:r>
      <w:r w:rsidRPr="00AC36AB">
        <w:rPr>
          <w:iCs/>
          <w:szCs w:val="22"/>
        </w:rPr>
        <w:t xml:space="preserve"> je bilo ugotovljeno, da terapevtske plazemske koncentracije roflumilasta in roflumilast N</w:t>
      </w:r>
      <w:r w:rsidRPr="00AC36AB">
        <w:rPr>
          <w:iCs/>
          <w:szCs w:val="22"/>
        </w:rPr>
        <w:noBreakHyphen/>
        <w:t xml:space="preserve">oksida ne inhibirajo CYP1A2, 2A6, 2B6, 2C8, 2C9, 2C19, 2D6, 2E1, 3A4/5 ali 4A9/11. Zato je verjetnost za pomembno medsebojno delovanje s snovmi, ki jih presnavljajo ti encimi P450, majhna. Poleg tega študije </w:t>
      </w:r>
      <w:r w:rsidRPr="00AC36AB">
        <w:rPr>
          <w:i/>
          <w:iCs/>
          <w:szCs w:val="22"/>
        </w:rPr>
        <w:t>in vitro</w:t>
      </w:r>
      <w:r w:rsidRPr="00AC36AB">
        <w:rPr>
          <w:iCs/>
          <w:szCs w:val="22"/>
        </w:rPr>
        <w:t xml:space="preserve"> niso pokazale indukcije CYP1A2, 2A6, 2C9, 2C19 ali 3A4/5 in le šibko indukcijo CYP2B6 z roflumilastom.</w:t>
      </w:r>
    </w:p>
    <w:p w14:paraId="0AC68DFB" w14:textId="77777777" w:rsidR="00EE4C49" w:rsidRPr="00AC36AB" w:rsidRDefault="00EE4C49">
      <w:pPr>
        <w:numPr>
          <w:ilvl w:val="12"/>
          <w:numId w:val="0"/>
        </w:numPr>
        <w:ind w:right="-2"/>
        <w:rPr>
          <w:szCs w:val="22"/>
        </w:rPr>
      </w:pPr>
    </w:p>
    <w:p w14:paraId="7E4190A0" w14:textId="4871E085" w:rsidR="00EE4C49" w:rsidRDefault="00EE4C49">
      <w:pPr>
        <w:keepNext/>
        <w:keepLines/>
        <w:numPr>
          <w:ilvl w:val="12"/>
          <w:numId w:val="0"/>
        </w:numPr>
        <w:rPr>
          <w:iCs/>
          <w:szCs w:val="22"/>
          <w:u w:val="single"/>
        </w:rPr>
      </w:pPr>
      <w:r w:rsidRPr="00AC36AB">
        <w:rPr>
          <w:iCs/>
          <w:szCs w:val="22"/>
          <w:u w:val="single"/>
        </w:rPr>
        <w:t>Izločanje</w:t>
      </w:r>
    </w:p>
    <w:p w14:paraId="53BF2C0D" w14:textId="77777777" w:rsidR="00AF6C9E" w:rsidRPr="00AC36AB" w:rsidRDefault="00AF6C9E">
      <w:pPr>
        <w:keepNext/>
        <w:keepLines/>
        <w:numPr>
          <w:ilvl w:val="12"/>
          <w:numId w:val="0"/>
        </w:numPr>
        <w:rPr>
          <w:iCs/>
          <w:szCs w:val="22"/>
          <w:u w:val="single"/>
        </w:rPr>
      </w:pPr>
    </w:p>
    <w:p w14:paraId="34563E0A" w14:textId="77777777" w:rsidR="00EE4C49" w:rsidRPr="00AC36AB" w:rsidRDefault="00EE4C49">
      <w:pPr>
        <w:rPr>
          <w:szCs w:val="22"/>
        </w:rPr>
      </w:pPr>
      <w:r w:rsidRPr="00AC36AB">
        <w:rPr>
          <w:szCs w:val="22"/>
        </w:rPr>
        <w:t>Plazemski očistek po kratkotrajni intravenski infuziji roflumilasta znaša približno 9,6 l/h. Po peroralnem odmerku znaša mediana plazemskega efektivnega razpolovnega časa za roflumilast in njegov presnovek N</w:t>
      </w:r>
      <w:r w:rsidRPr="00AC36AB">
        <w:rPr>
          <w:szCs w:val="22"/>
        </w:rPr>
        <w:noBreakHyphen/>
        <w:t>oksid približno 17 oz. 30 ur. Plazemske koncentracije roflumilasta in njegovega presnovka N</w:t>
      </w:r>
      <w:r w:rsidRPr="00AC36AB">
        <w:rPr>
          <w:szCs w:val="22"/>
        </w:rPr>
        <w:noBreakHyphen/>
        <w:t>oksida ob odmerjanju enkrat na dan dosežejo stanje dinamičnega ravnovesja po približno 4 dneh za roflumilast in 6 dneh za roflumilast N</w:t>
      </w:r>
      <w:r w:rsidRPr="00AC36AB">
        <w:rPr>
          <w:szCs w:val="22"/>
        </w:rPr>
        <w:noBreakHyphen/>
        <w:t>oksid. Po intravenski ali peroralni uporabi radioaktivno označenega roflumilasta so približno 20 % radioaktivnosti odkrili v blatu in 70 % v urinu v obliki neaktivnih presnovkov.</w:t>
      </w:r>
    </w:p>
    <w:p w14:paraId="6B96DF78" w14:textId="77777777" w:rsidR="00EE4C49" w:rsidRPr="00AC36AB" w:rsidRDefault="00EE4C49">
      <w:pPr>
        <w:numPr>
          <w:ilvl w:val="12"/>
          <w:numId w:val="0"/>
        </w:numPr>
        <w:ind w:right="-2"/>
        <w:rPr>
          <w:szCs w:val="22"/>
        </w:rPr>
      </w:pPr>
    </w:p>
    <w:p w14:paraId="1607F6A2" w14:textId="540066FA" w:rsidR="00EE4C49" w:rsidRDefault="00EE4C49">
      <w:pPr>
        <w:keepNext/>
        <w:keepLines/>
        <w:numPr>
          <w:ilvl w:val="12"/>
          <w:numId w:val="0"/>
        </w:numPr>
        <w:rPr>
          <w:iCs/>
          <w:szCs w:val="22"/>
          <w:u w:val="single"/>
        </w:rPr>
      </w:pPr>
      <w:r w:rsidRPr="00D15D9D">
        <w:rPr>
          <w:iCs/>
          <w:szCs w:val="22"/>
          <w:u w:val="single"/>
        </w:rPr>
        <w:t>Linearnost/</w:t>
      </w:r>
      <w:r w:rsidR="00927559">
        <w:rPr>
          <w:iCs/>
          <w:szCs w:val="22"/>
          <w:u w:val="single"/>
        </w:rPr>
        <w:t>n</w:t>
      </w:r>
      <w:r w:rsidR="00927559" w:rsidRPr="00D15D9D">
        <w:rPr>
          <w:iCs/>
          <w:szCs w:val="22"/>
          <w:u w:val="single"/>
        </w:rPr>
        <w:t>elinearnost</w:t>
      </w:r>
    </w:p>
    <w:p w14:paraId="5BB61E98" w14:textId="77777777" w:rsidR="00AF6C9E" w:rsidRPr="00AC36AB" w:rsidRDefault="00AF6C9E">
      <w:pPr>
        <w:keepNext/>
        <w:keepLines/>
        <w:numPr>
          <w:ilvl w:val="12"/>
          <w:numId w:val="0"/>
        </w:numPr>
        <w:rPr>
          <w:iCs/>
          <w:szCs w:val="22"/>
          <w:u w:val="single"/>
        </w:rPr>
      </w:pPr>
    </w:p>
    <w:p w14:paraId="4A8D5807" w14:textId="2E7B5D63" w:rsidR="00EE4C49" w:rsidRPr="00AC36AB" w:rsidRDefault="00EE4C49">
      <w:pPr>
        <w:numPr>
          <w:ilvl w:val="12"/>
          <w:numId w:val="0"/>
        </w:numPr>
        <w:ind w:right="-2"/>
        <w:rPr>
          <w:iCs/>
          <w:szCs w:val="22"/>
        </w:rPr>
      </w:pPr>
      <w:r w:rsidRPr="00AC36AB">
        <w:rPr>
          <w:szCs w:val="22"/>
        </w:rPr>
        <w:t>Farmakokinetika roflumilasta in njegovega N</w:t>
      </w:r>
      <w:r w:rsidRPr="00AC36AB">
        <w:rPr>
          <w:szCs w:val="22"/>
        </w:rPr>
        <w:noBreakHyphen/>
        <w:t>oksid presnovka je v razponu odmerkov od 250 mikrogramov do 1000 mikrogramov sorazmerna z velikostjo odmerka.</w:t>
      </w:r>
    </w:p>
    <w:p w14:paraId="2B76E0B5" w14:textId="77777777" w:rsidR="00EE4C49" w:rsidRPr="00AC36AB" w:rsidRDefault="00EE4C49">
      <w:pPr>
        <w:numPr>
          <w:ilvl w:val="12"/>
          <w:numId w:val="0"/>
        </w:numPr>
        <w:ind w:right="-2"/>
        <w:rPr>
          <w:iCs/>
          <w:szCs w:val="22"/>
        </w:rPr>
      </w:pPr>
    </w:p>
    <w:p w14:paraId="0A974345" w14:textId="74C08EEC" w:rsidR="00EE4C49" w:rsidRDefault="00EE4C49">
      <w:pPr>
        <w:keepNext/>
        <w:keepLines/>
        <w:numPr>
          <w:ilvl w:val="12"/>
          <w:numId w:val="0"/>
        </w:numPr>
        <w:rPr>
          <w:iCs/>
          <w:szCs w:val="22"/>
          <w:u w:val="single"/>
        </w:rPr>
      </w:pPr>
      <w:r w:rsidRPr="00D15D9D">
        <w:rPr>
          <w:iCs/>
          <w:szCs w:val="22"/>
          <w:u w:val="single"/>
        </w:rPr>
        <w:t>Posebne skupine bolnikov</w:t>
      </w:r>
    </w:p>
    <w:p w14:paraId="1A37EE8B" w14:textId="77777777" w:rsidR="00AF6C9E" w:rsidRPr="00D15D9D" w:rsidRDefault="00AF6C9E">
      <w:pPr>
        <w:keepNext/>
        <w:keepLines/>
        <w:numPr>
          <w:ilvl w:val="12"/>
          <w:numId w:val="0"/>
        </w:numPr>
        <w:rPr>
          <w:iCs/>
          <w:szCs w:val="22"/>
          <w:u w:val="single"/>
        </w:rPr>
      </w:pPr>
    </w:p>
    <w:p w14:paraId="67FC546D" w14:textId="77777777" w:rsidR="00EE4C49" w:rsidRPr="00AC36AB" w:rsidRDefault="00EE4C49">
      <w:pPr>
        <w:rPr>
          <w:szCs w:val="22"/>
        </w:rPr>
      </w:pPr>
      <w:r w:rsidRPr="00AC36AB">
        <w:rPr>
          <w:szCs w:val="22"/>
        </w:rPr>
        <w:t>Pri starejših bolnikih, ženskah in ne</w:t>
      </w:r>
      <w:r w:rsidRPr="00AC36AB">
        <w:rPr>
          <w:szCs w:val="22"/>
        </w:rPr>
        <w:noBreakHyphen/>
        <w:t>belcih je bilo skupno inhibitorno delovanje na PDE4 povečano. Skupno inhibitorno delovanje na PDE4 je bilo blago zmanjšano pri kadilcih. Nobena od teh sprememb ni bila prepoznana kot klinično pomembna. Pri teh skupinah bolnikov prilagajanje odmerkov ni priporočljivo. Kombinacija dejavnikov, npr. pri temnopoltih ženskah nekadilkah, bi lahko povzročila povečano izpostavljenost in trajno intoleranco. V takšnih primerih je treba zdravljenje z roflumilastom ponovno ovrednotiti (glejte poglavje 4.4).</w:t>
      </w:r>
    </w:p>
    <w:p w14:paraId="563FD9CD" w14:textId="77777777" w:rsidR="00EE4C49" w:rsidRPr="00AC36AB" w:rsidRDefault="00EE4C49" w:rsidP="00EE4C49">
      <w:pPr>
        <w:rPr>
          <w:szCs w:val="22"/>
        </w:rPr>
      </w:pPr>
    </w:p>
    <w:p w14:paraId="6A935F24" w14:textId="77777777" w:rsidR="00EE4C49" w:rsidRPr="00AC36AB" w:rsidRDefault="00EE4C49" w:rsidP="00EE4C49">
      <w:pPr>
        <w:rPr>
          <w:szCs w:val="22"/>
        </w:rPr>
      </w:pPr>
      <w:r>
        <w:rPr>
          <w:szCs w:val="22"/>
        </w:rPr>
        <w:t>V študiji RO</w:t>
      </w:r>
      <w:r>
        <w:rPr>
          <w:szCs w:val="22"/>
        </w:rPr>
        <w:noBreakHyphen/>
        <w:t>2455</w:t>
      </w:r>
      <w:r>
        <w:rPr>
          <w:szCs w:val="22"/>
        </w:rPr>
        <w:noBreakHyphen/>
        <w:t>404</w:t>
      </w:r>
      <w:r>
        <w:rPr>
          <w:szCs w:val="22"/>
        </w:rPr>
        <w:noBreakHyphen/>
        <w:t xml:space="preserve">RD je bilo na osnovi </w:t>
      </w:r>
      <w:r w:rsidRPr="00AC36AB">
        <w:rPr>
          <w:i/>
          <w:szCs w:val="22"/>
        </w:rPr>
        <w:t>ex vivo</w:t>
      </w:r>
      <w:r w:rsidRPr="00AC36AB">
        <w:rPr>
          <w:szCs w:val="22"/>
        </w:rPr>
        <w:t xml:space="preserve"> </w:t>
      </w:r>
      <w:r>
        <w:rPr>
          <w:szCs w:val="22"/>
        </w:rPr>
        <w:t>nevezanih frakcij ugotovljeno, da je skupno inhibitorno delovanje na PDE4 v primerjavi s splošno populacijo pri bolnikih, starih ≥ 75 let, večje za 15 % in pri bolnikih z izhodiščno telesno maso, manjšo od </w:t>
      </w:r>
      <w:r w:rsidRPr="00AC36AB">
        <w:rPr>
          <w:szCs w:val="22"/>
        </w:rPr>
        <w:t>60 kg</w:t>
      </w:r>
      <w:r>
        <w:rPr>
          <w:szCs w:val="22"/>
        </w:rPr>
        <w:t>, večje za 11 %</w:t>
      </w:r>
      <w:r w:rsidRPr="00AC36AB">
        <w:rPr>
          <w:szCs w:val="22"/>
        </w:rPr>
        <w:t xml:space="preserve"> (</w:t>
      </w:r>
      <w:r>
        <w:rPr>
          <w:szCs w:val="22"/>
        </w:rPr>
        <w:t>glejte poglavje </w:t>
      </w:r>
      <w:r w:rsidRPr="00AC36AB">
        <w:rPr>
          <w:szCs w:val="22"/>
        </w:rPr>
        <w:t>4.4).</w:t>
      </w:r>
    </w:p>
    <w:p w14:paraId="32B5E7D5" w14:textId="77777777" w:rsidR="00EE4C49" w:rsidRPr="00AC36AB" w:rsidRDefault="00EE4C49" w:rsidP="00EE4C49">
      <w:pPr>
        <w:numPr>
          <w:ilvl w:val="12"/>
          <w:numId w:val="0"/>
        </w:numPr>
        <w:ind w:right="-2"/>
        <w:rPr>
          <w:i/>
          <w:iCs/>
          <w:szCs w:val="22"/>
        </w:rPr>
      </w:pPr>
    </w:p>
    <w:p w14:paraId="078BA49C" w14:textId="77777777" w:rsidR="00EE4C49" w:rsidRPr="00BE25B4" w:rsidRDefault="00EE4C49" w:rsidP="007E636C">
      <w:pPr>
        <w:keepNext/>
        <w:numPr>
          <w:ilvl w:val="12"/>
          <w:numId w:val="0"/>
        </w:numPr>
        <w:tabs>
          <w:tab w:val="clear" w:pos="567"/>
        </w:tabs>
        <w:ind w:right="-2"/>
        <w:rPr>
          <w:iCs/>
          <w:szCs w:val="22"/>
        </w:rPr>
      </w:pPr>
      <w:r w:rsidRPr="00BE25B4">
        <w:rPr>
          <w:i/>
          <w:iCs/>
          <w:szCs w:val="22"/>
        </w:rPr>
        <w:t>Okvara ledvic</w:t>
      </w:r>
    </w:p>
    <w:p w14:paraId="13369A10" w14:textId="77777777" w:rsidR="00EE4C49" w:rsidRPr="00AC36AB" w:rsidRDefault="00EE4C49" w:rsidP="00EE4C49">
      <w:pPr>
        <w:numPr>
          <w:ilvl w:val="12"/>
          <w:numId w:val="0"/>
        </w:numPr>
        <w:ind w:right="-2"/>
        <w:rPr>
          <w:iCs/>
          <w:szCs w:val="22"/>
        </w:rPr>
      </w:pPr>
      <w:r w:rsidRPr="00AC36AB">
        <w:rPr>
          <w:iCs/>
          <w:szCs w:val="22"/>
        </w:rPr>
        <w:t>Pri bolnikih s hudo okvaro ledvic (očistek kreatinina 10</w:t>
      </w:r>
      <w:r w:rsidRPr="00AC36AB">
        <w:rPr>
          <w:iCs/>
          <w:szCs w:val="22"/>
        </w:rPr>
        <w:noBreakHyphen/>
        <w:t>30 ml/min) je bilo skupno inhibitorno delovanje na PDE4 zmanjšano za 9 %. Prilagajanje odmerka ni potrebno.</w:t>
      </w:r>
    </w:p>
    <w:p w14:paraId="30C123CB" w14:textId="77777777" w:rsidR="00EE4C49" w:rsidRPr="00AC36AB" w:rsidRDefault="00EE4C49" w:rsidP="00EE4C49">
      <w:pPr>
        <w:numPr>
          <w:ilvl w:val="12"/>
          <w:numId w:val="0"/>
        </w:numPr>
        <w:ind w:right="-2"/>
        <w:rPr>
          <w:szCs w:val="22"/>
        </w:rPr>
      </w:pPr>
    </w:p>
    <w:p w14:paraId="7C86DD43" w14:textId="77777777" w:rsidR="00EE4C49" w:rsidRPr="00AC36AB" w:rsidRDefault="00EE4C49" w:rsidP="00EE4C49">
      <w:pPr>
        <w:keepNext/>
        <w:keepLines/>
        <w:numPr>
          <w:ilvl w:val="12"/>
          <w:numId w:val="0"/>
        </w:numPr>
        <w:rPr>
          <w:iCs/>
          <w:szCs w:val="22"/>
        </w:rPr>
      </w:pPr>
      <w:r w:rsidRPr="00AC36AB">
        <w:rPr>
          <w:i/>
          <w:iCs/>
          <w:szCs w:val="22"/>
        </w:rPr>
        <w:t>Okvara jeter</w:t>
      </w:r>
    </w:p>
    <w:p w14:paraId="5CE34E39" w14:textId="77777777" w:rsidR="00EE4C49" w:rsidRPr="00AC36AB" w:rsidRDefault="00EE4C49" w:rsidP="007E636C">
      <w:pPr>
        <w:numPr>
          <w:ilvl w:val="12"/>
          <w:numId w:val="0"/>
        </w:numPr>
        <w:ind w:right="-2"/>
        <w:rPr>
          <w:iCs/>
          <w:szCs w:val="22"/>
        </w:rPr>
      </w:pPr>
      <w:r w:rsidRPr="00AC36AB">
        <w:rPr>
          <w:iCs/>
          <w:szCs w:val="22"/>
        </w:rPr>
        <w:t xml:space="preserve">Farmakokinetiko </w:t>
      </w:r>
      <w:r w:rsidRPr="00635993">
        <w:rPr>
          <w:iCs/>
          <w:szCs w:val="22"/>
        </w:rPr>
        <w:t>roflumilast</w:t>
      </w:r>
      <w:r w:rsidRPr="00AC36AB">
        <w:rPr>
          <w:iCs/>
          <w:szCs w:val="22"/>
        </w:rPr>
        <w:t>a v odmerku 250 mikrogramov enkrat na dan so preizkusili pri 16 bolnikih z blago do zmerno jetrno okvaro stopnje Child</w:t>
      </w:r>
      <w:r w:rsidRPr="00AC36AB">
        <w:rPr>
          <w:iCs/>
          <w:szCs w:val="22"/>
        </w:rPr>
        <w:noBreakHyphen/>
        <w:t>Pugh A in B. V tej skupini bolnikov je bilo skupno inhibitorno delovanje na PDE4 povečano za približno 20 % pri bolnikih s stopnjo Child</w:t>
      </w:r>
      <w:r w:rsidRPr="00AC36AB">
        <w:rPr>
          <w:iCs/>
          <w:szCs w:val="22"/>
        </w:rPr>
        <w:noBreakHyphen/>
        <w:t>Pugh A in za približno 90 % pri bolnikih s stopnjo Child</w:t>
      </w:r>
      <w:r w:rsidRPr="00AC36AB">
        <w:rPr>
          <w:iCs/>
          <w:szCs w:val="22"/>
        </w:rPr>
        <w:noBreakHyphen/>
        <w:t xml:space="preserve">Pugh B. Za bolnike z blago in zmerno jetrno okvaro simulacije kažejo sorazmernost z velikostjo odmerkov </w:t>
      </w:r>
      <w:r w:rsidRPr="00635993">
        <w:rPr>
          <w:iCs/>
          <w:szCs w:val="22"/>
        </w:rPr>
        <w:t>roflumilast</w:t>
      </w:r>
      <w:r w:rsidRPr="00AC36AB">
        <w:rPr>
          <w:iCs/>
          <w:szCs w:val="22"/>
        </w:rPr>
        <w:t>a 250 in 500 mikrogramov. Pri bolnikih s stopnjo Child</w:t>
      </w:r>
      <w:r w:rsidRPr="00AC36AB">
        <w:rPr>
          <w:iCs/>
          <w:szCs w:val="22"/>
        </w:rPr>
        <w:noBreakHyphen/>
        <w:t>Pugh A je potrebna previdnost (glejte poglavje 4.2). Bolniki z zmerno ali hudo jetrno okvaro stopnje Child</w:t>
      </w:r>
      <w:r w:rsidRPr="00AC36AB">
        <w:rPr>
          <w:iCs/>
          <w:szCs w:val="22"/>
        </w:rPr>
        <w:noBreakHyphen/>
        <w:t xml:space="preserve">Pugh B ali C </w:t>
      </w:r>
      <w:r w:rsidRPr="00635993">
        <w:rPr>
          <w:iCs/>
          <w:szCs w:val="22"/>
        </w:rPr>
        <w:t>roflumilast</w:t>
      </w:r>
      <w:r w:rsidRPr="00AC36AB">
        <w:rPr>
          <w:iCs/>
          <w:szCs w:val="22"/>
        </w:rPr>
        <w:t>a ne smejo jemati (glejte poglavje 4.3).</w:t>
      </w:r>
    </w:p>
    <w:p w14:paraId="173CB65A" w14:textId="77777777" w:rsidR="00EE4C49" w:rsidRPr="00AC36AB" w:rsidRDefault="00EE4C49" w:rsidP="00EE4C49">
      <w:pPr>
        <w:rPr>
          <w:szCs w:val="22"/>
        </w:rPr>
      </w:pPr>
    </w:p>
    <w:p w14:paraId="0F2C65C7" w14:textId="77777777" w:rsidR="00EE4C49" w:rsidRPr="00BE25B4" w:rsidRDefault="00EE4C49" w:rsidP="0060671C">
      <w:pPr>
        <w:keepNext/>
        <w:rPr>
          <w:szCs w:val="22"/>
        </w:rPr>
      </w:pPr>
      <w:r w:rsidRPr="00BE25B4">
        <w:rPr>
          <w:b/>
          <w:szCs w:val="22"/>
        </w:rPr>
        <w:lastRenderedPageBreak/>
        <w:t>5.3</w:t>
      </w:r>
      <w:r w:rsidRPr="00BE25B4">
        <w:rPr>
          <w:b/>
          <w:szCs w:val="22"/>
        </w:rPr>
        <w:tab/>
        <w:t>Predklinični podatki o varnosti</w:t>
      </w:r>
    </w:p>
    <w:p w14:paraId="354936EB" w14:textId="77777777" w:rsidR="00EE4C49" w:rsidRPr="00AC36AB" w:rsidRDefault="00EE4C49" w:rsidP="00EE4C49">
      <w:pPr>
        <w:tabs>
          <w:tab w:val="clear" w:pos="567"/>
        </w:tabs>
        <w:ind w:left="567" w:hanging="567"/>
        <w:rPr>
          <w:szCs w:val="22"/>
        </w:rPr>
      </w:pPr>
    </w:p>
    <w:p w14:paraId="54CCB4FB" w14:textId="77777777" w:rsidR="00EE4C49" w:rsidRPr="00AC36AB" w:rsidRDefault="00EE4C49" w:rsidP="00EE4C49">
      <w:pPr>
        <w:rPr>
          <w:szCs w:val="22"/>
        </w:rPr>
      </w:pPr>
      <w:r w:rsidRPr="00AC36AB">
        <w:rPr>
          <w:szCs w:val="22"/>
        </w:rPr>
        <w:t>Ni dokazov o potencialni imunotoksičnosti, senzibilizaciji kože ali fototoksičnosti.</w:t>
      </w:r>
    </w:p>
    <w:p w14:paraId="4C47D255" w14:textId="77777777" w:rsidR="00EE4C49" w:rsidRPr="00AC36AB" w:rsidRDefault="00EE4C49" w:rsidP="00EE4C49">
      <w:pPr>
        <w:rPr>
          <w:szCs w:val="22"/>
        </w:rPr>
      </w:pPr>
    </w:p>
    <w:p w14:paraId="7A5CD5DA" w14:textId="77777777" w:rsidR="00EE4C49" w:rsidRPr="00AC36AB" w:rsidRDefault="00EE4C49" w:rsidP="00EE4C49">
      <w:pPr>
        <w:rPr>
          <w:szCs w:val="22"/>
        </w:rPr>
      </w:pPr>
      <w:r w:rsidRPr="00AC36AB">
        <w:rPr>
          <w:szCs w:val="22"/>
        </w:rPr>
        <w:t>Pri podganah so zabeležili blago zmanjšanje plodnosti samcev v povezavi s toksičnim delovanjem na epididimis. Kljub visokim stopnjam izpostavljenosti niso opazili toksičnosti za epididimis ali sprememb v parametrih sperme pri nobeni drugi vrsti glodavcev ali ne</w:t>
      </w:r>
      <w:r w:rsidRPr="00AC36AB">
        <w:rPr>
          <w:szCs w:val="22"/>
        </w:rPr>
        <w:noBreakHyphen/>
        <w:t>glodavcev, vključno z opicami.</w:t>
      </w:r>
    </w:p>
    <w:p w14:paraId="5684F744" w14:textId="77777777" w:rsidR="00EE4C49" w:rsidRPr="00AC36AB" w:rsidRDefault="00EE4C49" w:rsidP="00EE4C49">
      <w:pPr>
        <w:rPr>
          <w:szCs w:val="22"/>
          <w:highlight w:val="yellow"/>
        </w:rPr>
      </w:pPr>
    </w:p>
    <w:p w14:paraId="460EDB45" w14:textId="77777777" w:rsidR="00EE4C49" w:rsidRPr="00AC36AB" w:rsidRDefault="00EE4C49" w:rsidP="00EE4C49">
      <w:pPr>
        <w:rPr>
          <w:szCs w:val="22"/>
        </w:rPr>
      </w:pPr>
      <w:r w:rsidRPr="00AC36AB">
        <w:rPr>
          <w:szCs w:val="22"/>
        </w:rPr>
        <w:t>V eni od dveh študij o embriofetalnem razvoju na podganah so pri odmerku, ki je bil za mater toksičen, zabeležili večjo pojavnost nepopolnega zakostenevanja lobanjskih kosti. V eni od treh študij na podganah o plodnosti in embriofetalnem razvoju so zabeležili izgube po implantaciji. Izgub po implantaciji pri kuncih niso opazili. Pri miših so opazili podaljšanje brejosti.</w:t>
      </w:r>
    </w:p>
    <w:p w14:paraId="42FED1AA" w14:textId="77777777" w:rsidR="00EE4C49" w:rsidRPr="00AC36AB" w:rsidRDefault="00EE4C49" w:rsidP="00EE4C49">
      <w:pPr>
        <w:rPr>
          <w:i/>
          <w:szCs w:val="22"/>
        </w:rPr>
      </w:pPr>
    </w:p>
    <w:p w14:paraId="44BE3A4E" w14:textId="77777777" w:rsidR="00EE4C49" w:rsidRPr="00AC36AB" w:rsidRDefault="00EE4C49" w:rsidP="00EE4C49">
      <w:pPr>
        <w:rPr>
          <w:szCs w:val="22"/>
        </w:rPr>
      </w:pPr>
      <w:r w:rsidRPr="00AC36AB">
        <w:rPr>
          <w:szCs w:val="22"/>
        </w:rPr>
        <w:t>Pomen teh ugotovitev za človeka ni znan.</w:t>
      </w:r>
    </w:p>
    <w:p w14:paraId="50CF8A1E" w14:textId="77777777" w:rsidR="00EE4C49" w:rsidRPr="00AC36AB" w:rsidRDefault="00EE4C49" w:rsidP="00EE4C49">
      <w:pPr>
        <w:rPr>
          <w:szCs w:val="22"/>
        </w:rPr>
      </w:pPr>
    </w:p>
    <w:p w14:paraId="44F27B30" w14:textId="77777777" w:rsidR="00EE4C49" w:rsidRPr="00AC36AB" w:rsidRDefault="00EE4C49" w:rsidP="00EE4C49">
      <w:pPr>
        <w:rPr>
          <w:iCs/>
          <w:szCs w:val="22"/>
          <w:lang w:eastAsia="es-ES"/>
        </w:rPr>
      </w:pPr>
      <w:r w:rsidRPr="00AC36AB">
        <w:rPr>
          <w:iCs/>
          <w:szCs w:val="22"/>
          <w:lang w:eastAsia="es-ES"/>
        </w:rPr>
        <w:t>Najpomembnejše ugotovitve v farmakoloških in toksikoloških študijah o varnosti so zabeležili pri višjih odmerkih in stopnjah izpostavljenosti, kot so namenjene za klinično uporabo. Ta opažanja obsegajo predvsem gastrointestinalne težave (t.j. bruhanje, povečano izločanje želodčne kisline, želodčne erozije, vnetje črevesja) in težave s srcem (t.j. fokalne krvavitve, depoziti hemosiderina in infiltracija limfo</w:t>
      </w:r>
      <w:r w:rsidRPr="00AC36AB">
        <w:rPr>
          <w:iCs/>
          <w:szCs w:val="22"/>
          <w:lang w:eastAsia="es-ES"/>
        </w:rPr>
        <w:noBreakHyphen/>
        <w:t>histiocitnih celic v desnem atriju psov, znižan krvni tlak in povišana frekvenca srca pri podganah, morskih prašičkih in psih).</w:t>
      </w:r>
    </w:p>
    <w:p w14:paraId="256CB58F" w14:textId="77777777" w:rsidR="00EE4C49" w:rsidRPr="00AC36AB" w:rsidRDefault="00EE4C49" w:rsidP="00EE4C49">
      <w:pPr>
        <w:rPr>
          <w:iCs/>
          <w:szCs w:val="22"/>
        </w:rPr>
      </w:pPr>
    </w:p>
    <w:p w14:paraId="567DEF9C" w14:textId="77777777" w:rsidR="00EE4C49" w:rsidRPr="00AC36AB" w:rsidRDefault="00EE4C49" w:rsidP="00EE4C49">
      <w:pPr>
        <w:rPr>
          <w:iCs/>
          <w:szCs w:val="22"/>
          <w:lang w:eastAsia="es-ES"/>
        </w:rPr>
      </w:pPr>
      <w:r w:rsidRPr="00AC36AB">
        <w:rPr>
          <w:iCs/>
          <w:szCs w:val="22"/>
          <w:lang w:eastAsia="es-ES"/>
        </w:rPr>
        <w:t>V študijah o toksičnosti ponovljenih odmerkov in karcinogenosti so ugotovili toksično delovanje na nosno sluznico glodavcev. Zdi se, da je ta učinek posledica vmesne spojine ADCP (4</w:t>
      </w:r>
      <w:r w:rsidRPr="00AC36AB">
        <w:rPr>
          <w:iCs/>
          <w:szCs w:val="22"/>
          <w:lang w:eastAsia="es-ES"/>
        </w:rPr>
        <w:noBreakHyphen/>
        <w:t>amino 3,5</w:t>
      </w:r>
      <w:r w:rsidRPr="00AC36AB">
        <w:rPr>
          <w:iCs/>
          <w:szCs w:val="22"/>
          <w:lang w:eastAsia="es-ES"/>
        </w:rPr>
        <w:noBreakHyphen/>
        <w:t>diklor piridin) N</w:t>
      </w:r>
      <w:r w:rsidRPr="00AC36AB">
        <w:rPr>
          <w:iCs/>
          <w:szCs w:val="22"/>
          <w:lang w:eastAsia="es-ES"/>
        </w:rPr>
        <w:noBreakHyphen/>
        <w:t>oksida, ki nastaja specifično na vohalni sluznici glodavcev in ima posebno vezavno afiniteto pri teh vrstah (t.j. miš, podgana in hrček).</w:t>
      </w:r>
    </w:p>
    <w:p w14:paraId="385E2A82" w14:textId="77777777" w:rsidR="00EE4C49" w:rsidRPr="00AC36AB" w:rsidRDefault="00EE4C49" w:rsidP="00EE4C49">
      <w:pPr>
        <w:tabs>
          <w:tab w:val="clear" w:pos="567"/>
        </w:tabs>
        <w:rPr>
          <w:szCs w:val="22"/>
        </w:rPr>
      </w:pPr>
    </w:p>
    <w:p w14:paraId="0F919A37" w14:textId="77777777" w:rsidR="00EE4C49" w:rsidRPr="00AC36AB" w:rsidRDefault="00EE4C49" w:rsidP="00EE4C49">
      <w:pPr>
        <w:tabs>
          <w:tab w:val="clear" w:pos="567"/>
        </w:tabs>
        <w:rPr>
          <w:szCs w:val="22"/>
        </w:rPr>
      </w:pPr>
    </w:p>
    <w:p w14:paraId="5FD5F36A" w14:textId="77777777" w:rsidR="00EE4C49" w:rsidRPr="000310AB" w:rsidRDefault="00EE4C49" w:rsidP="007E636C">
      <w:pPr>
        <w:keepNext/>
        <w:tabs>
          <w:tab w:val="clear" w:pos="567"/>
        </w:tabs>
        <w:ind w:left="567" w:hanging="567"/>
        <w:rPr>
          <w:szCs w:val="22"/>
        </w:rPr>
      </w:pPr>
      <w:r w:rsidRPr="000310AB">
        <w:rPr>
          <w:b/>
          <w:szCs w:val="22"/>
        </w:rPr>
        <w:t>6.</w:t>
      </w:r>
      <w:r w:rsidRPr="000310AB">
        <w:rPr>
          <w:b/>
          <w:szCs w:val="22"/>
        </w:rPr>
        <w:tab/>
        <w:t>FARMACEVTSKI PODATKI</w:t>
      </w:r>
    </w:p>
    <w:p w14:paraId="2DE815A1" w14:textId="77777777" w:rsidR="00EE4C49" w:rsidRPr="000310AB" w:rsidRDefault="00EE4C49" w:rsidP="007E636C">
      <w:pPr>
        <w:keepNext/>
        <w:tabs>
          <w:tab w:val="clear" w:pos="567"/>
        </w:tabs>
        <w:ind w:left="567" w:hanging="567"/>
        <w:rPr>
          <w:szCs w:val="22"/>
        </w:rPr>
      </w:pPr>
    </w:p>
    <w:p w14:paraId="3B929F73" w14:textId="77777777" w:rsidR="00EE4C49" w:rsidRPr="000310AB" w:rsidRDefault="00EE4C49" w:rsidP="00E037E5">
      <w:pPr>
        <w:spacing w:line="260" w:lineRule="exact"/>
        <w:rPr>
          <w:szCs w:val="22"/>
        </w:rPr>
      </w:pPr>
      <w:r w:rsidRPr="000310AB">
        <w:rPr>
          <w:b/>
          <w:szCs w:val="22"/>
        </w:rPr>
        <w:t>6.1</w:t>
      </w:r>
      <w:r w:rsidRPr="000310AB">
        <w:rPr>
          <w:b/>
          <w:szCs w:val="22"/>
        </w:rPr>
        <w:tab/>
        <w:t>Seznam pomožnih snovi</w:t>
      </w:r>
    </w:p>
    <w:p w14:paraId="02FBD014" w14:textId="77777777" w:rsidR="00EE4C49" w:rsidRPr="000310AB" w:rsidRDefault="00EE4C49" w:rsidP="00E037E5">
      <w:pPr>
        <w:tabs>
          <w:tab w:val="clear" w:pos="567"/>
        </w:tabs>
        <w:rPr>
          <w:szCs w:val="22"/>
        </w:rPr>
      </w:pPr>
    </w:p>
    <w:p w14:paraId="35051F65" w14:textId="77777777" w:rsidR="00EE4C49" w:rsidRPr="00AC36AB" w:rsidRDefault="00EE4C49" w:rsidP="00EE4C49">
      <w:pPr>
        <w:tabs>
          <w:tab w:val="clear" w:pos="567"/>
        </w:tabs>
        <w:rPr>
          <w:szCs w:val="22"/>
        </w:rPr>
      </w:pPr>
      <w:r w:rsidRPr="00AC36AB">
        <w:rPr>
          <w:szCs w:val="22"/>
        </w:rPr>
        <w:t>laktoza monohidrat</w:t>
      </w:r>
    </w:p>
    <w:p w14:paraId="20924693" w14:textId="77777777" w:rsidR="00EE4C49" w:rsidRPr="00AC36AB" w:rsidRDefault="00EE4C49" w:rsidP="00EE4C49">
      <w:pPr>
        <w:tabs>
          <w:tab w:val="clear" w:pos="567"/>
        </w:tabs>
        <w:rPr>
          <w:szCs w:val="22"/>
        </w:rPr>
      </w:pPr>
      <w:r w:rsidRPr="00AC36AB">
        <w:rPr>
          <w:szCs w:val="22"/>
        </w:rPr>
        <w:t>koruzni škrob</w:t>
      </w:r>
    </w:p>
    <w:p w14:paraId="26AA49EC" w14:textId="77777777" w:rsidR="00EE4C49" w:rsidRPr="00AC36AB" w:rsidRDefault="00EE4C49" w:rsidP="00EE4C49">
      <w:pPr>
        <w:tabs>
          <w:tab w:val="clear" w:pos="567"/>
        </w:tabs>
        <w:rPr>
          <w:szCs w:val="22"/>
        </w:rPr>
      </w:pPr>
      <w:r w:rsidRPr="00AC36AB">
        <w:rPr>
          <w:szCs w:val="22"/>
        </w:rPr>
        <w:t>povidon</w:t>
      </w:r>
    </w:p>
    <w:p w14:paraId="6DE2B860" w14:textId="77777777" w:rsidR="00EE4C49" w:rsidRPr="00AC36AB" w:rsidRDefault="00EE4C49" w:rsidP="00EE4C49">
      <w:pPr>
        <w:tabs>
          <w:tab w:val="clear" w:pos="567"/>
        </w:tabs>
        <w:rPr>
          <w:szCs w:val="22"/>
        </w:rPr>
      </w:pPr>
      <w:r w:rsidRPr="00AC36AB">
        <w:rPr>
          <w:szCs w:val="22"/>
        </w:rPr>
        <w:t>magnezijev stearat</w:t>
      </w:r>
    </w:p>
    <w:p w14:paraId="2DC82C51" w14:textId="77777777" w:rsidR="00EE4C49" w:rsidRPr="00AC36AB" w:rsidRDefault="00EE4C49" w:rsidP="00EE4C49">
      <w:pPr>
        <w:tabs>
          <w:tab w:val="clear" w:pos="567"/>
        </w:tabs>
        <w:rPr>
          <w:szCs w:val="22"/>
        </w:rPr>
      </w:pPr>
    </w:p>
    <w:p w14:paraId="63F34F3D" w14:textId="77777777" w:rsidR="00EE4C49" w:rsidRPr="000310AB" w:rsidRDefault="00EE4C49" w:rsidP="00E037E5">
      <w:pPr>
        <w:spacing w:line="260" w:lineRule="exact"/>
        <w:rPr>
          <w:szCs w:val="22"/>
        </w:rPr>
      </w:pPr>
      <w:r w:rsidRPr="000310AB">
        <w:rPr>
          <w:b/>
          <w:szCs w:val="22"/>
        </w:rPr>
        <w:t>6.2</w:t>
      </w:r>
      <w:r w:rsidRPr="000310AB">
        <w:rPr>
          <w:b/>
          <w:szCs w:val="22"/>
        </w:rPr>
        <w:tab/>
      </w:r>
      <w:r w:rsidRPr="0068074D">
        <w:rPr>
          <w:b/>
          <w:noProof/>
          <w:lang w:val="en-GB"/>
        </w:rPr>
        <w:t>Inkompatibilnosti</w:t>
      </w:r>
    </w:p>
    <w:p w14:paraId="0833D57E" w14:textId="77777777" w:rsidR="00EE4C49" w:rsidRPr="000310AB" w:rsidRDefault="00EE4C49" w:rsidP="00E037E5">
      <w:pPr>
        <w:tabs>
          <w:tab w:val="clear" w:pos="567"/>
        </w:tabs>
        <w:rPr>
          <w:szCs w:val="22"/>
        </w:rPr>
      </w:pPr>
    </w:p>
    <w:p w14:paraId="4791FFB1" w14:textId="77777777" w:rsidR="00EE4C49" w:rsidRPr="00AC36AB" w:rsidRDefault="00EE4C49" w:rsidP="00EE4C49">
      <w:pPr>
        <w:tabs>
          <w:tab w:val="clear" w:pos="567"/>
        </w:tabs>
        <w:rPr>
          <w:szCs w:val="22"/>
        </w:rPr>
      </w:pPr>
      <w:r w:rsidRPr="00AC36AB">
        <w:rPr>
          <w:szCs w:val="22"/>
        </w:rPr>
        <w:t>Navedba smiselno ni potrebna.</w:t>
      </w:r>
    </w:p>
    <w:p w14:paraId="470AF6A0" w14:textId="77777777" w:rsidR="00EE4C49" w:rsidRPr="00AC36AB" w:rsidRDefault="00EE4C49" w:rsidP="00EE4C49">
      <w:pPr>
        <w:tabs>
          <w:tab w:val="clear" w:pos="567"/>
        </w:tabs>
        <w:rPr>
          <w:szCs w:val="22"/>
        </w:rPr>
      </w:pPr>
    </w:p>
    <w:p w14:paraId="0AA4435A" w14:textId="77777777" w:rsidR="00EE4C49" w:rsidRPr="000310AB" w:rsidRDefault="00EE4C49" w:rsidP="00E037E5">
      <w:pPr>
        <w:spacing w:line="260" w:lineRule="exact"/>
        <w:rPr>
          <w:szCs w:val="22"/>
        </w:rPr>
      </w:pPr>
      <w:r w:rsidRPr="000310AB">
        <w:rPr>
          <w:b/>
          <w:szCs w:val="22"/>
        </w:rPr>
        <w:t>6.3</w:t>
      </w:r>
      <w:r w:rsidRPr="000310AB">
        <w:rPr>
          <w:b/>
          <w:szCs w:val="22"/>
        </w:rPr>
        <w:tab/>
        <w:t>Rok uporabnosti</w:t>
      </w:r>
    </w:p>
    <w:p w14:paraId="5AB88466" w14:textId="77777777" w:rsidR="00EE4C49" w:rsidRPr="000310AB" w:rsidRDefault="00EE4C49" w:rsidP="00E037E5">
      <w:pPr>
        <w:tabs>
          <w:tab w:val="clear" w:pos="567"/>
        </w:tabs>
        <w:rPr>
          <w:szCs w:val="22"/>
        </w:rPr>
      </w:pPr>
    </w:p>
    <w:p w14:paraId="73BC1970" w14:textId="48AEA6F7" w:rsidR="00EE4C49" w:rsidRPr="00AC36AB" w:rsidRDefault="00635993" w:rsidP="00EE4C49">
      <w:pPr>
        <w:tabs>
          <w:tab w:val="clear" w:pos="567"/>
        </w:tabs>
        <w:rPr>
          <w:szCs w:val="22"/>
        </w:rPr>
      </w:pPr>
      <w:r>
        <w:rPr>
          <w:szCs w:val="22"/>
        </w:rPr>
        <w:t>4</w:t>
      </w:r>
      <w:r w:rsidR="00EE4C49" w:rsidRPr="00AC36AB">
        <w:rPr>
          <w:szCs w:val="22"/>
        </w:rPr>
        <w:t> leta</w:t>
      </w:r>
    </w:p>
    <w:p w14:paraId="1228DC78" w14:textId="77777777" w:rsidR="00EE4C49" w:rsidRPr="00AC36AB" w:rsidRDefault="00EE4C49" w:rsidP="00EE4C49">
      <w:pPr>
        <w:tabs>
          <w:tab w:val="clear" w:pos="567"/>
        </w:tabs>
        <w:rPr>
          <w:szCs w:val="22"/>
        </w:rPr>
      </w:pPr>
    </w:p>
    <w:p w14:paraId="449EA7F5" w14:textId="77777777" w:rsidR="00EE4C49" w:rsidRPr="000310AB" w:rsidRDefault="00EE4C49" w:rsidP="00E037E5">
      <w:pPr>
        <w:spacing w:line="260" w:lineRule="exact"/>
        <w:rPr>
          <w:szCs w:val="22"/>
        </w:rPr>
      </w:pPr>
      <w:r w:rsidRPr="000310AB">
        <w:rPr>
          <w:b/>
          <w:szCs w:val="22"/>
        </w:rPr>
        <w:t>6.4</w:t>
      </w:r>
      <w:r w:rsidRPr="000310AB">
        <w:rPr>
          <w:b/>
          <w:szCs w:val="22"/>
        </w:rPr>
        <w:tab/>
        <w:t>Posebna navodila za shranjevanje</w:t>
      </w:r>
    </w:p>
    <w:p w14:paraId="159E3CF8" w14:textId="77777777" w:rsidR="00EE4C49" w:rsidRPr="000310AB" w:rsidRDefault="00EE4C49" w:rsidP="00E037E5">
      <w:pPr>
        <w:tabs>
          <w:tab w:val="clear" w:pos="567"/>
        </w:tabs>
        <w:rPr>
          <w:szCs w:val="22"/>
        </w:rPr>
      </w:pPr>
    </w:p>
    <w:p w14:paraId="7295BD33" w14:textId="77777777" w:rsidR="00EE4C49" w:rsidRPr="00AC36AB" w:rsidRDefault="00EE4C49" w:rsidP="00EE4C49">
      <w:pPr>
        <w:tabs>
          <w:tab w:val="clear" w:pos="567"/>
        </w:tabs>
        <w:rPr>
          <w:szCs w:val="22"/>
        </w:rPr>
      </w:pPr>
      <w:r w:rsidRPr="00AC36AB">
        <w:rPr>
          <w:szCs w:val="22"/>
        </w:rPr>
        <w:t>Za shranjevanje zdravila niso potrebna posebna navodila.</w:t>
      </w:r>
    </w:p>
    <w:p w14:paraId="758835D3" w14:textId="77777777" w:rsidR="00EE4C49" w:rsidRPr="00AC36AB" w:rsidRDefault="00EE4C49" w:rsidP="00EE4C49">
      <w:pPr>
        <w:tabs>
          <w:tab w:val="clear" w:pos="567"/>
        </w:tabs>
        <w:rPr>
          <w:szCs w:val="22"/>
        </w:rPr>
      </w:pPr>
    </w:p>
    <w:p w14:paraId="0585D9DD" w14:textId="77777777" w:rsidR="00EE4C49" w:rsidRPr="000310AB" w:rsidRDefault="00EE4C49" w:rsidP="00E037E5">
      <w:pPr>
        <w:spacing w:line="260" w:lineRule="exact"/>
        <w:rPr>
          <w:szCs w:val="22"/>
        </w:rPr>
      </w:pPr>
      <w:r w:rsidRPr="000310AB">
        <w:rPr>
          <w:b/>
          <w:szCs w:val="22"/>
        </w:rPr>
        <w:t>6.5</w:t>
      </w:r>
      <w:r w:rsidRPr="000310AB">
        <w:rPr>
          <w:b/>
          <w:szCs w:val="22"/>
        </w:rPr>
        <w:tab/>
        <w:t>Vrsta ovojnine in vsebina</w:t>
      </w:r>
    </w:p>
    <w:p w14:paraId="7B03B0A6" w14:textId="77777777" w:rsidR="00EE4C49" w:rsidRPr="000310AB" w:rsidRDefault="00EE4C49" w:rsidP="00E037E5">
      <w:pPr>
        <w:tabs>
          <w:tab w:val="clear" w:pos="567"/>
        </w:tabs>
        <w:rPr>
          <w:szCs w:val="22"/>
        </w:rPr>
      </w:pPr>
    </w:p>
    <w:p w14:paraId="579CC771" w14:textId="664F41E5" w:rsidR="00EE4C49" w:rsidRPr="00AC36AB" w:rsidRDefault="00EE4C49" w:rsidP="00E037E5">
      <w:pPr>
        <w:tabs>
          <w:tab w:val="clear" w:pos="567"/>
        </w:tabs>
        <w:rPr>
          <w:szCs w:val="22"/>
        </w:rPr>
      </w:pPr>
      <w:r w:rsidRPr="00AC36AB">
        <w:rPr>
          <w:szCs w:val="22"/>
        </w:rPr>
        <w:t>PVC/PVDC aluminijevi pretisni omoti v pakiranjih po 28</w:t>
      </w:r>
      <w:r w:rsidR="00635993">
        <w:rPr>
          <w:szCs w:val="22"/>
        </w:rPr>
        <w:t> </w:t>
      </w:r>
      <w:r w:rsidRPr="00AC36AB">
        <w:rPr>
          <w:szCs w:val="22"/>
        </w:rPr>
        <w:t>tablet.</w:t>
      </w:r>
    </w:p>
    <w:p w14:paraId="4FC3C963" w14:textId="77777777" w:rsidR="00EE4C49" w:rsidRPr="00AC36AB" w:rsidRDefault="00EE4C49" w:rsidP="00EE4C49">
      <w:pPr>
        <w:tabs>
          <w:tab w:val="clear" w:pos="567"/>
        </w:tabs>
        <w:rPr>
          <w:szCs w:val="22"/>
        </w:rPr>
      </w:pPr>
    </w:p>
    <w:p w14:paraId="2511AB97" w14:textId="77777777" w:rsidR="00EE4C49" w:rsidRPr="000310AB" w:rsidRDefault="00EE4C49" w:rsidP="00E037E5">
      <w:pPr>
        <w:spacing w:line="260" w:lineRule="exact"/>
        <w:rPr>
          <w:szCs w:val="22"/>
        </w:rPr>
      </w:pPr>
      <w:r w:rsidRPr="000310AB">
        <w:rPr>
          <w:b/>
          <w:szCs w:val="22"/>
        </w:rPr>
        <w:t>6.6</w:t>
      </w:r>
      <w:r w:rsidRPr="000310AB">
        <w:rPr>
          <w:b/>
          <w:szCs w:val="22"/>
        </w:rPr>
        <w:tab/>
        <w:t>Posebni varnostni ukrepi za odstranjevanje</w:t>
      </w:r>
    </w:p>
    <w:p w14:paraId="31F0846B" w14:textId="77777777" w:rsidR="00EE4C49" w:rsidRPr="000310AB" w:rsidRDefault="00EE4C49" w:rsidP="00E037E5">
      <w:pPr>
        <w:tabs>
          <w:tab w:val="clear" w:pos="567"/>
        </w:tabs>
        <w:rPr>
          <w:szCs w:val="22"/>
        </w:rPr>
      </w:pPr>
    </w:p>
    <w:p w14:paraId="7314B810" w14:textId="77777777" w:rsidR="00EE4C49" w:rsidRPr="00AC36AB" w:rsidRDefault="00EE4C49" w:rsidP="00EE4C49">
      <w:pPr>
        <w:tabs>
          <w:tab w:val="clear" w:pos="567"/>
        </w:tabs>
        <w:rPr>
          <w:szCs w:val="22"/>
        </w:rPr>
      </w:pPr>
      <w:r w:rsidRPr="00AC36AB">
        <w:rPr>
          <w:szCs w:val="22"/>
        </w:rPr>
        <w:t>Ni posebnih zahtev.</w:t>
      </w:r>
    </w:p>
    <w:p w14:paraId="7CE62AAE" w14:textId="77777777" w:rsidR="00EE4C49" w:rsidRPr="00AC36AB" w:rsidRDefault="00EE4C49" w:rsidP="00EE4C49">
      <w:pPr>
        <w:tabs>
          <w:tab w:val="clear" w:pos="567"/>
        </w:tabs>
        <w:rPr>
          <w:szCs w:val="22"/>
        </w:rPr>
      </w:pPr>
    </w:p>
    <w:p w14:paraId="25005291" w14:textId="77777777" w:rsidR="00EE4C49" w:rsidRPr="00AC36AB" w:rsidRDefault="00EE4C49" w:rsidP="00EE4C49">
      <w:pPr>
        <w:tabs>
          <w:tab w:val="clear" w:pos="567"/>
        </w:tabs>
        <w:rPr>
          <w:szCs w:val="22"/>
        </w:rPr>
      </w:pPr>
    </w:p>
    <w:p w14:paraId="186C5A2C" w14:textId="77777777" w:rsidR="00EE4C49" w:rsidRPr="00AC36AB" w:rsidRDefault="00EE4C49" w:rsidP="00EE4C49">
      <w:pPr>
        <w:keepNext/>
        <w:tabs>
          <w:tab w:val="clear" w:pos="567"/>
        </w:tabs>
        <w:ind w:left="567" w:hanging="567"/>
        <w:rPr>
          <w:szCs w:val="22"/>
        </w:rPr>
      </w:pPr>
      <w:r w:rsidRPr="00AC36AB">
        <w:rPr>
          <w:b/>
          <w:szCs w:val="22"/>
        </w:rPr>
        <w:t>7.</w:t>
      </w:r>
      <w:r w:rsidRPr="00AC36AB">
        <w:rPr>
          <w:b/>
          <w:szCs w:val="22"/>
        </w:rPr>
        <w:tab/>
        <w:t>IMETNIK DOVOLJENJA ZA PROMET Z ZDRAVILOM</w:t>
      </w:r>
    </w:p>
    <w:p w14:paraId="0FCC0721" w14:textId="77777777" w:rsidR="00EE4C49" w:rsidRPr="00AC36AB" w:rsidRDefault="00EE4C49" w:rsidP="00EE4C49">
      <w:pPr>
        <w:keepNext/>
        <w:tabs>
          <w:tab w:val="clear" w:pos="567"/>
        </w:tabs>
        <w:rPr>
          <w:szCs w:val="22"/>
        </w:rPr>
      </w:pPr>
    </w:p>
    <w:p w14:paraId="213A38DC" w14:textId="77777777" w:rsidR="00EE4C49" w:rsidRDefault="00EE4C49" w:rsidP="00EE4C49">
      <w:pPr>
        <w:keepNext/>
        <w:tabs>
          <w:tab w:val="clear" w:pos="567"/>
        </w:tabs>
        <w:rPr>
          <w:szCs w:val="22"/>
          <w:lang w:val="pt-BR"/>
        </w:rPr>
      </w:pPr>
      <w:r>
        <w:rPr>
          <w:szCs w:val="22"/>
          <w:lang w:val="pt-BR"/>
        </w:rPr>
        <w:t>AstraZeneca AB</w:t>
      </w:r>
    </w:p>
    <w:p w14:paraId="51A4086B" w14:textId="77777777" w:rsidR="00EE4C49" w:rsidRDefault="00EE4C49" w:rsidP="00EE4C49">
      <w:pPr>
        <w:keepNext/>
        <w:tabs>
          <w:tab w:val="clear" w:pos="567"/>
        </w:tabs>
        <w:rPr>
          <w:szCs w:val="22"/>
          <w:lang w:val="pt-BR"/>
        </w:rPr>
      </w:pPr>
      <w:r>
        <w:rPr>
          <w:szCs w:val="22"/>
          <w:lang w:val="pt-BR"/>
        </w:rPr>
        <w:t xml:space="preserve">SE-151 85 </w:t>
      </w:r>
      <w:r w:rsidRPr="007E636C">
        <w:rPr>
          <w:szCs w:val="22"/>
          <w:lang w:val="sv-SE"/>
        </w:rPr>
        <w:t>Södertälje</w:t>
      </w:r>
    </w:p>
    <w:p w14:paraId="1CE3C910" w14:textId="77777777" w:rsidR="00EE4C49" w:rsidRPr="000310AB" w:rsidRDefault="00EE4C49" w:rsidP="00EE4C49">
      <w:pPr>
        <w:keepNext/>
        <w:tabs>
          <w:tab w:val="clear" w:pos="567"/>
        </w:tabs>
        <w:rPr>
          <w:szCs w:val="22"/>
        </w:rPr>
      </w:pPr>
      <w:r w:rsidRPr="000310AB">
        <w:rPr>
          <w:szCs w:val="22"/>
        </w:rPr>
        <w:t>Švedska</w:t>
      </w:r>
    </w:p>
    <w:p w14:paraId="69A53CA2" w14:textId="77777777" w:rsidR="00EE4C49" w:rsidRPr="00AC36AB" w:rsidRDefault="00EE4C49" w:rsidP="00EE4C49">
      <w:pPr>
        <w:tabs>
          <w:tab w:val="clear" w:pos="567"/>
        </w:tabs>
        <w:rPr>
          <w:szCs w:val="22"/>
        </w:rPr>
      </w:pPr>
    </w:p>
    <w:p w14:paraId="0313FA2F" w14:textId="77777777" w:rsidR="00EE4C49" w:rsidRPr="00AC36AB" w:rsidRDefault="00EE4C49" w:rsidP="00EE4C49">
      <w:pPr>
        <w:tabs>
          <w:tab w:val="clear" w:pos="567"/>
        </w:tabs>
        <w:rPr>
          <w:szCs w:val="22"/>
        </w:rPr>
      </w:pPr>
    </w:p>
    <w:p w14:paraId="30717CB2" w14:textId="77777777" w:rsidR="00EE4C49" w:rsidRPr="00AC36AB" w:rsidRDefault="00EE4C49" w:rsidP="00EE4C49">
      <w:pPr>
        <w:keepNext/>
        <w:keepLines/>
        <w:tabs>
          <w:tab w:val="clear" w:pos="567"/>
        </w:tabs>
        <w:ind w:left="567" w:hanging="567"/>
        <w:rPr>
          <w:szCs w:val="22"/>
        </w:rPr>
      </w:pPr>
      <w:r w:rsidRPr="00AC36AB">
        <w:rPr>
          <w:b/>
          <w:szCs w:val="22"/>
        </w:rPr>
        <w:t>8.</w:t>
      </w:r>
      <w:r w:rsidRPr="00AC36AB">
        <w:rPr>
          <w:b/>
          <w:szCs w:val="22"/>
        </w:rPr>
        <w:tab/>
        <w:t>ŠTEVILKA (ŠTEVILKE) DOVOLJENJA (DOVOLJENJ) ZA PROMET Z ZDRAVILOM</w:t>
      </w:r>
    </w:p>
    <w:p w14:paraId="0CC9852C" w14:textId="77777777" w:rsidR="00EE4C49" w:rsidRPr="00AC36AB" w:rsidRDefault="00EE4C49" w:rsidP="00EE4C49">
      <w:pPr>
        <w:keepNext/>
        <w:keepLines/>
        <w:tabs>
          <w:tab w:val="clear" w:pos="567"/>
        </w:tabs>
        <w:rPr>
          <w:szCs w:val="22"/>
        </w:rPr>
      </w:pPr>
    </w:p>
    <w:p w14:paraId="18B9ED22" w14:textId="30E61487" w:rsidR="00CE52F8" w:rsidRPr="00D32BE3" w:rsidRDefault="00CE52F8" w:rsidP="00CE52F8">
      <w:pPr>
        <w:tabs>
          <w:tab w:val="clear" w:pos="567"/>
        </w:tabs>
        <w:rPr>
          <w:szCs w:val="22"/>
        </w:rPr>
      </w:pPr>
      <w:r w:rsidRPr="00D32BE3">
        <w:rPr>
          <w:szCs w:val="22"/>
        </w:rPr>
        <w:t>EU/1/10/636/008</w:t>
      </w:r>
      <w:r w:rsidR="0016381D" w:rsidRPr="00D32BE3">
        <w:rPr>
          <w:szCs w:val="22"/>
        </w:rPr>
        <w:tab/>
      </w:r>
      <w:r w:rsidR="0016381D" w:rsidRPr="00D32BE3">
        <w:rPr>
          <w:szCs w:val="22"/>
        </w:rPr>
        <w:tab/>
      </w:r>
      <w:r w:rsidR="00672A77" w:rsidRPr="00D32BE3">
        <w:rPr>
          <w:szCs w:val="22"/>
        </w:rPr>
        <w:t>28 tablet</w:t>
      </w:r>
    </w:p>
    <w:p w14:paraId="5AFDA8EB" w14:textId="77777777" w:rsidR="00EE4C49" w:rsidRPr="00AC36AB" w:rsidRDefault="00EE4C49" w:rsidP="00EE4C49">
      <w:pPr>
        <w:tabs>
          <w:tab w:val="clear" w:pos="567"/>
        </w:tabs>
        <w:rPr>
          <w:szCs w:val="22"/>
        </w:rPr>
      </w:pPr>
    </w:p>
    <w:p w14:paraId="50461876" w14:textId="77777777" w:rsidR="00EE4C49" w:rsidRPr="00AC36AB" w:rsidRDefault="00EE4C49" w:rsidP="00EE4C49">
      <w:pPr>
        <w:tabs>
          <w:tab w:val="clear" w:pos="567"/>
        </w:tabs>
        <w:rPr>
          <w:szCs w:val="22"/>
        </w:rPr>
      </w:pPr>
    </w:p>
    <w:p w14:paraId="2C253F95" w14:textId="77777777" w:rsidR="00EE4C49" w:rsidRPr="007E636C" w:rsidRDefault="00EE4C49" w:rsidP="007E636C">
      <w:pPr>
        <w:keepNext/>
        <w:keepLines/>
        <w:tabs>
          <w:tab w:val="clear" w:pos="567"/>
        </w:tabs>
        <w:ind w:left="567" w:hanging="567"/>
        <w:rPr>
          <w:b/>
          <w:szCs w:val="22"/>
        </w:rPr>
      </w:pPr>
      <w:r w:rsidRPr="00AC36AB">
        <w:rPr>
          <w:b/>
          <w:szCs w:val="22"/>
        </w:rPr>
        <w:t>9.</w:t>
      </w:r>
      <w:r w:rsidRPr="00AC36AB">
        <w:rPr>
          <w:b/>
          <w:szCs w:val="22"/>
        </w:rPr>
        <w:tab/>
        <w:t>DATUM PRIDOBITVE/PODALJŠANJA DOVOLJENJA ZA PROMET Z ZDRAVILOM</w:t>
      </w:r>
    </w:p>
    <w:p w14:paraId="2C05135E" w14:textId="77777777" w:rsidR="00EE4C49" w:rsidRPr="00635993" w:rsidRDefault="00EE4C49" w:rsidP="007E636C">
      <w:pPr>
        <w:keepNext/>
        <w:keepLines/>
        <w:tabs>
          <w:tab w:val="clear" w:pos="567"/>
        </w:tabs>
        <w:ind w:left="567" w:hanging="567"/>
        <w:rPr>
          <w:szCs w:val="22"/>
        </w:rPr>
      </w:pPr>
    </w:p>
    <w:p w14:paraId="1465594E" w14:textId="77777777" w:rsidR="0048760B" w:rsidRPr="00AC36AB" w:rsidRDefault="0048760B" w:rsidP="0048760B">
      <w:pPr>
        <w:tabs>
          <w:tab w:val="clear" w:pos="567"/>
        </w:tabs>
        <w:rPr>
          <w:szCs w:val="22"/>
        </w:rPr>
      </w:pPr>
      <w:r w:rsidRPr="00AC36AB">
        <w:rPr>
          <w:szCs w:val="22"/>
        </w:rPr>
        <w:t>Datum prve odobritve: 05. julij 2010</w:t>
      </w:r>
    </w:p>
    <w:p w14:paraId="2D7A56EF" w14:textId="54CA44CC" w:rsidR="00EE4C49" w:rsidRDefault="0048760B" w:rsidP="00EE4C49">
      <w:pPr>
        <w:tabs>
          <w:tab w:val="clear" w:pos="567"/>
        </w:tabs>
        <w:rPr>
          <w:szCs w:val="22"/>
        </w:rPr>
      </w:pPr>
      <w:r w:rsidRPr="00AC36AB">
        <w:rPr>
          <w:szCs w:val="22"/>
        </w:rPr>
        <w:t>Datum zadnjega podaljšanja:</w:t>
      </w:r>
      <w:r>
        <w:rPr>
          <w:szCs w:val="22"/>
        </w:rPr>
        <w:t xml:space="preserve"> </w:t>
      </w:r>
      <w:r w:rsidR="002F00CA">
        <w:rPr>
          <w:szCs w:val="22"/>
        </w:rPr>
        <w:t>20</w:t>
      </w:r>
      <w:r>
        <w:rPr>
          <w:szCs w:val="22"/>
        </w:rPr>
        <w:t>. </w:t>
      </w:r>
      <w:r w:rsidR="002F00CA">
        <w:rPr>
          <w:szCs w:val="22"/>
        </w:rPr>
        <w:t>maj</w:t>
      </w:r>
      <w:r w:rsidRPr="00AC36AB">
        <w:rPr>
          <w:szCs w:val="22"/>
        </w:rPr>
        <w:t> </w:t>
      </w:r>
      <w:r w:rsidR="002F00CA" w:rsidRPr="00AC36AB">
        <w:rPr>
          <w:szCs w:val="22"/>
        </w:rPr>
        <w:t>20</w:t>
      </w:r>
      <w:r w:rsidR="002F00CA">
        <w:rPr>
          <w:szCs w:val="22"/>
        </w:rPr>
        <w:t>20</w:t>
      </w:r>
    </w:p>
    <w:p w14:paraId="74857884" w14:textId="77777777" w:rsidR="0048760B" w:rsidRPr="00AC36AB" w:rsidRDefault="0048760B" w:rsidP="00EE4C49">
      <w:pPr>
        <w:tabs>
          <w:tab w:val="clear" w:pos="567"/>
        </w:tabs>
        <w:rPr>
          <w:szCs w:val="22"/>
        </w:rPr>
      </w:pPr>
    </w:p>
    <w:p w14:paraId="4965DCF9" w14:textId="77777777" w:rsidR="00EE4C49" w:rsidRPr="00AC36AB" w:rsidRDefault="00EE4C49" w:rsidP="00EE4C49">
      <w:pPr>
        <w:tabs>
          <w:tab w:val="clear" w:pos="567"/>
        </w:tabs>
        <w:rPr>
          <w:szCs w:val="22"/>
        </w:rPr>
      </w:pPr>
    </w:p>
    <w:p w14:paraId="63DB279A" w14:textId="77777777" w:rsidR="00EE4C49" w:rsidRPr="000310AB" w:rsidRDefault="00EE4C49" w:rsidP="00635993">
      <w:pPr>
        <w:tabs>
          <w:tab w:val="clear" w:pos="567"/>
        </w:tabs>
        <w:ind w:left="567" w:hanging="567"/>
        <w:rPr>
          <w:szCs w:val="22"/>
        </w:rPr>
      </w:pPr>
      <w:r w:rsidRPr="000310AB">
        <w:rPr>
          <w:b/>
          <w:szCs w:val="22"/>
        </w:rPr>
        <w:t>10.</w:t>
      </w:r>
      <w:r w:rsidRPr="000310AB">
        <w:rPr>
          <w:b/>
          <w:szCs w:val="22"/>
        </w:rPr>
        <w:tab/>
        <w:t>DATUM ZADNJE REVIZIJE BESEDILA</w:t>
      </w:r>
    </w:p>
    <w:p w14:paraId="698B3568" w14:textId="51089A79" w:rsidR="00EE4C49" w:rsidRPr="00F1556D" w:rsidRDefault="00EE4C49" w:rsidP="007E636C">
      <w:pPr>
        <w:tabs>
          <w:tab w:val="clear" w:pos="567"/>
        </w:tabs>
        <w:ind w:left="567" w:hanging="567"/>
        <w:rPr>
          <w:noProof/>
          <w:szCs w:val="22"/>
        </w:rPr>
      </w:pPr>
    </w:p>
    <w:p w14:paraId="521AF07E" w14:textId="77777777" w:rsidR="001F69A9" w:rsidRPr="000310AB" w:rsidRDefault="001F69A9" w:rsidP="007E636C">
      <w:pPr>
        <w:tabs>
          <w:tab w:val="clear" w:pos="567"/>
        </w:tabs>
        <w:ind w:left="567" w:hanging="567"/>
        <w:rPr>
          <w:szCs w:val="22"/>
        </w:rPr>
      </w:pPr>
    </w:p>
    <w:p w14:paraId="1C8CB74B" w14:textId="77777777" w:rsidR="00EE4C49" w:rsidRPr="00AC36AB" w:rsidRDefault="00EE4C49" w:rsidP="00EE4C49">
      <w:pPr>
        <w:numPr>
          <w:ilvl w:val="12"/>
          <w:numId w:val="0"/>
        </w:numPr>
        <w:tabs>
          <w:tab w:val="clear" w:pos="567"/>
        </w:tabs>
        <w:ind w:right="-2"/>
        <w:rPr>
          <w:szCs w:val="22"/>
        </w:rPr>
      </w:pPr>
      <w:r w:rsidRPr="00AC36AB">
        <w:rPr>
          <w:iCs/>
          <w:szCs w:val="22"/>
        </w:rPr>
        <w:t xml:space="preserve">Podrobne informacije o zdravilu so objavljene na spletni strani Evropske agencije za zdravila </w:t>
      </w:r>
      <w:hyperlink r:id="rId13" w:history="1">
        <w:r w:rsidRPr="00AC36AB">
          <w:rPr>
            <w:rStyle w:val="Hyperlink"/>
            <w:szCs w:val="22"/>
          </w:rPr>
          <w:t>http://www.ema.europa.eu</w:t>
        </w:r>
      </w:hyperlink>
      <w:r w:rsidRPr="00AC36AB">
        <w:rPr>
          <w:szCs w:val="22"/>
        </w:rPr>
        <w:t>.</w:t>
      </w:r>
    </w:p>
    <w:p w14:paraId="661460A5" w14:textId="56CC6CFB" w:rsidR="00EE4C49" w:rsidRDefault="00EE4C49">
      <w:pPr>
        <w:tabs>
          <w:tab w:val="clear" w:pos="567"/>
        </w:tabs>
        <w:rPr>
          <w:b/>
          <w:szCs w:val="22"/>
        </w:rPr>
      </w:pPr>
      <w:r>
        <w:rPr>
          <w:b/>
          <w:szCs w:val="22"/>
        </w:rPr>
        <w:br w:type="page"/>
      </w:r>
    </w:p>
    <w:p w14:paraId="72BB0AA4" w14:textId="77777777" w:rsidR="00F95B19" w:rsidRPr="00AC36AB" w:rsidRDefault="00F95B19" w:rsidP="005027C9">
      <w:pPr>
        <w:tabs>
          <w:tab w:val="clear" w:pos="567"/>
        </w:tabs>
        <w:ind w:left="567" w:hanging="567"/>
        <w:rPr>
          <w:szCs w:val="22"/>
        </w:rPr>
      </w:pPr>
      <w:r w:rsidRPr="00AC36AB">
        <w:rPr>
          <w:b/>
          <w:szCs w:val="22"/>
        </w:rPr>
        <w:lastRenderedPageBreak/>
        <w:t>1.</w:t>
      </w:r>
      <w:r w:rsidRPr="00AC36AB">
        <w:rPr>
          <w:b/>
          <w:szCs w:val="22"/>
        </w:rPr>
        <w:tab/>
        <w:t>IME ZDRAVILA</w:t>
      </w:r>
    </w:p>
    <w:p w14:paraId="72BB0AA5" w14:textId="77777777" w:rsidR="00F95B19" w:rsidRPr="00AC36AB" w:rsidRDefault="00F95B19" w:rsidP="005027C9">
      <w:pPr>
        <w:tabs>
          <w:tab w:val="clear" w:pos="567"/>
        </w:tabs>
        <w:rPr>
          <w:szCs w:val="22"/>
        </w:rPr>
      </w:pPr>
    </w:p>
    <w:p w14:paraId="72BB0AA6" w14:textId="77777777" w:rsidR="00F95B19" w:rsidRPr="00AC36AB" w:rsidRDefault="00F95B19" w:rsidP="005027C9">
      <w:pPr>
        <w:tabs>
          <w:tab w:val="clear" w:pos="567"/>
        </w:tabs>
        <w:rPr>
          <w:szCs w:val="22"/>
        </w:rPr>
      </w:pPr>
      <w:r w:rsidRPr="00AC36AB">
        <w:rPr>
          <w:szCs w:val="22"/>
        </w:rPr>
        <w:t>Daxas 500</w:t>
      </w:r>
      <w:r w:rsidR="00424C99" w:rsidRPr="00AC36AB">
        <w:rPr>
          <w:szCs w:val="22"/>
        </w:rPr>
        <w:t> </w:t>
      </w:r>
      <w:r w:rsidRPr="00AC36AB">
        <w:rPr>
          <w:szCs w:val="22"/>
        </w:rPr>
        <w:t>mikrogramov filmsko obložene tablete</w:t>
      </w:r>
    </w:p>
    <w:p w14:paraId="72BB0AA7" w14:textId="77777777" w:rsidR="00F95B19" w:rsidRPr="00AC36AB" w:rsidRDefault="00F95B19" w:rsidP="005027C9">
      <w:pPr>
        <w:tabs>
          <w:tab w:val="clear" w:pos="567"/>
        </w:tabs>
        <w:rPr>
          <w:szCs w:val="22"/>
        </w:rPr>
      </w:pPr>
    </w:p>
    <w:p w14:paraId="72BB0AA8" w14:textId="77777777" w:rsidR="00F95B19" w:rsidRPr="00AC36AB" w:rsidRDefault="00F95B19" w:rsidP="005027C9">
      <w:pPr>
        <w:tabs>
          <w:tab w:val="clear" w:pos="567"/>
        </w:tabs>
        <w:rPr>
          <w:szCs w:val="22"/>
        </w:rPr>
      </w:pPr>
    </w:p>
    <w:p w14:paraId="72BB0AA9" w14:textId="77777777" w:rsidR="00F95B19" w:rsidRPr="00AC36AB" w:rsidRDefault="00F95B19" w:rsidP="005027C9">
      <w:pPr>
        <w:tabs>
          <w:tab w:val="clear" w:pos="567"/>
        </w:tabs>
        <w:ind w:left="567" w:hanging="567"/>
        <w:rPr>
          <w:szCs w:val="22"/>
        </w:rPr>
      </w:pPr>
      <w:r w:rsidRPr="00AC36AB">
        <w:rPr>
          <w:b/>
          <w:szCs w:val="22"/>
        </w:rPr>
        <w:t>2.</w:t>
      </w:r>
      <w:r w:rsidRPr="00AC36AB">
        <w:rPr>
          <w:b/>
          <w:szCs w:val="22"/>
        </w:rPr>
        <w:tab/>
        <w:t>KAKOVOSTNA IN KOLIČINSKA SESTAVA</w:t>
      </w:r>
    </w:p>
    <w:p w14:paraId="72BB0AAA" w14:textId="77777777" w:rsidR="00F95B19" w:rsidRPr="00AC36AB" w:rsidRDefault="00F95B19" w:rsidP="005027C9">
      <w:pPr>
        <w:tabs>
          <w:tab w:val="clear" w:pos="567"/>
        </w:tabs>
        <w:rPr>
          <w:i/>
          <w:szCs w:val="22"/>
        </w:rPr>
      </w:pPr>
    </w:p>
    <w:p w14:paraId="72BB0AAB" w14:textId="77777777" w:rsidR="00F95B19" w:rsidRPr="00AC36AB" w:rsidRDefault="00F95B19" w:rsidP="005027C9">
      <w:pPr>
        <w:rPr>
          <w:szCs w:val="22"/>
        </w:rPr>
      </w:pPr>
      <w:r w:rsidRPr="00AC36AB">
        <w:rPr>
          <w:szCs w:val="22"/>
        </w:rPr>
        <w:t>Ena tableta vsebuje 500</w:t>
      </w:r>
      <w:r w:rsidR="00424C99" w:rsidRPr="00AC36AB">
        <w:rPr>
          <w:szCs w:val="22"/>
        </w:rPr>
        <w:t> </w:t>
      </w:r>
      <w:r w:rsidRPr="00AC36AB">
        <w:rPr>
          <w:szCs w:val="22"/>
        </w:rPr>
        <w:t>mikrogramov roflumilasta.</w:t>
      </w:r>
    </w:p>
    <w:p w14:paraId="72BB0AAC" w14:textId="77777777" w:rsidR="00F95B19" w:rsidRPr="00AC36AB" w:rsidRDefault="00F95B19" w:rsidP="005027C9">
      <w:pPr>
        <w:rPr>
          <w:szCs w:val="22"/>
        </w:rPr>
      </w:pPr>
    </w:p>
    <w:p w14:paraId="72BB0AAD" w14:textId="77777777" w:rsidR="00424C99" w:rsidRPr="00AC36AB" w:rsidRDefault="00F95B19" w:rsidP="005027C9">
      <w:pPr>
        <w:rPr>
          <w:szCs w:val="22"/>
          <w:u w:val="single"/>
        </w:rPr>
      </w:pPr>
      <w:r w:rsidRPr="00AC36AB">
        <w:rPr>
          <w:szCs w:val="22"/>
          <w:u w:val="single"/>
        </w:rPr>
        <w:t>Pomožne snovi</w:t>
      </w:r>
      <w:r w:rsidR="00424C99" w:rsidRPr="00AC36AB">
        <w:rPr>
          <w:szCs w:val="22"/>
          <w:u w:val="single"/>
        </w:rPr>
        <w:t xml:space="preserve"> z znanim učinkom</w:t>
      </w:r>
      <w:r w:rsidRPr="00AC36AB">
        <w:rPr>
          <w:szCs w:val="22"/>
          <w:u w:val="single"/>
        </w:rPr>
        <w:t>:</w:t>
      </w:r>
    </w:p>
    <w:p w14:paraId="72BB0AAE" w14:textId="7F492EBC" w:rsidR="00F95B19" w:rsidRPr="00AC36AB" w:rsidRDefault="00BF5D71" w:rsidP="005027C9">
      <w:pPr>
        <w:rPr>
          <w:szCs w:val="22"/>
        </w:rPr>
      </w:pPr>
      <w:r w:rsidRPr="00AC36AB">
        <w:rPr>
          <w:szCs w:val="22"/>
        </w:rPr>
        <w:t>Ena filmsko obložena tableta</w:t>
      </w:r>
      <w:r w:rsidR="00F95B19" w:rsidRPr="00AC36AB">
        <w:rPr>
          <w:szCs w:val="22"/>
        </w:rPr>
        <w:t xml:space="preserve"> vsebuje </w:t>
      </w:r>
      <w:r w:rsidR="00AF6C9E">
        <w:rPr>
          <w:szCs w:val="22"/>
        </w:rPr>
        <w:t>198,64</w:t>
      </w:r>
      <w:r w:rsidRPr="00AC36AB">
        <w:rPr>
          <w:szCs w:val="22"/>
        </w:rPr>
        <w:t> </w:t>
      </w:r>
      <w:r w:rsidR="00F95B19" w:rsidRPr="00AC36AB">
        <w:rPr>
          <w:szCs w:val="22"/>
        </w:rPr>
        <w:t xml:space="preserve">mg </w:t>
      </w:r>
      <w:r w:rsidRPr="00AC36AB">
        <w:rPr>
          <w:szCs w:val="22"/>
        </w:rPr>
        <w:t>laktoze</w:t>
      </w:r>
      <w:r w:rsidR="00B6348F" w:rsidRPr="00AC36AB">
        <w:rPr>
          <w:szCs w:val="22"/>
        </w:rPr>
        <w:t xml:space="preserve"> </w:t>
      </w:r>
      <w:r w:rsidR="00F95B19" w:rsidRPr="00AC36AB">
        <w:rPr>
          <w:szCs w:val="22"/>
        </w:rPr>
        <w:t>monohidrat</w:t>
      </w:r>
      <w:r w:rsidR="00B6348F" w:rsidRPr="00AC36AB">
        <w:rPr>
          <w:szCs w:val="22"/>
        </w:rPr>
        <w:t>.</w:t>
      </w:r>
    </w:p>
    <w:p w14:paraId="72BB0AAF" w14:textId="77777777" w:rsidR="00F95B19" w:rsidRPr="00AC36AB" w:rsidRDefault="00F95B19" w:rsidP="005027C9">
      <w:pPr>
        <w:rPr>
          <w:szCs w:val="22"/>
        </w:rPr>
      </w:pPr>
      <w:r w:rsidRPr="00AC36AB">
        <w:rPr>
          <w:szCs w:val="22"/>
        </w:rPr>
        <w:t>Za celoten seznam pomožnih snovi glejte poglavje</w:t>
      </w:r>
      <w:r w:rsidR="00B6348F" w:rsidRPr="00AC36AB">
        <w:rPr>
          <w:szCs w:val="22"/>
        </w:rPr>
        <w:t> </w:t>
      </w:r>
      <w:r w:rsidRPr="00AC36AB">
        <w:rPr>
          <w:szCs w:val="22"/>
        </w:rPr>
        <w:t>6.1.</w:t>
      </w:r>
    </w:p>
    <w:p w14:paraId="72BB0AB0" w14:textId="77777777" w:rsidR="00F95B19" w:rsidRPr="00AC36AB" w:rsidRDefault="00F95B19" w:rsidP="005027C9">
      <w:pPr>
        <w:tabs>
          <w:tab w:val="clear" w:pos="567"/>
        </w:tabs>
        <w:ind w:left="567" w:hanging="567"/>
        <w:rPr>
          <w:szCs w:val="22"/>
        </w:rPr>
      </w:pPr>
    </w:p>
    <w:p w14:paraId="72BB0AB1" w14:textId="77777777" w:rsidR="00F95B19" w:rsidRPr="00AC36AB" w:rsidRDefault="00F95B19" w:rsidP="005027C9">
      <w:pPr>
        <w:tabs>
          <w:tab w:val="clear" w:pos="567"/>
        </w:tabs>
        <w:ind w:left="567" w:hanging="567"/>
        <w:rPr>
          <w:szCs w:val="22"/>
        </w:rPr>
      </w:pPr>
    </w:p>
    <w:p w14:paraId="72BB0AB2" w14:textId="77777777" w:rsidR="00F95B19" w:rsidRPr="00AC36AB" w:rsidRDefault="00F95B19" w:rsidP="005027C9">
      <w:pPr>
        <w:tabs>
          <w:tab w:val="clear" w:pos="567"/>
        </w:tabs>
        <w:ind w:left="567" w:hanging="567"/>
        <w:rPr>
          <w:caps/>
          <w:szCs w:val="22"/>
        </w:rPr>
      </w:pPr>
      <w:r w:rsidRPr="00AC36AB">
        <w:rPr>
          <w:b/>
          <w:szCs w:val="22"/>
        </w:rPr>
        <w:t>3.</w:t>
      </w:r>
      <w:r w:rsidRPr="00AC36AB">
        <w:rPr>
          <w:b/>
          <w:szCs w:val="22"/>
        </w:rPr>
        <w:tab/>
        <w:t>FARMACEVTSKA OBLIKA</w:t>
      </w:r>
    </w:p>
    <w:p w14:paraId="72BB0AB3" w14:textId="77777777" w:rsidR="00F95B19" w:rsidRPr="00AC36AB" w:rsidRDefault="00F95B19" w:rsidP="005027C9">
      <w:pPr>
        <w:tabs>
          <w:tab w:val="clear" w:pos="567"/>
        </w:tabs>
        <w:rPr>
          <w:szCs w:val="22"/>
        </w:rPr>
      </w:pPr>
    </w:p>
    <w:p w14:paraId="72BB0AB4" w14:textId="77777777" w:rsidR="00F95B19" w:rsidRPr="00AC36AB" w:rsidRDefault="00F95B19" w:rsidP="005027C9">
      <w:pPr>
        <w:jc w:val="both"/>
        <w:rPr>
          <w:szCs w:val="22"/>
        </w:rPr>
      </w:pPr>
      <w:r w:rsidRPr="00AC36AB">
        <w:rPr>
          <w:szCs w:val="22"/>
        </w:rPr>
        <w:t>filmsko obložena tableta (tableta)</w:t>
      </w:r>
    </w:p>
    <w:p w14:paraId="72BB0AB5" w14:textId="77777777" w:rsidR="00F95B19" w:rsidRPr="00AC36AB" w:rsidRDefault="00F95B19" w:rsidP="005027C9">
      <w:pPr>
        <w:jc w:val="both"/>
        <w:rPr>
          <w:szCs w:val="22"/>
        </w:rPr>
      </w:pPr>
    </w:p>
    <w:p w14:paraId="72BB0AB6" w14:textId="77777777" w:rsidR="00F95B19" w:rsidRPr="00AC36AB" w:rsidRDefault="00F95B19" w:rsidP="006228B2">
      <w:pPr>
        <w:rPr>
          <w:szCs w:val="22"/>
        </w:rPr>
      </w:pPr>
      <w:r w:rsidRPr="00AC36AB">
        <w:rPr>
          <w:bCs/>
          <w:iCs/>
          <w:szCs w:val="22"/>
        </w:rPr>
        <w:t>Rumena filmsko</w:t>
      </w:r>
      <w:r w:rsidR="00B6348F" w:rsidRPr="00AC36AB">
        <w:rPr>
          <w:bCs/>
          <w:iCs/>
          <w:szCs w:val="22"/>
        </w:rPr>
        <w:t xml:space="preserve"> </w:t>
      </w:r>
      <w:r w:rsidRPr="00AC36AB">
        <w:rPr>
          <w:bCs/>
          <w:iCs/>
          <w:szCs w:val="22"/>
        </w:rPr>
        <w:t>obložena tableta</w:t>
      </w:r>
      <w:r w:rsidR="00E544D1" w:rsidRPr="00AC36AB">
        <w:rPr>
          <w:bCs/>
          <w:iCs/>
          <w:szCs w:val="22"/>
        </w:rPr>
        <w:t xml:space="preserve"> v obliki črke</w:t>
      </w:r>
      <w:r w:rsidR="00752F09" w:rsidRPr="00AC36AB">
        <w:rPr>
          <w:bCs/>
          <w:iCs/>
          <w:szCs w:val="22"/>
        </w:rPr>
        <w:t> </w:t>
      </w:r>
      <w:r w:rsidR="00E544D1" w:rsidRPr="00AC36AB">
        <w:rPr>
          <w:bCs/>
          <w:iCs/>
          <w:szCs w:val="22"/>
        </w:rPr>
        <w:t>D</w:t>
      </w:r>
      <w:r w:rsidRPr="00AC36AB">
        <w:rPr>
          <w:bCs/>
          <w:iCs/>
          <w:szCs w:val="22"/>
        </w:rPr>
        <w:t xml:space="preserve">, </w:t>
      </w:r>
      <w:r w:rsidR="006228B2" w:rsidRPr="00AC36AB">
        <w:rPr>
          <w:bCs/>
          <w:iCs/>
          <w:szCs w:val="22"/>
        </w:rPr>
        <w:t xml:space="preserve">velika 9 mm, </w:t>
      </w:r>
      <w:r w:rsidRPr="00AC36AB">
        <w:rPr>
          <w:bCs/>
          <w:iCs/>
          <w:szCs w:val="22"/>
        </w:rPr>
        <w:t xml:space="preserve">ki ima na eni strani izbočeno črko </w:t>
      </w:r>
      <w:r w:rsidR="00752F09" w:rsidRPr="00AC36AB">
        <w:rPr>
          <w:bCs/>
          <w:iCs/>
          <w:szCs w:val="22"/>
        </w:rPr>
        <w:t>“</w:t>
      </w:r>
      <w:r w:rsidRPr="00AC36AB">
        <w:rPr>
          <w:bCs/>
          <w:iCs/>
          <w:szCs w:val="22"/>
        </w:rPr>
        <w:t>D</w:t>
      </w:r>
      <w:r w:rsidR="00752F09" w:rsidRPr="00AC36AB">
        <w:rPr>
          <w:bCs/>
          <w:iCs/>
          <w:szCs w:val="22"/>
        </w:rPr>
        <w:t>”</w:t>
      </w:r>
      <w:r w:rsidRPr="00AC36AB">
        <w:rPr>
          <w:szCs w:val="22"/>
        </w:rPr>
        <w:t>.</w:t>
      </w:r>
    </w:p>
    <w:p w14:paraId="72BB0AB7" w14:textId="77777777" w:rsidR="00F95B19" w:rsidRPr="00AC36AB" w:rsidRDefault="00F95B19" w:rsidP="005027C9">
      <w:pPr>
        <w:rPr>
          <w:szCs w:val="22"/>
        </w:rPr>
      </w:pPr>
    </w:p>
    <w:p w14:paraId="72BB0AB8" w14:textId="77777777" w:rsidR="00F95B19" w:rsidRPr="00AC36AB" w:rsidRDefault="00F95B19" w:rsidP="005027C9">
      <w:pPr>
        <w:tabs>
          <w:tab w:val="clear" w:pos="567"/>
        </w:tabs>
        <w:ind w:left="567" w:hanging="567"/>
        <w:rPr>
          <w:caps/>
          <w:szCs w:val="22"/>
        </w:rPr>
      </w:pPr>
    </w:p>
    <w:p w14:paraId="72BB0AB9" w14:textId="77777777" w:rsidR="00F95B19" w:rsidRPr="00AC36AB" w:rsidRDefault="00F95B19" w:rsidP="005027C9">
      <w:pPr>
        <w:tabs>
          <w:tab w:val="clear" w:pos="567"/>
        </w:tabs>
        <w:ind w:left="567" w:hanging="567"/>
        <w:rPr>
          <w:caps/>
          <w:szCs w:val="22"/>
        </w:rPr>
      </w:pPr>
      <w:r w:rsidRPr="00AC36AB">
        <w:rPr>
          <w:b/>
          <w:caps/>
          <w:szCs w:val="22"/>
        </w:rPr>
        <w:t>4.</w:t>
      </w:r>
      <w:r w:rsidRPr="00AC36AB">
        <w:rPr>
          <w:b/>
          <w:caps/>
          <w:szCs w:val="22"/>
        </w:rPr>
        <w:tab/>
        <w:t>KLINIČNI PODATKI</w:t>
      </w:r>
    </w:p>
    <w:p w14:paraId="72BB0ABA" w14:textId="77777777" w:rsidR="00F95B19" w:rsidRPr="00AC36AB" w:rsidRDefault="00F95B19" w:rsidP="005027C9">
      <w:pPr>
        <w:tabs>
          <w:tab w:val="clear" w:pos="567"/>
        </w:tabs>
        <w:rPr>
          <w:szCs w:val="22"/>
        </w:rPr>
      </w:pPr>
    </w:p>
    <w:p w14:paraId="72BB0ABB" w14:textId="77777777" w:rsidR="00F95B19" w:rsidRPr="00AC36AB" w:rsidRDefault="00F95B19" w:rsidP="005027C9">
      <w:pPr>
        <w:tabs>
          <w:tab w:val="clear" w:pos="567"/>
        </w:tabs>
        <w:ind w:left="567" w:hanging="567"/>
        <w:rPr>
          <w:szCs w:val="22"/>
        </w:rPr>
      </w:pPr>
      <w:r w:rsidRPr="00AC36AB">
        <w:rPr>
          <w:b/>
          <w:szCs w:val="22"/>
        </w:rPr>
        <w:t>4.1</w:t>
      </w:r>
      <w:r w:rsidRPr="00AC36AB">
        <w:rPr>
          <w:b/>
          <w:szCs w:val="22"/>
        </w:rPr>
        <w:tab/>
        <w:t>Terapevtske indikacije</w:t>
      </w:r>
    </w:p>
    <w:p w14:paraId="72BB0ABC" w14:textId="77777777" w:rsidR="00F95B19" w:rsidRPr="00AC36AB" w:rsidRDefault="00F95B19" w:rsidP="005027C9">
      <w:pPr>
        <w:tabs>
          <w:tab w:val="clear" w:pos="567"/>
        </w:tabs>
        <w:rPr>
          <w:szCs w:val="22"/>
        </w:rPr>
      </w:pPr>
    </w:p>
    <w:p w14:paraId="72BB0ABD" w14:textId="77777777" w:rsidR="00F95B19" w:rsidRPr="00AC36AB" w:rsidRDefault="000901CB" w:rsidP="005027C9">
      <w:pPr>
        <w:tabs>
          <w:tab w:val="clear" w:pos="567"/>
        </w:tabs>
        <w:rPr>
          <w:szCs w:val="22"/>
        </w:rPr>
      </w:pPr>
      <w:r w:rsidRPr="00AC36AB">
        <w:rPr>
          <w:szCs w:val="22"/>
        </w:rPr>
        <w:t xml:space="preserve">Zdravilo </w:t>
      </w:r>
      <w:r w:rsidR="00F95B19" w:rsidRPr="00AC36AB">
        <w:rPr>
          <w:szCs w:val="22"/>
        </w:rPr>
        <w:t xml:space="preserve">Daxas je </w:t>
      </w:r>
      <w:r w:rsidRPr="00AC36AB">
        <w:rPr>
          <w:szCs w:val="22"/>
        </w:rPr>
        <w:t xml:space="preserve">indicirano </w:t>
      </w:r>
      <w:r w:rsidR="00F95B19" w:rsidRPr="00AC36AB">
        <w:rPr>
          <w:szCs w:val="22"/>
        </w:rPr>
        <w:t xml:space="preserve">za vzdrževalno zdravljenje </w:t>
      </w:r>
      <w:r w:rsidRPr="00AC36AB">
        <w:rPr>
          <w:szCs w:val="22"/>
        </w:rPr>
        <w:t xml:space="preserve">hude </w:t>
      </w:r>
      <w:r w:rsidR="00F95B19" w:rsidRPr="00AC36AB">
        <w:rPr>
          <w:szCs w:val="22"/>
        </w:rPr>
        <w:t>oblike kronične obstruktivne pljučne bolezni (KOPB) (FEV</w:t>
      </w:r>
      <w:r w:rsidR="00F95B19" w:rsidRPr="00AC36AB">
        <w:rPr>
          <w:szCs w:val="22"/>
          <w:vertAlign w:val="subscript"/>
        </w:rPr>
        <w:t>1</w:t>
      </w:r>
      <w:r w:rsidR="00F95B19" w:rsidRPr="00AC36AB">
        <w:rPr>
          <w:szCs w:val="22"/>
        </w:rPr>
        <w:t xml:space="preserve"> po bronhodilatatorju manjši od 50</w:t>
      </w:r>
      <w:r w:rsidR="00AB5EFB" w:rsidRPr="00AC36AB">
        <w:rPr>
          <w:szCs w:val="22"/>
        </w:rPr>
        <w:t> </w:t>
      </w:r>
      <w:r w:rsidR="00F95B19" w:rsidRPr="00AC36AB">
        <w:rPr>
          <w:szCs w:val="22"/>
        </w:rPr>
        <w:t>% pričakovane vrednosti), povezane s kroničnim bronhitisom, pri odraslih bolnikih z anamnezo pogostih poslabšanj bolezni kot dopolnilo zdravljenju z bronhodilatatorji.</w:t>
      </w:r>
    </w:p>
    <w:p w14:paraId="72BB0ABE" w14:textId="77777777" w:rsidR="00F95B19" w:rsidRPr="00AC36AB" w:rsidRDefault="00F95B19" w:rsidP="005027C9">
      <w:pPr>
        <w:tabs>
          <w:tab w:val="clear" w:pos="567"/>
        </w:tabs>
        <w:rPr>
          <w:szCs w:val="22"/>
        </w:rPr>
      </w:pPr>
    </w:p>
    <w:p w14:paraId="72BB0ABF" w14:textId="77777777" w:rsidR="00F95B19" w:rsidRPr="00AC36AB" w:rsidRDefault="00F95B19" w:rsidP="005027C9">
      <w:pPr>
        <w:tabs>
          <w:tab w:val="clear" w:pos="567"/>
        </w:tabs>
        <w:ind w:left="567" w:hanging="567"/>
        <w:rPr>
          <w:szCs w:val="22"/>
        </w:rPr>
      </w:pPr>
      <w:r w:rsidRPr="00AC36AB">
        <w:rPr>
          <w:b/>
          <w:szCs w:val="22"/>
        </w:rPr>
        <w:t>4.2</w:t>
      </w:r>
      <w:r w:rsidRPr="00AC36AB">
        <w:rPr>
          <w:b/>
          <w:szCs w:val="22"/>
        </w:rPr>
        <w:tab/>
        <w:t>Odmerjanje in način uporabe</w:t>
      </w:r>
    </w:p>
    <w:p w14:paraId="72BB0AC0" w14:textId="77777777" w:rsidR="00F95B19" w:rsidRPr="00AC36AB" w:rsidRDefault="00F95B19" w:rsidP="005027C9">
      <w:pPr>
        <w:tabs>
          <w:tab w:val="clear" w:pos="567"/>
        </w:tabs>
        <w:rPr>
          <w:szCs w:val="22"/>
        </w:rPr>
      </w:pPr>
    </w:p>
    <w:p w14:paraId="72BB0AC1" w14:textId="77777777" w:rsidR="00F95B19" w:rsidRPr="00F1556D" w:rsidRDefault="00F95B19" w:rsidP="007E636C">
      <w:pPr>
        <w:keepNext/>
        <w:tabs>
          <w:tab w:val="clear" w:pos="567"/>
        </w:tabs>
        <w:rPr>
          <w:szCs w:val="22"/>
          <w:u w:val="single"/>
        </w:rPr>
      </w:pPr>
      <w:r w:rsidRPr="00F1556D">
        <w:rPr>
          <w:szCs w:val="22"/>
          <w:u w:val="single"/>
        </w:rPr>
        <w:t>Odmerjanje</w:t>
      </w:r>
    </w:p>
    <w:p w14:paraId="60AB3693" w14:textId="77777777" w:rsidR="005A32E0" w:rsidRPr="007B3E12" w:rsidRDefault="005A32E0" w:rsidP="007E636C">
      <w:pPr>
        <w:keepNext/>
        <w:tabs>
          <w:tab w:val="clear" w:pos="567"/>
        </w:tabs>
        <w:rPr>
          <w:szCs w:val="22"/>
        </w:rPr>
      </w:pPr>
    </w:p>
    <w:p w14:paraId="6894624E" w14:textId="18C66882" w:rsidR="005A32E0" w:rsidRPr="00E935FE" w:rsidRDefault="005A32E0" w:rsidP="007E636C">
      <w:pPr>
        <w:tabs>
          <w:tab w:val="clear" w:pos="567"/>
        </w:tabs>
        <w:rPr>
          <w:bCs/>
          <w:i/>
          <w:szCs w:val="22"/>
        </w:rPr>
      </w:pPr>
      <w:r w:rsidRPr="00E935FE">
        <w:rPr>
          <w:bCs/>
          <w:i/>
          <w:szCs w:val="22"/>
        </w:rPr>
        <w:t>Začetni odmerek</w:t>
      </w:r>
    </w:p>
    <w:p w14:paraId="1F8C2740" w14:textId="36923431" w:rsidR="005A32E0" w:rsidRPr="00F1556D" w:rsidRDefault="005A32E0" w:rsidP="007E636C">
      <w:pPr>
        <w:tabs>
          <w:tab w:val="clear" w:pos="567"/>
        </w:tabs>
        <w:rPr>
          <w:bCs/>
          <w:szCs w:val="22"/>
        </w:rPr>
      </w:pPr>
      <w:r w:rsidRPr="00F1556D">
        <w:rPr>
          <w:bCs/>
          <w:szCs w:val="22"/>
        </w:rPr>
        <w:t xml:space="preserve">Priporočeni začetni odmerek je </w:t>
      </w:r>
      <w:r w:rsidR="001448D2" w:rsidRPr="00F1556D">
        <w:rPr>
          <w:bCs/>
          <w:szCs w:val="22"/>
        </w:rPr>
        <w:t xml:space="preserve">ena </w:t>
      </w:r>
      <w:r w:rsidR="001F69A9">
        <w:rPr>
          <w:bCs/>
          <w:szCs w:val="22"/>
        </w:rPr>
        <w:t xml:space="preserve">tableta z </w:t>
      </w:r>
      <w:r w:rsidR="001448D2" w:rsidRPr="00F1556D">
        <w:rPr>
          <w:bCs/>
          <w:szCs w:val="22"/>
        </w:rPr>
        <w:t>250</w:t>
      </w:r>
      <w:r w:rsidR="001F69A9">
        <w:rPr>
          <w:bCs/>
          <w:szCs w:val="22"/>
        </w:rPr>
        <w:t> </w:t>
      </w:r>
      <w:r w:rsidR="001448D2" w:rsidRPr="00F1556D">
        <w:rPr>
          <w:bCs/>
          <w:szCs w:val="22"/>
        </w:rPr>
        <w:t>mikrogram</w:t>
      </w:r>
      <w:r w:rsidR="001F69A9">
        <w:rPr>
          <w:bCs/>
          <w:szCs w:val="22"/>
        </w:rPr>
        <w:t>ov</w:t>
      </w:r>
      <w:r w:rsidR="001448D2" w:rsidRPr="00F1556D">
        <w:rPr>
          <w:bCs/>
          <w:szCs w:val="22"/>
        </w:rPr>
        <w:t xml:space="preserve"> </w:t>
      </w:r>
      <w:r w:rsidRPr="00F1556D">
        <w:rPr>
          <w:bCs/>
          <w:szCs w:val="22"/>
        </w:rPr>
        <w:t>roflumilast</w:t>
      </w:r>
      <w:r w:rsidR="001448D2" w:rsidRPr="00F1556D">
        <w:rPr>
          <w:bCs/>
          <w:szCs w:val="22"/>
        </w:rPr>
        <w:t>a</w:t>
      </w:r>
      <w:r w:rsidR="00630E3E" w:rsidRPr="00F1556D">
        <w:rPr>
          <w:bCs/>
          <w:szCs w:val="22"/>
        </w:rPr>
        <w:t xml:space="preserve"> z odmerjanjem </w:t>
      </w:r>
      <w:r w:rsidR="001448D2" w:rsidRPr="00F1556D">
        <w:rPr>
          <w:bCs/>
          <w:szCs w:val="22"/>
        </w:rPr>
        <w:t>enkrat na dan</w:t>
      </w:r>
      <w:r w:rsidR="00F1556D">
        <w:rPr>
          <w:bCs/>
          <w:szCs w:val="22"/>
        </w:rPr>
        <w:t>,</w:t>
      </w:r>
      <w:r w:rsidR="001448D2" w:rsidRPr="00F1556D">
        <w:rPr>
          <w:bCs/>
          <w:szCs w:val="22"/>
        </w:rPr>
        <w:t xml:space="preserve"> </w:t>
      </w:r>
      <w:r w:rsidR="001448D2" w:rsidRPr="00F1556D">
        <w:t>28</w:t>
      </w:r>
      <w:r w:rsidR="001448D2" w:rsidRPr="001F69A9">
        <w:t> dni</w:t>
      </w:r>
      <w:r w:rsidRPr="00F1556D">
        <w:rPr>
          <w:bCs/>
          <w:szCs w:val="22"/>
        </w:rPr>
        <w:t>.</w:t>
      </w:r>
    </w:p>
    <w:p w14:paraId="5ECA7EB7" w14:textId="77777777" w:rsidR="005A32E0" w:rsidRPr="00F1556D" w:rsidRDefault="005A32E0" w:rsidP="007E636C">
      <w:pPr>
        <w:tabs>
          <w:tab w:val="clear" w:pos="567"/>
        </w:tabs>
        <w:rPr>
          <w:bCs/>
          <w:szCs w:val="22"/>
        </w:rPr>
      </w:pPr>
    </w:p>
    <w:p w14:paraId="196C22BA" w14:textId="3592E353" w:rsidR="005A32E0" w:rsidRPr="00F1556D" w:rsidRDefault="001448D2" w:rsidP="007E636C">
      <w:pPr>
        <w:tabs>
          <w:tab w:val="clear" w:pos="567"/>
        </w:tabs>
        <w:rPr>
          <w:bCs/>
          <w:szCs w:val="22"/>
        </w:rPr>
      </w:pPr>
      <w:r w:rsidRPr="00F1556D">
        <w:rPr>
          <w:bCs/>
          <w:szCs w:val="22"/>
        </w:rPr>
        <w:t>Navedeni z</w:t>
      </w:r>
      <w:r w:rsidR="00630E3E" w:rsidRPr="00F1556D">
        <w:rPr>
          <w:bCs/>
          <w:szCs w:val="22"/>
        </w:rPr>
        <w:t xml:space="preserve">ačetni odmerek je namenjen </w:t>
      </w:r>
      <w:r w:rsidRPr="00F1556D">
        <w:rPr>
          <w:bCs/>
          <w:szCs w:val="22"/>
        </w:rPr>
        <w:t xml:space="preserve">zmanjševanju </w:t>
      </w:r>
      <w:r w:rsidR="00831D7B">
        <w:rPr>
          <w:bCs/>
          <w:szCs w:val="22"/>
        </w:rPr>
        <w:t xml:space="preserve">neželenih učinkov in </w:t>
      </w:r>
      <w:r w:rsidRPr="00F1556D">
        <w:rPr>
          <w:bCs/>
          <w:szCs w:val="22"/>
        </w:rPr>
        <w:t xml:space="preserve">verjetnosti, da </w:t>
      </w:r>
      <w:r w:rsidR="00630E3E" w:rsidRPr="00F1556D">
        <w:rPr>
          <w:bCs/>
          <w:szCs w:val="22"/>
        </w:rPr>
        <w:t xml:space="preserve">bi </w:t>
      </w:r>
      <w:r w:rsidRPr="00F1556D">
        <w:rPr>
          <w:bCs/>
          <w:szCs w:val="22"/>
        </w:rPr>
        <w:t>bolnik preneha</w:t>
      </w:r>
      <w:r w:rsidR="00630E3E" w:rsidRPr="00F1556D">
        <w:rPr>
          <w:bCs/>
          <w:szCs w:val="22"/>
        </w:rPr>
        <w:t>l</w:t>
      </w:r>
      <w:r w:rsidRPr="00F1556D">
        <w:rPr>
          <w:bCs/>
          <w:szCs w:val="22"/>
        </w:rPr>
        <w:t xml:space="preserve"> uporabljati zdravilo </w:t>
      </w:r>
      <w:r w:rsidR="00630E3E" w:rsidRPr="00F1556D">
        <w:rPr>
          <w:bCs/>
          <w:szCs w:val="22"/>
        </w:rPr>
        <w:t>v času uvedbe zdravljenja</w:t>
      </w:r>
      <w:r w:rsidR="00831D7B">
        <w:rPr>
          <w:bCs/>
          <w:szCs w:val="22"/>
        </w:rPr>
        <w:t xml:space="preserve">, </w:t>
      </w:r>
      <w:r w:rsidR="00831D7B">
        <w:rPr>
          <w:bCs/>
        </w:rPr>
        <w:t xml:space="preserve">vendar pa je začetni odmerek subterapevtski. Zato se </w:t>
      </w:r>
      <w:r w:rsidR="0048760B">
        <w:rPr>
          <w:bCs/>
        </w:rPr>
        <w:t>mora</w:t>
      </w:r>
      <w:r w:rsidR="00831D7B">
        <w:rPr>
          <w:bCs/>
        </w:rPr>
        <w:t xml:space="preserve"> odmerek 250</w:t>
      </w:r>
      <w:r w:rsidR="00AF6C9E" w:rsidRPr="00F1556D">
        <w:rPr>
          <w:bCs/>
          <w:szCs w:val="22"/>
        </w:rPr>
        <w:t> </w:t>
      </w:r>
      <w:r w:rsidR="00831D7B">
        <w:rPr>
          <w:bCs/>
        </w:rPr>
        <w:t>mikrogramov uporabljati le kot začetni odmerek</w:t>
      </w:r>
      <w:r w:rsidR="00630E3E" w:rsidRPr="00F1556D">
        <w:rPr>
          <w:bCs/>
          <w:szCs w:val="22"/>
        </w:rPr>
        <w:t xml:space="preserve"> </w:t>
      </w:r>
      <w:r w:rsidR="005A32E0" w:rsidRPr="00F1556D">
        <w:rPr>
          <w:bCs/>
          <w:szCs w:val="22"/>
        </w:rPr>
        <w:t>(</w:t>
      </w:r>
      <w:r w:rsidR="00630E3E" w:rsidRPr="00F1556D">
        <w:rPr>
          <w:bCs/>
          <w:szCs w:val="22"/>
        </w:rPr>
        <w:t>glejte poglavji </w:t>
      </w:r>
      <w:r w:rsidR="005A32E0" w:rsidRPr="00F1556D">
        <w:rPr>
          <w:bCs/>
          <w:szCs w:val="22"/>
        </w:rPr>
        <w:t xml:space="preserve">5.1 </w:t>
      </w:r>
      <w:r w:rsidR="00630E3E" w:rsidRPr="00F1556D">
        <w:rPr>
          <w:bCs/>
          <w:szCs w:val="22"/>
        </w:rPr>
        <w:t>in</w:t>
      </w:r>
      <w:r w:rsidR="005A32E0" w:rsidRPr="00F1556D">
        <w:rPr>
          <w:bCs/>
          <w:szCs w:val="22"/>
        </w:rPr>
        <w:t xml:space="preserve"> 5.2).</w:t>
      </w:r>
    </w:p>
    <w:p w14:paraId="647CF0CA" w14:textId="77777777" w:rsidR="005A32E0" w:rsidRPr="00F1556D" w:rsidRDefault="005A32E0" w:rsidP="007E636C">
      <w:pPr>
        <w:tabs>
          <w:tab w:val="clear" w:pos="567"/>
        </w:tabs>
        <w:rPr>
          <w:bCs/>
          <w:szCs w:val="22"/>
        </w:rPr>
      </w:pPr>
    </w:p>
    <w:p w14:paraId="282E7091" w14:textId="01770C64" w:rsidR="005A32E0" w:rsidRPr="00E935FE" w:rsidRDefault="00630E3E" w:rsidP="007E636C">
      <w:pPr>
        <w:tabs>
          <w:tab w:val="clear" w:pos="567"/>
        </w:tabs>
        <w:rPr>
          <w:bCs/>
          <w:i/>
          <w:szCs w:val="22"/>
        </w:rPr>
      </w:pPr>
      <w:r w:rsidRPr="00E935FE">
        <w:rPr>
          <w:bCs/>
          <w:i/>
          <w:szCs w:val="22"/>
        </w:rPr>
        <w:t>Vzdrževalni odmerek</w:t>
      </w:r>
    </w:p>
    <w:p w14:paraId="72BB0AC2" w14:textId="5F27B8E6" w:rsidR="00F95B19" w:rsidRPr="001F69A9" w:rsidRDefault="00831D7B" w:rsidP="007E636C">
      <w:pPr>
        <w:tabs>
          <w:tab w:val="clear" w:pos="567"/>
        </w:tabs>
        <w:rPr>
          <w:szCs w:val="22"/>
        </w:rPr>
      </w:pPr>
      <w:r>
        <w:t>Po 28</w:t>
      </w:r>
      <w:r w:rsidR="00B04DFF">
        <w:rPr>
          <w:szCs w:val="22"/>
        </w:rPr>
        <w:t> </w:t>
      </w:r>
      <w:r>
        <w:t xml:space="preserve">dneh zdravljenja z 250-mikrogramskim začetnim odmerkom </w:t>
      </w:r>
      <w:r w:rsidR="0048760B">
        <w:t>se mora</w:t>
      </w:r>
      <w:r>
        <w:t xml:space="preserve"> bolniku odmerek povečati na</w:t>
      </w:r>
      <w:r w:rsidRPr="00F1556D">
        <w:rPr>
          <w:szCs w:val="22"/>
        </w:rPr>
        <w:t xml:space="preserve"> </w:t>
      </w:r>
      <w:r w:rsidR="00630E3E" w:rsidRPr="00F1556D">
        <w:rPr>
          <w:szCs w:val="22"/>
        </w:rPr>
        <w:t>en</w:t>
      </w:r>
      <w:r>
        <w:rPr>
          <w:szCs w:val="22"/>
        </w:rPr>
        <w:t>o</w:t>
      </w:r>
      <w:r w:rsidR="00630E3E" w:rsidRPr="00F1556D">
        <w:rPr>
          <w:szCs w:val="22"/>
        </w:rPr>
        <w:t xml:space="preserve"> </w:t>
      </w:r>
      <w:r w:rsidR="0045190A">
        <w:rPr>
          <w:szCs w:val="22"/>
        </w:rPr>
        <w:t>tablet</w:t>
      </w:r>
      <w:r>
        <w:rPr>
          <w:szCs w:val="22"/>
        </w:rPr>
        <w:t>o</w:t>
      </w:r>
      <w:r w:rsidR="0045190A">
        <w:rPr>
          <w:szCs w:val="22"/>
        </w:rPr>
        <w:t xml:space="preserve"> s </w:t>
      </w:r>
      <w:r w:rsidR="00630E3E" w:rsidRPr="00F1556D">
        <w:rPr>
          <w:szCs w:val="22"/>
        </w:rPr>
        <w:t>500</w:t>
      </w:r>
      <w:r w:rsidR="0045190A">
        <w:rPr>
          <w:szCs w:val="22"/>
        </w:rPr>
        <w:t> </w:t>
      </w:r>
      <w:r w:rsidR="00630E3E" w:rsidRPr="00F1556D">
        <w:rPr>
          <w:bCs/>
          <w:szCs w:val="22"/>
        </w:rPr>
        <w:t>mikrogram</w:t>
      </w:r>
      <w:r w:rsidR="0045190A">
        <w:rPr>
          <w:bCs/>
          <w:szCs w:val="22"/>
        </w:rPr>
        <w:t>ov</w:t>
      </w:r>
      <w:r w:rsidR="00630E3E" w:rsidRPr="00F1556D">
        <w:rPr>
          <w:bCs/>
          <w:szCs w:val="22"/>
        </w:rPr>
        <w:t xml:space="preserve"> roflumilasta z odmerjanjem enkrat na dan</w:t>
      </w:r>
      <w:r w:rsidR="005A32E0" w:rsidRPr="00F1556D">
        <w:rPr>
          <w:szCs w:val="22"/>
        </w:rPr>
        <w:t>.</w:t>
      </w:r>
    </w:p>
    <w:p w14:paraId="72BB0AC3" w14:textId="77777777" w:rsidR="00F95B19" w:rsidRPr="00AC36AB" w:rsidRDefault="00F95B19" w:rsidP="005027C9">
      <w:pPr>
        <w:tabs>
          <w:tab w:val="clear" w:pos="567"/>
        </w:tabs>
        <w:jc w:val="both"/>
        <w:rPr>
          <w:szCs w:val="22"/>
        </w:rPr>
      </w:pPr>
    </w:p>
    <w:p w14:paraId="72BB0AC4" w14:textId="5E720F1B" w:rsidR="00F95B19" w:rsidRPr="00AC36AB" w:rsidRDefault="00AF6C9E" w:rsidP="005027C9">
      <w:pPr>
        <w:tabs>
          <w:tab w:val="clear" w:pos="567"/>
        </w:tabs>
        <w:rPr>
          <w:szCs w:val="22"/>
        </w:rPr>
      </w:pPr>
      <w:r>
        <w:rPr>
          <w:szCs w:val="22"/>
        </w:rPr>
        <w:t>Roflumilast</w:t>
      </w:r>
      <w:r w:rsidR="00F95B19" w:rsidRPr="00AC36AB">
        <w:rPr>
          <w:szCs w:val="22"/>
        </w:rPr>
        <w:t xml:space="preserve"> </w:t>
      </w:r>
      <w:r w:rsidR="00831D7B">
        <w:rPr>
          <w:szCs w:val="22"/>
        </w:rPr>
        <w:t xml:space="preserve">500 mikrogramov </w:t>
      </w:r>
      <w:r w:rsidR="0048760B">
        <w:rPr>
          <w:szCs w:val="22"/>
        </w:rPr>
        <w:t>bo morda potrebno</w:t>
      </w:r>
      <w:r w:rsidR="00F95B19" w:rsidRPr="00AC36AB">
        <w:rPr>
          <w:szCs w:val="22"/>
        </w:rPr>
        <w:t xml:space="preserve"> jemati nekaj tednov, preden</w:t>
      </w:r>
      <w:r w:rsidR="0048760B">
        <w:rPr>
          <w:szCs w:val="22"/>
        </w:rPr>
        <w:t xml:space="preserve"> bo</w:t>
      </w:r>
      <w:r w:rsidR="00F95B19" w:rsidRPr="00AC36AB">
        <w:rPr>
          <w:szCs w:val="22"/>
        </w:rPr>
        <w:t xml:space="preserve"> dose</w:t>
      </w:r>
      <w:r w:rsidR="0048760B">
        <w:rPr>
          <w:szCs w:val="22"/>
        </w:rPr>
        <w:t>g</w:t>
      </w:r>
      <w:r>
        <w:rPr>
          <w:szCs w:val="22"/>
        </w:rPr>
        <w:t>el</w:t>
      </w:r>
      <w:r w:rsidR="00F95B19" w:rsidRPr="00AC36AB">
        <w:rPr>
          <w:szCs w:val="22"/>
        </w:rPr>
        <w:t xml:space="preserve"> svoj </w:t>
      </w:r>
      <w:r w:rsidR="00831D7B">
        <w:rPr>
          <w:szCs w:val="22"/>
        </w:rPr>
        <w:t xml:space="preserve">polni </w:t>
      </w:r>
      <w:r w:rsidR="00F95B19" w:rsidRPr="00AC36AB">
        <w:rPr>
          <w:szCs w:val="22"/>
        </w:rPr>
        <w:t>učinek (glejte poglavj</w:t>
      </w:r>
      <w:r w:rsidR="00831D7B">
        <w:rPr>
          <w:szCs w:val="22"/>
        </w:rPr>
        <w:t>i</w:t>
      </w:r>
      <w:r w:rsidR="001857BC" w:rsidRPr="00AC36AB">
        <w:rPr>
          <w:szCs w:val="22"/>
        </w:rPr>
        <w:t> </w:t>
      </w:r>
      <w:r w:rsidR="00F95B19" w:rsidRPr="00AC36AB">
        <w:rPr>
          <w:szCs w:val="22"/>
        </w:rPr>
        <w:t>5.1</w:t>
      </w:r>
      <w:r w:rsidR="00E7444B">
        <w:rPr>
          <w:szCs w:val="22"/>
        </w:rPr>
        <w:t xml:space="preserve"> in 5.2</w:t>
      </w:r>
      <w:r w:rsidR="00F95B19" w:rsidRPr="00AC36AB">
        <w:rPr>
          <w:szCs w:val="22"/>
        </w:rPr>
        <w:t xml:space="preserve">). </w:t>
      </w:r>
      <w:bookmarkStart w:id="4" w:name="_Hlk499036015"/>
      <w:r>
        <w:rPr>
          <w:szCs w:val="22"/>
        </w:rPr>
        <w:t>Roflumilast</w:t>
      </w:r>
      <w:r w:rsidRPr="00AC36AB">
        <w:rPr>
          <w:szCs w:val="22"/>
        </w:rPr>
        <w:t xml:space="preserve"> </w:t>
      </w:r>
      <w:r w:rsidR="0045190A">
        <w:rPr>
          <w:szCs w:val="22"/>
        </w:rPr>
        <w:t xml:space="preserve">500 mikrogramov je bil preučevan v </w:t>
      </w:r>
      <w:bookmarkEnd w:id="4"/>
      <w:r w:rsidR="0045190A">
        <w:rPr>
          <w:szCs w:val="22"/>
        </w:rPr>
        <w:t>k</w:t>
      </w:r>
      <w:r w:rsidR="001857BC" w:rsidRPr="00AC36AB">
        <w:rPr>
          <w:szCs w:val="22"/>
        </w:rPr>
        <w:t>liničn</w:t>
      </w:r>
      <w:r w:rsidR="0045190A">
        <w:rPr>
          <w:szCs w:val="22"/>
        </w:rPr>
        <w:t>ih</w:t>
      </w:r>
      <w:r w:rsidR="001857BC" w:rsidRPr="00AC36AB">
        <w:rPr>
          <w:szCs w:val="22"/>
        </w:rPr>
        <w:t xml:space="preserve"> študij</w:t>
      </w:r>
      <w:r w:rsidR="008E1B5A">
        <w:rPr>
          <w:szCs w:val="22"/>
        </w:rPr>
        <w:t>ah</w:t>
      </w:r>
      <w:r w:rsidR="0045190A">
        <w:rPr>
          <w:szCs w:val="22"/>
        </w:rPr>
        <w:t xml:space="preserve">, ki </w:t>
      </w:r>
      <w:r w:rsidR="00F95B19" w:rsidRPr="00AC36AB">
        <w:rPr>
          <w:szCs w:val="22"/>
        </w:rPr>
        <w:t xml:space="preserve">so </w:t>
      </w:r>
      <w:r w:rsidR="001857BC" w:rsidRPr="00AC36AB">
        <w:rPr>
          <w:szCs w:val="22"/>
        </w:rPr>
        <w:t xml:space="preserve">trajale </w:t>
      </w:r>
      <w:r w:rsidR="00F95B19" w:rsidRPr="00AC36AB">
        <w:rPr>
          <w:szCs w:val="22"/>
        </w:rPr>
        <w:t>do enega leta</w:t>
      </w:r>
      <w:r w:rsidR="0045190A">
        <w:rPr>
          <w:szCs w:val="22"/>
        </w:rPr>
        <w:t>,</w:t>
      </w:r>
      <w:r w:rsidR="000E5DEE">
        <w:rPr>
          <w:szCs w:val="22"/>
        </w:rPr>
        <w:t xml:space="preserve"> in </w:t>
      </w:r>
      <w:r w:rsidR="00E833DB">
        <w:rPr>
          <w:szCs w:val="22"/>
        </w:rPr>
        <w:t>je namenjen vzdrževalnemu zdravljenju.</w:t>
      </w:r>
    </w:p>
    <w:p w14:paraId="72BB0AC5" w14:textId="77777777" w:rsidR="00F95B19" w:rsidRPr="00AC36AB" w:rsidRDefault="00F95B19" w:rsidP="005027C9">
      <w:pPr>
        <w:tabs>
          <w:tab w:val="clear" w:pos="567"/>
        </w:tabs>
        <w:jc w:val="both"/>
        <w:rPr>
          <w:szCs w:val="22"/>
        </w:rPr>
      </w:pPr>
    </w:p>
    <w:p w14:paraId="72BB0AC6" w14:textId="77777777" w:rsidR="00F95B19" w:rsidRPr="00AC36AB" w:rsidRDefault="00F95B19" w:rsidP="007E636C">
      <w:pPr>
        <w:keepNext/>
        <w:jc w:val="both"/>
        <w:rPr>
          <w:szCs w:val="22"/>
          <w:u w:val="single"/>
        </w:rPr>
      </w:pPr>
      <w:r w:rsidRPr="00AC36AB">
        <w:rPr>
          <w:szCs w:val="22"/>
          <w:u w:val="single"/>
        </w:rPr>
        <w:t>Posebne populacije</w:t>
      </w:r>
    </w:p>
    <w:p w14:paraId="72BB0AC7" w14:textId="77777777" w:rsidR="00F95B19" w:rsidRPr="00AC36AB" w:rsidRDefault="00F95B19" w:rsidP="007E636C">
      <w:pPr>
        <w:keepNext/>
        <w:tabs>
          <w:tab w:val="clear" w:pos="567"/>
        </w:tabs>
        <w:jc w:val="both"/>
        <w:rPr>
          <w:szCs w:val="22"/>
        </w:rPr>
      </w:pPr>
    </w:p>
    <w:p w14:paraId="72BB0AC8" w14:textId="77777777" w:rsidR="00F95B19" w:rsidRPr="00AC36AB" w:rsidRDefault="003F1250" w:rsidP="007E636C">
      <w:pPr>
        <w:keepNext/>
        <w:jc w:val="both"/>
        <w:rPr>
          <w:i/>
          <w:szCs w:val="22"/>
        </w:rPr>
      </w:pPr>
      <w:r w:rsidRPr="00AC36AB">
        <w:rPr>
          <w:i/>
          <w:szCs w:val="22"/>
        </w:rPr>
        <w:t>Starejši</w:t>
      </w:r>
    </w:p>
    <w:p w14:paraId="72BB0AC9" w14:textId="77777777" w:rsidR="00F95B19" w:rsidRPr="00AC36AB" w:rsidRDefault="00F95B19" w:rsidP="005027C9">
      <w:pPr>
        <w:jc w:val="both"/>
        <w:rPr>
          <w:iCs/>
          <w:szCs w:val="22"/>
        </w:rPr>
      </w:pPr>
      <w:r w:rsidRPr="00AC36AB">
        <w:rPr>
          <w:iCs/>
          <w:szCs w:val="22"/>
        </w:rPr>
        <w:t>Prilagajanje odmerka ni potrebno.</w:t>
      </w:r>
    </w:p>
    <w:p w14:paraId="72BB0ACA" w14:textId="77777777" w:rsidR="00F95B19" w:rsidRPr="00AC36AB" w:rsidRDefault="00F95B19" w:rsidP="005027C9">
      <w:pPr>
        <w:tabs>
          <w:tab w:val="clear" w:pos="567"/>
        </w:tabs>
        <w:jc w:val="both"/>
        <w:rPr>
          <w:szCs w:val="22"/>
        </w:rPr>
      </w:pPr>
    </w:p>
    <w:p w14:paraId="72BB0ACB" w14:textId="77777777" w:rsidR="00F95B19" w:rsidRPr="00AC36AB" w:rsidRDefault="009814BC" w:rsidP="005027C9">
      <w:pPr>
        <w:tabs>
          <w:tab w:val="clear" w:pos="567"/>
        </w:tabs>
        <w:jc w:val="both"/>
        <w:rPr>
          <w:i/>
          <w:szCs w:val="22"/>
        </w:rPr>
      </w:pPr>
      <w:r w:rsidRPr="00AC36AB">
        <w:rPr>
          <w:i/>
          <w:szCs w:val="22"/>
        </w:rPr>
        <w:lastRenderedPageBreak/>
        <w:t>Okvara ledvic</w:t>
      </w:r>
    </w:p>
    <w:p w14:paraId="72BB0ACC" w14:textId="77777777" w:rsidR="00F95B19" w:rsidRPr="00AC36AB" w:rsidRDefault="00F95B19" w:rsidP="005027C9">
      <w:pPr>
        <w:jc w:val="both"/>
        <w:rPr>
          <w:iCs/>
          <w:szCs w:val="22"/>
        </w:rPr>
      </w:pPr>
      <w:r w:rsidRPr="00AC36AB">
        <w:rPr>
          <w:iCs/>
          <w:szCs w:val="22"/>
        </w:rPr>
        <w:t>Prilagajanje odmerka ni potrebno.</w:t>
      </w:r>
    </w:p>
    <w:p w14:paraId="72BB0ACD" w14:textId="77777777" w:rsidR="00F95B19" w:rsidRPr="00AC36AB" w:rsidRDefault="00F95B19" w:rsidP="005027C9">
      <w:pPr>
        <w:jc w:val="both"/>
        <w:rPr>
          <w:iCs/>
          <w:szCs w:val="22"/>
        </w:rPr>
      </w:pPr>
    </w:p>
    <w:p w14:paraId="72BB0ACE" w14:textId="77777777" w:rsidR="00F95B19" w:rsidRPr="00AC36AB" w:rsidRDefault="001F658D" w:rsidP="00BE5BEA">
      <w:pPr>
        <w:keepNext/>
        <w:jc w:val="both"/>
        <w:rPr>
          <w:i/>
          <w:iCs/>
          <w:szCs w:val="22"/>
        </w:rPr>
      </w:pPr>
      <w:r w:rsidRPr="00AC36AB">
        <w:rPr>
          <w:i/>
          <w:iCs/>
          <w:szCs w:val="22"/>
        </w:rPr>
        <w:t>Okvara jeter</w:t>
      </w:r>
    </w:p>
    <w:p w14:paraId="72BB0ACF" w14:textId="58BA7A37" w:rsidR="00F95B19" w:rsidRPr="00AC36AB" w:rsidRDefault="00F95B19" w:rsidP="00C8290A">
      <w:pPr>
        <w:rPr>
          <w:i/>
          <w:iCs/>
          <w:szCs w:val="22"/>
        </w:rPr>
      </w:pPr>
      <w:r w:rsidRPr="00AC36AB">
        <w:rPr>
          <w:iCs/>
          <w:szCs w:val="22"/>
        </w:rPr>
        <w:t xml:space="preserve">Klinični podatki </w:t>
      </w:r>
      <w:r w:rsidR="001F658D" w:rsidRPr="00AC36AB">
        <w:rPr>
          <w:iCs/>
          <w:szCs w:val="22"/>
        </w:rPr>
        <w:t xml:space="preserve">o uporabi </w:t>
      </w:r>
      <w:r w:rsidR="00AF6C9E">
        <w:rPr>
          <w:iCs/>
          <w:szCs w:val="22"/>
        </w:rPr>
        <w:t>roflumilasta</w:t>
      </w:r>
      <w:r w:rsidRPr="00AC36AB">
        <w:rPr>
          <w:iCs/>
          <w:szCs w:val="22"/>
        </w:rPr>
        <w:t xml:space="preserve"> pri bolnikih z blago </w:t>
      </w:r>
      <w:r w:rsidR="001F658D" w:rsidRPr="00AC36AB">
        <w:rPr>
          <w:iCs/>
          <w:szCs w:val="22"/>
        </w:rPr>
        <w:t xml:space="preserve">okvaro jeter </w:t>
      </w:r>
      <w:r w:rsidRPr="00AC36AB">
        <w:rPr>
          <w:iCs/>
          <w:szCs w:val="22"/>
        </w:rPr>
        <w:t>stopnje</w:t>
      </w:r>
      <w:r w:rsidRPr="00AC36AB">
        <w:rPr>
          <w:i/>
          <w:iCs/>
          <w:szCs w:val="22"/>
        </w:rPr>
        <w:t xml:space="preserve"> </w:t>
      </w:r>
      <w:r w:rsidRPr="00AC36AB">
        <w:rPr>
          <w:iCs/>
          <w:szCs w:val="22"/>
        </w:rPr>
        <w:t>Child</w:t>
      </w:r>
      <w:r w:rsidR="00C12E63" w:rsidRPr="00AC36AB">
        <w:rPr>
          <w:iCs/>
          <w:szCs w:val="22"/>
        </w:rPr>
        <w:noBreakHyphen/>
      </w:r>
      <w:r w:rsidRPr="00AC36AB">
        <w:rPr>
          <w:iCs/>
          <w:szCs w:val="22"/>
        </w:rPr>
        <w:t>Pugh</w:t>
      </w:r>
      <w:r w:rsidR="001F658D" w:rsidRPr="00AC36AB">
        <w:rPr>
          <w:iCs/>
          <w:szCs w:val="22"/>
        </w:rPr>
        <w:t> </w:t>
      </w:r>
      <w:r w:rsidRPr="00AC36AB">
        <w:rPr>
          <w:iCs/>
          <w:szCs w:val="22"/>
        </w:rPr>
        <w:t xml:space="preserve">A </w:t>
      </w:r>
      <w:r w:rsidR="00B1185F" w:rsidRPr="00AC36AB">
        <w:rPr>
          <w:iCs/>
          <w:szCs w:val="22"/>
        </w:rPr>
        <w:t>ne zadostujejo</w:t>
      </w:r>
      <w:r w:rsidRPr="00AC36AB">
        <w:rPr>
          <w:iCs/>
          <w:szCs w:val="22"/>
        </w:rPr>
        <w:t xml:space="preserve">, da bi </w:t>
      </w:r>
      <w:r w:rsidR="009814BC" w:rsidRPr="00AC36AB">
        <w:rPr>
          <w:iCs/>
          <w:szCs w:val="22"/>
        </w:rPr>
        <w:t xml:space="preserve">lahko </w:t>
      </w:r>
      <w:r w:rsidR="00B1185F" w:rsidRPr="00AC36AB">
        <w:rPr>
          <w:iCs/>
          <w:szCs w:val="22"/>
        </w:rPr>
        <w:t xml:space="preserve">priporočili prilagoditev </w:t>
      </w:r>
      <w:r w:rsidRPr="00AC36AB">
        <w:rPr>
          <w:iCs/>
          <w:szCs w:val="22"/>
        </w:rPr>
        <w:t>odmerka (glejte poglavje</w:t>
      </w:r>
      <w:r w:rsidR="00B1185F" w:rsidRPr="00AC36AB">
        <w:rPr>
          <w:iCs/>
          <w:szCs w:val="22"/>
        </w:rPr>
        <w:t> </w:t>
      </w:r>
      <w:r w:rsidRPr="00AC36AB">
        <w:rPr>
          <w:iCs/>
          <w:szCs w:val="22"/>
        </w:rPr>
        <w:t>5.2)</w:t>
      </w:r>
      <w:r w:rsidR="008931F2" w:rsidRPr="00AC36AB">
        <w:rPr>
          <w:iCs/>
          <w:szCs w:val="22"/>
        </w:rPr>
        <w:t xml:space="preserve">, </w:t>
      </w:r>
      <w:r w:rsidRPr="00AC36AB">
        <w:rPr>
          <w:iCs/>
          <w:szCs w:val="22"/>
        </w:rPr>
        <w:t xml:space="preserve">zato </w:t>
      </w:r>
      <w:r w:rsidR="008931F2" w:rsidRPr="00AC36AB">
        <w:rPr>
          <w:iCs/>
          <w:szCs w:val="22"/>
        </w:rPr>
        <w:t xml:space="preserve">je </w:t>
      </w:r>
      <w:r w:rsidRPr="00AC36AB">
        <w:rPr>
          <w:iCs/>
          <w:szCs w:val="22"/>
        </w:rPr>
        <w:t xml:space="preserve">pri teh bolnikih </w:t>
      </w:r>
      <w:r w:rsidR="008931F2" w:rsidRPr="00AC36AB">
        <w:rPr>
          <w:iCs/>
          <w:szCs w:val="22"/>
        </w:rPr>
        <w:t xml:space="preserve">treba </w:t>
      </w:r>
      <w:r w:rsidRPr="00AC36AB">
        <w:rPr>
          <w:iCs/>
          <w:szCs w:val="22"/>
        </w:rPr>
        <w:t>zdravilo Daxas uporabljati previdno.</w:t>
      </w:r>
    </w:p>
    <w:p w14:paraId="72BB0AD0" w14:textId="77777777" w:rsidR="00F95B19" w:rsidRPr="00AC36AB" w:rsidRDefault="00F95B19" w:rsidP="005027C9">
      <w:pPr>
        <w:numPr>
          <w:ilvl w:val="12"/>
          <w:numId w:val="0"/>
        </w:numPr>
        <w:ind w:right="-2"/>
        <w:rPr>
          <w:iCs/>
          <w:szCs w:val="22"/>
        </w:rPr>
      </w:pPr>
      <w:r w:rsidRPr="00AC36AB">
        <w:rPr>
          <w:iCs/>
          <w:szCs w:val="22"/>
        </w:rPr>
        <w:t xml:space="preserve">Bolniki z zmerno ali </w:t>
      </w:r>
      <w:r w:rsidR="00F31C45" w:rsidRPr="00AC36AB">
        <w:rPr>
          <w:iCs/>
          <w:szCs w:val="22"/>
        </w:rPr>
        <w:t>hudo</w:t>
      </w:r>
      <w:r w:rsidR="008931F2" w:rsidRPr="00AC36AB">
        <w:rPr>
          <w:iCs/>
          <w:szCs w:val="22"/>
        </w:rPr>
        <w:t xml:space="preserve"> </w:t>
      </w:r>
      <w:r w:rsidRPr="00AC36AB">
        <w:rPr>
          <w:iCs/>
          <w:szCs w:val="22"/>
        </w:rPr>
        <w:t xml:space="preserve">okvaro </w:t>
      </w:r>
      <w:r w:rsidR="008931F2" w:rsidRPr="00AC36AB">
        <w:rPr>
          <w:iCs/>
          <w:szCs w:val="22"/>
        </w:rPr>
        <w:t xml:space="preserve">jeter </w:t>
      </w:r>
      <w:r w:rsidRPr="00AC36AB">
        <w:rPr>
          <w:iCs/>
          <w:szCs w:val="22"/>
        </w:rPr>
        <w:t>stopnje Child</w:t>
      </w:r>
      <w:r w:rsidR="00C12E63" w:rsidRPr="00AC36AB">
        <w:rPr>
          <w:iCs/>
          <w:szCs w:val="22"/>
        </w:rPr>
        <w:noBreakHyphen/>
      </w:r>
      <w:r w:rsidRPr="00AC36AB">
        <w:rPr>
          <w:iCs/>
          <w:szCs w:val="22"/>
        </w:rPr>
        <w:t>Pugh</w:t>
      </w:r>
      <w:r w:rsidR="008931F2" w:rsidRPr="00AC36AB">
        <w:rPr>
          <w:iCs/>
          <w:szCs w:val="22"/>
        </w:rPr>
        <w:t> </w:t>
      </w:r>
      <w:r w:rsidRPr="00AC36AB">
        <w:rPr>
          <w:iCs/>
          <w:szCs w:val="22"/>
        </w:rPr>
        <w:t>B ali C zdravila Daxas ne smejo jemati (glejte poglavje</w:t>
      </w:r>
      <w:r w:rsidR="008931F2" w:rsidRPr="00AC36AB">
        <w:rPr>
          <w:iCs/>
          <w:szCs w:val="22"/>
        </w:rPr>
        <w:t> </w:t>
      </w:r>
      <w:r w:rsidRPr="00AC36AB">
        <w:rPr>
          <w:iCs/>
          <w:szCs w:val="22"/>
        </w:rPr>
        <w:t>4.3).</w:t>
      </w:r>
    </w:p>
    <w:p w14:paraId="72BB0AD1" w14:textId="77777777" w:rsidR="00F95B19" w:rsidRPr="00AC36AB" w:rsidRDefault="00F95B19" w:rsidP="005027C9">
      <w:pPr>
        <w:numPr>
          <w:ilvl w:val="12"/>
          <w:numId w:val="0"/>
        </w:numPr>
        <w:ind w:right="-2"/>
        <w:rPr>
          <w:iCs/>
          <w:szCs w:val="22"/>
        </w:rPr>
      </w:pPr>
    </w:p>
    <w:p w14:paraId="72BB0AD2" w14:textId="77777777" w:rsidR="00F95B19" w:rsidRPr="00AC36AB" w:rsidRDefault="00F95B19" w:rsidP="00046541">
      <w:pPr>
        <w:keepNext/>
        <w:keepLines/>
        <w:tabs>
          <w:tab w:val="clear" w:pos="567"/>
        </w:tabs>
        <w:jc w:val="both"/>
        <w:rPr>
          <w:i/>
          <w:iCs/>
          <w:szCs w:val="22"/>
        </w:rPr>
      </w:pPr>
      <w:r w:rsidRPr="00AC36AB">
        <w:rPr>
          <w:i/>
          <w:iCs/>
          <w:szCs w:val="22"/>
        </w:rPr>
        <w:t>Pediatrična populacija</w:t>
      </w:r>
    </w:p>
    <w:p w14:paraId="72BB0AD3" w14:textId="77777777" w:rsidR="00F95B19" w:rsidRPr="00AC36AB" w:rsidRDefault="00F10F37" w:rsidP="00046541">
      <w:pPr>
        <w:keepNext/>
        <w:keepLines/>
        <w:tabs>
          <w:tab w:val="clear" w:pos="567"/>
        </w:tabs>
        <w:rPr>
          <w:szCs w:val="22"/>
        </w:rPr>
      </w:pPr>
      <w:r w:rsidRPr="00AC36AB">
        <w:rPr>
          <w:szCs w:val="22"/>
        </w:rPr>
        <w:t>Uporab</w:t>
      </w:r>
      <w:r w:rsidR="00152FC3" w:rsidRPr="00AC36AB">
        <w:rPr>
          <w:szCs w:val="22"/>
        </w:rPr>
        <w:t>a zdravila Daxas za indikacijo KOPB</w:t>
      </w:r>
      <w:r w:rsidRPr="00AC36AB">
        <w:rPr>
          <w:szCs w:val="22"/>
        </w:rPr>
        <w:t xml:space="preserve"> p</w:t>
      </w:r>
      <w:r w:rsidR="009C06CF" w:rsidRPr="00AC36AB">
        <w:rPr>
          <w:szCs w:val="22"/>
        </w:rPr>
        <w:t xml:space="preserve">ri pediatrični </w:t>
      </w:r>
      <w:r w:rsidR="001F28C4" w:rsidRPr="00AC36AB">
        <w:rPr>
          <w:szCs w:val="22"/>
        </w:rPr>
        <w:t>populaciji</w:t>
      </w:r>
      <w:r w:rsidR="009C06CF" w:rsidRPr="00AC36AB">
        <w:rPr>
          <w:szCs w:val="22"/>
        </w:rPr>
        <w:t xml:space="preserve"> (mlajših od 18 let) </w:t>
      </w:r>
      <w:r w:rsidR="001F28C4" w:rsidRPr="00AC36AB">
        <w:rPr>
          <w:szCs w:val="22"/>
        </w:rPr>
        <w:t xml:space="preserve">ni </w:t>
      </w:r>
      <w:r w:rsidR="007F636E" w:rsidRPr="00AC36AB">
        <w:rPr>
          <w:szCs w:val="22"/>
        </w:rPr>
        <w:t>primerna.</w:t>
      </w:r>
    </w:p>
    <w:p w14:paraId="72BB0AD4" w14:textId="77777777" w:rsidR="00F95B19" w:rsidRPr="00AC36AB" w:rsidRDefault="00F95B19" w:rsidP="005027C9">
      <w:pPr>
        <w:numPr>
          <w:ilvl w:val="12"/>
          <w:numId w:val="0"/>
        </w:numPr>
        <w:ind w:right="-2"/>
        <w:rPr>
          <w:iCs/>
          <w:szCs w:val="22"/>
        </w:rPr>
      </w:pPr>
    </w:p>
    <w:p w14:paraId="72BB0AD5" w14:textId="45A92000" w:rsidR="00F95B19" w:rsidRDefault="00F95B19" w:rsidP="005027C9">
      <w:pPr>
        <w:numPr>
          <w:ilvl w:val="12"/>
          <w:numId w:val="0"/>
        </w:numPr>
        <w:ind w:right="-2"/>
        <w:rPr>
          <w:iCs/>
          <w:szCs w:val="22"/>
          <w:u w:val="single"/>
        </w:rPr>
      </w:pPr>
      <w:r w:rsidRPr="00AC36AB">
        <w:rPr>
          <w:iCs/>
          <w:szCs w:val="22"/>
          <w:u w:val="single"/>
        </w:rPr>
        <w:t>Način uporabe</w:t>
      </w:r>
    </w:p>
    <w:p w14:paraId="043D8BAD" w14:textId="77777777" w:rsidR="00AF6C9E" w:rsidRPr="00AC36AB" w:rsidRDefault="00AF6C9E" w:rsidP="005027C9">
      <w:pPr>
        <w:numPr>
          <w:ilvl w:val="12"/>
          <w:numId w:val="0"/>
        </w:numPr>
        <w:ind w:right="-2"/>
        <w:rPr>
          <w:iCs/>
          <w:szCs w:val="22"/>
          <w:u w:val="single"/>
        </w:rPr>
      </w:pPr>
    </w:p>
    <w:p w14:paraId="72BB0AD6" w14:textId="77777777" w:rsidR="00F95B19" w:rsidRPr="00AC36AB" w:rsidRDefault="007F636E" w:rsidP="005027C9">
      <w:pPr>
        <w:numPr>
          <w:ilvl w:val="12"/>
          <w:numId w:val="0"/>
        </w:numPr>
        <w:ind w:right="-2"/>
        <w:rPr>
          <w:iCs/>
          <w:szCs w:val="22"/>
        </w:rPr>
      </w:pPr>
      <w:r w:rsidRPr="00AC36AB">
        <w:rPr>
          <w:iCs/>
          <w:szCs w:val="22"/>
        </w:rPr>
        <w:t>p</w:t>
      </w:r>
      <w:r w:rsidR="0092278A" w:rsidRPr="00AC36AB">
        <w:rPr>
          <w:iCs/>
          <w:szCs w:val="22"/>
        </w:rPr>
        <w:t>eroralna</w:t>
      </w:r>
      <w:r w:rsidR="00F95B19" w:rsidRPr="00AC36AB">
        <w:rPr>
          <w:iCs/>
          <w:szCs w:val="22"/>
        </w:rPr>
        <w:t xml:space="preserve"> </w:t>
      </w:r>
      <w:r w:rsidR="0092278A" w:rsidRPr="00AC36AB">
        <w:rPr>
          <w:iCs/>
          <w:szCs w:val="22"/>
        </w:rPr>
        <w:t>uporaba</w:t>
      </w:r>
    </w:p>
    <w:p w14:paraId="72BB0AD7" w14:textId="77777777" w:rsidR="00F95B19" w:rsidRPr="00AC36AB" w:rsidRDefault="00F95B19" w:rsidP="005027C9">
      <w:pPr>
        <w:numPr>
          <w:ilvl w:val="12"/>
          <w:numId w:val="0"/>
        </w:numPr>
        <w:ind w:right="-2"/>
        <w:rPr>
          <w:iCs/>
          <w:szCs w:val="22"/>
        </w:rPr>
      </w:pPr>
      <w:r w:rsidRPr="00AC36AB">
        <w:rPr>
          <w:iCs/>
          <w:szCs w:val="22"/>
        </w:rPr>
        <w:t>Tableto</w:t>
      </w:r>
      <w:r w:rsidRPr="00AC36AB">
        <w:rPr>
          <w:szCs w:val="22"/>
        </w:rPr>
        <w:t xml:space="preserve"> je treba pogoltniti z vodo in vzeti vsak dan ob istem času. Tableto se lahko jemlje s hrano ali brez nje.</w:t>
      </w:r>
    </w:p>
    <w:p w14:paraId="72BB0AD8" w14:textId="77777777" w:rsidR="00F95B19" w:rsidRPr="00AC36AB" w:rsidRDefault="00F95B19" w:rsidP="005027C9">
      <w:pPr>
        <w:jc w:val="both"/>
        <w:rPr>
          <w:iCs/>
          <w:szCs w:val="22"/>
        </w:rPr>
      </w:pPr>
    </w:p>
    <w:p w14:paraId="72BB0AD9" w14:textId="77777777" w:rsidR="00F95B19" w:rsidRPr="00AC36AB" w:rsidRDefault="00F95B19" w:rsidP="005027C9">
      <w:pPr>
        <w:tabs>
          <w:tab w:val="clear" w:pos="567"/>
        </w:tabs>
        <w:ind w:left="567" w:hanging="567"/>
        <w:rPr>
          <w:szCs w:val="22"/>
        </w:rPr>
      </w:pPr>
      <w:r w:rsidRPr="00AC36AB">
        <w:rPr>
          <w:b/>
          <w:szCs w:val="22"/>
        </w:rPr>
        <w:t>4.3</w:t>
      </w:r>
      <w:r w:rsidRPr="00AC36AB">
        <w:rPr>
          <w:b/>
          <w:szCs w:val="22"/>
        </w:rPr>
        <w:tab/>
        <w:t>Kontraindikacije</w:t>
      </w:r>
    </w:p>
    <w:p w14:paraId="72BB0ADA" w14:textId="77777777" w:rsidR="00F95B19" w:rsidRPr="00AC36AB" w:rsidRDefault="00F95B19" w:rsidP="005027C9">
      <w:pPr>
        <w:tabs>
          <w:tab w:val="clear" w:pos="567"/>
        </w:tabs>
        <w:rPr>
          <w:szCs w:val="22"/>
        </w:rPr>
      </w:pPr>
    </w:p>
    <w:p w14:paraId="72BB0ADB" w14:textId="3FC84483" w:rsidR="00F95B19" w:rsidRPr="00AC36AB" w:rsidRDefault="00F95B19" w:rsidP="005027C9">
      <w:pPr>
        <w:tabs>
          <w:tab w:val="clear" w:pos="567"/>
        </w:tabs>
        <w:rPr>
          <w:szCs w:val="22"/>
        </w:rPr>
      </w:pPr>
      <w:r w:rsidRPr="00AC36AB">
        <w:rPr>
          <w:szCs w:val="22"/>
        </w:rPr>
        <w:t xml:space="preserve">Preobčutljivost </w:t>
      </w:r>
      <w:r w:rsidR="0050768F" w:rsidRPr="00AC36AB">
        <w:rPr>
          <w:szCs w:val="22"/>
        </w:rPr>
        <w:t>na učinkovino</w:t>
      </w:r>
      <w:r w:rsidRPr="00AC36AB">
        <w:rPr>
          <w:szCs w:val="22"/>
        </w:rPr>
        <w:t xml:space="preserve"> ali katero</w:t>
      </w:r>
      <w:r w:rsidR="00E1123A" w:rsidRPr="00AC36AB">
        <w:rPr>
          <w:szCs w:val="22"/>
        </w:rPr>
        <w:t xml:space="preserve"> </w:t>
      </w:r>
      <w:r w:rsidRPr="00AC36AB">
        <w:rPr>
          <w:szCs w:val="22"/>
        </w:rPr>
        <w:t>koli pomožno snov</w:t>
      </w:r>
      <w:r w:rsidR="0050768F" w:rsidRPr="00AC36AB">
        <w:rPr>
          <w:szCs w:val="22"/>
        </w:rPr>
        <w:t>,</w:t>
      </w:r>
      <w:r w:rsidRPr="00AC36AB">
        <w:rPr>
          <w:szCs w:val="22"/>
        </w:rPr>
        <w:t xml:space="preserve"> </w:t>
      </w:r>
      <w:r w:rsidR="0050768F" w:rsidRPr="00AC36AB">
        <w:rPr>
          <w:szCs w:val="22"/>
        </w:rPr>
        <w:t>navedeno v poglavju 6.1</w:t>
      </w:r>
      <w:r w:rsidRPr="00AC36AB">
        <w:rPr>
          <w:szCs w:val="22"/>
        </w:rPr>
        <w:t>.</w:t>
      </w:r>
    </w:p>
    <w:p w14:paraId="72BB0ADC" w14:textId="77777777" w:rsidR="00F95B19" w:rsidRPr="00AC36AB" w:rsidRDefault="00F95B19" w:rsidP="005027C9">
      <w:pPr>
        <w:tabs>
          <w:tab w:val="clear" w:pos="567"/>
        </w:tabs>
        <w:rPr>
          <w:szCs w:val="22"/>
        </w:rPr>
      </w:pPr>
      <w:r w:rsidRPr="00AC36AB">
        <w:rPr>
          <w:szCs w:val="22"/>
        </w:rPr>
        <w:t xml:space="preserve">Zmerna ali </w:t>
      </w:r>
      <w:r w:rsidR="0092278A" w:rsidRPr="00AC36AB">
        <w:rPr>
          <w:szCs w:val="22"/>
        </w:rPr>
        <w:t xml:space="preserve">huda </w:t>
      </w:r>
      <w:r w:rsidRPr="00AC36AB">
        <w:rPr>
          <w:szCs w:val="22"/>
        </w:rPr>
        <w:t xml:space="preserve">okvara </w:t>
      </w:r>
      <w:r w:rsidR="0092278A" w:rsidRPr="00AC36AB">
        <w:rPr>
          <w:szCs w:val="22"/>
        </w:rPr>
        <w:t xml:space="preserve">jeter </w:t>
      </w:r>
      <w:r w:rsidRPr="00AC36AB">
        <w:rPr>
          <w:szCs w:val="22"/>
        </w:rPr>
        <w:t>(</w:t>
      </w:r>
      <w:r w:rsidRPr="00AC36AB">
        <w:rPr>
          <w:iCs/>
          <w:szCs w:val="22"/>
        </w:rPr>
        <w:t>Child</w:t>
      </w:r>
      <w:r w:rsidR="00C12E63" w:rsidRPr="00AC36AB">
        <w:rPr>
          <w:iCs/>
          <w:szCs w:val="22"/>
        </w:rPr>
        <w:noBreakHyphen/>
      </w:r>
      <w:r w:rsidRPr="00AC36AB">
        <w:rPr>
          <w:iCs/>
          <w:szCs w:val="22"/>
        </w:rPr>
        <w:t>Pugh</w:t>
      </w:r>
      <w:r w:rsidR="0092278A" w:rsidRPr="00AC36AB">
        <w:rPr>
          <w:iCs/>
          <w:szCs w:val="22"/>
        </w:rPr>
        <w:t> </w:t>
      </w:r>
      <w:r w:rsidRPr="00AC36AB">
        <w:rPr>
          <w:iCs/>
          <w:szCs w:val="22"/>
        </w:rPr>
        <w:t>B ali C).</w:t>
      </w:r>
    </w:p>
    <w:p w14:paraId="72BB0ADD" w14:textId="77777777" w:rsidR="00F95B19" w:rsidRPr="00AC36AB" w:rsidRDefault="00F95B19" w:rsidP="005027C9">
      <w:pPr>
        <w:tabs>
          <w:tab w:val="clear" w:pos="567"/>
        </w:tabs>
        <w:rPr>
          <w:szCs w:val="22"/>
        </w:rPr>
      </w:pPr>
    </w:p>
    <w:p w14:paraId="72BB0ADE" w14:textId="77777777" w:rsidR="00F95B19" w:rsidRPr="00AC36AB" w:rsidRDefault="00F95B19" w:rsidP="005027C9">
      <w:pPr>
        <w:tabs>
          <w:tab w:val="clear" w:pos="567"/>
        </w:tabs>
        <w:ind w:left="567" w:hanging="567"/>
        <w:rPr>
          <w:szCs w:val="22"/>
        </w:rPr>
      </w:pPr>
      <w:r w:rsidRPr="00AC36AB">
        <w:rPr>
          <w:b/>
          <w:szCs w:val="22"/>
        </w:rPr>
        <w:t>4.4</w:t>
      </w:r>
      <w:r w:rsidRPr="00AC36AB">
        <w:rPr>
          <w:b/>
          <w:szCs w:val="22"/>
        </w:rPr>
        <w:tab/>
        <w:t>Posebna opozorila in previdnostni ukrepi</w:t>
      </w:r>
    </w:p>
    <w:p w14:paraId="72BB0ADF" w14:textId="77777777" w:rsidR="00F95B19" w:rsidRPr="00AC36AB" w:rsidRDefault="00F95B19" w:rsidP="00BC37E6">
      <w:pPr>
        <w:tabs>
          <w:tab w:val="clear" w:pos="567"/>
        </w:tabs>
        <w:rPr>
          <w:szCs w:val="22"/>
          <w:u w:val="single"/>
        </w:rPr>
      </w:pPr>
    </w:p>
    <w:p w14:paraId="72BB0AE1" w14:textId="28975E23" w:rsidR="00F95B19" w:rsidRDefault="00F95B19" w:rsidP="00BC37E6">
      <w:pPr>
        <w:tabs>
          <w:tab w:val="clear" w:pos="567"/>
        </w:tabs>
        <w:rPr>
          <w:szCs w:val="22"/>
        </w:rPr>
      </w:pPr>
      <w:r w:rsidRPr="00AC36AB">
        <w:rPr>
          <w:szCs w:val="22"/>
        </w:rPr>
        <w:t>Vse bolnike je treba obvestiti o tveganjih zdravila Daxas in previdnostnih ukrepih za varno uporabo</w:t>
      </w:r>
      <w:r w:rsidR="00CE65EE">
        <w:rPr>
          <w:szCs w:val="22"/>
        </w:rPr>
        <w:t xml:space="preserve"> </w:t>
      </w:r>
      <w:r w:rsidRPr="00AC36AB">
        <w:rPr>
          <w:szCs w:val="22"/>
        </w:rPr>
        <w:t xml:space="preserve">pred začetkom </w:t>
      </w:r>
      <w:r w:rsidR="00AF6C9E">
        <w:rPr>
          <w:szCs w:val="22"/>
        </w:rPr>
        <w:t>zdravljenja.</w:t>
      </w:r>
    </w:p>
    <w:p w14:paraId="7C64CBF5" w14:textId="77777777" w:rsidR="00AF6C9E" w:rsidRPr="00AC36AB" w:rsidRDefault="00AF6C9E" w:rsidP="00BC37E6">
      <w:pPr>
        <w:tabs>
          <w:tab w:val="clear" w:pos="567"/>
        </w:tabs>
        <w:rPr>
          <w:szCs w:val="22"/>
          <w:u w:val="single"/>
        </w:rPr>
      </w:pPr>
    </w:p>
    <w:p w14:paraId="72BB0AE2" w14:textId="41F17B9A" w:rsidR="00F95B19" w:rsidRDefault="00F95B19" w:rsidP="005C20CC">
      <w:pPr>
        <w:spacing w:line="260" w:lineRule="exact"/>
        <w:rPr>
          <w:szCs w:val="22"/>
          <w:u w:val="single"/>
        </w:rPr>
      </w:pPr>
      <w:r w:rsidRPr="00AC36AB">
        <w:rPr>
          <w:szCs w:val="22"/>
          <w:u w:val="single"/>
        </w:rPr>
        <w:t>Zdravila za prvo pomoč</w:t>
      </w:r>
    </w:p>
    <w:p w14:paraId="681F97B0" w14:textId="77777777" w:rsidR="00AF6C9E" w:rsidRPr="00AC36AB" w:rsidRDefault="00AF6C9E" w:rsidP="005C20CC">
      <w:pPr>
        <w:tabs>
          <w:tab w:val="clear" w:pos="567"/>
        </w:tabs>
        <w:rPr>
          <w:szCs w:val="22"/>
          <w:u w:val="single"/>
        </w:rPr>
      </w:pPr>
    </w:p>
    <w:p w14:paraId="72BB0AE3" w14:textId="77777777" w:rsidR="00F95B19" w:rsidRPr="00AC36AB" w:rsidRDefault="00A710B3" w:rsidP="005C20CC">
      <w:pPr>
        <w:tabs>
          <w:tab w:val="clear" w:pos="567"/>
        </w:tabs>
        <w:rPr>
          <w:szCs w:val="22"/>
        </w:rPr>
      </w:pPr>
      <w:r w:rsidRPr="00AC36AB">
        <w:rPr>
          <w:szCs w:val="22"/>
        </w:rPr>
        <w:t>Zdravilo Daxas n</w:t>
      </w:r>
      <w:r w:rsidR="00F95B19" w:rsidRPr="00AC36AB">
        <w:rPr>
          <w:szCs w:val="22"/>
        </w:rPr>
        <w:t>i indicirano kot zdravilo za prvo pomoč pri zdravljenju akutnih bronhospazmov.</w:t>
      </w:r>
    </w:p>
    <w:p w14:paraId="72BB0AE4" w14:textId="77777777" w:rsidR="00F95B19" w:rsidRPr="00AC36AB" w:rsidRDefault="00F95B19" w:rsidP="005C20CC">
      <w:pPr>
        <w:tabs>
          <w:tab w:val="clear" w:pos="567"/>
        </w:tabs>
        <w:rPr>
          <w:szCs w:val="22"/>
          <w:u w:val="single"/>
        </w:rPr>
      </w:pPr>
    </w:p>
    <w:p w14:paraId="72BB0AE5" w14:textId="0BA410CE" w:rsidR="00F95B19" w:rsidRDefault="00F95B19" w:rsidP="005C20CC">
      <w:pPr>
        <w:spacing w:line="260" w:lineRule="exact"/>
        <w:rPr>
          <w:szCs w:val="22"/>
          <w:u w:val="single"/>
        </w:rPr>
      </w:pPr>
      <w:r w:rsidRPr="00AC36AB">
        <w:rPr>
          <w:szCs w:val="22"/>
          <w:u w:val="single"/>
        </w:rPr>
        <w:t>Zmanjšanje telesne mase</w:t>
      </w:r>
    </w:p>
    <w:p w14:paraId="3025695B" w14:textId="77777777" w:rsidR="009A3DA1" w:rsidRPr="00AC36AB" w:rsidRDefault="009A3DA1" w:rsidP="005C20CC">
      <w:pPr>
        <w:tabs>
          <w:tab w:val="clear" w:pos="567"/>
        </w:tabs>
        <w:rPr>
          <w:szCs w:val="22"/>
        </w:rPr>
      </w:pPr>
    </w:p>
    <w:p w14:paraId="72BB0AE6" w14:textId="77777777" w:rsidR="00F95B19" w:rsidRPr="00AC36AB" w:rsidRDefault="00F95B19" w:rsidP="005C20CC">
      <w:pPr>
        <w:tabs>
          <w:tab w:val="clear" w:pos="567"/>
        </w:tabs>
        <w:rPr>
          <w:szCs w:val="22"/>
        </w:rPr>
      </w:pPr>
      <w:r w:rsidRPr="00AC36AB">
        <w:rPr>
          <w:szCs w:val="22"/>
        </w:rPr>
        <w:t>V enoletnih študijah (M2</w:t>
      </w:r>
      <w:r w:rsidR="009345BF" w:rsidRPr="00AC36AB">
        <w:rPr>
          <w:szCs w:val="22"/>
        </w:rPr>
        <w:noBreakHyphen/>
      </w:r>
      <w:r w:rsidRPr="00AC36AB">
        <w:rPr>
          <w:szCs w:val="22"/>
        </w:rPr>
        <w:t>124, M2</w:t>
      </w:r>
      <w:r w:rsidR="009345BF" w:rsidRPr="00AC36AB">
        <w:rPr>
          <w:szCs w:val="22"/>
        </w:rPr>
        <w:noBreakHyphen/>
      </w:r>
      <w:r w:rsidRPr="00AC36AB">
        <w:rPr>
          <w:szCs w:val="22"/>
        </w:rPr>
        <w:t xml:space="preserve">125) je pri bolnikih, zdravljenih z </w:t>
      </w:r>
      <w:r w:rsidR="00A710B3" w:rsidRPr="00AC36AB">
        <w:rPr>
          <w:szCs w:val="22"/>
        </w:rPr>
        <w:t>roflumilastom</w:t>
      </w:r>
      <w:r w:rsidRPr="00AC36AB">
        <w:rPr>
          <w:szCs w:val="22"/>
        </w:rPr>
        <w:t>, pogosteje prišlo do zmanjšanja telesne mase v primerjavi z bolniki</w:t>
      </w:r>
      <w:r w:rsidR="009814BC" w:rsidRPr="00AC36AB">
        <w:rPr>
          <w:szCs w:val="22"/>
        </w:rPr>
        <w:t>, ki so prejemali placebo</w:t>
      </w:r>
      <w:r w:rsidRPr="00AC36AB">
        <w:rPr>
          <w:szCs w:val="22"/>
        </w:rPr>
        <w:t xml:space="preserve">. Po prenehanju zdravljenja z </w:t>
      </w:r>
      <w:r w:rsidR="00A710B3" w:rsidRPr="00AC36AB">
        <w:rPr>
          <w:szCs w:val="22"/>
        </w:rPr>
        <w:t>roflumilastom</w:t>
      </w:r>
      <w:r w:rsidRPr="00AC36AB">
        <w:rPr>
          <w:szCs w:val="22"/>
        </w:rPr>
        <w:t xml:space="preserve"> je večina bolnikov pridobila svojo prejšnjo telesno maso v 3</w:t>
      </w:r>
      <w:r w:rsidR="00A92C0E" w:rsidRPr="00AC36AB">
        <w:rPr>
          <w:szCs w:val="22"/>
        </w:rPr>
        <w:t> </w:t>
      </w:r>
      <w:r w:rsidRPr="00AC36AB">
        <w:rPr>
          <w:szCs w:val="22"/>
        </w:rPr>
        <w:t>mesecih.</w:t>
      </w:r>
    </w:p>
    <w:p w14:paraId="72BB0AE7" w14:textId="77777777" w:rsidR="00F95B19" w:rsidRPr="00AC36AB" w:rsidRDefault="00F95B19" w:rsidP="005C20CC">
      <w:pPr>
        <w:tabs>
          <w:tab w:val="clear" w:pos="567"/>
        </w:tabs>
        <w:rPr>
          <w:szCs w:val="22"/>
        </w:rPr>
      </w:pPr>
      <w:r w:rsidRPr="00AC36AB">
        <w:rPr>
          <w:szCs w:val="22"/>
        </w:rPr>
        <w:t xml:space="preserve">Telesno maso podhranjenih bolnikov je treba meriti ob vsakem obisku. Bolnikom je treba svetovati redno spremljanje telesne mase. V primeru nepojasnjenega in klinično zaskrbljujočega zmanjšanja telesne mase je treba prekiniti jemanje </w:t>
      </w:r>
      <w:r w:rsidR="00A710B3" w:rsidRPr="00AC36AB">
        <w:rPr>
          <w:szCs w:val="22"/>
        </w:rPr>
        <w:t>roflumilasta</w:t>
      </w:r>
      <w:r w:rsidRPr="00AC36AB">
        <w:rPr>
          <w:szCs w:val="22"/>
        </w:rPr>
        <w:t xml:space="preserve"> in še naprej spremljati telesno maso.</w:t>
      </w:r>
    </w:p>
    <w:p w14:paraId="72BB0AE8" w14:textId="77777777" w:rsidR="00F95B19" w:rsidRPr="00AC36AB" w:rsidRDefault="00F95B19" w:rsidP="005C20CC">
      <w:pPr>
        <w:tabs>
          <w:tab w:val="clear" w:pos="567"/>
        </w:tabs>
        <w:rPr>
          <w:szCs w:val="22"/>
          <w:u w:val="single"/>
        </w:rPr>
      </w:pPr>
    </w:p>
    <w:p w14:paraId="72BB0AE9" w14:textId="37CA55BC" w:rsidR="00F95B19" w:rsidRDefault="00F95B19" w:rsidP="005C20CC">
      <w:pPr>
        <w:spacing w:line="260" w:lineRule="exact"/>
        <w:rPr>
          <w:szCs w:val="22"/>
          <w:u w:val="single"/>
        </w:rPr>
      </w:pPr>
      <w:r w:rsidRPr="00AC36AB">
        <w:rPr>
          <w:szCs w:val="22"/>
          <w:u w:val="single"/>
        </w:rPr>
        <w:t>Posebna klinična stanja</w:t>
      </w:r>
    </w:p>
    <w:p w14:paraId="6847D90C" w14:textId="77777777" w:rsidR="00D95E9F" w:rsidRPr="005C20CC" w:rsidRDefault="00D95E9F" w:rsidP="005C20CC">
      <w:pPr>
        <w:tabs>
          <w:tab w:val="clear" w:pos="567"/>
        </w:tabs>
        <w:rPr>
          <w:szCs w:val="22"/>
        </w:rPr>
      </w:pPr>
    </w:p>
    <w:p w14:paraId="72BB0AEA" w14:textId="77777777" w:rsidR="00F95B19" w:rsidRPr="00AC36AB" w:rsidRDefault="00F95B19" w:rsidP="005C20CC">
      <w:pPr>
        <w:tabs>
          <w:tab w:val="clear" w:pos="567"/>
        </w:tabs>
        <w:rPr>
          <w:szCs w:val="22"/>
        </w:rPr>
      </w:pPr>
      <w:r w:rsidRPr="00AC36AB">
        <w:rPr>
          <w:szCs w:val="22"/>
        </w:rPr>
        <w:t xml:space="preserve">Zaradi pomanjkanja ustreznih izkušenj se zdravljenja z </w:t>
      </w:r>
      <w:r w:rsidR="00A710B3" w:rsidRPr="00AC36AB">
        <w:rPr>
          <w:szCs w:val="22"/>
        </w:rPr>
        <w:t>roflumilastom</w:t>
      </w:r>
      <w:r w:rsidRPr="00AC36AB">
        <w:rPr>
          <w:szCs w:val="22"/>
        </w:rPr>
        <w:t xml:space="preserve"> ne sme začeti oz. je potekajoče zdravljenje </w:t>
      </w:r>
      <w:r w:rsidR="00A710B3" w:rsidRPr="00AC36AB">
        <w:rPr>
          <w:szCs w:val="22"/>
        </w:rPr>
        <w:t xml:space="preserve">z roflumilastom </w:t>
      </w:r>
      <w:r w:rsidRPr="00AC36AB">
        <w:rPr>
          <w:szCs w:val="22"/>
        </w:rPr>
        <w:t>treba prekiniti pri bolnikih z resnimi boleznimi imunskega sistema (npr. okužb</w:t>
      </w:r>
      <w:r w:rsidR="00E544D1" w:rsidRPr="00AC36AB">
        <w:rPr>
          <w:szCs w:val="22"/>
        </w:rPr>
        <w:t>o</w:t>
      </w:r>
      <w:r w:rsidRPr="00AC36AB">
        <w:rPr>
          <w:szCs w:val="22"/>
        </w:rPr>
        <w:t xml:space="preserve"> s HIV, multipl</w:t>
      </w:r>
      <w:r w:rsidR="00E544D1" w:rsidRPr="00AC36AB">
        <w:rPr>
          <w:szCs w:val="22"/>
        </w:rPr>
        <w:t>o</w:t>
      </w:r>
      <w:r w:rsidRPr="00AC36AB">
        <w:rPr>
          <w:szCs w:val="22"/>
        </w:rPr>
        <w:t xml:space="preserve"> skleroz</w:t>
      </w:r>
      <w:r w:rsidR="00E544D1" w:rsidRPr="00AC36AB">
        <w:rPr>
          <w:szCs w:val="22"/>
        </w:rPr>
        <w:t>o</w:t>
      </w:r>
      <w:r w:rsidRPr="00AC36AB">
        <w:rPr>
          <w:szCs w:val="22"/>
        </w:rPr>
        <w:t xml:space="preserve">, </w:t>
      </w:r>
      <w:r w:rsidR="005F023E" w:rsidRPr="00AC36AB">
        <w:rPr>
          <w:szCs w:val="22"/>
        </w:rPr>
        <w:t>eritematozni</w:t>
      </w:r>
      <w:r w:rsidR="00E544D1" w:rsidRPr="00AC36AB">
        <w:rPr>
          <w:szCs w:val="22"/>
        </w:rPr>
        <w:t>m</w:t>
      </w:r>
      <w:r w:rsidR="005F023E" w:rsidRPr="00AC36AB">
        <w:rPr>
          <w:szCs w:val="22"/>
        </w:rPr>
        <w:t xml:space="preserve"> </w:t>
      </w:r>
      <w:r w:rsidRPr="00AC36AB">
        <w:rPr>
          <w:szCs w:val="22"/>
        </w:rPr>
        <w:t>lupus</w:t>
      </w:r>
      <w:r w:rsidR="00E544D1" w:rsidRPr="00AC36AB">
        <w:rPr>
          <w:szCs w:val="22"/>
        </w:rPr>
        <w:t>om</w:t>
      </w:r>
      <w:r w:rsidRPr="00AC36AB">
        <w:rPr>
          <w:szCs w:val="22"/>
        </w:rPr>
        <w:t>, progresivn</w:t>
      </w:r>
      <w:r w:rsidR="00E544D1" w:rsidRPr="00AC36AB">
        <w:rPr>
          <w:szCs w:val="22"/>
        </w:rPr>
        <w:t>o</w:t>
      </w:r>
      <w:r w:rsidRPr="00AC36AB">
        <w:rPr>
          <w:szCs w:val="22"/>
        </w:rPr>
        <w:t xml:space="preserve"> multifokaln</w:t>
      </w:r>
      <w:r w:rsidR="00E544D1" w:rsidRPr="00AC36AB">
        <w:rPr>
          <w:szCs w:val="22"/>
        </w:rPr>
        <w:t>o</w:t>
      </w:r>
      <w:r w:rsidRPr="00AC36AB">
        <w:rPr>
          <w:szCs w:val="22"/>
        </w:rPr>
        <w:t xml:space="preserve"> levkoencefalopatij</w:t>
      </w:r>
      <w:r w:rsidR="00E544D1" w:rsidRPr="00AC36AB">
        <w:rPr>
          <w:szCs w:val="22"/>
        </w:rPr>
        <w:t>o</w:t>
      </w:r>
      <w:r w:rsidRPr="00AC36AB">
        <w:rPr>
          <w:szCs w:val="22"/>
        </w:rPr>
        <w:t>), resnimi akutnimi infekcijskimi boleznimi, rakom (razen bazalnoceličnega karcinoma) ali bolnikih na imunosupresivnih zdravilih (t.j. metotreksat</w:t>
      </w:r>
      <w:r w:rsidR="00E544D1" w:rsidRPr="00AC36AB">
        <w:rPr>
          <w:szCs w:val="22"/>
        </w:rPr>
        <w:t>u</w:t>
      </w:r>
      <w:r w:rsidRPr="00AC36AB">
        <w:rPr>
          <w:szCs w:val="22"/>
        </w:rPr>
        <w:t>, azatioprin</w:t>
      </w:r>
      <w:r w:rsidR="00E544D1" w:rsidRPr="00AC36AB">
        <w:rPr>
          <w:szCs w:val="22"/>
        </w:rPr>
        <w:t>u</w:t>
      </w:r>
      <w:r w:rsidRPr="00AC36AB">
        <w:rPr>
          <w:szCs w:val="22"/>
        </w:rPr>
        <w:t>, infliksimab</w:t>
      </w:r>
      <w:r w:rsidR="00E544D1" w:rsidRPr="00AC36AB">
        <w:rPr>
          <w:szCs w:val="22"/>
        </w:rPr>
        <w:t>u</w:t>
      </w:r>
      <w:r w:rsidRPr="00AC36AB">
        <w:rPr>
          <w:szCs w:val="22"/>
        </w:rPr>
        <w:t>, etanercept</w:t>
      </w:r>
      <w:r w:rsidR="00E544D1" w:rsidRPr="00AC36AB">
        <w:rPr>
          <w:szCs w:val="22"/>
        </w:rPr>
        <w:t>u</w:t>
      </w:r>
      <w:r w:rsidRPr="00AC36AB">
        <w:rPr>
          <w:szCs w:val="22"/>
        </w:rPr>
        <w:t xml:space="preserve"> ali </w:t>
      </w:r>
      <w:r w:rsidR="00E544D1" w:rsidRPr="00AC36AB">
        <w:rPr>
          <w:szCs w:val="22"/>
        </w:rPr>
        <w:t xml:space="preserve">dolgotrajnem zdravljenju s </w:t>
      </w:r>
      <w:r w:rsidRPr="00AC36AB">
        <w:rPr>
          <w:szCs w:val="22"/>
        </w:rPr>
        <w:t>peroralni</w:t>
      </w:r>
      <w:r w:rsidR="00E544D1" w:rsidRPr="00AC36AB">
        <w:rPr>
          <w:szCs w:val="22"/>
        </w:rPr>
        <w:t>mi</w:t>
      </w:r>
      <w:r w:rsidRPr="00AC36AB">
        <w:rPr>
          <w:szCs w:val="22"/>
        </w:rPr>
        <w:t xml:space="preserve"> kortikosteroidi,</w:t>
      </w:r>
      <w:r w:rsidR="007C78E8" w:rsidRPr="00AC36AB">
        <w:rPr>
          <w:szCs w:val="22"/>
        </w:rPr>
        <w:t xml:space="preserve"> </w:t>
      </w:r>
      <w:r w:rsidRPr="00AC36AB">
        <w:rPr>
          <w:szCs w:val="22"/>
        </w:rPr>
        <w:t xml:space="preserve">z izjemo </w:t>
      </w:r>
      <w:r w:rsidR="00E544D1" w:rsidRPr="00AC36AB">
        <w:rPr>
          <w:szCs w:val="22"/>
        </w:rPr>
        <w:t>kratkotrajnega</w:t>
      </w:r>
      <w:r w:rsidR="009814BC" w:rsidRPr="00AC36AB">
        <w:rPr>
          <w:szCs w:val="22"/>
        </w:rPr>
        <w:t xml:space="preserve"> zdravljenja s</w:t>
      </w:r>
      <w:r w:rsidRPr="00AC36AB">
        <w:rPr>
          <w:szCs w:val="22"/>
        </w:rPr>
        <w:t xml:space="preserve"> sistemski</w:t>
      </w:r>
      <w:r w:rsidR="009814BC" w:rsidRPr="00AC36AB">
        <w:rPr>
          <w:szCs w:val="22"/>
        </w:rPr>
        <w:t>mi</w:t>
      </w:r>
      <w:r w:rsidRPr="00AC36AB">
        <w:rPr>
          <w:szCs w:val="22"/>
        </w:rPr>
        <w:t xml:space="preserve"> kortikosteroid</w:t>
      </w:r>
      <w:r w:rsidR="009814BC" w:rsidRPr="00AC36AB">
        <w:rPr>
          <w:szCs w:val="22"/>
        </w:rPr>
        <w:t>i</w:t>
      </w:r>
      <w:r w:rsidRPr="00AC36AB">
        <w:rPr>
          <w:szCs w:val="22"/>
        </w:rPr>
        <w:t>). Izkušnje pri bolnikih z latentnimi okužbami, npr. tuberkulozo, virusnim hepatitisom, okužbo s herpes virusom in herpes zostrom, so omejene.</w:t>
      </w:r>
    </w:p>
    <w:p w14:paraId="72BB0AEB" w14:textId="77777777" w:rsidR="00F95B19" w:rsidRPr="00AC36AB" w:rsidRDefault="00F95B19" w:rsidP="005C20CC">
      <w:pPr>
        <w:tabs>
          <w:tab w:val="clear" w:pos="567"/>
        </w:tabs>
        <w:rPr>
          <w:szCs w:val="22"/>
        </w:rPr>
      </w:pPr>
      <w:r w:rsidRPr="00AC36AB">
        <w:rPr>
          <w:szCs w:val="22"/>
        </w:rPr>
        <w:t>Bolnikov s kongestivnim srčnim popuščanjem (NYHA razred</w:t>
      </w:r>
      <w:r w:rsidR="007C78E8" w:rsidRPr="00AC36AB">
        <w:rPr>
          <w:szCs w:val="22"/>
        </w:rPr>
        <w:t> </w:t>
      </w:r>
      <w:r w:rsidRPr="00AC36AB">
        <w:rPr>
          <w:szCs w:val="22"/>
        </w:rPr>
        <w:t>3 in 4) niso preučevali, zato zdravljenje takšnih bolnikov ni priporočljivo.</w:t>
      </w:r>
    </w:p>
    <w:p w14:paraId="72BB0AEC" w14:textId="77777777" w:rsidR="00F95B19" w:rsidRPr="00AC36AB" w:rsidRDefault="00F95B19" w:rsidP="005C20CC">
      <w:pPr>
        <w:tabs>
          <w:tab w:val="clear" w:pos="567"/>
        </w:tabs>
        <w:rPr>
          <w:szCs w:val="22"/>
        </w:rPr>
      </w:pPr>
    </w:p>
    <w:p w14:paraId="72BB0AED" w14:textId="275E93B4" w:rsidR="00F95B19" w:rsidRDefault="00F95B19" w:rsidP="007E636C">
      <w:pPr>
        <w:keepNext/>
        <w:rPr>
          <w:szCs w:val="22"/>
          <w:u w:val="single"/>
        </w:rPr>
      </w:pPr>
      <w:r w:rsidRPr="00AC36AB">
        <w:rPr>
          <w:szCs w:val="22"/>
          <w:u w:val="single"/>
        </w:rPr>
        <w:lastRenderedPageBreak/>
        <w:t>Psihiatrične motnje</w:t>
      </w:r>
    </w:p>
    <w:p w14:paraId="72551AE8" w14:textId="77777777" w:rsidR="00D95E9F" w:rsidRPr="00AC36AB" w:rsidRDefault="00D95E9F" w:rsidP="007E636C">
      <w:pPr>
        <w:keepNext/>
        <w:rPr>
          <w:szCs w:val="22"/>
          <w:u w:val="single"/>
        </w:rPr>
      </w:pPr>
    </w:p>
    <w:p w14:paraId="72BB0AEE" w14:textId="77777777" w:rsidR="00615CF5" w:rsidRPr="00AC36AB" w:rsidRDefault="00854023" w:rsidP="007E636C">
      <w:pPr>
        <w:keepNext/>
        <w:rPr>
          <w:szCs w:val="22"/>
        </w:rPr>
      </w:pPr>
      <w:r w:rsidRPr="00AC36AB">
        <w:rPr>
          <w:bCs/>
          <w:snapToGrid w:val="0"/>
        </w:rPr>
        <w:t>Roflumilast</w:t>
      </w:r>
      <w:r w:rsidR="00F95B19" w:rsidRPr="00AC36AB">
        <w:rPr>
          <w:szCs w:val="22"/>
        </w:rPr>
        <w:t xml:space="preserve"> je povezan s povečanim tveganjem za psihiatrične motnje, npr. nespečnostjo, tesnobo, napetostjo in depresijo. </w:t>
      </w:r>
      <w:r w:rsidR="00087B45" w:rsidRPr="00AC36AB">
        <w:rPr>
          <w:szCs w:val="22"/>
        </w:rPr>
        <w:t xml:space="preserve">Redke primere samomorilnih misli in vedenja, vključno z samomorom so opazili pri bolnikih </w:t>
      </w:r>
      <w:r w:rsidR="00E31277" w:rsidRPr="00AC36AB">
        <w:rPr>
          <w:szCs w:val="22"/>
        </w:rPr>
        <w:t xml:space="preserve">z ali </w:t>
      </w:r>
      <w:r w:rsidR="00087B45" w:rsidRPr="00AC36AB">
        <w:rPr>
          <w:szCs w:val="22"/>
        </w:rPr>
        <w:t xml:space="preserve">brez </w:t>
      </w:r>
      <w:r w:rsidR="00C86538" w:rsidRPr="00AC36AB">
        <w:rPr>
          <w:szCs w:val="22"/>
        </w:rPr>
        <w:t>zgodovine</w:t>
      </w:r>
      <w:r w:rsidR="00087B45" w:rsidRPr="00AC36AB">
        <w:rPr>
          <w:szCs w:val="22"/>
        </w:rPr>
        <w:t xml:space="preserve"> depresije</w:t>
      </w:r>
      <w:r w:rsidR="000231E1" w:rsidRPr="00AC36AB">
        <w:rPr>
          <w:szCs w:val="22"/>
        </w:rPr>
        <w:t>;</w:t>
      </w:r>
      <w:r w:rsidR="00087B45" w:rsidRPr="00AC36AB">
        <w:rPr>
          <w:szCs w:val="22"/>
        </w:rPr>
        <w:t xml:space="preserve"> običajno v prvih tednih zdravljenja</w:t>
      </w:r>
      <w:r w:rsidR="00C86538" w:rsidRPr="00AC36AB">
        <w:rPr>
          <w:szCs w:val="22"/>
        </w:rPr>
        <w:t xml:space="preserve"> (glejte poglavje</w:t>
      </w:r>
      <w:r w:rsidR="00743735" w:rsidRPr="00AC36AB">
        <w:rPr>
          <w:szCs w:val="22"/>
        </w:rPr>
        <w:t> </w:t>
      </w:r>
      <w:r w:rsidR="00C86538" w:rsidRPr="00AC36AB">
        <w:rPr>
          <w:szCs w:val="22"/>
        </w:rPr>
        <w:t>4.8)</w:t>
      </w:r>
      <w:r w:rsidR="00087B45" w:rsidRPr="00AC36AB">
        <w:rPr>
          <w:szCs w:val="22"/>
        </w:rPr>
        <w:t xml:space="preserve">. </w:t>
      </w:r>
      <w:r w:rsidR="00F95B19" w:rsidRPr="00AC36AB">
        <w:rPr>
          <w:szCs w:val="22"/>
        </w:rPr>
        <w:t xml:space="preserve">Če bolniki navajajo psihiatrične simptome v preteklosti ali sedanjosti ali če se predvideva zdravljenje z drugimi zdravili, ki lahko povzročijo psihiatrične dogodke, je treba skrbno pretehtati tveganja in koristi glede začetka ali nadaljevanja zdravljenja z </w:t>
      </w:r>
      <w:r w:rsidRPr="00AC36AB">
        <w:rPr>
          <w:szCs w:val="22"/>
        </w:rPr>
        <w:t>r</w:t>
      </w:r>
      <w:r w:rsidRPr="00AC36AB">
        <w:rPr>
          <w:bCs/>
          <w:snapToGrid w:val="0"/>
        </w:rPr>
        <w:t>oflumilastom</w:t>
      </w:r>
      <w:r w:rsidR="00F95B19" w:rsidRPr="00AC36AB">
        <w:rPr>
          <w:szCs w:val="22"/>
        </w:rPr>
        <w:t xml:space="preserve">. </w:t>
      </w:r>
      <w:r w:rsidRPr="00AC36AB">
        <w:rPr>
          <w:bCs/>
          <w:snapToGrid w:val="0"/>
        </w:rPr>
        <w:t xml:space="preserve">Roflumilast </w:t>
      </w:r>
      <w:r w:rsidR="00586B77" w:rsidRPr="00AC36AB">
        <w:rPr>
          <w:szCs w:val="22"/>
        </w:rPr>
        <w:t xml:space="preserve">ni priporočljiv za bolnike z anamnezo depresije, ki je bila povezana s samomorilnimi mislimi ali vedenjem. </w:t>
      </w:r>
      <w:r w:rsidR="00F95B19" w:rsidRPr="00AC36AB">
        <w:rPr>
          <w:szCs w:val="22"/>
        </w:rPr>
        <w:t xml:space="preserve">Bolnikom </w:t>
      </w:r>
      <w:r w:rsidR="001A7079" w:rsidRPr="00AC36AB">
        <w:rPr>
          <w:szCs w:val="22"/>
        </w:rPr>
        <w:t>in</w:t>
      </w:r>
      <w:r w:rsidR="00586B77" w:rsidRPr="00AC36AB">
        <w:rPr>
          <w:szCs w:val="22"/>
        </w:rPr>
        <w:t xml:space="preserve"> skrbnikom </w:t>
      </w:r>
      <w:r w:rsidR="00F95B19" w:rsidRPr="00AC36AB">
        <w:rPr>
          <w:szCs w:val="22"/>
        </w:rPr>
        <w:t xml:space="preserve">je treba naročiti, da </w:t>
      </w:r>
      <w:r w:rsidR="000B2925" w:rsidRPr="00AC36AB">
        <w:rPr>
          <w:szCs w:val="22"/>
        </w:rPr>
        <w:t>zdravnika</w:t>
      </w:r>
      <w:r w:rsidR="004D6A4E" w:rsidRPr="00AC36AB">
        <w:rPr>
          <w:szCs w:val="22"/>
        </w:rPr>
        <w:t xml:space="preserve"> </w:t>
      </w:r>
      <w:r w:rsidR="00F95B19" w:rsidRPr="00AC36AB">
        <w:rPr>
          <w:szCs w:val="22"/>
        </w:rPr>
        <w:t>obvestijo o</w:t>
      </w:r>
      <w:r w:rsidR="00615CF5" w:rsidRPr="00AC36AB">
        <w:rPr>
          <w:szCs w:val="22"/>
        </w:rPr>
        <w:t xml:space="preserve"> </w:t>
      </w:r>
      <w:r w:rsidR="00485A87" w:rsidRPr="00AC36AB">
        <w:rPr>
          <w:szCs w:val="22"/>
        </w:rPr>
        <w:t>kakršnih</w:t>
      </w:r>
      <w:r w:rsidR="00E1123A" w:rsidRPr="00AC36AB">
        <w:rPr>
          <w:szCs w:val="22"/>
        </w:rPr>
        <w:t xml:space="preserve"> </w:t>
      </w:r>
      <w:r w:rsidR="00200D59" w:rsidRPr="00AC36AB">
        <w:rPr>
          <w:szCs w:val="22"/>
        </w:rPr>
        <w:t>koli spremembah v vedenju ali razpoloženju</w:t>
      </w:r>
      <w:r w:rsidR="00F95B19" w:rsidRPr="00AC36AB">
        <w:rPr>
          <w:szCs w:val="22"/>
        </w:rPr>
        <w:t xml:space="preserve"> </w:t>
      </w:r>
      <w:r w:rsidR="00200D59" w:rsidRPr="00AC36AB">
        <w:rPr>
          <w:szCs w:val="22"/>
        </w:rPr>
        <w:t xml:space="preserve">in </w:t>
      </w:r>
      <w:r w:rsidR="00F95B19" w:rsidRPr="00AC36AB">
        <w:rPr>
          <w:szCs w:val="22"/>
        </w:rPr>
        <w:t xml:space="preserve">o pojavu </w:t>
      </w:r>
      <w:r w:rsidR="00541367" w:rsidRPr="00AC36AB">
        <w:rPr>
          <w:szCs w:val="22"/>
        </w:rPr>
        <w:t>kakršnih</w:t>
      </w:r>
      <w:r w:rsidR="00E1123A" w:rsidRPr="00AC36AB">
        <w:rPr>
          <w:szCs w:val="22"/>
        </w:rPr>
        <w:t xml:space="preserve"> </w:t>
      </w:r>
      <w:r w:rsidR="0088368E" w:rsidRPr="00AC36AB">
        <w:rPr>
          <w:szCs w:val="22"/>
        </w:rPr>
        <w:t>koli</w:t>
      </w:r>
      <w:r w:rsidR="00541367" w:rsidRPr="00AC36AB">
        <w:rPr>
          <w:szCs w:val="22"/>
        </w:rPr>
        <w:t xml:space="preserve"> </w:t>
      </w:r>
      <w:r w:rsidR="00F95B19" w:rsidRPr="00AC36AB">
        <w:rPr>
          <w:szCs w:val="22"/>
        </w:rPr>
        <w:t xml:space="preserve">samomorilnih misli. </w:t>
      </w:r>
      <w:r w:rsidR="00615CF5" w:rsidRPr="00AC36AB">
        <w:rPr>
          <w:szCs w:val="22"/>
        </w:rPr>
        <w:t xml:space="preserve">Če </w:t>
      </w:r>
      <w:r w:rsidR="00E31277" w:rsidRPr="00AC36AB">
        <w:rPr>
          <w:szCs w:val="22"/>
        </w:rPr>
        <w:t>bolnik</w:t>
      </w:r>
      <w:r w:rsidR="00D56948" w:rsidRPr="00AC36AB">
        <w:rPr>
          <w:szCs w:val="22"/>
        </w:rPr>
        <w:t>i</w:t>
      </w:r>
      <w:r w:rsidR="00E31277" w:rsidRPr="00AC36AB">
        <w:rPr>
          <w:szCs w:val="22"/>
        </w:rPr>
        <w:t xml:space="preserve"> </w:t>
      </w:r>
      <w:r w:rsidR="004F60D3" w:rsidRPr="00AC36AB">
        <w:rPr>
          <w:szCs w:val="22"/>
        </w:rPr>
        <w:t>trpi</w:t>
      </w:r>
      <w:r w:rsidR="00D56948" w:rsidRPr="00AC36AB">
        <w:rPr>
          <w:szCs w:val="22"/>
        </w:rPr>
        <w:t>jo</w:t>
      </w:r>
      <w:r w:rsidR="004F60D3" w:rsidRPr="00AC36AB">
        <w:rPr>
          <w:szCs w:val="22"/>
        </w:rPr>
        <w:t xml:space="preserve"> zaradi novih ali zaradi poslabšanja</w:t>
      </w:r>
      <w:r w:rsidR="00615CF5" w:rsidRPr="00AC36AB">
        <w:rPr>
          <w:szCs w:val="22"/>
        </w:rPr>
        <w:t xml:space="preserve"> psihiatrični</w:t>
      </w:r>
      <w:r w:rsidR="004F60D3" w:rsidRPr="00AC36AB">
        <w:rPr>
          <w:szCs w:val="22"/>
        </w:rPr>
        <w:t>h</w:t>
      </w:r>
      <w:r w:rsidR="00615CF5" w:rsidRPr="00AC36AB">
        <w:rPr>
          <w:szCs w:val="22"/>
        </w:rPr>
        <w:t xml:space="preserve"> simptom</w:t>
      </w:r>
      <w:r w:rsidR="004F60D3" w:rsidRPr="00AC36AB">
        <w:rPr>
          <w:szCs w:val="22"/>
        </w:rPr>
        <w:t>ov</w:t>
      </w:r>
      <w:r w:rsidR="00615CF5" w:rsidRPr="00AC36AB">
        <w:rPr>
          <w:szCs w:val="22"/>
        </w:rPr>
        <w:t xml:space="preserve"> ali če se ugotovi pojav samomorilnih misli ali</w:t>
      </w:r>
      <w:r w:rsidR="000231E1" w:rsidRPr="00AC36AB">
        <w:rPr>
          <w:szCs w:val="22"/>
        </w:rPr>
        <w:t xml:space="preserve"> poskus samomora</w:t>
      </w:r>
      <w:r w:rsidR="00615CF5" w:rsidRPr="00AC36AB">
        <w:rPr>
          <w:szCs w:val="22"/>
        </w:rPr>
        <w:t xml:space="preserve">, je priporočljivo prekiniti zdravljenje z </w:t>
      </w:r>
      <w:r w:rsidRPr="00AC36AB">
        <w:rPr>
          <w:szCs w:val="22"/>
        </w:rPr>
        <w:t>r</w:t>
      </w:r>
      <w:r w:rsidRPr="00AC36AB">
        <w:rPr>
          <w:bCs/>
          <w:snapToGrid w:val="0"/>
        </w:rPr>
        <w:t>oflumilast</w:t>
      </w:r>
      <w:r w:rsidRPr="00AC36AB">
        <w:rPr>
          <w:szCs w:val="22"/>
        </w:rPr>
        <w:t>om</w:t>
      </w:r>
      <w:r w:rsidR="00615CF5" w:rsidRPr="00AC36AB">
        <w:rPr>
          <w:szCs w:val="22"/>
        </w:rPr>
        <w:t>.</w:t>
      </w:r>
    </w:p>
    <w:p w14:paraId="72BB0AEF" w14:textId="77777777" w:rsidR="00F95B19" w:rsidRPr="00AC36AB" w:rsidRDefault="00F95B19" w:rsidP="00DA2CEE">
      <w:pPr>
        <w:spacing w:line="260" w:lineRule="exact"/>
        <w:rPr>
          <w:szCs w:val="22"/>
        </w:rPr>
      </w:pPr>
    </w:p>
    <w:p w14:paraId="72BB0AF0" w14:textId="45F6312A" w:rsidR="00F95B19" w:rsidRDefault="00F95B19" w:rsidP="005027C9">
      <w:pPr>
        <w:keepNext/>
        <w:keepLines/>
        <w:rPr>
          <w:bCs/>
          <w:snapToGrid w:val="0"/>
          <w:szCs w:val="22"/>
          <w:u w:val="single"/>
        </w:rPr>
      </w:pPr>
      <w:r w:rsidRPr="00AC36AB">
        <w:rPr>
          <w:bCs/>
          <w:snapToGrid w:val="0"/>
          <w:szCs w:val="22"/>
          <w:u w:val="single"/>
        </w:rPr>
        <w:t>Trajna intoleranca</w:t>
      </w:r>
    </w:p>
    <w:p w14:paraId="10C8EDE7" w14:textId="77777777" w:rsidR="00D95E9F" w:rsidRPr="00AC36AB" w:rsidRDefault="00D95E9F" w:rsidP="005027C9">
      <w:pPr>
        <w:keepNext/>
        <w:keepLines/>
        <w:rPr>
          <w:bCs/>
          <w:snapToGrid w:val="0"/>
          <w:szCs w:val="22"/>
          <w:u w:val="single"/>
        </w:rPr>
      </w:pPr>
    </w:p>
    <w:p w14:paraId="72BB0AF1" w14:textId="77777777" w:rsidR="00F95B19" w:rsidRPr="00AC36AB" w:rsidRDefault="00F95B19" w:rsidP="005027C9">
      <w:pPr>
        <w:keepNext/>
        <w:keepLines/>
        <w:rPr>
          <w:szCs w:val="22"/>
        </w:rPr>
      </w:pPr>
      <w:r w:rsidRPr="00AC36AB">
        <w:rPr>
          <w:snapToGrid w:val="0"/>
          <w:szCs w:val="22"/>
        </w:rPr>
        <w:t>Neželen</w:t>
      </w:r>
      <w:r w:rsidR="000B2925" w:rsidRPr="00AC36AB">
        <w:rPr>
          <w:snapToGrid w:val="0"/>
          <w:szCs w:val="22"/>
        </w:rPr>
        <w:t>i</w:t>
      </w:r>
      <w:r w:rsidRPr="00AC36AB">
        <w:rPr>
          <w:snapToGrid w:val="0"/>
          <w:szCs w:val="22"/>
        </w:rPr>
        <w:t xml:space="preserve"> </w:t>
      </w:r>
      <w:r w:rsidR="000B2925" w:rsidRPr="00AC36AB">
        <w:rPr>
          <w:snapToGrid w:val="0"/>
          <w:szCs w:val="22"/>
        </w:rPr>
        <w:t xml:space="preserve">učinki </w:t>
      </w:r>
      <w:r w:rsidRPr="00AC36AB">
        <w:rPr>
          <w:snapToGrid w:val="0"/>
          <w:szCs w:val="22"/>
        </w:rPr>
        <w:t xml:space="preserve">kot npr. driska, slabost, bolečine v trebuhu in glavobol se največkrat pojavijo v prvih tednih zdravljenja in ob nadaljevanju zdravljenja večinoma izginejo; v primeru trajne intolerance pa je treba zdravljenje z </w:t>
      </w:r>
      <w:r w:rsidR="00995C18" w:rsidRPr="00AC36AB">
        <w:rPr>
          <w:snapToGrid w:val="0"/>
          <w:szCs w:val="22"/>
        </w:rPr>
        <w:t>r</w:t>
      </w:r>
      <w:r w:rsidR="00995C18" w:rsidRPr="00AC36AB">
        <w:rPr>
          <w:bCs/>
          <w:snapToGrid w:val="0"/>
        </w:rPr>
        <w:t>oflumilast</w:t>
      </w:r>
      <w:r w:rsidR="00995C18" w:rsidRPr="00AC36AB">
        <w:rPr>
          <w:snapToGrid w:val="0"/>
          <w:szCs w:val="22"/>
        </w:rPr>
        <w:t xml:space="preserve">om </w:t>
      </w:r>
      <w:r w:rsidRPr="00AC36AB">
        <w:rPr>
          <w:snapToGrid w:val="0"/>
          <w:szCs w:val="22"/>
        </w:rPr>
        <w:t xml:space="preserve">ponovno ovrednotiti. </w:t>
      </w:r>
      <w:r w:rsidRPr="00AC36AB">
        <w:rPr>
          <w:szCs w:val="22"/>
        </w:rPr>
        <w:t>To utegne biti potrebno v posebnih populacijah z višjo izpostavljenostjo, npr. pri temnopoltih ženskah nekadilkah (glejte poglavje</w:t>
      </w:r>
      <w:r w:rsidR="00A31DA9" w:rsidRPr="00AC36AB">
        <w:rPr>
          <w:szCs w:val="22"/>
        </w:rPr>
        <w:t> </w:t>
      </w:r>
      <w:r w:rsidRPr="00AC36AB">
        <w:rPr>
          <w:szCs w:val="22"/>
        </w:rPr>
        <w:t xml:space="preserve">5.2) ali pri bolnikih, ki se sočasno zdravijo z </w:t>
      </w:r>
      <w:r w:rsidR="00A31DA9" w:rsidRPr="00AC36AB">
        <w:rPr>
          <w:szCs w:val="22"/>
        </w:rPr>
        <w:t xml:space="preserve">zaviralci </w:t>
      </w:r>
      <w:r w:rsidRPr="00AC36AB">
        <w:rPr>
          <w:szCs w:val="22"/>
        </w:rPr>
        <w:t>CYP1A2</w:t>
      </w:r>
      <w:r w:rsidR="00A31DA9" w:rsidRPr="00AC36AB">
        <w:rPr>
          <w:szCs w:val="22"/>
        </w:rPr>
        <w:t>/</w:t>
      </w:r>
      <w:r w:rsidR="00A31DA9" w:rsidRPr="00AC36AB">
        <w:rPr>
          <w:bCs/>
          <w:szCs w:val="22"/>
        </w:rPr>
        <w:t>2C19/3A4</w:t>
      </w:r>
      <w:r w:rsidRPr="00AC36AB">
        <w:rPr>
          <w:szCs w:val="22"/>
        </w:rPr>
        <w:t xml:space="preserve"> </w:t>
      </w:r>
      <w:r w:rsidR="00A31DA9" w:rsidRPr="00AC36AB">
        <w:rPr>
          <w:szCs w:val="22"/>
        </w:rPr>
        <w:t xml:space="preserve">(kot sta fluvoksamin in cimetidin) </w:t>
      </w:r>
      <w:r w:rsidRPr="00AC36AB">
        <w:rPr>
          <w:szCs w:val="22"/>
        </w:rPr>
        <w:t>ali zaviralcem CYP</w:t>
      </w:r>
      <w:r w:rsidR="00791D1C" w:rsidRPr="00AC36AB">
        <w:rPr>
          <w:szCs w:val="22"/>
        </w:rPr>
        <w:t>1A2/</w:t>
      </w:r>
      <w:r w:rsidRPr="00AC36AB">
        <w:rPr>
          <w:szCs w:val="22"/>
        </w:rPr>
        <w:t>3A4 enoksacinom (glejte poglavje</w:t>
      </w:r>
      <w:r w:rsidR="00EC7CF6" w:rsidRPr="00AC36AB">
        <w:rPr>
          <w:szCs w:val="22"/>
        </w:rPr>
        <w:t> </w:t>
      </w:r>
      <w:r w:rsidRPr="00AC36AB">
        <w:rPr>
          <w:szCs w:val="22"/>
        </w:rPr>
        <w:t>4.5).</w:t>
      </w:r>
    </w:p>
    <w:p w14:paraId="72BB0AF2" w14:textId="77777777" w:rsidR="00255839" w:rsidRPr="00AC36AB" w:rsidRDefault="00255839" w:rsidP="005027C9">
      <w:pPr>
        <w:keepNext/>
        <w:keepLines/>
        <w:rPr>
          <w:szCs w:val="22"/>
        </w:rPr>
      </w:pPr>
    </w:p>
    <w:p w14:paraId="72BB0AF3" w14:textId="27644C32" w:rsidR="00255839" w:rsidRDefault="00AC36AB" w:rsidP="00255839">
      <w:pPr>
        <w:keepNext/>
        <w:keepLines/>
        <w:rPr>
          <w:szCs w:val="22"/>
          <w:u w:val="single"/>
        </w:rPr>
      </w:pPr>
      <w:r w:rsidRPr="00AC36AB">
        <w:rPr>
          <w:szCs w:val="22"/>
          <w:u w:val="single"/>
        </w:rPr>
        <w:t>Telesna masa</w:t>
      </w:r>
      <w:r w:rsidR="007077C8">
        <w:rPr>
          <w:szCs w:val="22"/>
          <w:u w:val="single"/>
        </w:rPr>
        <w:t xml:space="preserve">, manjša od </w:t>
      </w:r>
      <w:r w:rsidR="00255839" w:rsidRPr="00AC36AB">
        <w:rPr>
          <w:szCs w:val="22"/>
          <w:u w:val="single"/>
        </w:rPr>
        <w:t>60 kg</w:t>
      </w:r>
    </w:p>
    <w:p w14:paraId="4DCBDBF3" w14:textId="77777777" w:rsidR="007C1BAD" w:rsidRPr="00AC36AB" w:rsidRDefault="007C1BAD" w:rsidP="00255839">
      <w:pPr>
        <w:keepNext/>
        <w:keepLines/>
        <w:rPr>
          <w:szCs w:val="22"/>
          <w:u w:val="single"/>
        </w:rPr>
      </w:pPr>
    </w:p>
    <w:p w14:paraId="72BB0AF4" w14:textId="77777777" w:rsidR="00255839" w:rsidRPr="00AC36AB" w:rsidRDefault="003B3580" w:rsidP="00C303FC">
      <w:r>
        <w:t xml:space="preserve">Pri bolnikih z izhodiščno telesno maso, manjšo od </w:t>
      </w:r>
      <w:r w:rsidRPr="00AC36AB">
        <w:t>60 kg</w:t>
      </w:r>
      <w:r>
        <w:t>, se p</w:t>
      </w:r>
      <w:r w:rsidR="00DA491B">
        <w:t xml:space="preserve">ri zdravljenju z roflumilastom </w:t>
      </w:r>
      <w:r w:rsidR="00D23A1E">
        <w:t xml:space="preserve">lahko poveča tveganje za </w:t>
      </w:r>
      <w:r w:rsidR="007077C8">
        <w:t>pojav motenj</w:t>
      </w:r>
      <w:r w:rsidR="00D23A1E">
        <w:t xml:space="preserve"> spanja (predvsem nespečnost</w:t>
      </w:r>
      <w:r w:rsidR="007077C8">
        <w:t>i</w:t>
      </w:r>
      <w:r w:rsidR="00204E1A">
        <w:t>)</w:t>
      </w:r>
      <w:r w:rsidR="00B86CD8">
        <w:t xml:space="preserve">, zaradi </w:t>
      </w:r>
      <w:r w:rsidR="00D23A1E">
        <w:t xml:space="preserve">večjega </w:t>
      </w:r>
      <w:r>
        <w:t xml:space="preserve">skupnega </w:t>
      </w:r>
      <w:r w:rsidR="00D23A1E">
        <w:t>inhibitornega delovanja na PDE4, ki je bilo odkrito</w:t>
      </w:r>
      <w:r w:rsidR="00B86CD8">
        <w:t xml:space="preserve"> pri teh bolnikih</w:t>
      </w:r>
      <w:r w:rsidR="00255839" w:rsidRPr="00AC36AB">
        <w:t xml:space="preserve"> (</w:t>
      </w:r>
      <w:r w:rsidR="00B86CD8">
        <w:t>glejte poglavje </w:t>
      </w:r>
      <w:r w:rsidR="00255839" w:rsidRPr="00AC36AB">
        <w:t>4.8).</w:t>
      </w:r>
    </w:p>
    <w:p w14:paraId="72BB0AF5" w14:textId="77777777" w:rsidR="00F95B19" w:rsidRPr="00AC36AB" w:rsidRDefault="00F95B19" w:rsidP="00DA2CEE">
      <w:pPr>
        <w:spacing w:line="260" w:lineRule="exact"/>
        <w:rPr>
          <w:szCs w:val="22"/>
          <w:u w:val="single"/>
        </w:rPr>
      </w:pPr>
    </w:p>
    <w:p w14:paraId="72BB0AF6" w14:textId="20C1E58D" w:rsidR="00F95B19" w:rsidRDefault="00F95B19" w:rsidP="00DA2CEE">
      <w:pPr>
        <w:keepNext/>
        <w:keepLines/>
        <w:rPr>
          <w:szCs w:val="22"/>
          <w:u w:val="single"/>
        </w:rPr>
      </w:pPr>
      <w:r w:rsidRPr="00AC36AB">
        <w:rPr>
          <w:szCs w:val="22"/>
          <w:u w:val="single"/>
        </w:rPr>
        <w:t>Teofilin</w:t>
      </w:r>
    </w:p>
    <w:p w14:paraId="499017C1" w14:textId="77777777" w:rsidR="007C1BAD" w:rsidRPr="00AC36AB" w:rsidRDefault="007C1BAD" w:rsidP="00DA2CEE">
      <w:pPr>
        <w:keepNext/>
        <w:keepLines/>
        <w:rPr>
          <w:szCs w:val="22"/>
          <w:u w:val="single"/>
        </w:rPr>
      </w:pPr>
    </w:p>
    <w:p w14:paraId="72BB0AF7" w14:textId="77777777" w:rsidR="00F95B19" w:rsidRPr="00AC36AB" w:rsidRDefault="00F95B19" w:rsidP="00DA2CEE">
      <w:pPr>
        <w:rPr>
          <w:szCs w:val="22"/>
          <w:u w:val="single"/>
        </w:rPr>
      </w:pPr>
      <w:r w:rsidRPr="00AC36AB">
        <w:rPr>
          <w:szCs w:val="22"/>
        </w:rPr>
        <w:t xml:space="preserve">Kliničnih </w:t>
      </w:r>
      <w:r w:rsidRPr="00DA2CEE">
        <w:t>podatkov</w:t>
      </w:r>
      <w:r w:rsidRPr="00AC36AB">
        <w:rPr>
          <w:szCs w:val="22"/>
        </w:rPr>
        <w:t>, ki bi podpirali sočasno vzdrževalno zdravljenje s teofilinom, ni na razpolago. Iz tega razloga sočasno zdravljenje s teofilinom ni priporočljivo.</w:t>
      </w:r>
    </w:p>
    <w:p w14:paraId="72BB0AF8" w14:textId="77777777" w:rsidR="00F95B19" w:rsidRPr="00AC36AB" w:rsidRDefault="00F95B19" w:rsidP="00DA2CEE">
      <w:pPr>
        <w:spacing w:line="260" w:lineRule="exact"/>
        <w:rPr>
          <w:szCs w:val="22"/>
          <w:highlight w:val="yellow"/>
          <w:u w:val="single"/>
        </w:rPr>
      </w:pPr>
    </w:p>
    <w:p w14:paraId="72BB0AF9" w14:textId="789AD5A6" w:rsidR="00F95B19" w:rsidRPr="00AC36AB" w:rsidRDefault="007C1BAD" w:rsidP="00DA2CEE">
      <w:pPr>
        <w:keepNext/>
        <w:keepLines/>
        <w:rPr>
          <w:szCs w:val="22"/>
          <w:u w:val="single"/>
        </w:rPr>
      </w:pPr>
      <w:r>
        <w:rPr>
          <w:szCs w:val="22"/>
          <w:u w:val="single"/>
        </w:rPr>
        <w:t>Vsebnost l</w:t>
      </w:r>
      <w:r w:rsidR="00F95B19" w:rsidRPr="00AC36AB">
        <w:rPr>
          <w:szCs w:val="22"/>
          <w:u w:val="single"/>
        </w:rPr>
        <w:t>aktoz</w:t>
      </w:r>
      <w:r>
        <w:rPr>
          <w:szCs w:val="22"/>
          <w:u w:val="single"/>
        </w:rPr>
        <w:t>e</w:t>
      </w:r>
    </w:p>
    <w:p w14:paraId="628318B2" w14:textId="77777777" w:rsidR="005117C6" w:rsidRDefault="005117C6" w:rsidP="00782D97"/>
    <w:p w14:paraId="72BB0AFA" w14:textId="7B35B5C4" w:rsidR="00F95B19" w:rsidRPr="00AC36AB" w:rsidRDefault="00434EC6" w:rsidP="00782D97">
      <w:r>
        <w:t>To zdravilo</w:t>
      </w:r>
      <w:r w:rsidR="00F95B19" w:rsidRPr="00AC36AB">
        <w:t xml:space="preserve"> vsebuje laktozo. Bolniki z </w:t>
      </w:r>
      <w:r w:rsidR="00782D97" w:rsidRPr="00AC36AB">
        <w:t xml:space="preserve">redko dedno intoleranco za galaktozo, </w:t>
      </w:r>
      <w:r w:rsidR="0069643F">
        <w:t>odsotnostjo encima</w:t>
      </w:r>
      <w:r w:rsidR="00F95B19" w:rsidRPr="00AC36AB">
        <w:rPr>
          <w:szCs w:val="22"/>
        </w:rPr>
        <w:t xml:space="preserve"> laktaze ali malabsorbcijo glukoze</w:t>
      </w:r>
      <w:r w:rsidR="00F05FBC" w:rsidRPr="00AC36AB">
        <w:rPr>
          <w:szCs w:val="22"/>
        </w:rPr>
        <w:t>/</w:t>
      </w:r>
      <w:r w:rsidR="00F95B19" w:rsidRPr="00AC36AB">
        <w:rPr>
          <w:szCs w:val="22"/>
        </w:rPr>
        <w:t>galaktoze ne smejo jemati</w:t>
      </w:r>
      <w:r w:rsidR="00F05FBC" w:rsidRPr="00AC36AB">
        <w:rPr>
          <w:szCs w:val="22"/>
        </w:rPr>
        <w:t xml:space="preserve"> tega zdravila</w:t>
      </w:r>
      <w:r w:rsidR="00F95B19" w:rsidRPr="00AC36AB">
        <w:rPr>
          <w:szCs w:val="22"/>
        </w:rPr>
        <w:t>.</w:t>
      </w:r>
    </w:p>
    <w:p w14:paraId="72BB0AFB" w14:textId="77777777" w:rsidR="00F95B19" w:rsidRPr="00AC36AB" w:rsidRDefault="00F95B19" w:rsidP="002D6EF1">
      <w:pPr>
        <w:spacing w:line="260" w:lineRule="exact"/>
        <w:rPr>
          <w:szCs w:val="22"/>
        </w:rPr>
      </w:pPr>
    </w:p>
    <w:p w14:paraId="72BB0AFC" w14:textId="77777777" w:rsidR="00F95B19" w:rsidRPr="00AC36AB" w:rsidRDefault="00F95B19" w:rsidP="005027C9">
      <w:pPr>
        <w:tabs>
          <w:tab w:val="clear" w:pos="567"/>
        </w:tabs>
        <w:ind w:left="567" w:hanging="567"/>
        <w:rPr>
          <w:szCs w:val="22"/>
        </w:rPr>
      </w:pPr>
      <w:r w:rsidRPr="00AC36AB">
        <w:rPr>
          <w:b/>
          <w:szCs w:val="22"/>
        </w:rPr>
        <w:t>4.5</w:t>
      </w:r>
      <w:r w:rsidRPr="00AC36AB">
        <w:rPr>
          <w:b/>
          <w:szCs w:val="22"/>
        </w:rPr>
        <w:tab/>
        <w:t>Medsebojno delovanje z drugimi zdravili in druge oblike interakcij</w:t>
      </w:r>
    </w:p>
    <w:p w14:paraId="72BB0AFD" w14:textId="77777777" w:rsidR="00F95B19" w:rsidRPr="00AC36AB" w:rsidRDefault="00F95B19" w:rsidP="005027C9">
      <w:pPr>
        <w:tabs>
          <w:tab w:val="clear" w:pos="567"/>
        </w:tabs>
        <w:rPr>
          <w:szCs w:val="22"/>
        </w:rPr>
      </w:pPr>
    </w:p>
    <w:p w14:paraId="72BB0AFE" w14:textId="77777777" w:rsidR="00F95B19" w:rsidRPr="00AC36AB" w:rsidRDefault="00F95B19" w:rsidP="005027C9">
      <w:pPr>
        <w:tabs>
          <w:tab w:val="clear" w:pos="567"/>
        </w:tabs>
        <w:rPr>
          <w:szCs w:val="22"/>
        </w:rPr>
      </w:pPr>
      <w:r w:rsidRPr="00AC36AB">
        <w:rPr>
          <w:szCs w:val="22"/>
        </w:rPr>
        <w:t xml:space="preserve">Študije medsebojnega delovanja so </w:t>
      </w:r>
      <w:r w:rsidR="00EC7CF6" w:rsidRPr="00AC36AB">
        <w:rPr>
          <w:szCs w:val="22"/>
        </w:rPr>
        <w:t>izvedli</w:t>
      </w:r>
      <w:r w:rsidRPr="00AC36AB">
        <w:rPr>
          <w:szCs w:val="22"/>
        </w:rPr>
        <w:t xml:space="preserve"> le </w:t>
      </w:r>
      <w:r w:rsidR="00EC7CF6" w:rsidRPr="00AC36AB">
        <w:rPr>
          <w:szCs w:val="22"/>
        </w:rPr>
        <w:t xml:space="preserve">pri </w:t>
      </w:r>
      <w:r w:rsidRPr="00AC36AB">
        <w:rPr>
          <w:szCs w:val="22"/>
        </w:rPr>
        <w:t>odraslih.</w:t>
      </w:r>
    </w:p>
    <w:p w14:paraId="72BB0AFF" w14:textId="77777777" w:rsidR="00F95B19" w:rsidRPr="00AC36AB" w:rsidRDefault="00F95B19" w:rsidP="005027C9">
      <w:pPr>
        <w:tabs>
          <w:tab w:val="clear" w:pos="567"/>
        </w:tabs>
        <w:rPr>
          <w:szCs w:val="22"/>
        </w:rPr>
      </w:pPr>
    </w:p>
    <w:p w14:paraId="72BB0B00" w14:textId="77777777" w:rsidR="00F95B19" w:rsidRPr="00AC36AB" w:rsidRDefault="00F95B19" w:rsidP="005027C9">
      <w:pPr>
        <w:rPr>
          <w:szCs w:val="22"/>
        </w:rPr>
      </w:pPr>
      <w:r w:rsidRPr="00AC36AB">
        <w:rPr>
          <w:szCs w:val="22"/>
        </w:rPr>
        <w:t>Glavna stopnja v presnovi roflumilasta je N</w:t>
      </w:r>
      <w:r w:rsidR="009345BF" w:rsidRPr="00AC36AB">
        <w:rPr>
          <w:szCs w:val="22"/>
        </w:rPr>
        <w:noBreakHyphen/>
      </w:r>
      <w:r w:rsidRPr="00AC36AB">
        <w:rPr>
          <w:szCs w:val="22"/>
        </w:rPr>
        <w:t>oksidacija roflumilasta v roflumilast N</w:t>
      </w:r>
      <w:r w:rsidR="009345BF" w:rsidRPr="00AC36AB">
        <w:rPr>
          <w:szCs w:val="22"/>
        </w:rPr>
        <w:noBreakHyphen/>
      </w:r>
      <w:r w:rsidRPr="00AC36AB">
        <w:rPr>
          <w:szCs w:val="22"/>
        </w:rPr>
        <w:t>oksid preko CYP3A4 in CYP1A2. Za obe spojini, roflumilast in roflumilast N</w:t>
      </w:r>
      <w:r w:rsidR="009345BF" w:rsidRPr="00AC36AB">
        <w:rPr>
          <w:szCs w:val="22"/>
        </w:rPr>
        <w:noBreakHyphen/>
      </w:r>
      <w:r w:rsidRPr="00AC36AB">
        <w:rPr>
          <w:szCs w:val="22"/>
        </w:rPr>
        <w:t>oksid, je značilno intrinzično inhibitorno delovanje na fosfodiesterazo</w:t>
      </w:r>
      <w:r w:rsidR="00F05FBC" w:rsidRPr="00AC36AB">
        <w:rPr>
          <w:szCs w:val="22"/>
        </w:rPr>
        <w:t> </w:t>
      </w:r>
      <w:r w:rsidRPr="00AC36AB">
        <w:rPr>
          <w:szCs w:val="22"/>
        </w:rPr>
        <w:t>4 (PDE4). Po vnosu roflumilasta naj bi bila torej skupna inhibicija PDE4 posledica kombiniranega učinkovanja roflumilasta in roflumilast N</w:t>
      </w:r>
      <w:r w:rsidR="009345BF" w:rsidRPr="00AC36AB">
        <w:rPr>
          <w:szCs w:val="22"/>
        </w:rPr>
        <w:noBreakHyphen/>
      </w:r>
      <w:r w:rsidRPr="00AC36AB">
        <w:rPr>
          <w:szCs w:val="22"/>
        </w:rPr>
        <w:t xml:space="preserve">oksida. V študijah medsebojnega delovanja z </w:t>
      </w:r>
      <w:r w:rsidR="005226ED" w:rsidRPr="00AC36AB">
        <w:rPr>
          <w:szCs w:val="22"/>
        </w:rPr>
        <w:t xml:space="preserve">zaviralcem CYP1A2/3A4 enoksacinom in zaviralcema </w:t>
      </w:r>
      <w:r w:rsidRPr="00AC36AB">
        <w:rPr>
          <w:szCs w:val="22"/>
        </w:rPr>
        <w:t>CYP1A2</w:t>
      </w:r>
      <w:r w:rsidR="005226ED" w:rsidRPr="00AC36AB">
        <w:rPr>
          <w:szCs w:val="22"/>
        </w:rPr>
        <w:t>/2C19/3A4</w:t>
      </w:r>
      <w:r w:rsidRPr="00AC36AB">
        <w:rPr>
          <w:szCs w:val="22"/>
        </w:rPr>
        <w:t xml:space="preserve"> </w:t>
      </w:r>
      <w:r w:rsidR="00974C37" w:rsidRPr="00AC36AB">
        <w:rPr>
          <w:szCs w:val="22"/>
        </w:rPr>
        <w:t xml:space="preserve">cimetidinom in </w:t>
      </w:r>
      <w:r w:rsidRPr="00AC36AB">
        <w:rPr>
          <w:szCs w:val="22"/>
        </w:rPr>
        <w:t>fluvoksaminom so ugotovili povečanje skupnega inhibitornega delovanja na PDE4 za 25</w:t>
      </w:r>
      <w:r w:rsidR="00046541" w:rsidRPr="00AC36AB">
        <w:rPr>
          <w:szCs w:val="22"/>
        </w:rPr>
        <w:t> </w:t>
      </w:r>
      <w:r w:rsidRPr="00AC36AB">
        <w:rPr>
          <w:szCs w:val="22"/>
        </w:rPr>
        <w:t>%</w:t>
      </w:r>
      <w:r w:rsidR="00974C37" w:rsidRPr="00AC36AB">
        <w:rPr>
          <w:szCs w:val="22"/>
        </w:rPr>
        <w:t xml:space="preserve">, </w:t>
      </w:r>
      <w:r w:rsidRPr="00AC36AB">
        <w:rPr>
          <w:szCs w:val="22"/>
        </w:rPr>
        <w:t>47</w:t>
      </w:r>
      <w:r w:rsidR="00046541" w:rsidRPr="00AC36AB">
        <w:rPr>
          <w:szCs w:val="22"/>
        </w:rPr>
        <w:t> </w:t>
      </w:r>
      <w:r w:rsidRPr="00AC36AB">
        <w:rPr>
          <w:szCs w:val="22"/>
        </w:rPr>
        <w:t>%</w:t>
      </w:r>
      <w:r w:rsidR="00974C37" w:rsidRPr="00AC36AB">
        <w:rPr>
          <w:szCs w:val="22"/>
        </w:rPr>
        <w:t xml:space="preserve"> in 59</w:t>
      </w:r>
      <w:r w:rsidR="00046541" w:rsidRPr="00AC36AB">
        <w:rPr>
          <w:szCs w:val="22"/>
        </w:rPr>
        <w:t> </w:t>
      </w:r>
      <w:r w:rsidR="00974C37" w:rsidRPr="00AC36AB">
        <w:rPr>
          <w:szCs w:val="22"/>
        </w:rPr>
        <w:t>%</w:t>
      </w:r>
      <w:r w:rsidRPr="00AC36AB">
        <w:rPr>
          <w:szCs w:val="22"/>
        </w:rPr>
        <w:t xml:space="preserve">. </w:t>
      </w:r>
      <w:r w:rsidR="00720EF4" w:rsidRPr="00AC36AB">
        <w:rPr>
          <w:szCs w:val="22"/>
        </w:rPr>
        <w:t xml:space="preserve">Preiskovani odmerek fluvoksamina je bil 50 mg. </w:t>
      </w:r>
      <w:r w:rsidR="008E68CF" w:rsidRPr="00AC36AB">
        <w:rPr>
          <w:szCs w:val="22"/>
        </w:rPr>
        <w:t xml:space="preserve">Pri sočasnem </w:t>
      </w:r>
      <w:r w:rsidR="00A54455" w:rsidRPr="00AC36AB">
        <w:rPr>
          <w:szCs w:val="22"/>
        </w:rPr>
        <w:t xml:space="preserve">zdravljenju z </w:t>
      </w:r>
      <w:r w:rsidR="007048F7" w:rsidRPr="00AC36AB">
        <w:rPr>
          <w:szCs w:val="22"/>
        </w:rPr>
        <w:t>r</w:t>
      </w:r>
      <w:r w:rsidR="007048F7" w:rsidRPr="00AC36AB">
        <w:rPr>
          <w:bCs/>
          <w:snapToGrid w:val="0"/>
        </w:rPr>
        <w:t>oflumilastom</w:t>
      </w:r>
      <w:r w:rsidR="007048F7" w:rsidRPr="00AC36AB">
        <w:rPr>
          <w:szCs w:val="22"/>
        </w:rPr>
        <w:t xml:space="preserve"> </w:t>
      </w:r>
      <w:r w:rsidR="00046541" w:rsidRPr="00AC36AB">
        <w:rPr>
          <w:szCs w:val="22"/>
        </w:rPr>
        <w:t>in</w:t>
      </w:r>
      <w:r w:rsidRPr="00AC36AB">
        <w:rPr>
          <w:szCs w:val="22"/>
        </w:rPr>
        <w:t xml:space="preserve"> s temi učinkovinami </w:t>
      </w:r>
      <w:r w:rsidR="00EB57E9" w:rsidRPr="00AC36AB">
        <w:rPr>
          <w:szCs w:val="22"/>
        </w:rPr>
        <w:t xml:space="preserve">se </w:t>
      </w:r>
      <w:r w:rsidRPr="00AC36AB">
        <w:rPr>
          <w:szCs w:val="22"/>
        </w:rPr>
        <w:t xml:space="preserve">izpostavljenost </w:t>
      </w:r>
      <w:r w:rsidR="008E68CF" w:rsidRPr="00AC36AB">
        <w:rPr>
          <w:szCs w:val="22"/>
        </w:rPr>
        <w:t xml:space="preserve">zdravilu </w:t>
      </w:r>
      <w:r w:rsidR="00EB57E9" w:rsidRPr="00AC36AB">
        <w:rPr>
          <w:szCs w:val="22"/>
        </w:rPr>
        <w:t xml:space="preserve">lahko poveča </w:t>
      </w:r>
      <w:r w:rsidRPr="00AC36AB">
        <w:rPr>
          <w:szCs w:val="22"/>
        </w:rPr>
        <w:t xml:space="preserve">in povzroči trajno intoleranco. V takšnem primeru je treba zdravljenje z </w:t>
      </w:r>
      <w:r w:rsidR="007048F7" w:rsidRPr="00AC36AB">
        <w:rPr>
          <w:szCs w:val="22"/>
        </w:rPr>
        <w:t>r</w:t>
      </w:r>
      <w:r w:rsidR="007048F7" w:rsidRPr="00AC36AB">
        <w:rPr>
          <w:bCs/>
          <w:snapToGrid w:val="0"/>
        </w:rPr>
        <w:t xml:space="preserve">oflumilastom </w:t>
      </w:r>
      <w:r w:rsidRPr="00AC36AB">
        <w:rPr>
          <w:szCs w:val="22"/>
        </w:rPr>
        <w:t>ponovno ovrednotiti (glejte poglavje</w:t>
      </w:r>
      <w:r w:rsidR="00720EF4" w:rsidRPr="00AC36AB">
        <w:rPr>
          <w:szCs w:val="22"/>
        </w:rPr>
        <w:t> </w:t>
      </w:r>
      <w:r w:rsidRPr="00AC36AB">
        <w:rPr>
          <w:szCs w:val="22"/>
        </w:rPr>
        <w:t>4.4).</w:t>
      </w:r>
    </w:p>
    <w:p w14:paraId="72BB0B01" w14:textId="77777777" w:rsidR="00F95B19" w:rsidRPr="00AC36AB" w:rsidRDefault="00F95B19" w:rsidP="005027C9">
      <w:pPr>
        <w:rPr>
          <w:szCs w:val="22"/>
        </w:rPr>
      </w:pPr>
    </w:p>
    <w:p w14:paraId="72BB0B02" w14:textId="00F92F35" w:rsidR="00F95B19" w:rsidRPr="00AC36AB" w:rsidRDefault="001979CE" w:rsidP="005027C9">
      <w:pPr>
        <w:rPr>
          <w:szCs w:val="22"/>
        </w:rPr>
      </w:pPr>
      <w:r w:rsidRPr="00AC36AB">
        <w:rPr>
          <w:szCs w:val="22"/>
        </w:rPr>
        <w:t xml:space="preserve">Sočasna uporaba </w:t>
      </w:r>
      <w:r w:rsidR="00F95B19" w:rsidRPr="00AC36AB">
        <w:rPr>
          <w:szCs w:val="22"/>
        </w:rPr>
        <w:t>induktorja encima citokrom</w:t>
      </w:r>
      <w:r w:rsidR="00C41F2F" w:rsidRPr="00AC36AB">
        <w:rPr>
          <w:szCs w:val="22"/>
        </w:rPr>
        <w:t>a </w:t>
      </w:r>
      <w:r w:rsidR="00F95B19" w:rsidRPr="00AC36AB">
        <w:rPr>
          <w:szCs w:val="22"/>
        </w:rPr>
        <w:t>P450, rifampicina, je povzročil</w:t>
      </w:r>
      <w:r w:rsidRPr="00AC36AB">
        <w:rPr>
          <w:szCs w:val="22"/>
        </w:rPr>
        <w:t>a</w:t>
      </w:r>
      <w:r w:rsidR="00F95B19" w:rsidRPr="00AC36AB">
        <w:rPr>
          <w:szCs w:val="22"/>
        </w:rPr>
        <w:t xml:space="preserve"> zmanjšanje skupnega inhibitornega delovanja na PDE4 za približno 60</w:t>
      </w:r>
      <w:r w:rsidR="00C41F2F" w:rsidRPr="00AC36AB">
        <w:rPr>
          <w:szCs w:val="22"/>
        </w:rPr>
        <w:t> </w:t>
      </w:r>
      <w:r w:rsidR="00F95B19" w:rsidRPr="00AC36AB">
        <w:rPr>
          <w:szCs w:val="22"/>
        </w:rPr>
        <w:t xml:space="preserve">%. Uporaba močnih induktorjev </w:t>
      </w:r>
      <w:r w:rsidR="00C41F2F" w:rsidRPr="00AC36AB">
        <w:rPr>
          <w:szCs w:val="22"/>
        </w:rPr>
        <w:t xml:space="preserve">encima </w:t>
      </w:r>
      <w:r w:rsidR="00F95B19" w:rsidRPr="00AC36AB">
        <w:rPr>
          <w:szCs w:val="22"/>
        </w:rPr>
        <w:t>citokroma</w:t>
      </w:r>
      <w:r w:rsidR="00C41F2F" w:rsidRPr="00AC36AB">
        <w:rPr>
          <w:szCs w:val="22"/>
        </w:rPr>
        <w:t> </w:t>
      </w:r>
      <w:r w:rsidR="00F95B19" w:rsidRPr="00AC36AB">
        <w:rPr>
          <w:szCs w:val="22"/>
        </w:rPr>
        <w:t xml:space="preserve">P450 (npr. fenobarbital, karbamazepin, fenitoin) torej lahko zmanjša terapevtski učinek </w:t>
      </w:r>
      <w:r w:rsidR="00F95B19" w:rsidRPr="00AC36AB">
        <w:rPr>
          <w:szCs w:val="22"/>
        </w:rPr>
        <w:lastRenderedPageBreak/>
        <w:t>roflumilasta.</w:t>
      </w:r>
      <w:r w:rsidR="00C41F2F" w:rsidRPr="00AC36AB">
        <w:rPr>
          <w:szCs w:val="22"/>
        </w:rPr>
        <w:t xml:space="preserve"> Pri bolnikih, ki se zdravijo z močnimi </w:t>
      </w:r>
      <w:r w:rsidR="00F4768D">
        <w:rPr>
          <w:szCs w:val="22"/>
        </w:rPr>
        <w:t>induktorji</w:t>
      </w:r>
      <w:r w:rsidR="00C41F2F" w:rsidRPr="00AC36AB">
        <w:rPr>
          <w:szCs w:val="22"/>
        </w:rPr>
        <w:t xml:space="preserve"> encima citokroma</w:t>
      </w:r>
      <w:r w:rsidR="00C41F2F" w:rsidRPr="00AC36AB">
        <w:t xml:space="preserve"> P450, uporaba </w:t>
      </w:r>
      <w:r w:rsidR="007048F7" w:rsidRPr="00AC36AB">
        <w:rPr>
          <w:szCs w:val="22"/>
        </w:rPr>
        <w:t>r</w:t>
      </w:r>
      <w:r w:rsidR="007048F7" w:rsidRPr="00AC36AB">
        <w:rPr>
          <w:bCs/>
          <w:snapToGrid w:val="0"/>
        </w:rPr>
        <w:t>oflumilasta</w:t>
      </w:r>
      <w:r w:rsidR="00A1619E" w:rsidRPr="00AC36AB">
        <w:rPr>
          <w:szCs w:val="22"/>
        </w:rPr>
        <w:t xml:space="preserve"> tako ni priporočljiv</w:t>
      </w:r>
      <w:r w:rsidR="00C41F2F" w:rsidRPr="00AC36AB">
        <w:rPr>
          <w:szCs w:val="22"/>
        </w:rPr>
        <w:t>a</w:t>
      </w:r>
      <w:r w:rsidR="00E048FB" w:rsidRPr="00AC36AB">
        <w:t>.</w:t>
      </w:r>
    </w:p>
    <w:p w14:paraId="72BB0B03" w14:textId="77777777" w:rsidR="00F95B19" w:rsidRPr="00AC36AB" w:rsidRDefault="00F95B19" w:rsidP="005027C9">
      <w:pPr>
        <w:rPr>
          <w:szCs w:val="22"/>
        </w:rPr>
      </w:pPr>
    </w:p>
    <w:p w14:paraId="72BB0B04" w14:textId="77777777" w:rsidR="00F95B19" w:rsidRPr="00AC36AB" w:rsidRDefault="00B12483" w:rsidP="00615696">
      <w:pPr>
        <w:rPr>
          <w:szCs w:val="22"/>
        </w:rPr>
      </w:pPr>
      <w:r w:rsidRPr="00AC36AB">
        <w:rPr>
          <w:szCs w:val="22"/>
        </w:rPr>
        <w:t>V kliničnih študijah</w:t>
      </w:r>
      <w:r w:rsidR="00E048FB" w:rsidRPr="00AC36AB">
        <w:rPr>
          <w:szCs w:val="22"/>
        </w:rPr>
        <w:t xml:space="preserve"> medsebojnega </w:t>
      </w:r>
      <w:r w:rsidR="005D17D7" w:rsidRPr="00AC36AB">
        <w:rPr>
          <w:szCs w:val="22"/>
        </w:rPr>
        <w:t xml:space="preserve">delovanja z zaviralcema </w:t>
      </w:r>
      <w:r w:rsidR="00890576" w:rsidRPr="00AC36AB">
        <w:rPr>
          <w:szCs w:val="22"/>
        </w:rPr>
        <w:t xml:space="preserve">CYP3A4 </w:t>
      </w:r>
      <w:r w:rsidR="005D17D7" w:rsidRPr="00AC36AB">
        <w:rPr>
          <w:szCs w:val="22"/>
        </w:rPr>
        <w:t xml:space="preserve">eritromicinom in ketokonazolom </w:t>
      </w:r>
      <w:r w:rsidR="00406C75" w:rsidRPr="00AC36AB">
        <w:rPr>
          <w:szCs w:val="22"/>
        </w:rPr>
        <w:t xml:space="preserve">se je skupno inhibitorno delovanje na PDE4 povečalo za </w:t>
      </w:r>
      <w:r w:rsidR="005D17D7" w:rsidRPr="00AC36AB">
        <w:rPr>
          <w:szCs w:val="22"/>
        </w:rPr>
        <w:t>9 %</w:t>
      </w:r>
      <w:r w:rsidR="00890576" w:rsidRPr="00AC36AB">
        <w:rPr>
          <w:szCs w:val="22"/>
        </w:rPr>
        <w:t xml:space="preserve">. </w:t>
      </w:r>
      <w:r w:rsidR="001979CE" w:rsidRPr="00AC36AB">
        <w:rPr>
          <w:szCs w:val="22"/>
        </w:rPr>
        <w:t xml:space="preserve">Sočasna uporaba </w:t>
      </w:r>
      <w:r w:rsidR="00F95B19" w:rsidRPr="00AC36AB">
        <w:rPr>
          <w:szCs w:val="22"/>
        </w:rPr>
        <w:t>teofilina je imel</w:t>
      </w:r>
      <w:r w:rsidR="001979CE" w:rsidRPr="00AC36AB">
        <w:rPr>
          <w:szCs w:val="22"/>
        </w:rPr>
        <w:t>a</w:t>
      </w:r>
      <w:r w:rsidR="00F95B19" w:rsidRPr="00AC36AB">
        <w:rPr>
          <w:szCs w:val="22"/>
        </w:rPr>
        <w:t xml:space="preserve"> za posledico 8</w:t>
      </w:r>
      <w:r w:rsidR="00275C53" w:rsidRPr="00AC36AB">
        <w:rPr>
          <w:szCs w:val="22"/>
        </w:rPr>
        <w:t> </w:t>
      </w:r>
      <w:r w:rsidR="00F95B19" w:rsidRPr="00AC36AB">
        <w:rPr>
          <w:szCs w:val="22"/>
        </w:rPr>
        <w:t>% povečanje skupnega inhibitornega delovanja na PDE4 (glejte poglavje</w:t>
      </w:r>
      <w:r w:rsidR="00275C53" w:rsidRPr="00AC36AB">
        <w:rPr>
          <w:szCs w:val="22"/>
        </w:rPr>
        <w:t> </w:t>
      </w:r>
      <w:r w:rsidR="00F95B19" w:rsidRPr="00AC36AB">
        <w:rPr>
          <w:szCs w:val="22"/>
        </w:rPr>
        <w:t>4.4). V študiji o medsebojnem delovanju s peroralnim kontraceptivom, ki vsebuje gestoden in etinilestradiol, se je skupno inhibitorno delovanje na PDE4 povečalo za 17</w:t>
      </w:r>
      <w:r w:rsidR="00275C53" w:rsidRPr="00AC36AB">
        <w:rPr>
          <w:szCs w:val="22"/>
        </w:rPr>
        <w:t> </w:t>
      </w:r>
      <w:r w:rsidR="00F95B19" w:rsidRPr="00AC36AB">
        <w:rPr>
          <w:szCs w:val="22"/>
        </w:rPr>
        <w:t>%.</w:t>
      </w:r>
      <w:r w:rsidR="00890576" w:rsidRPr="00AC36AB">
        <w:rPr>
          <w:szCs w:val="22"/>
        </w:rPr>
        <w:t xml:space="preserve"> </w:t>
      </w:r>
      <w:r w:rsidR="0026294B" w:rsidRPr="00AC36AB">
        <w:rPr>
          <w:szCs w:val="22"/>
        </w:rPr>
        <w:t>Pri bolnikih, ki se zdravijo s temi zdravili, odmerka ni treba prilagajati.</w:t>
      </w:r>
    </w:p>
    <w:p w14:paraId="72BB0B05" w14:textId="77777777" w:rsidR="00F95B19" w:rsidRPr="00AC36AB" w:rsidRDefault="00F95B19" w:rsidP="00615696">
      <w:pPr>
        <w:rPr>
          <w:szCs w:val="22"/>
        </w:rPr>
      </w:pPr>
    </w:p>
    <w:p w14:paraId="72BB0B06" w14:textId="343B5239" w:rsidR="00F95B19" w:rsidRPr="00AC36AB" w:rsidRDefault="00927C10" w:rsidP="00615696">
      <w:pPr>
        <w:rPr>
          <w:szCs w:val="22"/>
        </w:rPr>
      </w:pPr>
      <w:r w:rsidRPr="00AC36AB">
        <w:rPr>
          <w:szCs w:val="22"/>
        </w:rPr>
        <w:t xml:space="preserve">Pri </w:t>
      </w:r>
      <w:r w:rsidR="00F95B19" w:rsidRPr="00AC36AB">
        <w:rPr>
          <w:szCs w:val="22"/>
        </w:rPr>
        <w:t>inhalacijah salbutamola, formoterola, budezonida, in peroralnem montelukastu, digoksinu, varfarinu, sildenafilu in midazolamu niso zabeležili učinkov medsebojnega delovanja.</w:t>
      </w:r>
    </w:p>
    <w:p w14:paraId="72BB0B07" w14:textId="77777777" w:rsidR="00F95B19" w:rsidRPr="00AC36AB" w:rsidRDefault="00F95B19" w:rsidP="00615696">
      <w:pPr>
        <w:rPr>
          <w:szCs w:val="22"/>
        </w:rPr>
      </w:pPr>
    </w:p>
    <w:p w14:paraId="72BB0B08" w14:textId="386E3FC9" w:rsidR="00F95B19" w:rsidRPr="00AC36AB" w:rsidRDefault="00247110" w:rsidP="00615696">
      <w:pPr>
        <w:rPr>
          <w:szCs w:val="22"/>
        </w:rPr>
      </w:pPr>
      <w:r w:rsidRPr="00AC36AB">
        <w:rPr>
          <w:szCs w:val="22"/>
        </w:rPr>
        <w:t xml:space="preserve">Sočasna uporaba </w:t>
      </w:r>
      <w:r w:rsidR="00F95B19" w:rsidRPr="00AC36AB">
        <w:rPr>
          <w:szCs w:val="22"/>
        </w:rPr>
        <w:t>antacida (kombinacija aluminijevega hidroksida in magnezijevega hidroksida) ni spremenil</w:t>
      </w:r>
      <w:r w:rsidR="00F4768D">
        <w:rPr>
          <w:szCs w:val="22"/>
        </w:rPr>
        <w:t>a</w:t>
      </w:r>
      <w:r w:rsidR="00F95B19" w:rsidRPr="00AC36AB">
        <w:rPr>
          <w:szCs w:val="22"/>
        </w:rPr>
        <w:t xml:space="preserve"> absorpcije ali farmakokinetike roflumilasta ali njegovega N</w:t>
      </w:r>
      <w:r w:rsidR="009345BF" w:rsidRPr="00AC36AB">
        <w:rPr>
          <w:szCs w:val="22"/>
        </w:rPr>
        <w:noBreakHyphen/>
      </w:r>
      <w:r w:rsidR="00F95B19" w:rsidRPr="00AC36AB">
        <w:rPr>
          <w:szCs w:val="22"/>
        </w:rPr>
        <w:t>oksida.</w:t>
      </w:r>
    </w:p>
    <w:p w14:paraId="72BB0B09" w14:textId="77777777" w:rsidR="00F95B19" w:rsidRPr="00AC36AB" w:rsidRDefault="00F95B19" w:rsidP="00615696">
      <w:pPr>
        <w:rPr>
          <w:szCs w:val="22"/>
        </w:rPr>
      </w:pPr>
    </w:p>
    <w:p w14:paraId="72BB0B0A" w14:textId="77777777" w:rsidR="00F95B19" w:rsidRPr="00AC36AB" w:rsidRDefault="00F95B19" w:rsidP="006D16AD">
      <w:pPr>
        <w:keepNext/>
        <w:tabs>
          <w:tab w:val="clear" w:pos="567"/>
        </w:tabs>
        <w:ind w:left="567" w:hanging="567"/>
        <w:rPr>
          <w:szCs w:val="22"/>
        </w:rPr>
      </w:pPr>
      <w:r w:rsidRPr="00AC36AB">
        <w:rPr>
          <w:b/>
          <w:szCs w:val="22"/>
        </w:rPr>
        <w:t>4.6</w:t>
      </w:r>
      <w:r w:rsidRPr="00AC36AB">
        <w:rPr>
          <w:b/>
          <w:szCs w:val="22"/>
        </w:rPr>
        <w:tab/>
        <w:t>Plodnost, nosečnost in dojenje</w:t>
      </w:r>
    </w:p>
    <w:p w14:paraId="72BB0B0B" w14:textId="77777777" w:rsidR="00F95B19" w:rsidRPr="00AC36AB" w:rsidRDefault="00F95B19" w:rsidP="00615696">
      <w:pPr>
        <w:keepLines/>
        <w:tabs>
          <w:tab w:val="clear" w:pos="567"/>
        </w:tabs>
        <w:rPr>
          <w:szCs w:val="22"/>
          <w:u w:val="single"/>
        </w:rPr>
      </w:pPr>
    </w:p>
    <w:p w14:paraId="72BB0B0C" w14:textId="77BEE942" w:rsidR="002E58ED" w:rsidRDefault="0026294B" w:rsidP="00615696">
      <w:pPr>
        <w:keepLines/>
        <w:tabs>
          <w:tab w:val="clear" w:pos="567"/>
        </w:tabs>
        <w:rPr>
          <w:szCs w:val="22"/>
          <w:u w:val="single"/>
        </w:rPr>
      </w:pPr>
      <w:r w:rsidRPr="00AC36AB">
        <w:rPr>
          <w:szCs w:val="22"/>
          <w:u w:val="single"/>
        </w:rPr>
        <w:t>Ženske v rodni dobi</w:t>
      </w:r>
    </w:p>
    <w:p w14:paraId="72076DFA" w14:textId="77777777" w:rsidR="001B1C07" w:rsidRPr="00AC36AB" w:rsidRDefault="001B1C07" w:rsidP="00615696">
      <w:pPr>
        <w:keepLines/>
        <w:tabs>
          <w:tab w:val="clear" w:pos="567"/>
        </w:tabs>
        <w:rPr>
          <w:szCs w:val="22"/>
          <w:u w:val="single"/>
        </w:rPr>
      </w:pPr>
    </w:p>
    <w:p w14:paraId="72BB0B0D" w14:textId="77777777" w:rsidR="002E58ED" w:rsidRPr="00AC36AB" w:rsidRDefault="0026294B" w:rsidP="00615696">
      <w:pPr>
        <w:keepLines/>
        <w:tabs>
          <w:tab w:val="clear" w:pos="567"/>
        </w:tabs>
        <w:rPr>
          <w:szCs w:val="22"/>
        </w:rPr>
      </w:pPr>
      <w:r w:rsidRPr="00AC36AB">
        <w:rPr>
          <w:szCs w:val="22"/>
        </w:rPr>
        <w:t xml:space="preserve">Ženskam v rodni dobi je treba </w:t>
      </w:r>
      <w:r w:rsidR="006D5C02" w:rsidRPr="00AC36AB">
        <w:rPr>
          <w:szCs w:val="22"/>
        </w:rPr>
        <w:t>pojasniti</w:t>
      </w:r>
      <w:r w:rsidRPr="00AC36AB">
        <w:rPr>
          <w:szCs w:val="22"/>
        </w:rPr>
        <w:t>, da morajo med zdravljenjem uporabljati učinkovito kontracepcijo</w:t>
      </w:r>
      <w:r w:rsidR="002E58ED" w:rsidRPr="00AC36AB">
        <w:rPr>
          <w:szCs w:val="22"/>
        </w:rPr>
        <w:t xml:space="preserve">. </w:t>
      </w:r>
      <w:r w:rsidR="006D5C02" w:rsidRPr="00AC36AB">
        <w:rPr>
          <w:szCs w:val="22"/>
        </w:rPr>
        <w:t>Pri bolnicah v rodni dobi, ki ne uporabljajo učinkovite kontracepcije, u</w:t>
      </w:r>
      <w:r w:rsidR="00066125" w:rsidRPr="00AC36AB">
        <w:rPr>
          <w:szCs w:val="22"/>
        </w:rPr>
        <w:t xml:space="preserve">poraba </w:t>
      </w:r>
      <w:r w:rsidR="007048F7" w:rsidRPr="00AC36AB">
        <w:rPr>
          <w:szCs w:val="22"/>
        </w:rPr>
        <w:t>r</w:t>
      </w:r>
      <w:r w:rsidR="007048F7" w:rsidRPr="00AC36AB">
        <w:rPr>
          <w:bCs/>
          <w:snapToGrid w:val="0"/>
        </w:rPr>
        <w:t>oflumilasta</w:t>
      </w:r>
      <w:r w:rsidR="00066125" w:rsidRPr="00AC36AB">
        <w:rPr>
          <w:szCs w:val="22"/>
        </w:rPr>
        <w:t xml:space="preserve"> ni priporočljiva.</w:t>
      </w:r>
    </w:p>
    <w:p w14:paraId="72BB0B0E" w14:textId="77777777" w:rsidR="002E58ED" w:rsidRPr="00AC36AB" w:rsidRDefault="002E58ED" w:rsidP="00615696">
      <w:pPr>
        <w:tabs>
          <w:tab w:val="clear" w:pos="567"/>
        </w:tabs>
        <w:rPr>
          <w:szCs w:val="22"/>
          <w:u w:val="single"/>
        </w:rPr>
      </w:pPr>
    </w:p>
    <w:p w14:paraId="72BB0B0F" w14:textId="22130A55" w:rsidR="00F95B19" w:rsidRDefault="00F95B19" w:rsidP="00615696">
      <w:pPr>
        <w:tabs>
          <w:tab w:val="clear" w:pos="567"/>
        </w:tabs>
        <w:rPr>
          <w:szCs w:val="22"/>
          <w:u w:val="single"/>
        </w:rPr>
      </w:pPr>
      <w:r w:rsidRPr="00AC36AB">
        <w:rPr>
          <w:szCs w:val="22"/>
          <w:u w:val="single"/>
        </w:rPr>
        <w:t>Nosečnost</w:t>
      </w:r>
    </w:p>
    <w:p w14:paraId="4F8011C1" w14:textId="77777777" w:rsidR="001B1C07" w:rsidRPr="00AC36AB" w:rsidRDefault="001B1C07" w:rsidP="00615696">
      <w:pPr>
        <w:tabs>
          <w:tab w:val="clear" w:pos="567"/>
        </w:tabs>
        <w:rPr>
          <w:szCs w:val="22"/>
          <w:u w:val="single"/>
        </w:rPr>
      </w:pPr>
    </w:p>
    <w:p w14:paraId="72BB0B10" w14:textId="77777777" w:rsidR="00F95B19" w:rsidRPr="00AC36AB" w:rsidRDefault="00F95B19" w:rsidP="00615696">
      <w:pPr>
        <w:tabs>
          <w:tab w:val="clear" w:pos="567"/>
        </w:tabs>
        <w:rPr>
          <w:szCs w:val="22"/>
        </w:rPr>
      </w:pPr>
      <w:r w:rsidRPr="00AC36AB">
        <w:rPr>
          <w:szCs w:val="22"/>
        </w:rPr>
        <w:t>Podatk</w:t>
      </w:r>
      <w:r w:rsidR="00A24084" w:rsidRPr="00AC36AB">
        <w:rPr>
          <w:szCs w:val="22"/>
        </w:rPr>
        <w:t>ov</w:t>
      </w:r>
      <w:r w:rsidRPr="00AC36AB">
        <w:rPr>
          <w:szCs w:val="22"/>
        </w:rPr>
        <w:t xml:space="preserve"> o uporabi roflumilasta pri nosečnicah </w:t>
      </w:r>
      <w:r w:rsidR="00A24084" w:rsidRPr="00AC36AB">
        <w:rPr>
          <w:szCs w:val="22"/>
        </w:rPr>
        <w:t>je malo</w:t>
      </w:r>
      <w:r w:rsidRPr="00AC36AB">
        <w:rPr>
          <w:szCs w:val="22"/>
        </w:rPr>
        <w:t>.</w:t>
      </w:r>
    </w:p>
    <w:p w14:paraId="72BB0B11" w14:textId="77777777" w:rsidR="00F95B19" w:rsidRPr="00AC36AB" w:rsidRDefault="00F95B19" w:rsidP="00615696">
      <w:pPr>
        <w:tabs>
          <w:tab w:val="clear" w:pos="567"/>
        </w:tabs>
        <w:rPr>
          <w:szCs w:val="22"/>
        </w:rPr>
      </w:pPr>
    </w:p>
    <w:p w14:paraId="72BB0B12" w14:textId="77777777" w:rsidR="00F95B19" w:rsidRPr="00AC36AB" w:rsidRDefault="00F95B19" w:rsidP="00615696">
      <w:pPr>
        <w:tabs>
          <w:tab w:val="clear" w:pos="567"/>
        </w:tabs>
        <w:rPr>
          <w:szCs w:val="22"/>
        </w:rPr>
      </w:pPr>
      <w:r w:rsidRPr="00AC36AB">
        <w:rPr>
          <w:szCs w:val="22"/>
        </w:rPr>
        <w:t>Študije na živalih so pokazale vpliv na sposobnost razmnoževanja (glejte poglavje</w:t>
      </w:r>
      <w:r w:rsidR="00DE6519" w:rsidRPr="00AC36AB">
        <w:rPr>
          <w:szCs w:val="22"/>
        </w:rPr>
        <w:t> </w:t>
      </w:r>
      <w:r w:rsidRPr="00AC36AB">
        <w:rPr>
          <w:szCs w:val="22"/>
        </w:rPr>
        <w:t xml:space="preserve">5.3). </w:t>
      </w:r>
      <w:r w:rsidR="00DE6519" w:rsidRPr="00AC36AB">
        <w:rPr>
          <w:szCs w:val="22"/>
        </w:rPr>
        <w:t xml:space="preserve">Uporaba </w:t>
      </w:r>
      <w:r w:rsidR="007048F7" w:rsidRPr="00AC36AB">
        <w:rPr>
          <w:szCs w:val="22"/>
        </w:rPr>
        <w:t>r</w:t>
      </w:r>
      <w:r w:rsidR="007048F7" w:rsidRPr="00AC36AB">
        <w:rPr>
          <w:bCs/>
          <w:snapToGrid w:val="0"/>
        </w:rPr>
        <w:t xml:space="preserve">oflumilasta </w:t>
      </w:r>
      <w:r w:rsidR="00DE6519" w:rsidRPr="00AC36AB">
        <w:rPr>
          <w:szCs w:val="22"/>
        </w:rPr>
        <w:t>med nosečnostjo ni priporočljiva.</w:t>
      </w:r>
    </w:p>
    <w:p w14:paraId="72BB0B13" w14:textId="77777777" w:rsidR="00F95B19" w:rsidRPr="00AC36AB" w:rsidRDefault="00F95B19" w:rsidP="00615696">
      <w:pPr>
        <w:tabs>
          <w:tab w:val="clear" w:pos="567"/>
        </w:tabs>
        <w:rPr>
          <w:szCs w:val="22"/>
        </w:rPr>
      </w:pPr>
    </w:p>
    <w:p w14:paraId="72BB0B14" w14:textId="77777777" w:rsidR="00F95B19" w:rsidRPr="00AC36AB" w:rsidRDefault="00DE6519" w:rsidP="005027C9">
      <w:pPr>
        <w:rPr>
          <w:szCs w:val="22"/>
        </w:rPr>
      </w:pPr>
      <w:r w:rsidRPr="00AC36AB">
        <w:rPr>
          <w:szCs w:val="22"/>
        </w:rPr>
        <w:t xml:space="preserve">Pri </w:t>
      </w:r>
      <w:r w:rsidR="00F95B19" w:rsidRPr="00AC36AB">
        <w:rPr>
          <w:szCs w:val="22"/>
        </w:rPr>
        <w:t>brejih podganah so ugotovili, da roflumilast prehaja skozi placento.</w:t>
      </w:r>
    </w:p>
    <w:p w14:paraId="72BB0B15" w14:textId="77777777" w:rsidR="00F95B19" w:rsidRPr="00AC36AB" w:rsidRDefault="00F95B19" w:rsidP="005027C9">
      <w:pPr>
        <w:rPr>
          <w:szCs w:val="22"/>
        </w:rPr>
      </w:pPr>
    </w:p>
    <w:p w14:paraId="72BB0B16" w14:textId="7F35FFC3" w:rsidR="00F95B19" w:rsidRDefault="00F95B19" w:rsidP="005027C9">
      <w:pPr>
        <w:tabs>
          <w:tab w:val="clear" w:pos="567"/>
        </w:tabs>
        <w:rPr>
          <w:szCs w:val="22"/>
          <w:u w:val="single"/>
        </w:rPr>
      </w:pPr>
      <w:r w:rsidRPr="00AC36AB">
        <w:rPr>
          <w:szCs w:val="22"/>
          <w:u w:val="single"/>
        </w:rPr>
        <w:t>Dojenje</w:t>
      </w:r>
    </w:p>
    <w:p w14:paraId="55A1D632" w14:textId="77777777" w:rsidR="001B1C07" w:rsidRPr="00AC36AB" w:rsidRDefault="001B1C07" w:rsidP="005027C9">
      <w:pPr>
        <w:tabs>
          <w:tab w:val="clear" w:pos="567"/>
        </w:tabs>
        <w:rPr>
          <w:szCs w:val="22"/>
          <w:u w:val="single"/>
        </w:rPr>
      </w:pPr>
    </w:p>
    <w:p w14:paraId="72BB0B17" w14:textId="61BD9736" w:rsidR="00F95B19" w:rsidRPr="00AC36AB" w:rsidRDefault="00582AEA" w:rsidP="005027C9">
      <w:pPr>
        <w:tabs>
          <w:tab w:val="clear" w:pos="567"/>
        </w:tabs>
        <w:rPr>
          <w:szCs w:val="22"/>
        </w:rPr>
      </w:pPr>
      <w:r w:rsidRPr="00AC36AB">
        <w:rPr>
          <w:szCs w:val="22"/>
        </w:rPr>
        <w:t>Razpoložljivi</w:t>
      </w:r>
      <w:r w:rsidR="00F95B19" w:rsidRPr="00AC36AB">
        <w:rPr>
          <w:szCs w:val="22"/>
        </w:rPr>
        <w:t xml:space="preserve"> farmakokinetični podatki pri živalih </w:t>
      </w:r>
      <w:r w:rsidRPr="00AC36AB">
        <w:rPr>
          <w:szCs w:val="22"/>
        </w:rPr>
        <w:t>kažejo</w:t>
      </w:r>
      <w:r w:rsidR="00F95B19" w:rsidRPr="00AC36AB">
        <w:rPr>
          <w:szCs w:val="22"/>
        </w:rPr>
        <w:t xml:space="preserve">, da se roflumilast ali njegovi presnovki izločajo </w:t>
      </w:r>
      <w:r w:rsidRPr="00AC36AB">
        <w:rPr>
          <w:szCs w:val="22"/>
        </w:rPr>
        <w:t>z mlekom</w:t>
      </w:r>
      <w:r w:rsidR="00F95B19" w:rsidRPr="00AC36AB">
        <w:rPr>
          <w:szCs w:val="22"/>
        </w:rPr>
        <w:t xml:space="preserve">. Tveganja za dojenega otroka ni mogoče izključiti. </w:t>
      </w:r>
      <w:r w:rsidR="007048F7" w:rsidRPr="00AC36AB">
        <w:rPr>
          <w:szCs w:val="22"/>
        </w:rPr>
        <w:t>R</w:t>
      </w:r>
      <w:r w:rsidR="007048F7" w:rsidRPr="00AC36AB">
        <w:rPr>
          <w:bCs/>
          <w:snapToGrid w:val="0"/>
        </w:rPr>
        <w:t>oflumilast</w:t>
      </w:r>
      <w:r w:rsidR="0038509A">
        <w:rPr>
          <w:bCs/>
          <w:snapToGrid w:val="0"/>
        </w:rPr>
        <w:t>a</w:t>
      </w:r>
      <w:r w:rsidR="007048F7" w:rsidRPr="00AC36AB">
        <w:rPr>
          <w:bCs/>
          <w:snapToGrid w:val="0"/>
        </w:rPr>
        <w:t xml:space="preserve"> </w:t>
      </w:r>
      <w:r w:rsidR="00F95B19" w:rsidRPr="00AC36AB">
        <w:rPr>
          <w:szCs w:val="22"/>
        </w:rPr>
        <w:t>se med dojenjem ne sme uporabljati.</w:t>
      </w:r>
    </w:p>
    <w:p w14:paraId="72BB0B18" w14:textId="77777777" w:rsidR="00F95B19" w:rsidRPr="00AC36AB" w:rsidRDefault="00F95B19" w:rsidP="005027C9">
      <w:pPr>
        <w:tabs>
          <w:tab w:val="clear" w:pos="567"/>
        </w:tabs>
        <w:rPr>
          <w:szCs w:val="22"/>
        </w:rPr>
      </w:pPr>
    </w:p>
    <w:p w14:paraId="72BB0B19" w14:textId="3CA32DD5" w:rsidR="00F95B19" w:rsidRDefault="00F95B19" w:rsidP="005027C9">
      <w:pPr>
        <w:tabs>
          <w:tab w:val="clear" w:pos="567"/>
        </w:tabs>
        <w:rPr>
          <w:szCs w:val="22"/>
          <w:u w:val="single"/>
          <w:lang w:eastAsia="es-ES"/>
        </w:rPr>
      </w:pPr>
      <w:r w:rsidRPr="00AC36AB">
        <w:rPr>
          <w:szCs w:val="22"/>
          <w:u w:val="single"/>
          <w:lang w:eastAsia="es-ES"/>
        </w:rPr>
        <w:t>Plodnost</w:t>
      </w:r>
    </w:p>
    <w:p w14:paraId="5B220CE8" w14:textId="77777777" w:rsidR="001B1C07" w:rsidRPr="00AC36AB" w:rsidRDefault="001B1C07" w:rsidP="005027C9">
      <w:pPr>
        <w:tabs>
          <w:tab w:val="clear" w:pos="567"/>
        </w:tabs>
        <w:rPr>
          <w:szCs w:val="22"/>
          <w:u w:val="single"/>
          <w:lang w:eastAsia="es-ES"/>
        </w:rPr>
      </w:pPr>
    </w:p>
    <w:p w14:paraId="72BB0B1A" w14:textId="77777777" w:rsidR="00F95B19" w:rsidRPr="00AC36AB" w:rsidRDefault="00F95B19" w:rsidP="005027C9">
      <w:pPr>
        <w:tabs>
          <w:tab w:val="clear" w:pos="567"/>
        </w:tabs>
        <w:rPr>
          <w:szCs w:val="22"/>
          <w:lang w:eastAsia="es-ES"/>
        </w:rPr>
      </w:pPr>
      <w:r w:rsidRPr="00AC36AB">
        <w:rPr>
          <w:szCs w:val="22"/>
          <w:lang w:eastAsia="es-ES"/>
        </w:rPr>
        <w:t xml:space="preserve">V študiji </w:t>
      </w:r>
      <w:r w:rsidR="006953A7" w:rsidRPr="00AC36AB">
        <w:rPr>
          <w:szCs w:val="22"/>
          <w:lang w:eastAsia="es-ES"/>
        </w:rPr>
        <w:t xml:space="preserve">vplivov na spermatogenezo pri človeku </w:t>
      </w:r>
      <w:r w:rsidRPr="00AC36AB">
        <w:rPr>
          <w:szCs w:val="22"/>
          <w:lang w:eastAsia="es-ES"/>
        </w:rPr>
        <w:t>roflumilast v odmerku 500</w:t>
      </w:r>
      <w:r w:rsidR="002224B7" w:rsidRPr="00AC36AB">
        <w:rPr>
          <w:szCs w:val="22"/>
          <w:lang w:eastAsia="es-ES"/>
        </w:rPr>
        <w:t> </w:t>
      </w:r>
      <w:r w:rsidRPr="00AC36AB">
        <w:rPr>
          <w:szCs w:val="22"/>
          <w:lang w:eastAsia="es-ES"/>
        </w:rPr>
        <w:t>mikrogramov ni vplival na parametre sperme ali reproduktivne hormone v 3</w:t>
      </w:r>
      <w:r w:rsidR="009345BF" w:rsidRPr="00AC36AB">
        <w:rPr>
          <w:szCs w:val="22"/>
          <w:lang w:eastAsia="es-ES"/>
        </w:rPr>
        <w:noBreakHyphen/>
      </w:r>
      <w:r w:rsidRPr="00AC36AB">
        <w:rPr>
          <w:szCs w:val="22"/>
          <w:lang w:eastAsia="es-ES"/>
        </w:rPr>
        <w:t>mesečnem obdobju zdravljenja in v 3</w:t>
      </w:r>
      <w:r w:rsidR="009345BF" w:rsidRPr="00AC36AB">
        <w:rPr>
          <w:szCs w:val="22"/>
          <w:lang w:eastAsia="es-ES"/>
        </w:rPr>
        <w:noBreakHyphen/>
      </w:r>
      <w:r w:rsidRPr="00AC36AB">
        <w:rPr>
          <w:szCs w:val="22"/>
          <w:lang w:eastAsia="es-ES"/>
        </w:rPr>
        <w:t>mesečnem obdobju po zaključku zdravljenja.</w:t>
      </w:r>
    </w:p>
    <w:p w14:paraId="72BB0B1B" w14:textId="77777777" w:rsidR="00F95B19" w:rsidRPr="00AC36AB" w:rsidRDefault="00F95B19" w:rsidP="005027C9">
      <w:pPr>
        <w:tabs>
          <w:tab w:val="clear" w:pos="567"/>
        </w:tabs>
        <w:rPr>
          <w:szCs w:val="22"/>
        </w:rPr>
      </w:pPr>
    </w:p>
    <w:p w14:paraId="72BB0B1C" w14:textId="4FBDC292" w:rsidR="00F95B19" w:rsidRPr="00AC36AB" w:rsidRDefault="00F95B19" w:rsidP="005027C9">
      <w:pPr>
        <w:tabs>
          <w:tab w:val="clear" w:pos="567"/>
        </w:tabs>
        <w:ind w:left="567" w:hanging="567"/>
        <w:rPr>
          <w:szCs w:val="22"/>
        </w:rPr>
      </w:pPr>
      <w:r w:rsidRPr="00AC36AB">
        <w:rPr>
          <w:b/>
          <w:szCs w:val="22"/>
        </w:rPr>
        <w:t>4.7</w:t>
      </w:r>
      <w:r w:rsidRPr="00AC36AB">
        <w:rPr>
          <w:b/>
          <w:szCs w:val="22"/>
        </w:rPr>
        <w:tab/>
        <w:t>Vpliv na sposobnost vožnje in upravljanja stroj</w:t>
      </w:r>
      <w:r w:rsidR="000D731A">
        <w:rPr>
          <w:b/>
          <w:szCs w:val="22"/>
        </w:rPr>
        <w:t>ev</w:t>
      </w:r>
    </w:p>
    <w:p w14:paraId="72BB0B1D" w14:textId="77777777" w:rsidR="00F95B19" w:rsidRPr="00AC36AB" w:rsidRDefault="00F95B19" w:rsidP="005027C9">
      <w:pPr>
        <w:tabs>
          <w:tab w:val="clear" w:pos="567"/>
        </w:tabs>
        <w:rPr>
          <w:szCs w:val="22"/>
        </w:rPr>
      </w:pPr>
    </w:p>
    <w:p w14:paraId="72BB0B1E" w14:textId="10716F7C" w:rsidR="00F95B19" w:rsidRPr="00AC36AB" w:rsidRDefault="002309FE" w:rsidP="005027C9">
      <w:pPr>
        <w:tabs>
          <w:tab w:val="clear" w:pos="567"/>
        </w:tabs>
        <w:jc w:val="both"/>
        <w:rPr>
          <w:szCs w:val="22"/>
        </w:rPr>
      </w:pPr>
      <w:r w:rsidRPr="00AC36AB">
        <w:rPr>
          <w:szCs w:val="22"/>
        </w:rPr>
        <w:t xml:space="preserve">Zdravilo </w:t>
      </w:r>
      <w:r w:rsidR="00F95B19" w:rsidRPr="00AC36AB">
        <w:rPr>
          <w:szCs w:val="22"/>
        </w:rPr>
        <w:t>Daxas nima vpliva na sposobnost vožnje in upravljanja stroj</w:t>
      </w:r>
      <w:r w:rsidR="000D731A">
        <w:rPr>
          <w:szCs w:val="22"/>
        </w:rPr>
        <w:t>ev</w:t>
      </w:r>
      <w:r w:rsidR="00F95B19" w:rsidRPr="00AC36AB">
        <w:rPr>
          <w:szCs w:val="22"/>
        </w:rPr>
        <w:t>.</w:t>
      </w:r>
    </w:p>
    <w:p w14:paraId="72BB0B1F" w14:textId="77777777" w:rsidR="00F95B19" w:rsidRPr="00AC36AB" w:rsidRDefault="00F95B19" w:rsidP="005027C9">
      <w:pPr>
        <w:tabs>
          <w:tab w:val="clear" w:pos="567"/>
        </w:tabs>
        <w:rPr>
          <w:szCs w:val="22"/>
        </w:rPr>
      </w:pPr>
    </w:p>
    <w:p w14:paraId="72BB0B20" w14:textId="77777777" w:rsidR="00F95B19" w:rsidRPr="00AC36AB" w:rsidRDefault="00F95B19" w:rsidP="00E935FE">
      <w:pPr>
        <w:keepNext/>
        <w:tabs>
          <w:tab w:val="clear" w:pos="567"/>
        </w:tabs>
        <w:ind w:left="567" w:hanging="567"/>
        <w:rPr>
          <w:szCs w:val="22"/>
        </w:rPr>
      </w:pPr>
      <w:r w:rsidRPr="00AC36AB">
        <w:rPr>
          <w:b/>
          <w:szCs w:val="22"/>
        </w:rPr>
        <w:t>4.8</w:t>
      </w:r>
      <w:r w:rsidRPr="00AC36AB">
        <w:rPr>
          <w:b/>
          <w:szCs w:val="22"/>
        </w:rPr>
        <w:tab/>
        <w:t>Neželeni učinki</w:t>
      </w:r>
    </w:p>
    <w:p w14:paraId="72BB0B21" w14:textId="77777777" w:rsidR="00F95B19" w:rsidRPr="00AC36AB" w:rsidRDefault="00F95B19" w:rsidP="00E935FE">
      <w:pPr>
        <w:keepNext/>
        <w:tabs>
          <w:tab w:val="clear" w:pos="567"/>
        </w:tabs>
        <w:ind w:left="567" w:hanging="567"/>
        <w:rPr>
          <w:szCs w:val="22"/>
        </w:rPr>
      </w:pPr>
    </w:p>
    <w:p w14:paraId="72BB0B22" w14:textId="445619E4" w:rsidR="002E58ED" w:rsidRDefault="00A2142C" w:rsidP="00E935FE">
      <w:pPr>
        <w:keepNext/>
        <w:tabs>
          <w:tab w:val="clear" w:pos="567"/>
        </w:tabs>
        <w:rPr>
          <w:szCs w:val="22"/>
          <w:u w:val="single"/>
        </w:rPr>
      </w:pPr>
      <w:r w:rsidRPr="00AC36AB">
        <w:rPr>
          <w:szCs w:val="22"/>
          <w:u w:val="single"/>
        </w:rPr>
        <w:t xml:space="preserve">Povzetek </w:t>
      </w:r>
      <w:r w:rsidR="00036044" w:rsidRPr="00AC36AB">
        <w:rPr>
          <w:szCs w:val="22"/>
          <w:u w:val="single"/>
        </w:rPr>
        <w:t>varnostnega profila</w:t>
      </w:r>
    </w:p>
    <w:p w14:paraId="362C121A" w14:textId="77777777" w:rsidR="001B1C07" w:rsidRPr="00AC36AB" w:rsidRDefault="001B1C07" w:rsidP="00E935FE">
      <w:pPr>
        <w:keepNext/>
        <w:tabs>
          <w:tab w:val="clear" w:pos="567"/>
        </w:tabs>
        <w:rPr>
          <w:szCs w:val="22"/>
        </w:rPr>
      </w:pPr>
    </w:p>
    <w:p w14:paraId="72BB0B23" w14:textId="71BBDB65" w:rsidR="00F95B19" w:rsidRPr="00AC36AB" w:rsidRDefault="00F95B19" w:rsidP="00E935FE">
      <w:pPr>
        <w:keepNext/>
        <w:tabs>
          <w:tab w:val="clear" w:pos="567"/>
        </w:tabs>
        <w:rPr>
          <w:szCs w:val="22"/>
        </w:rPr>
      </w:pPr>
      <w:r w:rsidRPr="00AC36AB">
        <w:rPr>
          <w:szCs w:val="22"/>
        </w:rPr>
        <w:t>Najpogostejši neželeni učinki so driska (5,9</w:t>
      </w:r>
      <w:r w:rsidR="00776B7A" w:rsidRPr="00AC36AB">
        <w:rPr>
          <w:szCs w:val="22"/>
        </w:rPr>
        <w:t> </w:t>
      </w:r>
      <w:r w:rsidRPr="00AC36AB">
        <w:rPr>
          <w:szCs w:val="22"/>
        </w:rPr>
        <w:t>%), znižanje telesne mase (3,4</w:t>
      </w:r>
      <w:r w:rsidR="00776B7A" w:rsidRPr="00AC36AB">
        <w:rPr>
          <w:szCs w:val="22"/>
        </w:rPr>
        <w:t> </w:t>
      </w:r>
      <w:r w:rsidRPr="00AC36AB">
        <w:rPr>
          <w:szCs w:val="22"/>
        </w:rPr>
        <w:t xml:space="preserve">%), </w:t>
      </w:r>
      <w:r w:rsidR="00776B7A" w:rsidRPr="00AC36AB">
        <w:rPr>
          <w:szCs w:val="22"/>
        </w:rPr>
        <w:t xml:space="preserve">navzea </w:t>
      </w:r>
      <w:r w:rsidRPr="00AC36AB">
        <w:rPr>
          <w:szCs w:val="22"/>
        </w:rPr>
        <w:t>(2,9</w:t>
      </w:r>
      <w:r w:rsidR="00776B7A" w:rsidRPr="00AC36AB">
        <w:rPr>
          <w:szCs w:val="22"/>
        </w:rPr>
        <w:t> </w:t>
      </w:r>
      <w:r w:rsidRPr="00AC36AB">
        <w:rPr>
          <w:szCs w:val="22"/>
        </w:rPr>
        <w:t>%), bolečine v trebuhu (1,9</w:t>
      </w:r>
      <w:r w:rsidR="00776B7A" w:rsidRPr="00AC36AB">
        <w:rPr>
          <w:szCs w:val="22"/>
        </w:rPr>
        <w:t> </w:t>
      </w:r>
      <w:r w:rsidRPr="00AC36AB">
        <w:rPr>
          <w:szCs w:val="22"/>
        </w:rPr>
        <w:t>%) in glavobol (1,7</w:t>
      </w:r>
      <w:r w:rsidR="00776B7A" w:rsidRPr="00AC36AB">
        <w:rPr>
          <w:szCs w:val="22"/>
        </w:rPr>
        <w:t> </w:t>
      </w:r>
      <w:r w:rsidRPr="00AC36AB">
        <w:rPr>
          <w:szCs w:val="22"/>
        </w:rPr>
        <w:t>%). Neželen</w:t>
      </w:r>
      <w:r w:rsidR="00FD2741" w:rsidRPr="00AC36AB">
        <w:rPr>
          <w:szCs w:val="22"/>
        </w:rPr>
        <w:t>i</w:t>
      </w:r>
      <w:r w:rsidRPr="00AC36AB">
        <w:rPr>
          <w:szCs w:val="22"/>
        </w:rPr>
        <w:t xml:space="preserve"> </w:t>
      </w:r>
      <w:r w:rsidR="00FD2741" w:rsidRPr="00AC36AB">
        <w:rPr>
          <w:szCs w:val="22"/>
        </w:rPr>
        <w:t xml:space="preserve">učinki </w:t>
      </w:r>
      <w:r w:rsidRPr="00AC36AB">
        <w:rPr>
          <w:szCs w:val="22"/>
        </w:rPr>
        <w:t>so se večinoma pojavil</w:t>
      </w:r>
      <w:r w:rsidR="00FD2741" w:rsidRPr="00AC36AB">
        <w:rPr>
          <w:szCs w:val="22"/>
        </w:rPr>
        <w:t>i</w:t>
      </w:r>
      <w:r w:rsidRPr="00AC36AB">
        <w:rPr>
          <w:szCs w:val="22"/>
        </w:rPr>
        <w:t xml:space="preserve"> v prvih tednih zdravljenja in so ob nadaljevanju zdravljenja izzvenel</w:t>
      </w:r>
      <w:r w:rsidR="00FD2741" w:rsidRPr="00AC36AB">
        <w:rPr>
          <w:szCs w:val="22"/>
        </w:rPr>
        <w:t>i</w:t>
      </w:r>
      <w:r w:rsidRPr="00AC36AB">
        <w:rPr>
          <w:szCs w:val="22"/>
        </w:rPr>
        <w:t>.</w:t>
      </w:r>
    </w:p>
    <w:p w14:paraId="72BB0B24" w14:textId="77777777" w:rsidR="00F95B19" w:rsidRPr="00AC36AB" w:rsidRDefault="00F95B19" w:rsidP="005027C9">
      <w:pPr>
        <w:tabs>
          <w:tab w:val="clear" w:pos="567"/>
        </w:tabs>
        <w:rPr>
          <w:szCs w:val="22"/>
        </w:rPr>
      </w:pPr>
    </w:p>
    <w:p w14:paraId="72BB0B25" w14:textId="4EDCB258" w:rsidR="002E58ED" w:rsidRDefault="005F5C8B" w:rsidP="005027C9">
      <w:pPr>
        <w:tabs>
          <w:tab w:val="clear" w:pos="567"/>
        </w:tabs>
        <w:rPr>
          <w:szCs w:val="22"/>
          <w:u w:val="single"/>
        </w:rPr>
      </w:pPr>
      <w:r>
        <w:rPr>
          <w:szCs w:val="22"/>
          <w:u w:val="single"/>
        </w:rPr>
        <w:lastRenderedPageBreak/>
        <w:t>Seznam</w:t>
      </w:r>
      <w:r w:rsidR="00A2142C" w:rsidRPr="00AC36AB">
        <w:rPr>
          <w:szCs w:val="22"/>
          <w:u w:val="single"/>
        </w:rPr>
        <w:t xml:space="preserve"> neželenih učinkov</w:t>
      </w:r>
      <w:r>
        <w:rPr>
          <w:szCs w:val="22"/>
          <w:u w:val="single"/>
        </w:rPr>
        <w:t xml:space="preserve"> v preglednici</w:t>
      </w:r>
    </w:p>
    <w:p w14:paraId="5A7B4B74" w14:textId="77777777" w:rsidR="00C23421" w:rsidRPr="00AC36AB" w:rsidRDefault="00C23421" w:rsidP="005027C9">
      <w:pPr>
        <w:tabs>
          <w:tab w:val="clear" w:pos="567"/>
        </w:tabs>
        <w:rPr>
          <w:szCs w:val="22"/>
        </w:rPr>
      </w:pPr>
    </w:p>
    <w:p w14:paraId="72BB0B26" w14:textId="03B2AF2B" w:rsidR="00F95B19" w:rsidRPr="00AC36AB" w:rsidRDefault="00F95B19" w:rsidP="005027C9">
      <w:pPr>
        <w:tabs>
          <w:tab w:val="clear" w:pos="567"/>
        </w:tabs>
        <w:autoSpaceDE w:val="0"/>
        <w:autoSpaceDN w:val="0"/>
        <w:adjustRightInd w:val="0"/>
        <w:snapToGrid w:val="0"/>
        <w:rPr>
          <w:szCs w:val="22"/>
        </w:rPr>
      </w:pPr>
      <w:r w:rsidRPr="00AC36AB">
        <w:rPr>
          <w:szCs w:val="22"/>
        </w:rPr>
        <w:t xml:space="preserve">V spodnji </w:t>
      </w:r>
      <w:r w:rsidR="00436A3A">
        <w:rPr>
          <w:szCs w:val="22"/>
        </w:rPr>
        <w:t>preglednici</w:t>
      </w:r>
      <w:r w:rsidR="00436A3A" w:rsidRPr="00AC36AB">
        <w:rPr>
          <w:szCs w:val="22"/>
        </w:rPr>
        <w:t xml:space="preserve"> </w:t>
      </w:r>
      <w:r w:rsidRPr="00AC36AB">
        <w:rPr>
          <w:szCs w:val="22"/>
        </w:rPr>
        <w:t xml:space="preserve">so neželeni učinki razvrščeni </w:t>
      </w:r>
      <w:r w:rsidR="00A45342" w:rsidRPr="00AC36AB">
        <w:rPr>
          <w:szCs w:val="22"/>
        </w:rPr>
        <w:t xml:space="preserve">v skladu z navedbo pogostnosti </w:t>
      </w:r>
      <w:r w:rsidRPr="00AC36AB">
        <w:rPr>
          <w:szCs w:val="22"/>
        </w:rPr>
        <w:t>po MedDRA</w:t>
      </w:r>
      <w:r w:rsidR="00A45342" w:rsidRPr="00AC36AB">
        <w:rPr>
          <w:szCs w:val="22"/>
        </w:rPr>
        <w:t>:</w:t>
      </w:r>
    </w:p>
    <w:p w14:paraId="72BB0B27" w14:textId="77777777" w:rsidR="00F95B19" w:rsidRPr="00AC36AB" w:rsidRDefault="00F95B19" w:rsidP="005027C9">
      <w:pPr>
        <w:tabs>
          <w:tab w:val="clear" w:pos="567"/>
        </w:tabs>
        <w:autoSpaceDE w:val="0"/>
        <w:autoSpaceDN w:val="0"/>
        <w:adjustRightInd w:val="0"/>
        <w:snapToGrid w:val="0"/>
        <w:rPr>
          <w:szCs w:val="22"/>
        </w:rPr>
      </w:pPr>
    </w:p>
    <w:p w14:paraId="72BB0B28" w14:textId="6786C3DC" w:rsidR="00F95B19" w:rsidRPr="00AC36AB" w:rsidRDefault="00F95B19" w:rsidP="005027C9">
      <w:pPr>
        <w:tabs>
          <w:tab w:val="clear" w:pos="567"/>
        </w:tabs>
        <w:autoSpaceDE w:val="0"/>
        <w:autoSpaceDN w:val="0"/>
        <w:adjustRightInd w:val="0"/>
        <w:snapToGrid w:val="0"/>
        <w:rPr>
          <w:szCs w:val="22"/>
        </w:rPr>
      </w:pPr>
      <w:r w:rsidRPr="00AC36AB">
        <w:rPr>
          <w:szCs w:val="22"/>
        </w:rPr>
        <w:t>zelo pogosti (≥</w:t>
      </w:r>
      <w:r w:rsidR="00A45342" w:rsidRPr="00AC36AB">
        <w:rPr>
          <w:szCs w:val="22"/>
        </w:rPr>
        <w:t> </w:t>
      </w:r>
      <w:r w:rsidRPr="00AC36AB">
        <w:rPr>
          <w:szCs w:val="22"/>
        </w:rPr>
        <w:t>1/10)</w:t>
      </w:r>
      <w:r w:rsidR="00A45342" w:rsidRPr="00AC36AB">
        <w:rPr>
          <w:szCs w:val="22"/>
        </w:rPr>
        <w:t>,</w:t>
      </w:r>
      <w:r w:rsidRPr="00AC36AB">
        <w:rPr>
          <w:szCs w:val="22"/>
        </w:rPr>
        <w:t xml:space="preserve"> </w:t>
      </w:r>
      <w:r w:rsidR="00A45342" w:rsidRPr="00AC36AB">
        <w:rPr>
          <w:szCs w:val="22"/>
        </w:rPr>
        <w:t xml:space="preserve">pogosti </w:t>
      </w:r>
      <w:r w:rsidRPr="00AC36AB">
        <w:rPr>
          <w:szCs w:val="22"/>
        </w:rPr>
        <w:t>(≥</w:t>
      </w:r>
      <w:r w:rsidR="00A45342" w:rsidRPr="00AC36AB">
        <w:rPr>
          <w:szCs w:val="22"/>
        </w:rPr>
        <w:t> </w:t>
      </w:r>
      <w:r w:rsidRPr="00AC36AB">
        <w:rPr>
          <w:szCs w:val="22"/>
        </w:rPr>
        <w:t>1/100 do &lt;</w:t>
      </w:r>
      <w:r w:rsidR="00A45342" w:rsidRPr="00AC36AB">
        <w:rPr>
          <w:szCs w:val="22"/>
        </w:rPr>
        <w:t> </w:t>
      </w:r>
      <w:r w:rsidRPr="00AC36AB">
        <w:rPr>
          <w:szCs w:val="22"/>
        </w:rPr>
        <w:t>1/10)</w:t>
      </w:r>
      <w:r w:rsidR="00A45342" w:rsidRPr="00AC36AB">
        <w:rPr>
          <w:szCs w:val="22"/>
        </w:rPr>
        <w:t>,</w:t>
      </w:r>
      <w:r w:rsidRPr="00AC36AB">
        <w:rPr>
          <w:szCs w:val="22"/>
        </w:rPr>
        <w:t xml:space="preserve"> občasni (≥</w:t>
      </w:r>
      <w:r w:rsidR="00A45342" w:rsidRPr="00AC36AB">
        <w:rPr>
          <w:szCs w:val="22"/>
        </w:rPr>
        <w:t> </w:t>
      </w:r>
      <w:r w:rsidRPr="00AC36AB">
        <w:rPr>
          <w:szCs w:val="22"/>
        </w:rPr>
        <w:t>1/1.000 do &lt;</w:t>
      </w:r>
      <w:r w:rsidR="00A45342" w:rsidRPr="00AC36AB">
        <w:rPr>
          <w:szCs w:val="22"/>
        </w:rPr>
        <w:t> </w:t>
      </w:r>
      <w:r w:rsidRPr="00AC36AB">
        <w:rPr>
          <w:szCs w:val="22"/>
        </w:rPr>
        <w:t>1/100)</w:t>
      </w:r>
      <w:r w:rsidR="00A45342" w:rsidRPr="00AC36AB">
        <w:rPr>
          <w:szCs w:val="22"/>
        </w:rPr>
        <w:t>,</w:t>
      </w:r>
      <w:r w:rsidRPr="00AC36AB">
        <w:rPr>
          <w:szCs w:val="22"/>
        </w:rPr>
        <w:t xml:space="preserve"> redki (≥</w:t>
      </w:r>
      <w:r w:rsidR="006D4E74" w:rsidRPr="00AC36AB">
        <w:rPr>
          <w:szCs w:val="22"/>
        </w:rPr>
        <w:t> </w:t>
      </w:r>
      <w:r w:rsidRPr="00AC36AB">
        <w:rPr>
          <w:szCs w:val="22"/>
        </w:rPr>
        <w:t>1/10.000 do &lt;</w:t>
      </w:r>
      <w:r w:rsidR="006D4E74" w:rsidRPr="00AC36AB">
        <w:rPr>
          <w:szCs w:val="22"/>
        </w:rPr>
        <w:t> </w:t>
      </w:r>
      <w:r w:rsidRPr="00AC36AB">
        <w:rPr>
          <w:szCs w:val="22"/>
        </w:rPr>
        <w:t>1/1.000)</w:t>
      </w:r>
      <w:r w:rsidR="006D4E74" w:rsidRPr="00AC36AB">
        <w:rPr>
          <w:szCs w:val="22"/>
        </w:rPr>
        <w:t>,</w:t>
      </w:r>
      <w:r w:rsidRPr="00AC36AB">
        <w:rPr>
          <w:szCs w:val="22"/>
        </w:rPr>
        <w:t xml:space="preserve"> zelo redki (&lt;</w:t>
      </w:r>
      <w:r w:rsidR="006D4E74" w:rsidRPr="00AC36AB">
        <w:rPr>
          <w:szCs w:val="22"/>
        </w:rPr>
        <w:t> </w:t>
      </w:r>
      <w:r w:rsidRPr="00AC36AB">
        <w:rPr>
          <w:szCs w:val="22"/>
        </w:rPr>
        <w:t>1/10.000)</w:t>
      </w:r>
      <w:r w:rsidR="00046541" w:rsidRPr="00AC36AB">
        <w:rPr>
          <w:szCs w:val="22"/>
        </w:rPr>
        <w:t xml:space="preserve"> in</w:t>
      </w:r>
      <w:r w:rsidRPr="00AC36AB">
        <w:rPr>
          <w:szCs w:val="22"/>
        </w:rPr>
        <w:t xml:space="preserve"> neznana </w:t>
      </w:r>
      <w:r w:rsidR="00456A95">
        <w:rPr>
          <w:szCs w:val="22"/>
        </w:rPr>
        <w:t xml:space="preserve">pogostnost </w:t>
      </w:r>
      <w:r w:rsidRPr="00AC36AB">
        <w:rPr>
          <w:szCs w:val="22"/>
        </w:rPr>
        <w:t>(ni mogoče oceniti iz razpoložljivih podatkov).</w:t>
      </w:r>
    </w:p>
    <w:p w14:paraId="72BB0B29" w14:textId="77777777" w:rsidR="00F95B19" w:rsidRPr="00AC36AB" w:rsidRDefault="00F95B19" w:rsidP="005027C9">
      <w:pPr>
        <w:tabs>
          <w:tab w:val="clear" w:pos="567"/>
        </w:tabs>
        <w:autoSpaceDE w:val="0"/>
        <w:autoSpaceDN w:val="0"/>
        <w:adjustRightInd w:val="0"/>
        <w:snapToGrid w:val="0"/>
        <w:rPr>
          <w:szCs w:val="22"/>
        </w:rPr>
      </w:pPr>
    </w:p>
    <w:p w14:paraId="72BB0B2A" w14:textId="77777777" w:rsidR="00F95B19" w:rsidRPr="00AC36AB" w:rsidRDefault="00F95B19" w:rsidP="005027C9">
      <w:pPr>
        <w:tabs>
          <w:tab w:val="clear" w:pos="567"/>
        </w:tabs>
        <w:autoSpaceDE w:val="0"/>
        <w:autoSpaceDN w:val="0"/>
        <w:adjustRightInd w:val="0"/>
        <w:snapToGrid w:val="0"/>
        <w:rPr>
          <w:szCs w:val="22"/>
        </w:rPr>
      </w:pPr>
      <w:r w:rsidRPr="00AC36AB">
        <w:rPr>
          <w:szCs w:val="22"/>
        </w:rPr>
        <w:t>V razvrstitvah pogostnosti so neželeni učinki navedeni po padajoči resnosti.</w:t>
      </w:r>
    </w:p>
    <w:p w14:paraId="72BB0B2B" w14:textId="77777777" w:rsidR="00F95B19" w:rsidRPr="00AC36AB" w:rsidRDefault="00F95B19" w:rsidP="005027C9">
      <w:pPr>
        <w:tabs>
          <w:tab w:val="clear" w:pos="567"/>
        </w:tabs>
        <w:autoSpaceDE w:val="0"/>
        <w:autoSpaceDN w:val="0"/>
        <w:adjustRightInd w:val="0"/>
        <w:snapToGrid w:val="0"/>
        <w:rPr>
          <w:szCs w:val="22"/>
        </w:rPr>
      </w:pPr>
    </w:p>
    <w:p w14:paraId="72BB0B2C" w14:textId="77777777" w:rsidR="00F95B19" w:rsidRPr="00AC36AB" w:rsidRDefault="00783455" w:rsidP="006D16AD">
      <w:pPr>
        <w:keepNext/>
        <w:tabs>
          <w:tab w:val="clear" w:pos="567"/>
        </w:tabs>
        <w:autoSpaceDE w:val="0"/>
        <w:autoSpaceDN w:val="0"/>
        <w:adjustRightInd w:val="0"/>
        <w:snapToGrid w:val="0"/>
        <w:rPr>
          <w:i/>
          <w:szCs w:val="22"/>
        </w:rPr>
      </w:pPr>
      <w:r w:rsidRPr="00783455">
        <w:rPr>
          <w:i/>
          <w:szCs w:val="22"/>
        </w:rPr>
        <w:t>Preglednica</w:t>
      </w:r>
      <w:r w:rsidR="006D4E74" w:rsidRPr="00AC36AB">
        <w:rPr>
          <w:i/>
          <w:szCs w:val="22"/>
        </w:rPr>
        <w:t> </w:t>
      </w:r>
      <w:r w:rsidR="00F95B19" w:rsidRPr="00AC36AB">
        <w:rPr>
          <w:i/>
          <w:szCs w:val="22"/>
        </w:rPr>
        <w:t>1: Neželeni učinki</w:t>
      </w:r>
      <w:r w:rsidR="00F95B19" w:rsidRPr="00AC36AB">
        <w:rPr>
          <w:i/>
          <w:iCs/>
          <w:szCs w:val="22"/>
        </w:rPr>
        <w:t xml:space="preserve"> roflumilasta v kliničnih študijah KOPB</w:t>
      </w:r>
      <w:r w:rsidR="00F95B19" w:rsidRPr="00AC36AB">
        <w:rPr>
          <w:i/>
          <w:szCs w:val="22"/>
        </w:rPr>
        <w:t xml:space="preserve"> </w:t>
      </w:r>
      <w:r w:rsidR="008805A8" w:rsidRPr="00AC36AB">
        <w:rPr>
          <w:i/>
          <w:szCs w:val="22"/>
        </w:rPr>
        <w:t xml:space="preserve">in </w:t>
      </w:r>
      <w:r w:rsidR="00036044" w:rsidRPr="00AC36AB">
        <w:rPr>
          <w:i/>
          <w:szCs w:val="22"/>
        </w:rPr>
        <w:t>izkušnje v obdobju trženja</w:t>
      </w:r>
    </w:p>
    <w:p w14:paraId="72BB0B2D" w14:textId="77777777" w:rsidR="00F95B19" w:rsidRPr="00AC36AB" w:rsidRDefault="00F95B19" w:rsidP="006D16AD">
      <w:pPr>
        <w:keepNext/>
        <w:tabs>
          <w:tab w:val="clear" w:pos="567"/>
        </w:tabs>
        <w:rPr>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1984"/>
        <w:gridCol w:w="2158"/>
        <w:gridCol w:w="2519"/>
      </w:tblGrid>
      <w:tr w:rsidR="00F95B19" w:rsidRPr="00AC36AB" w14:paraId="72BB0B34" w14:textId="77777777" w:rsidTr="007E636C">
        <w:trPr>
          <w:cantSplit/>
          <w:tblHeader/>
        </w:trPr>
        <w:tc>
          <w:tcPr>
            <w:tcW w:w="2695" w:type="dxa"/>
            <w:tcBorders>
              <w:tl2br w:val="nil"/>
            </w:tcBorders>
          </w:tcPr>
          <w:p w14:paraId="72BB0B2E" w14:textId="77777777" w:rsidR="00F95B19" w:rsidRPr="00AC36AB" w:rsidRDefault="00F95B19" w:rsidP="006D16AD">
            <w:pPr>
              <w:keepNext/>
              <w:tabs>
                <w:tab w:val="clear" w:pos="567"/>
              </w:tabs>
              <w:jc w:val="both"/>
              <w:rPr>
                <w:szCs w:val="22"/>
              </w:rPr>
            </w:pPr>
            <w:r w:rsidRPr="00AC36AB">
              <w:rPr>
                <w:b/>
                <w:szCs w:val="22"/>
              </w:rPr>
              <w:tab/>
              <w:t>Pogostnost</w:t>
            </w:r>
          </w:p>
          <w:p w14:paraId="72BB0B2F" w14:textId="77777777" w:rsidR="00F95B19" w:rsidRPr="00AC36AB" w:rsidRDefault="00F95B19" w:rsidP="006D16AD">
            <w:pPr>
              <w:keepNext/>
              <w:tabs>
                <w:tab w:val="clear" w:pos="567"/>
              </w:tabs>
              <w:jc w:val="both"/>
              <w:rPr>
                <w:szCs w:val="22"/>
              </w:rPr>
            </w:pPr>
          </w:p>
          <w:p w14:paraId="72BB0B30" w14:textId="77777777" w:rsidR="00F95B19" w:rsidRPr="00AC36AB" w:rsidRDefault="00F95B19" w:rsidP="006D16AD">
            <w:pPr>
              <w:keepNext/>
              <w:tabs>
                <w:tab w:val="clear" w:pos="567"/>
              </w:tabs>
              <w:jc w:val="both"/>
              <w:rPr>
                <w:b/>
                <w:szCs w:val="22"/>
              </w:rPr>
            </w:pPr>
            <w:r w:rsidRPr="00AC36AB">
              <w:rPr>
                <w:b/>
                <w:szCs w:val="22"/>
              </w:rPr>
              <w:t>Organski sistemi</w:t>
            </w:r>
          </w:p>
        </w:tc>
        <w:tc>
          <w:tcPr>
            <w:tcW w:w="1984" w:type="dxa"/>
          </w:tcPr>
          <w:p w14:paraId="72BB0B31" w14:textId="77777777" w:rsidR="00F95B19" w:rsidRPr="00AC36AB" w:rsidRDefault="00F95B19" w:rsidP="006D16AD">
            <w:pPr>
              <w:keepNext/>
              <w:tabs>
                <w:tab w:val="clear" w:pos="567"/>
              </w:tabs>
              <w:jc w:val="both"/>
              <w:rPr>
                <w:b/>
                <w:szCs w:val="22"/>
              </w:rPr>
            </w:pPr>
            <w:r w:rsidRPr="00AC36AB">
              <w:rPr>
                <w:b/>
                <w:szCs w:val="22"/>
              </w:rPr>
              <w:t>Pogosti</w:t>
            </w:r>
          </w:p>
        </w:tc>
        <w:tc>
          <w:tcPr>
            <w:tcW w:w="2158" w:type="dxa"/>
          </w:tcPr>
          <w:p w14:paraId="72BB0B32" w14:textId="77777777" w:rsidR="00F95B19" w:rsidRPr="00AC36AB" w:rsidRDefault="00F95B19" w:rsidP="006D16AD">
            <w:pPr>
              <w:keepNext/>
              <w:tabs>
                <w:tab w:val="clear" w:pos="567"/>
              </w:tabs>
              <w:jc w:val="both"/>
              <w:rPr>
                <w:b/>
                <w:szCs w:val="22"/>
              </w:rPr>
            </w:pPr>
            <w:r w:rsidRPr="00AC36AB">
              <w:rPr>
                <w:b/>
                <w:szCs w:val="22"/>
              </w:rPr>
              <w:t>Občasni</w:t>
            </w:r>
          </w:p>
        </w:tc>
        <w:tc>
          <w:tcPr>
            <w:tcW w:w="2519" w:type="dxa"/>
          </w:tcPr>
          <w:p w14:paraId="72BB0B33" w14:textId="77777777" w:rsidR="00F95B19" w:rsidRPr="00AC36AB" w:rsidRDefault="00F95B19" w:rsidP="006D16AD">
            <w:pPr>
              <w:keepNext/>
              <w:tabs>
                <w:tab w:val="clear" w:pos="567"/>
              </w:tabs>
              <w:jc w:val="both"/>
              <w:rPr>
                <w:b/>
                <w:szCs w:val="22"/>
              </w:rPr>
            </w:pPr>
            <w:r w:rsidRPr="00AC36AB">
              <w:rPr>
                <w:b/>
                <w:szCs w:val="22"/>
              </w:rPr>
              <w:t>Redki</w:t>
            </w:r>
          </w:p>
        </w:tc>
      </w:tr>
      <w:tr w:rsidR="00F95B19" w:rsidRPr="00AC36AB" w14:paraId="72BB0B3A" w14:textId="77777777" w:rsidTr="007E636C">
        <w:trPr>
          <w:cantSplit/>
        </w:trPr>
        <w:tc>
          <w:tcPr>
            <w:tcW w:w="2695" w:type="dxa"/>
          </w:tcPr>
          <w:p w14:paraId="72BB0B35" w14:textId="77777777" w:rsidR="00F95B19" w:rsidRPr="00E935FE" w:rsidRDefault="00F95B19" w:rsidP="006D16AD">
            <w:pPr>
              <w:keepNext/>
              <w:tabs>
                <w:tab w:val="clear" w:pos="567"/>
              </w:tabs>
              <w:jc w:val="both"/>
              <w:rPr>
                <w:b/>
                <w:bCs/>
                <w:szCs w:val="22"/>
              </w:rPr>
            </w:pPr>
            <w:r w:rsidRPr="00E935FE">
              <w:rPr>
                <w:b/>
                <w:bCs/>
                <w:szCs w:val="22"/>
              </w:rPr>
              <w:t>Bolezni imunskega</w:t>
            </w:r>
          </w:p>
          <w:p w14:paraId="72BB0B36" w14:textId="77777777" w:rsidR="00F95B19" w:rsidRPr="00EE3179" w:rsidRDefault="00F95B19" w:rsidP="006D16AD">
            <w:pPr>
              <w:keepNext/>
              <w:tabs>
                <w:tab w:val="clear" w:pos="567"/>
              </w:tabs>
              <w:jc w:val="both"/>
              <w:rPr>
                <w:b/>
                <w:bCs/>
                <w:szCs w:val="22"/>
              </w:rPr>
            </w:pPr>
            <w:r w:rsidRPr="00E935FE">
              <w:rPr>
                <w:b/>
                <w:bCs/>
                <w:szCs w:val="22"/>
              </w:rPr>
              <w:t>sistema</w:t>
            </w:r>
          </w:p>
        </w:tc>
        <w:tc>
          <w:tcPr>
            <w:tcW w:w="1984" w:type="dxa"/>
          </w:tcPr>
          <w:p w14:paraId="72BB0B37" w14:textId="77777777" w:rsidR="00F95B19" w:rsidRPr="00AC36AB" w:rsidRDefault="00F95B19" w:rsidP="006D16AD">
            <w:pPr>
              <w:keepNext/>
              <w:tabs>
                <w:tab w:val="clear" w:pos="567"/>
              </w:tabs>
              <w:jc w:val="both"/>
              <w:rPr>
                <w:szCs w:val="22"/>
              </w:rPr>
            </w:pPr>
          </w:p>
        </w:tc>
        <w:tc>
          <w:tcPr>
            <w:tcW w:w="2158" w:type="dxa"/>
          </w:tcPr>
          <w:p w14:paraId="72BB0B38" w14:textId="77777777" w:rsidR="00F95B19" w:rsidRPr="00AC36AB" w:rsidRDefault="00F95B19" w:rsidP="006D16AD">
            <w:pPr>
              <w:keepNext/>
              <w:tabs>
                <w:tab w:val="clear" w:pos="567"/>
              </w:tabs>
              <w:rPr>
                <w:szCs w:val="22"/>
              </w:rPr>
            </w:pPr>
            <w:r w:rsidRPr="00AC36AB">
              <w:rPr>
                <w:szCs w:val="22"/>
              </w:rPr>
              <w:t>preobčutljivost</w:t>
            </w:r>
          </w:p>
        </w:tc>
        <w:tc>
          <w:tcPr>
            <w:tcW w:w="2519" w:type="dxa"/>
          </w:tcPr>
          <w:p w14:paraId="72BB0B39" w14:textId="77777777" w:rsidR="00F95B19" w:rsidRPr="00AC36AB" w:rsidRDefault="008805A8" w:rsidP="006D16AD">
            <w:pPr>
              <w:keepNext/>
              <w:tabs>
                <w:tab w:val="clear" w:pos="567"/>
              </w:tabs>
              <w:rPr>
                <w:szCs w:val="22"/>
              </w:rPr>
            </w:pPr>
            <w:r w:rsidRPr="00AC36AB">
              <w:rPr>
                <w:szCs w:val="22"/>
              </w:rPr>
              <w:t>angioedem</w:t>
            </w:r>
          </w:p>
        </w:tc>
      </w:tr>
      <w:tr w:rsidR="00F95B19" w:rsidRPr="00AC36AB" w14:paraId="72BB0B3F" w14:textId="77777777" w:rsidTr="007E636C">
        <w:trPr>
          <w:cantSplit/>
        </w:trPr>
        <w:tc>
          <w:tcPr>
            <w:tcW w:w="2695" w:type="dxa"/>
          </w:tcPr>
          <w:p w14:paraId="72BB0B3B" w14:textId="77777777" w:rsidR="00F95B19" w:rsidRPr="00E935FE" w:rsidRDefault="00F95B19" w:rsidP="006D16AD">
            <w:pPr>
              <w:keepNext/>
              <w:tabs>
                <w:tab w:val="clear" w:pos="567"/>
              </w:tabs>
              <w:rPr>
                <w:b/>
                <w:bCs/>
                <w:szCs w:val="22"/>
              </w:rPr>
            </w:pPr>
            <w:r w:rsidRPr="00E935FE">
              <w:rPr>
                <w:b/>
                <w:bCs/>
                <w:szCs w:val="22"/>
              </w:rPr>
              <w:t>Bolezni endokrinega sistema</w:t>
            </w:r>
          </w:p>
        </w:tc>
        <w:tc>
          <w:tcPr>
            <w:tcW w:w="1984" w:type="dxa"/>
          </w:tcPr>
          <w:p w14:paraId="72BB0B3C" w14:textId="77777777" w:rsidR="00F95B19" w:rsidRPr="00AC36AB" w:rsidRDefault="00F95B19" w:rsidP="006D16AD">
            <w:pPr>
              <w:keepNext/>
              <w:tabs>
                <w:tab w:val="clear" w:pos="567"/>
              </w:tabs>
              <w:jc w:val="both"/>
              <w:rPr>
                <w:szCs w:val="22"/>
              </w:rPr>
            </w:pPr>
          </w:p>
        </w:tc>
        <w:tc>
          <w:tcPr>
            <w:tcW w:w="2158" w:type="dxa"/>
          </w:tcPr>
          <w:p w14:paraId="72BB0B3D" w14:textId="77777777" w:rsidR="00F95B19" w:rsidRPr="00AC36AB" w:rsidRDefault="00F95B19" w:rsidP="006D16AD">
            <w:pPr>
              <w:keepNext/>
              <w:tabs>
                <w:tab w:val="clear" w:pos="567"/>
              </w:tabs>
              <w:rPr>
                <w:szCs w:val="22"/>
              </w:rPr>
            </w:pPr>
          </w:p>
        </w:tc>
        <w:tc>
          <w:tcPr>
            <w:tcW w:w="2519" w:type="dxa"/>
          </w:tcPr>
          <w:p w14:paraId="72BB0B3E" w14:textId="77777777" w:rsidR="00F95B19" w:rsidRPr="00AC36AB" w:rsidRDefault="00F95B19" w:rsidP="006D16AD">
            <w:pPr>
              <w:keepNext/>
              <w:tabs>
                <w:tab w:val="clear" w:pos="567"/>
              </w:tabs>
              <w:rPr>
                <w:szCs w:val="22"/>
                <w:highlight w:val="green"/>
              </w:rPr>
            </w:pPr>
            <w:r w:rsidRPr="00AC36AB">
              <w:rPr>
                <w:szCs w:val="22"/>
              </w:rPr>
              <w:t>ginekomastija</w:t>
            </w:r>
          </w:p>
        </w:tc>
      </w:tr>
      <w:tr w:rsidR="00F95B19" w:rsidRPr="00AC36AB" w14:paraId="72BB0B44" w14:textId="77777777" w:rsidTr="007E636C">
        <w:trPr>
          <w:cantSplit/>
        </w:trPr>
        <w:tc>
          <w:tcPr>
            <w:tcW w:w="2695" w:type="dxa"/>
          </w:tcPr>
          <w:p w14:paraId="72BB0B40" w14:textId="77777777" w:rsidR="00F95B19" w:rsidRPr="00E935FE" w:rsidRDefault="00F95B19" w:rsidP="007F03D8">
            <w:pPr>
              <w:tabs>
                <w:tab w:val="clear" w:pos="567"/>
              </w:tabs>
              <w:rPr>
                <w:b/>
                <w:bCs/>
                <w:szCs w:val="22"/>
              </w:rPr>
            </w:pPr>
            <w:r w:rsidRPr="00E935FE">
              <w:rPr>
                <w:b/>
                <w:bCs/>
                <w:szCs w:val="22"/>
              </w:rPr>
              <w:t>Presnovne in prehranske motnje</w:t>
            </w:r>
          </w:p>
        </w:tc>
        <w:tc>
          <w:tcPr>
            <w:tcW w:w="1984" w:type="dxa"/>
          </w:tcPr>
          <w:p w14:paraId="4233DA5E" w14:textId="6ACE9048" w:rsidR="001C7229" w:rsidRDefault="00F95B19" w:rsidP="007F03D8">
            <w:pPr>
              <w:tabs>
                <w:tab w:val="clear" w:pos="567"/>
              </w:tabs>
              <w:rPr>
                <w:szCs w:val="22"/>
              </w:rPr>
            </w:pPr>
            <w:r w:rsidRPr="00AC36AB">
              <w:rPr>
                <w:szCs w:val="22"/>
              </w:rPr>
              <w:t>zmanjšanje telesne mase</w:t>
            </w:r>
          </w:p>
          <w:p w14:paraId="72BB0B41" w14:textId="48A6CDD9" w:rsidR="00F95B19" w:rsidRPr="00AC36AB" w:rsidRDefault="00F95B19" w:rsidP="007F03D8">
            <w:pPr>
              <w:tabs>
                <w:tab w:val="clear" w:pos="567"/>
              </w:tabs>
              <w:rPr>
                <w:szCs w:val="22"/>
              </w:rPr>
            </w:pPr>
            <w:r w:rsidRPr="00AC36AB">
              <w:rPr>
                <w:szCs w:val="22"/>
              </w:rPr>
              <w:t>zmanjšan apetit</w:t>
            </w:r>
          </w:p>
        </w:tc>
        <w:tc>
          <w:tcPr>
            <w:tcW w:w="2158" w:type="dxa"/>
          </w:tcPr>
          <w:p w14:paraId="72BB0B42" w14:textId="77777777" w:rsidR="00F95B19" w:rsidRPr="00AC36AB" w:rsidRDefault="00F95B19" w:rsidP="007F03D8">
            <w:pPr>
              <w:tabs>
                <w:tab w:val="clear" w:pos="567"/>
              </w:tabs>
              <w:rPr>
                <w:szCs w:val="22"/>
              </w:rPr>
            </w:pPr>
          </w:p>
        </w:tc>
        <w:tc>
          <w:tcPr>
            <w:tcW w:w="2519" w:type="dxa"/>
          </w:tcPr>
          <w:p w14:paraId="72BB0B43" w14:textId="77777777" w:rsidR="00F95B19" w:rsidRPr="00AC36AB" w:rsidRDefault="00F95B19" w:rsidP="007F03D8">
            <w:pPr>
              <w:tabs>
                <w:tab w:val="clear" w:pos="567"/>
              </w:tabs>
              <w:rPr>
                <w:szCs w:val="22"/>
                <w:highlight w:val="green"/>
              </w:rPr>
            </w:pPr>
          </w:p>
        </w:tc>
      </w:tr>
      <w:tr w:rsidR="00F95B19" w:rsidRPr="00AC36AB" w14:paraId="72BB0B4D" w14:textId="77777777" w:rsidTr="007E636C">
        <w:trPr>
          <w:cantSplit/>
        </w:trPr>
        <w:tc>
          <w:tcPr>
            <w:tcW w:w="2695" w:type="dxa"/>
          </w:tcPr>
          <w:p w14:paraId="72BB0B45" w14:textId="77777777" w:rsidR="00F95B19" w:rsidRPr="00E935FE" w:rsidRDefault="00F95B19" w:rsidP="007F03D8">
            <w:pPr>
              <w:tabs>
                <w:tab w:val="clear" w:pos="567"/>
              </w:tabs>
              <w:rPr>
                <w:b/>
                <w:bCs/>
                <w:szCs w:val="22"/>
              </w:rPr>
            </w:pPr>
            <w:r w:rsidRPr="00E935FE">
              <w:rPr>
                <w:b/>
                <w:bCs/>
                <w:szCs w:val="22"/>
              </w:rPr>
              <w:t>Psihiatrične motnje</w:t>
            </w:r>
          </w:p>
        </w:tc>
        <w:tc>
          <w:tcPr>
            <w:tcW w:w="1984" w:type="dxa"/>
          </w:tcPr>
          <w:p w14:paraId="72BB0B46" w14:textId="77777777" w:rsidR="00F95B19" w:rsidRPr="00AC36AB" w:rsidRDefault="00F95B19" w:rsidP="007F03D8">
            <w:pPr>
              <w:tabs>
                <w:tab w:val="clear" w:pos="567"/>
              </w:tabs>
              <w:rPr>
                <w:szCs w:val="22"/>
              </w:rPr>
            </w:pPr>
            <w:r w:rsidRPr="00AC36AB">
              <w:rPr>
                <w:szCs w:val="22"/>
              </w:rPr>
              <w:t>nespečnost</w:t>
            </w:r>
          </w:p>
        </w:tc>
        <w:tc>
          <w:tcPr>
            <w:tcW w:w="2158" w:type="dxa"/>
          </w:tcPr>
          <w:p w14:paraId="72BB0B47" w14:textId="77777777" w:rsidR="00F95B19" w:rsidRPr="00AC36AB" w:rsidRDefault="00F95B19" w:rsidP="007F03D8">
            <w:pPr>
              <w:tabs>
                <w:tab w:val="clear" w:pos="567"/>
              </w:tabs>
              <w:autoSpaceDE w:val="0"/>
              <w:autoSpaceDN w:val="0"/>
              <w:adjustRightInd w:val="0"/>
              <w:rPr>
                <w:szCs w:val="22"/>
              </w:rPr>
            </w:pPr>
            <w:r w:rsidRPr="00AC36AB">
              <w:rPr>
                <w:szCs w:val="22"/>
              </w:rPr>
              <w:t>tesnoba</w:t>
            </w:r>
          </w:p>
          <w:p w14:paraId="72BB0B48" w14:textId="77777777" w:rsidR="00F95B19" w:rsidRPr="00AC36AB" w:rsidRDefault="00F95B19" w:rsidP="007F03D8">
            <w:pPr>
              <w:tabs>
                <w:tab w:val="clear" w:pos="567"/>
              </w:tabs>
              <w:rPr>
                <w:szCs w:val="22"/>
              </w:rPr>
            </w:pPr>
          </w:p>
        </w:tc>
        <w:tc>
          <w:tcPr>
            <w:tcW w:w="2519" w:type="dxa"/>
          </w:tcPr>
          <w:p w14:paraId="72BB0B49" w14:textId="78F6A5E3" w:rsidR="00D43BF9" w:rsidRPr="00AC36AB" w:rsidRDefault="00D43BF9" w:rsidP="007F03D8">
            <w:pPr>
              <w:tabs>
                <w:tab w:val="clear" w:pos="567"/>
              </w:tabs>
              <w:rPr>
                <w:szCs w:val="22"/>
              </w:rPr>
            </w:pPr>
            <w:r w:rsidRPr="00AC36AB">
              <w:rPr>
                <w:szCs w:val="22"/>
              </w:rPr>
              <w:t>samomorilne misli in vedenje</w:t>
            </w:r>
          </w:p>
          <w:p w14:paraId="72BB0B4A" w14:textId="77777777" w:rsidR="00F95B19" w:rsidRPr="00AC36AB" w:rsidRDefault="00F95B19" w:rsidP="007F03D8">
            <w:pPr>
              <w:tabs>
                <w:tab w:val="clear" w:pos="567"/>
              </w:tabs>
              <w:rPr>
                <w:szCs w:val="22"/>
              </w:rPr>
            </w:pPr>
            <w:r w:rsidRPr="00AC36AB">
              <w:rPr>
                <w:szCs w:val="22"/>
              </w:rPr>
              <w:t>depresija</w:t>
            </w:r>
          </w:p>
          <w:p w14:paraId="72BB0B4B" w14:textId="77777777" w:rsidR="00F95B19" w:rsidRPr="00AC36AB" w:rsidRDefault="00F95B19" w:rsidP="007F03D8">
            <w:pPr>
              <w:tabs>
                <w:tab w:val="clear" w:pos="567"/>
              </w:tabs>
              <w:rPr>
                <w:szCs w:val="22"/>
              </w:rPr>
            </w:pPr>
            <w:r w:rsidRPr="00AC36AB">
              <w:rPr>
                <w:szCs w:val="22"/>
              </w:rPr>
              <w:t>napetost</w:t>
            </w:r>
          </w:p>
          <w:p w14:paraId="72BB0B4C" w14:textId="77777777" w:rsidR="008A03A9" w:rsidRPr="00AC36AB" w:rsidRDefault="008A03A9" w:rsidP="007F03D8">
            <w:pPr>
              <w:tabs>
                <w:tab w:val="clear" w:pos="567"/>
              </w:tabs>
              <w:rPr>
                <w:szCs w:val="22"/>
              </w:rPr>
            </w:pPr>
            <w:r w:rsidRPr="00AC36AB">
              <w:rPr>
                <w:szCs w:val="22"/>
              </w:rPr>
              <w:t>napad panike</w:t>
            </w:r>
          </w:p>
        </w:tc>
      </w:tr>
      <w:tr w:rsidR="00F95B19" w:rsidRPr="00AC36AB" w14:paraId="72BB0B53" w14:textId="77777777" w:rsidTr="007E636C">
        <w:trPr>
          <w:cantSplit/>
        </w:trPr>
        <w:tc>
          <w:tcPr>
            <w:tcW w:w="2695" w:type="dxa"/>
          </w:tcPr>
          <w:p w14:paraId="72BB0B4E" w14:textId="77777777" w:rsidR="00F95B19" w:rsidRPr="00E935FE" w:rsidRDefault="00F95B19" w:rsidP="007F03D8">
            <w:pPr>
              <w:tabs>
                <w:tab w:val="clear" w:pos="567"/>
              </w:tabs>
              <w:rPr>
                <w:b/>
                <w:bCs/>
                <w:szCs w:val="22"/>
              </w:rPr>
            </w:pPr>
            <w:r w:rsidRPr="00E935FE">
              <w:rPr>
                <w:b/>
                <w:bCs/>
                <w:szCs w:val="22"/>
              </w:rPr>
              <w:t>Bolezni živčevja</w:t>
            </w:r>
          </w:p>
        </w:tc>
        <w:tc>
          <w:tcPr>
            <w:tcW w:w="1984" w:type="dxa"/>
          </w:tcPr>
          <w:p w14:paraId="72BB0B4F" w14:textId="77777777" w:rsidR="00F95B19" w:rsidRPr="00AC36AB" w:rsidRDefault="00F95B19" w:rsidP="007F03D8">
            <w:pPr>
              <w:tabs>
                <w:tab w:val="clear" w:pos="567"/>
              </w:tabs>
              <w:rPr>
                <w:szCs w:val="22"/>
              </w:rPr>
            </w:pPr>
            <w:r w:rsidRPr="00AC36AB">
              <w:rPr>
                <w:szCs w:val="22"/>
              </w:rPr>
              <w:t>glavobol</w:t>
            </w:r>
          </w:p>
        </w:tc>
        <w:tc>
          <w:tcPr>
            <w:tcW w:w="2158" w:type="dxa"/>
          </w:tcPr>
          <w:p w14:paraId="2C072407" w14:textId="118208C1" w:rsidR="001C7229" w:rsidRDefault="00F95B19" w:rsidP="007F03D8">
            <w:pPr>
              <w:tabs>
                <w:tab w:val="clear" w:pos="567"/>
              </w:tabs>
              <w:rPr>
                <w:szCs w:val="22"/>
              </w:rPr>
            </w:pPr>
            <w:r w:rsidRPr="00AC36AB">
              <w:rPr>
                <w:szCs w:val="22"/>
              </w:rPr>
              <w:t>tremor</w:t>
            </w:r>
          </w:p>
          <w:p w14:paraId="72BB0B50" w14:textId="599108B0" w:rsidR="00F95B19" w:rsidRPr="00AC36AB" w:rsidRDefault="00F95B19" w:rsidP="007F03D8">
            <w:pPr>
              <w:tabs>
                <w:tab w:val="clear" w:pos="567"/>
              </w:tabs>
              <w:rPr>
                <w:szCs w:val="22"/>
              </w:rPr>
            </w:pPr>
            <w:r w:rsidRPr="00AC36AB">
              <w:rPr>
                <w:szCs w:val="22"/>
              </w:rPr>
              <w:t>vrtoglavica</w:t>
            </w:r>
          </w:p>
          <w:p w14:paraId="72BB0B51" w14:textId="77777777" w:rsidR="00F95B19" w:rsidRPr="00AC36AB" w:rsidRDefault="00F95B19" w:rsidP="007F03D8">
            <w:pPr>
              <w:tabs>
                <w:tab w:val="clear" w:pos="567"/>
              </w:tabs>
              <w:rPr>
                <w:szCs w:val="22"/>
              </w:rPr>
            </w:pPr>
            <w:r w:rsidRPr="00AC36AB">
              <w:rPr>
                <w:szCs w:val="22"/>
              </w:rPr>
              <w:t>omotica</w:t>
            </w:r>
          </w:p>
        </w:tc>
        <w:tc>
          <w:tcPr>
            <w:tcW w:w="2519" w:type="dxa"/>
          </w:tcPr>
          <w:p w14:paraId="72BB0B52" w14:textId="77777777" w:rsidR="00F95B19" w:rsidRPr="00AC36AB" w:rsidRDefault="00C14E4C" w:rsidP="007F03D8">
            <w:pPr>
              <w:tabs>
                <w:tab w:val="clear" w:pos="567"/>
              </w:tabs>
              <w:rPr>
                <w:szCs w:val="22"/>
              </w:rPr>
            </w:pPr>
            <w:r w:rsidRPr="00AC36AB">
              <w:rPr>
                <w:szCs w:val="22"/>
              </w:rPr>
              <w:t>paragevzija</w:t>
            </w:r>
          </w:p>
        </w:tc>
      </w:tr>
      <w:tr w:rsidR="00F95B19" w:rsidRPr="00AC36AB" w14:paraId="72BB0B58" w14:textId="77777777" w:rsidTr="007E636C">
        <w:trPr>
          <w:cantSplit/>
        </w:trPr>
        <w:tc>
          <w:tcPr>
            <w:tcW w:w="2695" w:type="dxa"/>
          </w:tcPr>
          <w:p w14:paraId="72BB0B54" w14:textId="77777777" w:rsidR="00F95B19" w:rsidRPr="00E935FE" w:rsidRDefault="00F95B19" w:rsidP="007F03D8">
            <w:pPr>
              <w:tabs>
                <w:tab w:val="clear" w:pos="567"/>
              </w:tabs>
              <w:rPr>
                <w:b/>
                <w:bCs/>
                <w:szCs w:val="22"/>
              </w:rPr>
            </w:pPr>
            <w:r w:rsidRPr="00E935FE">
              <w:rPr>
                <w:b/>
                <w:bCs/>
                <w:szCs w:val="22"/>
              </w:rPr>
              <w:t>Srčne bolezni</w:t>
            </w:r>
          </w:p>
        </w:tc>
        <w:tc>
          <w:tcPr>
            <w:tcW w:w="1984" w:type="dxa"/>
          </w:tcPr>
          <w:p w14:paraId="72BB0B55" w14:textId="77777777" w:rsidR="00F95B19" w:rsidRPr="00AC36AB" w:rsidRDefault="00F95B19" w:rsidP="007F03D8">
            <w:pPr>
              <w:tabs>
                <w:tab w:val="clear" w:pos="567"/>
              </w:tabs>
              <w:jc w:val="both"/>
              <w:rPr>
                <w:szCs w:val="22"/>
              </w:rPr>
            </w:pPr>
          </w:p>
        </w:tc>
        <w:tc>
          <w:tcPr>
            <w:tcW w:w="2158" w:type="dxa"/>
          </w:tcPr>
          <w:p w14:paraId="72BB0B56" w14:textId="77777777" w:rsidR="00F95B19" w:rsidRPr="00AC36AB" w:rsidRDefault="00F95B19" w:rsidP="007F03D8">
            <w:pPr>
              <w:tabs>
                <w:tab w:val="clear" w:pos="567"/>
              </w:tabs>
              <w:jc w:val="both"/>
              <w:rPr>
                <w:szCs w:val="22"/>
              </w:rPr>
            </w:pPr>
            <w:r w:rsidRPr="00AC36AB">
              <w:rPr>
                <w:szCs w:val="22"/>
              </w:rPr>
              <w:t>palpitacije</w:t>
            </w:r>
          </w:p>
        </w:tc>
        <w:tc>
          <w:tcPr>
            <w:tcW w:w="2519" w:type="dxa"/>
          </w:tcPr>
          <w:p w14:paraId="72BB0B57" w14:textId="77777777" w:rsidR="00F95B19" w:rsidRPr="00AC36AB" w:rsidRDefault="00F95B19" w:rsidP="007F03D8">
            <w:pPr>
              <w:tabs>
                <w:tab w:val="clear" w:pos="567"/>
              </w:tabs>
              <w:jc w:val="both"/>
              <w:rPr>
                <w:szCs w:val="22"/>
              </w:rPr>
            </w:pPr>
          </w:p>
        </w:tc>
      </w:tr>
      <w:tr w:rsidR="00F95B19" w:rsidRPr="00AC36AB" w14:paraId="72BB0B5D" w14:textId="77777777" w:rsidTr="007E636C">
        <w:trPr>
          <w:cantSplit/>
        </w:trPr>
        <w:tc>
          <w:tcPr>
            <w:tcW w:w="2695" w:type="dxa"/>
          </w:tcPr>
          <w:p w14:paraId="72BB0B59" w14:textId="77777777" w:rsidR="00F95B19" w:rsidRPr="00EE3179" w:rsidRDefault="00F95B19" w:rsidP="007F03D8">
            <w:pPr>
              <w:tabs>
                <w:tab w:val="clear" w:pos="567"/>
              </w:tabs>
              <w:jc w:val="both"/>
              <w:rPr>
                <w:b/>
                <w:bCs/>
                <w:szCs w:val="22"/>
              </w:rPr>
            </w:pPr>
            <w:r w:rsidRPr="00E935FE">
              <w:rPr>
                <w:b/>
                <w:bCs/>
                <w:szCs w:val="22"/>
              </w:rPr>
              <w:t>Bolezni dihal, prsnega koša in mediastinalnega prostora</w:t>
            </w:r>
          </w:p>
        </w:tc>
        <w:tc>
          <w:tcPr>
            <w:tcW w:w="1984" w:type="dxa"/>
          </w:tcPr>
          <w:p w14:paraId="72BB0B5A" w14:textId="77777777" w:rsidR="00F95B19" w:rsidRPr="00AC36AB" w:rsidRDefault="00F95B19" w:rsidP="007F03D8">
            <w:pPr>
              <w:tabs>
                <w:tab w:val="clear" w:pos="567"/>
              </w:tabs>
              <w:jc w:val="both"/>
              <w:rPr>
                <w:szCs w:val="22"/>
              </w:rPr>
            </w:pPr>
          </w:p>
        </w:tc>
        <w:tc>
          <w:tcPr>
            <w:tcW w:w="2158" w:type="dxa"/>
          </w:tcPr>
          <w:p w14:paraId="72BB0B5B" w14:textId="77777777" w:rsidR="00F95B19" w:rsidRPr="00AC36AB" w:rsidRDefault="00F95B19" w:rsidP="007F03D8">
            <w:pPr>
              <w:tabs>
                <w:tab w:val="clear" w:pos="567"/>
              </w:tabs>
              <w:jc w:val="both"/>
              <w:rPr>
                <w:szCs w:val="22"/>
              </w:rPr>
            </w:pPr>
          </w:p>
        </w:tc>
        <w:tc>
          <w:tcPr>
            <w:tcW w:w="2519" w:type="dxa"/>
          </w:tcPr>
          <w:p w14:paraId="72BB0B5C" w14:textId="77777777" w:rsidR="00F95B19" w:rsidRPr="00AC36AB" w:rsidRDefault="00F95B19" w:rsidP="007F03D8">
            <w:pPr>
              <w:tabs>
                <w:tab w:val="clear" w:pos="567"/>
              </w:tabs>
              <w:rPr>
                <w:szCs w:val="22"/>
              </w:rPr>
            </w:pPr>
            <w:r w:rsidRPr="00AC36AB">
              <w:rPr>
                <w:szCs w:val="22"/>
              </w:rPr>
              <w:t xml:space="preserve">okužbe </w:t>
            </w:r>
            <w:r w:rsidR="006347A5" w:rsidRPr="00AC36AB">
              <w:rPr>
                <w:szCs w:val="22"/>
              </w:rPr>
              <w:t>dihal</w:t>
            </w:r>
            <w:r w:rsidRPr="00AC36AB">
              <w:rPr>
                <w:szCs w:val="22"/>
              </w:rPr>
              <w:t xml:space="preserve"> (brez pljučnice)</w:t>
            </w:r>
          </w:p>
        </w:tc>
      </w:tr>
      <w:tr w:rsidR="00F95B19" w:rsidRPr="00AC36AB" w14:paraId="72BB0B65" w14:textId="77777777" w:rsidTr="007E636C">
        <w:trPr>
          <w:cantSplit/>
        </w:trPr>
        <w:tc>
          <w:tcPr>
            <w:tcW w:w="2695" w:type="dxa"/>
          </w:tcPr>
          <w:p w14:paraId="72BB0B5E" w14:textId="77777777" w:rsidR="00F95B19" w:rsidRPr="00E935FE" w:rsidRDefault="00F95B19" w:rsidP="007F03D8">
            <w:pPr>
              <w:tabs>
                <w:tab w:val="clear" w:pos="567"/>
              </w:tabs>
              <w:rPr>
                <w:b/>
                <w:bCs/>
                <w:szCs w:val="22"/>
              </w:rPr>
            </w:pPr>
            <w:r w:rsidRPr="00E935FE">
              <w:rPr>
                <w:b/>
                <w:bCs/>
                <w:szCs w:val="22"/>
              </w:rPr>
              <w:t>Bolezni prebavil</w:t>
            </w:r>
          </w:p>
        </w:tc>
        <w:tc>
          <w:tcPr>
            <w:tcW w:w="1984" w:type="dxa"/>
          </w:tcPr>
          <w:p w14:paraId="38C43CF9" w14:textId="44968B7C" w:rsidR="001C7229" w:rsidRDefault="00F95B19" w:rsidP="007F03D8">
            <w:pPr>
              <w:tabs>
                <w:tab w:val="clear" w:pos="567"/>
              </w:tabs>
              <w:rPr>
                <w:szCs w:val="22"/>
              </w:rPr>
            </w:pPr>
            <w:r w:rsidRPr="00AC36AB">
              <w:rPr>
                <w:szCs w:val="22"/>
              </w:rPr>
              <w:t>driska</w:t>
            </w:r>
          </w:p>
          <w:p w14:paraId="1AA171A7" w14:textId="5E71F6CD" w:rsidR="001C7229" w:rsidRDefault="006347A5" w:rsidP="007F03D8">
            <w:pPr>
              <w:tabs>
                <w:tab w:val="clear" w:pos="567"/>
              </w:tabs>
              <w:rPr>
                <w:szCs w:val="22"/>
              </w:rPr>
            </w:pPr>
            <w:r w:rsidRPr="00AC36AB">
              <w:rPr>
                <w:szCs w:val="22"/>
              </w:rPr>
              <w:t>navzea</w:t>
            </w:r>
          </w:p>
          <w:p w14:paraId="72BB0B5F" w14:textId="1126DAB8" w:rsidR="00F95B19" w:rsidRPr="00AC36AB" w:rsidRDefault="00F95B19" w:rsidP="007F03D8">
            <w:pPr>
              <w:tabs>
                <w:tab w:val="clear" w:pos="567"/>
              </w:tabs>
              <w:rPr>
                <w:szCs w:val="22"/>
              </w:rPr>
            </w:pPr>
            <w:r w:rsidRPr="00AC36AB">
              <w:rPr>
                <w:szCs w:val="22"/>
              </w:rPr>
              <w:t>bolečine v trebuhu</w:t>
            </w:r>
          </w:p>
        </w:tc>
        <w:tc>
          <w:tcPr>
            <w:tcW w:w="2158" w:type="dxa"/>
          </w:tcPr>
          <w:p w14:paraId="6F898649" w14:textId="5515FFBF" w:rsidR="001C7229" w:rsidRDefault="00F95B19" w:rsidP="007F03D8">
            <w:pPr>
              <w:tabs>
                <w:tab w:val="clear" w:pos="567"/>
              </w:tabs>
              <w:rPr>
                <w:szCs w:val="22"/>
              </w:rPr>
            </w:pPr>
            <w:r w:rsidRPr="00AC36AB">
              <w:rPr>
                <w:szCs w:val="22"/>
              </w:rPr>
              <w:t>gastritis</w:t>
            </w:r>
          </w:p>
          <w:p w14:paraId="72BB0B60" w14:textId="0D396FFA" w:rsidR="00F95B19" w:rsidRPr="00AC36AB" w:rsidRDefault="00F95B19" w:rsidP="007F03D8">
            <w:pPr>
              <w:tabs>
                <w:tab w:val="clear" w:pos="567"/>
              </w:tabs>
              <w:rPr>
                <w:szCs w:val="22"/>
              </w:rPr>
            </w:pPr>
            <w:r w:rsidRPr="00AC36AB">
              <w:rPr>
                <w:szCs w:val="22"/>
              </w:rPr>
              <w:t>bruhanje</w:t>
            </w:r>
          </w:p>
          <w:p w14:paraId="72BB0B61" w14:textId="77777777" w:rsidR="00F95B19" w:rsidRPr="00AC36AB" w:rsidRDefault="002E1A3B" w:rsidP="007F03D8">
            <w:pPr>
              <w:tabs>
                <w:tab w:val="clear" w:pos="567"/>
              </w:tabs>
              <w:rPr>
                <w:szCs w:val="22"/>
              </w:rPr>
            </w:pPr>
            <w:r w:rsidRPr="00AC36AB">
              <w:rPr>
                <w:szCs w:val="22"/>
              </w:rPr>
              <w:t xml:space="preserve">gastroezofagealna </w:t>
            </w:r>
            <w:r w:rsidR="00F95B19" w:rsidRPr="00AC36AB">
              <w:rPr>
                <w:szCs w:val="22"/>
              </w:rPr>
              <w:t>refluksna bolezen</w:t>
            </w:r>
          </w:p>
          <w:p w14:paraId="72BB0B62" w14:textId="77777777" w:rsidR="00F95B19" w:rsidRPr="00AC36AB" w:rsidRDefault="00F95B19" w:rsidP="007F03D8">
            <w:pPr>
              <w:tabs>
                <w:tab w:val="clear" w:pos="567"/>
              </w:tabs>
              <w:rPr>
                <w:szCs w:val="22"/>
              </w:rPr>
            </w:pPr>
            <w:r w:rsidRPr="00AC36AB">
              <w:rPr>
                <w:szCs w:val="22"/>
              </w:rPr>
              <w:t>dispepsija</w:t>
            </w:r>
          </w:p>
        </w:tc>
        <w:tc>
          <w:tcPr>
            <w:tcW w:w="2519" w:type="dxa"/>
          </w:tcPr>
          <w:p w14:paraId="72BB0B63" w14:textId="77777777" w:rsidR="00F95B19" w:rsidRPr="00AC36AB" w:rsidRDefault="00F95B19" w:rsidP="007F03D8">
            <w:pPr>
              <w:tabs>
                <w:tab w:val="clear" w:pos="567"/>
              </w:tabs>
              <w:rPr>
                <w:szCs w:val="22"/>
              </w:rPr>
            </w:pPr>
            <w:r w:rsidRPr="00AC36AB">
              <w:rPr>
                <w:szCs w:val="22"/>
              </w:rPr>
              <w:t>hematohezija</w:t>
            </w:r>
          </w:p>
          <w:p w14:paraId="72BB0B64" w14:textId="77777777" w:rsidR="00F95B19" w:rsidRPr="00AC36AB" w:rsidRDefault="00900EC9" w:rsidP="007F03D8">
            <w:pPr>
              <w:tabs>
                <w:tab w:val="clear" w:pos="567"/>
              </w:tabs>
              <w:rPr>
                <w:szCs w:val="22"/>
              </w:rPr>
            </w:pPr>
            <w:r w:rsidRPr="00AC36AB">
              <w:rPr>
                <w:szCs w:val="22"/>
              </w:rPr>
              <w:t>zaprtost</w:t>
            </w:r>
          </w:p>
        </w:tc>
      </w:tr>
      <w:tr w:rsidR="00F95B19" w:rsidRPr="00AC36AB" w14:paraId="72BB0B6C" w14:textId="77777777" w:rsidTr="007E636C">
        <w:trPr>
          <w:cantSplit/>
        </w:trPr>
        <w:tc>
          <w:tcPr>
            <w:tcW w:w="2695" w:type="dxa"/>
          </w:tcPr>
          <w:p w14:paraId="72BB0B66" w14:textId="77777777" w:rsidR="00F95B19" w:rsidRPr="00E935FE" w:rsidRDefault="00F95B19" w:rsidP="007F03D8">
            <w:pPr>
              <w:tabs>
                <w:tab w:val="clear" w:pos="567"/>
              </w:tabs>
              <w:rPr>
                <w:b/>
                <w:bCs/>
                <w:szCs w:val="22"/>
              </w:rPr>
            </w:pPr>
            <w:r w:rsidRPr="00E935FE">
              <w:rPr>
                <w:b/>
                <w:bCs/>
                <w:szCs w:val="22"/>
              </w:rPr>
              <w:t>Bolezni jeter, žolčnika in žolčevodov</w:t>
            </w:r>
          </w:p>
        </w:tc>
        <w:tc>
          <w:tcPr>
            <w:tcW w:w="1984" w:type="dxa"/>
          </w:tcPr>
          <w:p w14:paraId="72BB0B67" w14:textId="77777777" w:rsidR="00F95B19" w:rsidRPr="00AC36AB" w:rsidRDefault="00F95B19" w:rsidP="007F03D8">
            <w:pPr>
              <w:tabs>
                <w:tab w:val="clear" w:pos="567"/>
              </w:tabs>
              <w:jc w:val="both"/>
              <w:rPr>
                <w:szCs w:val="22"/>
              </w:rPr>
            </w:pPr>
          </w:p>
        </w:tc>
        <w:tc>
          <w:tcPr>
            <w:tcW w:w="2158" w:type="dxa"/>
          </w:tcPr>
          <w:p w14:paraId="72BB0B68" w14:textId="77777777" w:rsidR="00F95B19" w:rsidRPr="00AC36AB" w:rsidRDefault="00F95B19" w:rsidP="007F03D8">
            <w:pPr>
              <w:tabs>
                <w:tab w:val="clear" w:pos="567"/>
              </w:tabs>
              <w:jc w:val="both"/>
              <w:rPr>
                <w:szCs w:val="22"/>
              </w:rPr>
            </w:pPr>
          </w:p>
        </w:tc>
        <w:tc>
          <w:tcPr>
            <w:tcW w:w="2519" w:type="dxa"/>
          </w:tcPr>
          <w:p w14:paraId="72BB0B69" w14:textId="77777777" w:rsidR="00F95B19" w:rsidRPr="00AC36AB" w:rsidRDefault="00F95B19" w:rsidP="007F03D8">
            <w:pPr>
              <w:tabs>
                <w:tab w:val="clear" w:pos="567"/>
              </w:tabs>
              <w:rPr>
                <w:szCs w:val="22"/>
              </w:rPr>
            </w:pPr>
            <w:r w:rsidRPr="00AC36AB">
              <w:rPr>
                <w:szCs w:val="22"/>
              </w:rPr>
              <w:t>povišan</w:t>
            </w:r>
            <w:r w:rsidR="00900EC9" w:rsidRPr="00AC36AB">
              <w:rPr>
                <w:szCs w:val="22"/>
              </w:rPr>
              <w:t>a</w:t>
            </w:r>
            <w:r w:rsidRPr="00AC36AB">
              <w:rPr>
                <w:szCs w:val="22"/>
              </w:rPr>
              <w:t xml:space="preserve"> </w:t>
            </w:r>
            <w:r w:rsidR="00900EC9" w:rsidRPr="00AC36AB">
              <w:rPr>
                <w:szCs w:val="22"/>
              </w:rPr>
              <w:t xml:space="preserve">vrednost </w:t>
            </w:r>
            <w:r w:rsidRPr="00AC36AB">
              <w:rPr>
                <w:szCs w:val="22"/>
              </w:rPr>
              <w:t>gama</w:t>
            </w:r>
            <w:r w:rsidR="009345BF" w:rsidRPr="00AC36AB">
              <w:rPr>
                <w:szCs w:val="22"/>
              </w:rPr>
              <w:noBreakHyphen/>
            </w:r>
            <w:r w:rsidRPr="00AC36AB">
              <w:rPr>
                <w:szCs w:val="22"/>
              </w:rPr>
              <w:t>GT</w:t>
            </w:r>
          </w:p>
          <w:p w14:paraId="72BB0B6A" w14:textId="77777777" w:rsidR="00F95B19" w:rsidRPr="00AC36AB" w:rsidRDefault="00F95B19" w:rsidP="007F03D8">
            <w:pPr>
              <w:tabs>
                <w:tab w:val="clear" w:pos="567"/>
              </w:tabs>
              <w:rPr>
                <w:szCs w:val="22"/>
              </w:rPr>
            </w:pPr>
            <w:r w:rsidRPr="00AC36AB">
              <w:rPr>
                <w:szCs w:val="22"/>
              </w:rPr>
              <w:t xml:space="preserve">povišana </w:t>
            </w:r>
            <w:r w:rsidR="00900EC9" w:rsidRPr="00AC36AB">
              <w:rPr>
                <w:szCs w:val="22"/>
              </w:rPr>
              <w:t xml:space="preserve">vrednost </w:t>
            </w:r>
            <w:r w:rsidR="0018454F" w:rsidRPr="00AC36AB">
              <w:rPr>
                <w:szCs w:val="22"/>
              </w:rPr>
              <w:t>aspartat</w:t>
            </w:r>
            <w:r w:rsidR="009345BF" w:rsidRPr="00AC36AB">
              <w:rPr>
                <w:szCs w:val="22"/>
              </w:rPr>
              <w:noBreakHyphen/>
            </w:r>
          </w:p>
          <w:p w14:paraId="72BB0B6B" w14:textId="77777777" w:rsidR="00F95B19" w:rsidRPr="00AC36AB" w:rsidRDefault="0018454F" w:rsidP="007F03D8">
            <w:pPr>
              <w:tabs>
                <w:tab w:val="clear" w:pos="567"/>
              </w:tabs>
              <w:rPr>
                <w:szCs w:val="22"/>
              </w:rPr>
            </w:pPr>
            <w:r w:rsidRPr="00AC36AB">
              <w:rPr>
                <w:szCs w:val="22"/>
              </w:rPr>
              <w:t xml:space="preserve">aminotransferaze </w:t>
            </w:r>
            <w:r w:rsidR="00F95B19" w:rsidRPr="00AC36AB">
              <w:rPr>
                <w:szCs w:val="22"/>
              </w:rPr>
              <w:t>(AST)</w:t>
            </w:r>
          </w:p>
        </w:tc>
      </w:tr>
      <w:tr w:rsidR="00F95B19" w:rsidRPr="00AC36AB" w14:paraId="72BB0B71" w14:textId="77777777" w:rsidTr="007E636C">
        <w:trPr>
          <w:cantSplit/>
        </w:trPr>
        <w:tc>
          <w:tcPr>
            <w:tcW w:w="2695" w:type="dxa"/>
          </w:tcPr>
          <w:p w14:paraId="72BB0B6D" w14:textId="77777777" w:rsidR="00F95B19" w:rsidRPr="00E935FE" w:rsidRDefault="00F95B19" w:rsidP="007F03D8">
            <w:pPr>
              <w:tabs>
                <w:tab w:val="clear" w:pos="567"/>
              </w:tabs>
              <w:jc w:val="both"/>
              <w:rPr>
                <w:b/>
                <w:bCs/>
                <w:szCs w:val="22"/>
              </w:rPr>
            </w:pPr>
            <w:r w:rsidRPr="00E935FE">
              <w:rPr>
                <w:b/>
                <w:bCs/>
                <w:szCs w:val="22"/>
              </w:rPr>
              <w:t xml:space="preserve">Bolezni kože in podkožja </w:t>
            </w:r>
          </w:p>
        </w:tc>
        <w:tc>
          <w:tcPr>
            <w:tcW w:w="1984" w:type="dxa"/>
          </w:tcPr>
          <w:p w14:paraId="72BB0B6E" w14:textId="77777777" w:rsidR="00F95B19" w:rsidRPr="00AC36AB" w:rsidRDefault="00F95B19" w:rsidP="007F03D8">
            <w:pPr>
              <w:tabs>
                <w:tab w:val="clear" w:pos="567"/>
              </w:tabs>
              <w:jc w:val="both"/>
              <w:rPr>
                <w:szCs w:val="22"/>
              </w:rPr>
            </w:pPr>
          </w:p>
        </w:tc>
        <w:tc>
          <w:tcPr>
            <w:tcW w:w="2158" w:type="dxa"/>
          </w:tcPr>
          <w:p w14:paraId="72BB0B6F" w14:textId="77777777" w:rsidR="00F95B19" w:rsidRPr="00AC36AB" w:rsidRDefault="00F95B19" w:rsidP="007F03D8">
            <w:pPr>
              <w:tabs>
                <w:tab w:val="clear" w:pos="567"/>
              </w:tabs>
              <w:jc w:val="both"/>
              <w:rPr>
                <w:szCs w:val="22"/>
              </w:rPr>
            </w:pPr>
            <w:r w:rsidRPr="00AC36AB">
              <w:rPr>
                <w:szCs w:val="22"/>
              </w:rPr>
              <w:t>izpuščaj</w:t>
            </w:r>
          </w:p>
        </w:tc>
        <w:tc>
          <w:tcPr>
            <w:tcW w:w="2519" w:type="dxa"/>
          </w:tcPr>
          <w:p w14:paraId="72BB0B70" w14:textId="77777777" w:rsidR="00F95B19" w:rsidRPr="00AC36AB" w:rsidRDefault="00F95B19" w:rsidP="007F03D8">
            <w:pPr>
              <w:tabs>
                <w:tab w:val="clear" w:pos="567"/>
              </w:tabs>
              <w:jc w:val="both"/>
              <w:rPr>
                <w:szCs w:val="22"/>
              </w:rPr>
            </w:pPr>
            <w:r w:rsidRPr="00AC36AB">
              <w:rPr>
                <w:szCs w:val="22"/>
              </w:rPr>
              <w:t>urtikarija</w:t>
            </w:r>
          </w:p>
        </w:tc>
      </w:tr>
      <w:tr w:rsidR="00F95B19" w:rsidRPr="00AC36AB" w14:paraId="72BB0B78" w14:textId="77777777" w:rsidTr="007E636C">
        <w:trPr>
          <w:cantSplit/>
        </w:trPr>
        <w:tc>
          <w:tcPr>
            <w:tcW w:w="2695" w:type="dxa"/>
          </w:tcPr>
          <w:p w14:paraId="72BB0B72" w14:textId="77777777" w:rsidR="00F95B19" w:rsidRPr="00E935FE" w:rsidRDefault="00F95B19" w:rsidP="007F03D8">
            <w:pPr>
              <w:tabs>
                <w:tab w:val="clear" w:pos="567"/>
              </w:tabs>
              <w:rPr>
                <w:b/>
                <w:bCs/>
                <w:szCs w:val="22"/>
              </w:rPr>
            </w:pPr>
            <w:r w:rsidRPr="00E935FE">
              <w:rPr>
                <w:b/>
                <w:bCs/>
                <w:szCs w:val="22"/>
              </w:rPr>
              <w:t>Bolezni mišično</w:t>
            </w:r>
            <w:r w:rsidR="009345BF" w:rsidRPr="00E935FE">
              <w:rPr>
                <w:b/>
                <w:bCs/>
                <w:szCs w:val="22"/>
              </w:rPr>
              <w:noBreakHyphen/>
            </w:r>
            <w:r w:rsidRPr="00E935FE">
              <w:rPr>
                <w:b/>
                <w:bCs/>
                <w:szCs w:val="22"/>
              </w:rPr>
              <w:t>skeletnega sistema in vezivnega tkiva</w:t>
            </w:r>
          </w:p>
        </w:tc>
        <w:tc>
          <w:tcPr>
            <w:tcW w:w="1984" w:type="dxa"/>
          </w:tcPr>
          <w:p w14:paraId="72BB0B73" w14:textId="77777777" w:rsidR="00F95B19" w:rsidRPr="00AC36AB" w:rsidRDefault="00F95B19" w:rsidP="007F03D8">
            <w:pPr>
              <w:tabs>
                <w:tab w:val="clear" w:pos="567"/>
              </w:tabs>
              <w:jc w:val="both"/>
              <w:rPr>
                <w:szCs w:val="22"/>
              </w:rPr>
            </w:pPr>
          </w:p>
        </w:tc>
        <w:tc>
          <w:tcPr>
            <w:tcW w:w="2158" w:type="dxa"/>
          </w:tcPr>
          <w:p w14:paraId="72BB0B74" w14:textId="77777777" w:rsidR="00F95B19" w:rsidRPr="00AC36AB" w:rsidRDefault="00F95B19" w:rsidP="007F03D8">
            <w:pPr>
              <w:tabs>
                <w:tab w:val="clear" w:pos="567"/>
              </w:tabs>
              <w:rPr>
                <w:szCs w:val="22"/>
              </w:rPr>
            </w:pPr>
            <w:r w:rsidRPr="00AC36AB">
              <w:rPr>
                <w:szCs w:val="22"/>
              </w:rPr>
              <w:t xml:space="preserve">mišični spazmi in oslabelost </w:t>
            </w:r>
          </w:p>
          <w:p w14:paraId="72BB0B75" w14:textId="77777777" w:rsidR="00F95B19" w:rsidRPr="00AC36AB" w:rsidRDefault="00F95B19" w:rsidP="007F03D8">
            <w:pPr>
              <w:tabs>
                <w:tab w:val="clear" w:pos="567"/>
              </w:tabs>
              <w:rPr>
                <w:szCs w:val="22"/>
              </w:rPr>
            </w:pPr>
            <w:r w:rsidRPr="00AC36AB">
              <w:rPr>
                <w:szCs w:val="22"/>
              </w:rPr>
              <w:t>bolečine v mišicah</w:t>
            </w:r>
          </w:p>
          <w:p w14:paraId="72BB0B76" w14:textId="77777777" w:rsidR="00F95B19" w:rsidRPr="00AC36AB" w:rsidRDefault="00F95B19" w:rsidP="007F03D8">
            <w:pPr>
              <w:tabs>
                <w:tab w:val="clear" w:pos="567"/>
              </w:tabs>
              <w:rPr>
                <w:szCs w:val="22"/>
              </w:rPr>
            </w:pPr>
            <w:r w:rsidRPr="00AC36AB">
              <w:rPr>
                <w:szCs w:val="22"/>
              </w:rPr>
              <w:t xml:space="preserve">bolečine v </w:t>
            </w:r>
            <w:r w:rsidR="0018454F" w:rsidRPr="00AC36AB">
              <w:rPr>
                <w:szCs w:val="22"/>
              </w:rPr>
              <w:t>hrbtu</w:t>
            </w:r>
          </w:p>
        </w:tc>
        <w:tc>
          <w:tcPr>
            <w:tcW w:w="2519" w:type="dxa"/>
          </w:tcPr>
          <w:p w14:paraId="72BB0B77" w14:textId="77777777" w:rsidR="00F95B19" w:rsidRPr="00AC36AB" w:rsidRDefault="0018454F" w:rsidP="007F03D8">
            <w:pPr>
              <w:tabs>
                <w:tab w:val="clear" w:pos="567"/>
              </w:tabs>
              <w:rPr>
                <w:szCs w:val="22"/>
              </w:rPr>
            </w:pPr>
            <w:r w:rsidRPr="00AC36AB">
              <w:rPr>
                <w:szCs w:val="22"/>
              </w:rPr>
              <w:t xml:space="preserve">povišana </w:t>
            </w:r>
            <w:r w:rsidR="00F95B19" w:rsidRPr="00AC36AB">
              <w:rPr>
                <w:szCs w:val="22"/>
              </w:rPr>
              <w:t>vrednost kreatin</w:t>
            </w:r>
            <w:r w:rsidR="009345BF" w:rsidRPr="00AC36AB">
              <w:rPr>
                <w:szCs w:val="22"/>
              </w:rPr>
              <w:noBreakHyphen/>
            </w:r>
            <w:r w:rsidRPr="00AC36AB">
              <w:rPr>
                <w:szCs w:val="22"/>
              </w:rPr>
              <w:t xml:space="preserve">kinaze (CPK) </w:t>
            </w:r>
            <w:r w:rsidR="00F95B19" w:rsidRPr="00AC36AB">
              <w:rPr>
                <w:szCs w:val="22"/>
              </w:rPr>
              <w:t>v krvi</w:t>
            </w:r>
          </w:p>
        </w:tc>
      </w:tr>
      <w:tr w:rsidR="00F95B19" w:rsidRPr="00AC36AB" w14:paraId="72BB0B7E" w14:textId="77777777" w:rsidTr="007E636C">
        <w:trPr>
          <w:cantSplit/>
        </w:trPr>
        <w:tc>
          <w:tcPr>
            <w:tcW w:w="2695" w:type="dxa"/>
            <w:tcBorders>
              <w:top w:val="single" w:sz="4" w:space="0" w:color="auto"/>
              <w:left w:val="single" w:sz="4" w:space="0" w:color="auto"/>
              <w:bottom w:val="single" w:sz="4" w:space="0" w:color="auto"/>
              <w:right w:val="single" w:sz="4" w:space="0" w:color="auto"/>
            </w:tcBorders>
          </w:tcPr>
          <w:p w14:paraId="72BB0B79" w14:textId="77777777" w:rsidR="00F95B19" w:rsidRPr="00E935FE" w:rsidRDefault="00F95B19" w:rsidP="007F03D8">
            <w:pPr>
              <w:tabs>
                <w:tab w:val="clear" w:pos="567"/>
              </w:tabs>
              <w:rPr>
                <w:b/>
                <w:bCs/>
                <w:szCs w:val="22"/>
              </w:rPr>
            </w:pPr>
            <w:r w:rsidRPr="00E935FE">
              <w:rPr>
                <w:b/>
                <w:bCs/>
                <w:szCs w:val="22"/>
              </w:rPr>
              <w:t>Splošne težave in spremembe na mestu aplikacije</w:t>
            </w:r>
          </w:p>
        </w:tc>
        <w:tc>
          <w:tcPr>
            <w:tcW w:w="1984" w:type="dxa"/>
            <w:tcBorders>
              <w:top w:val="single" w:sz="4" w:space="0" w:color="auto"/>
              <w:left w:val="single" w:sz="4" w:space="0" w:color="auto"/>
              <w:bottom w:val="single" w:sz="4" w:space="0" w:color="auto"/>
              <w:right w:val="single" w:sz="4" w:space="0" w:color="auto"/>
            </w:tcBorders>
          </w:tcPr>
          <w:p w14:paraId="72BB0B7A" w14:textId="77777777" w:rsidR="00F95B19" w:rsidRPr="00AC36AB" w:rsidRDefault="00F95B19" w:rsidP="007F03D8">
            <w:pPr>
              <w:tabs>
                <w:tab w:val="clear" w:pos="567"/>
              </w:tabs>
              <w:jc w:val="both"/>
              <w:rPr>
                <w:szCs w:val="22"/>
              </w:rPr>
            </w:pPr>
          </w:p>
        </w:tc>
        <w:tc>
          <w:tcPr>
            <w:tcW w:w="2158" w:type="dxa"/>
            <w:tcBorders>
              <w:top w:val="single" w:sz="4" w:space="0" w:color="auto"/>
              <w:left w:val="single" w:sz="4" w:space="0" w:color="auto"/>
              <w:bottom w:val="single" w:sz="4" w:space="0" w:color="auto"/>
              <w:right w:val="single" w:sz="4" w:space="0" w:color="auto"/>
            </w:tcBorders>
          </w:tcPr>
          <w:p w14:paraId="72BB0B7B" w14:textId="77777777" w:rsidR="00F95B19" w:rsidRPr="00AC36AB" w:rsidRDefault="00B72207" w:rsidP="007F03D8">
            <w:pPr>
              <w:tabs>
                <w:tab w:val="clear" w:pos="567"/>
              </w:tabs>
              <w:rPr>
                <w:szCs w:val="22"/>
              </w:rPr>
            </w:pPr>
            <w:r w:rsidRPr="00AC36AB">
              <w:rPr>
                <w:szCs w:val="22"/>
              </w:rPr>
              <w:t>splošno slabo počutje</w:t>
            </w:r>
          </w:p>
          <w:p w14:paraId="39D83764" w14:textId="48012418" w:rsidR="001C7229" w:rsidRDefault="00F95B19" w:rsidP="007F03D8">
            <w:pPr>
              <w:tabs>
                <w:tab w:val="clear" w:pos="567"/>
              </w:tabs>
              <w:rPr>
                <w:szCs w:val="22"/>
              </w:rPr>
            </w:pPr>
            <w:r w:rsidRPr="00AC36AB">
              <w:rPr>
                <w:szCs w:val="22"/>
              </w:rPr>
              <w:t>astenija</w:t>
            </w:r>
          </w:p>
          <w:p w14:paraId="72BB0B7C" w14:textId="591FF3C8" w:rsidR="00F95B19" w:rsidRPr="00AC36AB" w:rsidRDefault="00F95B19" w:rsidP="007F03D8">
            <w:pPr>
              <w:tabs>
                <w:tab w:val="clear" w:pos="567"/>
              </w:tabs>
              <w:rPr>
                <w:szCs w:val="22"/>
              </w:rPr>
            </w:pPr>
            <w:r w:rsidRPr="00AC36AB">
              <w:rPr>
                <w:szCs w:val="22"/>
              </w:rPr>
              <w:t>utrujenost</w:t>
            </w:r>
          </w:p>
        </w:tc>
        <w:tc>
          <w:tcPr>
            <w:tcW w:w="2519" w:type="dxa"/>
            <w:tcBorders>
              <w:top w:val="single" w:sz="4" w:space="0" w:color="auto"/>
              <w:left w:val="single" w:sz="4" w:space="0" w:color="auto"/>
              <w:bottom w:val="single" w:sz="4" w:space="0" w:color="auto"/>
              <w:right w:val="single" w:sz="4" w:space="0" w:color="auto"/>
            </w:tcBorders>
          </w:tcPr>
          <w:p w14:paraId="72BB0B7D" w14:textId="77777777" w:rsidR="00F95B19" w:rsidRPr="00AC36AB" w:rsidRDefault="00F95B19" w:rsidP="007F03D8">
            <w:pPr>
              <w:tabs>
                <w:tab w:val="clear" w:pos="567"/>
              </w:tabs>
              <w:rPr>
                <w:szCs w:val="22"/>
              </w:rPr>
            </w:pPr>
          </w:p>
        </w:tc>
      </w:tr>
    </w:tbl>
    <w:p w14:paraId="72BB0B7F" w14:textId="77777777" w:rsidR="00F95B19" w:rsidRPr="00AC36AB" w:rsidRDefault="00F95B19" w:rsidP="005027C9">
      <w:pPr>
        <w:pStyle w:val="NormalWeb"/>
        <w:spacing w:before="0" w:beforeAutospacing="0" w:after="0" w:afterAutospacing="0"/>
        <w:rPr>
          <w:sz w:val="22"/>
          <w:szCs w:val="22"/>
          <w:lang w:val="sl-SI"/>
        </w:rPr>
      </w:pPr>
    </w:p>
    <w:p w14:paraId="72BB0B80" w14:textId="77777777" w:rsidR="008805A8" w:rsidRPr="00AC36AB" w:rsidRDefault="00C14E4C" w:rsidP="005027C9">
      <w:pPr>
        <w:rPr>
          <w:szCs w:val="22"/>
        </w:rPr>
      </w:pPr>
      <w:r w:rsidRPr="00AC36AB">
        <w:rPr>
          <w:szCs w:val="22"/>
          <w:u w:val="single"/>
        </w:rPr>
        <w:t>Opis izbranih neželenih učinkov</w:t>
      </w:r>
    </w:p>
    <w:p w14:paraId="72BB0B81" w14:textId="2946E82F" w:rsidR="00F95B19" w:rsidRPr="00AC36AB" w:rsidRDefault="00A23E54" w:rsidP="005027C9">
      <w:pPr>
        <w:rPr>
          <w:szCs w:val="22"/>
        </w:rPr>
      </w:pPr>
      <w:r w:rsidRPr="00AC36AB">
        <w:rPr>
          <w:szCs w:val="22"/>
        </w:rPr>
        <w:t>V kl</w:t>
      </w:r>
      <w:r w:rsidR="00FC179A" w:rsidRPr="00AC36AB">
        <w:rPr>
          <w:szCs w:val="22"/>
        </w:rPr>
        <w:t xml:space="preserve">iničnih študijah in </w:t>
      </w:r>
      <w:r w:rsidR="00036044" w:rsidRPr="00AC36AB">
        <w:rPr>
          <w:szCs w:val="22"/>
        </w:rPr>
        <w:t>pri izkušnjah v obdobju trženja</w:t>
      </w:r>
      <w:r w:rsidRPr="00AC36AB">
        <w:rPr>
          <w:szCs w:val="22"/>
        </w:rPr>
        <w:t xml:space="preserve"> so </w:t>
      </w:r>
      <w:r w:rsidR="00887555" w:rsidRPr="00AC36AB">
        <w:rPr>
          <w:szCs w:val="22"/>
        </w:rPr>
        <w:t xml:space="preserve">poročali o </w:t>
      </w:r>
      <w:r w:rsidRPr="00AC36AB">
        <w:rPr>
          <w:szCs w:val="22"/>
        </w:rPr>
        <w:t>redk</w:t>
      </w:r>
      <w:r w:rsidR="00887555" w:rsidRPr="00AC36AB">
        <w:rPr>
          <w:szCs w:val="22"/>
        </w:rPr>
        <w:t>ih</w:t>
      </w:r>
      <w:r w:rsidRPr="00AC36AB">
        <w:rPr>
          <w:szCs w:val="22"/>
        </w:rPr>
        <w:t xml:space="preserve"> primer</w:t>
      </w:r>
      <w:r w:rsidR="00887555" w:rsidRPr="00AC36AB">
        <w:rPr>
          <w:szCs w:val="22"/>
        </w:rPr>
        <w:t>ih</w:t>
      </w:r>
      <w:r w:rsidRPr="00AC36AB">
        <w:rPr>
          <w:szCs w:val="22"/>
        </w:rPr>
        <w:t xml:space="preserve"> samomorilnih misli in vedenja, vključno </w:t>
      </w:r>
      <w:r w:rsidR="00C1599D" w:rsidRPr="00AC36AB">
        <w:rPr>
          <w:szCs w:val="22"/>
        </w:rPr>
        <w:t>s</w:t>
      </w:r>
      <w:r w:rsidRPr="00AC36AB">
        <w:rPr>
          <w:szCs w:val="22"/>
        </w:rPr>
        <w:t xml:space="preserve"> samomorom.</w:t>
      </w:r>
      <w:r w:rsidR="00F95B19" w:rsidRPr="00AC36AB">
        <w:rPr>
          <w:szCs w:val="22"/>
        </w:rPr>
        <w:t xml:space="preserve"> Bolnikom </w:t>
      </w:r>
      <w:r w:rsidR="001A7079" w:rsidRPr="00AC36AB">
        <w:rPr>
          <w:szCs w:val="22"/>
        </w:rPr>
        <w:t>in</w:t>
      </w:r>
      <w:r w:rsidRPr="00AC36AB">
        <w:rPr>
          <w:szCs w:val="22"/>
        </w:rPr>
        <w:t xml:space="preserve"> skrbnikom </w:t>
      </w:r>
      <w:r w:rsidR="00F95B19" w:rsidRPr="00AC36AB">
        <w:rPr>
          <w:szCs w:val="22"/>
        </w:rPr>
        <w:t xml:space="preserve">je treba naročiti, da </w:t>
      </w:r>
      <w:r w:rsidR="00887555" w:rsidRPr="00AC36AB">
        <w:rPr>
          <w:szCs w:val="22"/>
        </w:rPr>
        <w:t xml:space="preserve">zdravnika </w:t>
      </w:r>
      <w:r w:rsidR="00F95B19" w:rsidRPr="00AC36AB">
        <w:rPr>
          <w:szCs w:val="22"/>
        </w:rPr>
        <w:t>obvestijo o kakršnih</w:t>
      </w:r>
      <w:r w:rsidR="00E1123A" w:rsidRPr="00AC36AB">
        <w:rPr>
          <w:szCs w:val="22"/>
        </w:rPr>
        <w:t xml:space="preserve"> </w:t>
      </w:r>
      <w:r w:rsidR="00F95B19" w:rsidRPr="00AC36AB">
        <w:rPr>
          <w:szCs w:val="22"/>
        </w:rPr>
        <w:t>koli samomorilnih mislih (glejte tudi poglavje</w:t>
      </w:r>
      <w:r w:rsidR="0029595A" w:rsidRPr="00AC36AB">
        <w:rPr>
          <w:szCs w:val="22"/>
        </w:rPr>
        <w:t> </w:t>
      </w:r>
      <w:r w:rsidR="00F95B19" w:rsidRPr="00AC36AB">
        <w:rPr>
          <w:szCs w:val="22"/>
        </w:rPr>
        <w:t>4.4).</w:t>
      </w:r>
    </w:p>
    <w:p w14:paraId="72BB0B82" w14:textId="77777777" w:rsidR="00255839" w:rsidRPr="00AC36AB" w:rsidRDefault="00255839" w:rsidP="005027C9">
      <w:pPr>
        <w:rPr>
          <w:szCs w:val="22"/>
        </w:rPr>
      </w:pPr>
    </w:p>
    <w:p w14:paraId="72BB0B83" w14:textId="68CFB03F" w:rsidR="00255839" w:rsidRDefault="001264FB" w:rsidP="00255839">
      <w:pPr>
        <w:rPr>
          <w:szCs w:val="22"/>
          <w:u w:val="single"/>
        </w:rPr>
      </w:pPr>
      <w:r>
        <w:rPr>
          <w:szCs w:val="22"/>
          <w:u w:val="single"/>
        </w:rPr>
        <w:t>D</w:t>
      </w:r>
      <w:r w:rsidR="00D23A1E">
        <w:rPr>
          <w:szCs w:val="22"/>
          <w:u w:val="single"/>
        </w:rPr>
        <w:t>ruge posebne populacije</w:t>
      </w:r>
    </w:p>
    <w:p w14:paraId="02A93FD3" w14:textId="32023A73" w:rsidR="001F74CB" w:rsidRDefault="001F74CB" w:rsidP="00255839">
      <w:pPr>
        <w:rPr>
          <w:szCs w:val="22"/>
          <w:u w:val="single"/>
        </w:rPr>
      </w:pPr>
    </w:p>
    <w:p w14:paraId="1A891B7C" w14:textId="58AAF2EF" w:rsidR="001F74CB" w:rsidRPr="00E935FE" w:rsidRDefault="001F74CB" w:rsidP="00255839">
      <w:pPr>
        <w:rPr>
          <w:i/>
          <w:szCs w:val="22"/>
        </w:rPr>
      </w:pPr>
      <w:r w:rsidRPr="00E935FE">
        <w:rPr>
          <w:i/>
          <w:szCs w:val="22"/>
        </w:rPr>
        <w:t>Starejši</w:t>
      </w:r>
    </w:p>
    <w:p w14:paraId="72BB0B84" w14:textId="77777777" w:rsidR="00255839" w:rsidRPr="00AC36AB" w:rsidRDefault="001264FB" w:rsidP="00255839">
      <w:pPr>
        <w:rPr>
          <w:szCs w:val="22"/>
        </w:rPr>
      </w:pPr>
      <w:r>
        <w:rPr>
          <w:szCs w:val="22"/>
        </w:rPr>
        <w:t xml:space="preserve">V študiji </w:t>
      </w:r>
      <w:r w:rsidRPr="00AC36AB">
        <w:rPr>
          <w:szCs w:val="22"/>
        </w:rPr>
        <w:t>RO</w:t>
      </w:r>
      <w:r w:rsidR="00D8288E">
        <w:rPr>
          <w:szCs w:val="22"/>
        </w:rPr>
        <w:noBreakHyphen/>
      </w:r>
      <w:r w:rsidRPr="00AC36AB">
        <w:rPr>
          <w:szCs w:val="22"/>
        </w:rPr>
        <w:t>2455</w:t>
      </w:r>
      <w:r w:rsidR="00D8288E">
        <w:rPr>
          <w:szCs w:val="22"/>
        </w:rPr>
        <w:noBreakHyphen/>
      </w:r>
      <w:r w:rsidRPr="00AC36AB">
        <w:rPr>
          <w:szCs w:val="22"/>
        </w:rPr>
        <w:t>404</w:t>
      </w:r>
      <w:r w:rsidR="00D8288E">
        <w:rPr>
          <w:szCs w:val="22"/>
        </w:rPr>
        <w:noBreakHyphen/>
      </w:r>
      <w:r w:rsidRPr="00AC36AB">
        <w:rPr>
          <w:szCs w:val="22"/>
        </w:rPr>
        <w:t xml:space="preserve">RD </w:t>
      </w:r>
      <w:r>
        <w:rPr>
          <w:szCs w:val="22"/>
        </w:rPr>
        <w:t>so pri bolnikih, starih 75 le</w:t>
      </w:r>
      <w:r w:rsidR="00D23A1E">
        <w:rPr>
          <w:szCs w:val="22"/>
        </w:rPr>
        <w:t>t</w:t>
      </w:r>
      <w:r w:rsidR="003C11F9">
        <w:rPr>
          <w:szCs w:val="22"/>
        </w:rPr>
        <w:t xml:space="preserve"> ali</w:t>
      </w:r>
      <w:r>
        <w:rPr>
          <w:szCs w:val="22"/>
        </w:rPr>
        <w:t xml:space="preserve"> starejših, </w:t>
      </w:r>
      <w:r w:rsidR="001D2336">
        <w:rPr>
          <w:szCs w:val="22"/>
        </w:rPr>
        <w:t>ki so se zd</w:t>
      </w:r>
      <w:r w:rsidR="00D23A1E">
        <w:rPr>
          <w:szCs w:val="22"/>
        </w:rPr>
        <w:t xml:space="preserve">ravili z roflumilastom, </w:t>
      </w:r>
      <w:r w:rsidR="001D2336">
        <w:rPr>
          <w:szCs w:val="22"/>
        </w:rPr>
        <w:t>opazili večjo pojavnost motenj spanja (predvsem nespečnost</w:t>
      </w:r>
      <w:r w:rsidR="009825B3">
        <w:rPr>
          <w:szCs w:val="22"/>
        </w:rPr>
        <w:t>i</w:t>
      </w:r>
      <w:r w:rsidR="001D2336">
        <w:rPr>
          <w:szCs w:val="22"/>
        </w:rPr>
        <w:t>) v primerjavi z bolniki, ki so prejemali placebo (3,</w:t>
      </w:r>
      <w:r w:rsidR="00255839" w:rsidRPr="00AC36AB">
        <w:rPr>
          <w:szCs w:val="22"/>
        </w:rPr>
        <w:t>9</w:t>
      </w:r>
      <w:r w:rsidR="001D2336">
        <w:rPr>
          <w:szCs w:val="22"/>
        </w:rPr>
        <w:t> % v primerjavi z 2,</w:t>
      </w:r>
      <w:r w:rsidR="00255839" w:rsidRPr="00AC36AB">
        <w:rPr>
          <w:szCs w:val="22"/>
        </w:rPr>
        <w:t>3</w:t>
      </w:r>
      <w:r w:rsidR="001D2336">
        <w:rPr>
          <w:szCs w:val="22"/>
        </w:rPr>
        <w:t> </w:t>
      </w:r>
      <w:r w:rsidR="00255839" w:rsidRPr="00AC36AB">
        <w:rPr>
          <w:szCs w:val="22"/>
        </w:rPr>
        <w:t xml:space="preserve">%). </w:t>
      </w:r>
      <w:r w:rsidR="00BF077E">
        <w:rPr>
          <w:szCs w:val="22"/>
        </w:rPr>
        <w:t xml:space="preserve">Večjo pojavnost so opazili </w:t>
      </w:r>
      <w:r w:rsidR="001D2336">
        <w:rPr>
          <w:szCs w:val="22"/>
        </w:rPr>
        <w:t>tudi pri bolnikih</w:t>
      </w:r>
      <w:r w:rsidR="0045208F">
        <w:rPr>
          <w:szCs w:val="22"/>
        </w:rPr>
        <w:t>, mlajših od 75 let, ki so se zdravili z roflumilastom</w:t>
      </w:r>
      <w:r w:rsidR="00CE4F6E">
        <w:rPr>
          <w:szCs w:val="22"/>
        </w:rPr>
        <w:t>,</w:t>
      </w:r>
      <w:r w:rsidR="0045208F">
        <w:rPr>
          <w:szCs w:val="22"/>
        </w:rPr>
        <w:t xml:space="preserve"> v primerjavi z bolniki, ki so prejemali placebo (3,</w:t>
      </w:r>
      <w:r w:rsidR="00255839" w:rsidRPr="00AC36AB">
        <w:rPr>
          <w:szCs w:val="22"/>
        </w:rPr>
        <w:t>1</w:t>
      </w:r>
      <w:r w:rsidR="0045208F">
        <w:rPr>
          <w:szCs w:val="22"/>
        </w:rPr>
        <w:t> % v primerjavi z 2,</w:t>
      </w:r>
      <w:r w:rsidR="00255839" w:rsidRPr="00AC36AB">
        <w:rPr>
          <w:szCs w:val="22"/>
        </w:rPr>
        <w:t>0</w:t>
      </w:r>
      <w:r w:rsidR="0045208F">
        <w:rPr>
          <w:szCs w:val="22"/>
        </w:rPr>
        <w:t> %).</w:t>
      </w:r>
    </w:p>
    <w:p w14:paraId="72BB0B85" w14:textId="5A32DA12" w:rsidR="00255839" w:rsidRDefault="00255839" w:rsidP="00255839">
      <w:pPr>
        <w:rPr>
          <w:szCs w:val="22"/>
        </w:rPr>
      </w:pPr>
    </w:p>
    <w:p w14:paraId="6BE4C113" w14:textId="199595DE" w:rsidR="009129BE" w:rsidRPr="00E935FE" w:rsidRDefault="009129BE" w:rsidP="00255839">
      <w:pPr>
        <w:rPr>
          <w:i/>
          <w:szCs w:val="22"/>
        </w:rPr>
      </w:pPr>
      <w:r w:rsidRPr="00E935FE">
        <w:rPr>
          <w:i/>
          <w:szCs w:val="22"/>
        </w:rPr>
        <w:t>Telesna masa, manjš</w:t>
      </w:r>
      <w:r w:rsidR="00256852">
        <w:rPr>
          <w:i/>
          <w:szCs w:val="22"/>
        </w:rPr>
        <w:t>a</w:t>
      </w:r>
      <w:r w:rsidRPr="00E935FE">
        <w:rPr>
          <w:i/>
          <w:szCs w:val="22"/>
        </w:rPr>
        <w:t xml:space="preserve"> od 60 kg</w:t>
      </w:r>
    </w:p>
    <w:p w14:paraId="72BB0B86" w14:textId="77777777" w:rsidR="00255839" w:rsidRPr="00AC36AB" w:rsidRDefault="0003447B" w:rsidP="00255839">
      <w:pPr>
        <w:rPr>
          <w:szCs w:val="22"/>
        </w:rPr>
      </w:pPr>
      <w:r>
        <w:rPr>
          <w:szCs w:val="22"/>
        </w:rPr>
        <w:t xml:space="preserve">V študiji </w:t>
      </w:r>
      <w:r w:rsidRPr="00AC36AB">
        <w:rPr>
          <w:szCs w:val="22"/>
        </w:rPr>
        <w:t>RO</w:t>
      </w:r>
      <w:r w:rsidR="00D8288E">
        <w:rPr>
          <w:szCs w:val="22"/>
        </w:rPr>
        <w:noBreakHyphen/>
      </w:r>
      <w:r w:rsidRPr="00AC36AB">
        <w:rPr>
          <w:szCs w:val="22"/>
        </w:rPr>
        <w:t>2455</w:t>
      </w:r>
      <w:r w:rsidR="00D8288E">
        <w:rPr>
          <w:szCs w:val="22"/>
        </w:rPr>
        <w:noBreakHyphen/>
      </w:r>
      <w:r w:rsidRPr="00AC36AB">
        <w:rPr>
          <w:szCs w:val="22"/>
        </w:rPr>
        <w:t>404</w:t>
      </w:r>
      <w:r w:rsidR="00D8288E">
        <w:rPr>
          <w:szCs w:val="22"/>
        </w:rPr>
        <w:noBreakHyphen/>
      </w:r>
      <w:r w:rsidRPr="00AC36AB">
        <w:rPr>
          <w:szCs w:val="22"/>
        </w:rPr>
        <w:t xml:space="preserve">RD </w:t>
      </w:r>
      <w:r>
        <w:rPr>
          <w:szCs w:val="22"/>
        </w:rPr>
        <w:t xml:space="preserve">so pri bolnikih z izhodiščno telesno maso, manjšo od 60 kg, </w:t>
      </w:r>
      <w:r w:rsidR="00B558EB">
        <w:rPr>
          <w:szCs w:val="22"/>
        </w:rPr>
        <w:t>ki so se zdravili z roflumilastom, opazili večjo pojavnost motenj spanja (predvsem nespečnost</w:t>
      </w:r>
      <w:r w:rsidR="00B3167A">
        <w:rPr>
          <w:szCs w:val="22"/>
        </w:rPr>
        <w:t>i</w:t>
      </w:r>
      <w:r w:rsidR="00B558EB">
        <w:rPr>
          <w:szCs w:val="22"/>
        </w:rPr>
        <w:t>) v primerjavi z bolniki, ki so prejemali placebo</w:t>
      </w:r>
      <w:r w:rsidR="00DD6762">
        <w:rPr>
          <w:szCs w:val="22"/>
        </w:rPr>
        <w:t xml:space="preserve"> (6,</w:t>
      </w:r>
      <w:r w:rsidR="00255839" w:rsidRPr="00AC36AB">
        <w:rPr>
          <w:szCs w:val="22"/>
        </w:rPr>
        <w:t>0</w:t>
      </w:r>
      <w:r w:rsidR="00DD6762">
        <w:rPr>
          <w:szCs w:val="22"/>
        </w:rPr>
        <w:t> % v primerjavi</w:t>
      </w:r>
      <w:r w:rsidR="00255839" w:rsidRPr="00AC36AB">
        <w:rPr>
          <w:szCs w:val="22"/>
        </w:rPr>
        <w:t xml:space="preserve"> </w:t>
      </w:r>
      <w:r w:rsidR="00DD6762">
        <w:rPr>
          <w:szCs w:val="22"/>
        </w:rPr>
        <w:t>z 1,</w:t>
      </w:r>
      <w:r w:rsidR="00255839" w:rsidRPr="00AC36AB">
        <w:rPr>
          <w:szCs w:val="22"/>
        </w:rPr>
        <w:t>7</w:t>
      </w:r>
      <w:r w:rsidR="00DD6762">
        <w:rPr>
          <w:szCs w:val="22"/>
        </w:rPr>
        <w:t> </w:t>
      </w:r>
      <w:r w:rsidR="00255839" w:rsidRPr="00AC36AB">
        <w:rPr>
          <w:szCs w:val="22"/>
        </w:rPr>
        <w:t xml:space="preserve">%). </w:t>
      </w:r>
      <w:r w:rsidR="00B558EB">
        <w:rPr>
          <w:szCs w:val="22"/>
        </w:rPr>
        <w:t>Pri bolnikih</w:t>
      </w:r>
      <w:r w:rsidR="00443651">
        <w:rPr>
          <w:szCs w:val="22"/>
        </w:rPr>
        <w:t xml:space="preserve"> z izhodiščno telesno maso </w:t>
      </w:r>
      <w:r w:rsidR="00F355AE" w:rsidRPr="00575C46">
        <w:rPr>
          <w:rFonts w:eastAsia="TimesNewRoman,Italic"/>
          <w:w w:val="0"/>
          <w:szCs w:val="22"/>
          <w:highlight w:val="white"/>
        </w:rPr>
        <w:t>≥</w:t>
      </w:r>
      <w:r w:rsidR="00F355AE">
        <w:rPr>
          <w:szCs w:val="22"/>
        </w:rPr>
        <w:t> </w:t>
      </w:r>
      <w:r w:rsidR="00B558EB">
        <w:rPr>
          <w:szCs w:val="22"/>
        </w:rPr>
        <w:t>60 kg</w:t>
      </w:r>
      <w:r w:rsidR="008B6D1A">
        <w:rPr>
          <w:szCs w:val="22"/>
        </w:rPr>
        <w:t xml:space="preserve"> je pojavnost pri zdravljenju z roflumilastom znašala </w:t>
      </w:r>
      <w:r w:rsidR="00DD6762">
        <w:rPr>
          <w:szCs w:val="22"/>
        </w:rPr>
        <w:t>2,</w:t>
      </w:r>
      <w:r w:rsidR="00255839" w:rsidRPr="00AC36AB">
        <w:rPr>
          <w:szCs w:val="22"/>
        </w:rPr>
        <w:t>5</w:t>
      </w:r>
      <w:r w:rsidR="00DD6762">
        <w:rPr>
          <w:szCs w:val="22"/>
        </w:rPr>
        <w:t> %</w:t>
      </w:r>
      <w:r w:rsidR="00AA4694">
        <w:rPr>
          <w:szCs w:val="22"/>
        </w:rPr>
        <w:t xml:space="preserve">, pri uporabi placeba pa </w:t>
      </w:r>
      <w:r w:rsidR="00DD6762">
        <w:rPr>
          <w:szCs w:val="22"/>
        </w:rPr>
        <w:t>2,</w:t>
      </w:r>
      <w:r w:rsidR="00255839" w:rsidRPr="00AC36AB">
        <w:rPr>
          <w:szCs w:val="22"/>
        </w:rPr>
        <w:t>2</w:t>
      </w:r>
      <w:r w:rsidR="00DD6762">
        <w:rPr>
          <w:szCs w:val="22"/>
        </w:rPr>
        <w:t> </w:t>
      </w:r>
      <w:r w:rsidR="00AA4694">
        <w:rPr>
          <w:szCs w:val="22"/>
        </w:rPr>
        <w:t>%</w:t>
      </w:r>
      <w:r w:rsidR="00255839" w:rsidRPr="00AC36AB">
        <w:rPr>
          <w:szCs w:val="22"/>
        </w:rPr>
        <w:t>.</w:t>
      </w:r>
    </w:p>
    <w:p w14:paraId="72BB0B87" w14:textId="77777777" w:rsidR="00255839" w:rsidRPr="00AC36AB" w:rsidRDefault="00255839" w:rsidP="00255839">
      <w:pPr>
        <w:rPr>
          <w:szCs w:val="22"/>
        </w:rPr>
      </w:pPr>
    </w:p>
    <w:p w14:paraId="72BB0B88" w14:textId="7C061C22" w:rsidR="00255839" w:rsidRDefault="00F62851" w:rsidP="00255839">
      <w:pPr>
        <w:rPr>
          <w:szCs w:val="22"/>
          <w:u w:val="single"/>
        </w:rPr>
      </w:pPr>
      <w:r>
        <w:rPr>
          <w:szCs w:val="22"/>
          <w:u w:val="single"/>
        </w:rPr>
        <w:t>Sočasno zdravljenje z dolgodelujočimi muskarinski</w:t>
      </w:r>
      <w:r w:rsidR="00D051E0">
        <w:rPr>
          <w:szCs w:val="22"/>
          <w:u w:val="single"/>
        </w:rPr>
        <w:t>mi</w:t>
      </w:r>
      <w:r>
        <w:rPr>
          <w:szCs w:val="22"/>
          <w:u w:val="single"/>
        </w:rPr>
        <w:t xml:space="preserve"> </w:t>
      </w:r>
      <w:r w:rsidR="00D051E0">
        <w:rPr>
          <w:szCs w:val="22"/>
          <w:u w:val="single"/>
        </w:rPr>
        <w:t>antagonisti</w:t>
      </w:r>
      <w:r>
        <w:rPr>
          <w:szCs w:val="22"/>
          <w:u w:val="single"/>
        </w:rPr>
        <w:t xml:space="preserve"> </w:t>
      </w:r>
      <w:r w:rsidR="00255839" w:rsidRPr="00AC36AB">
        <w:rPr>
          <w:szCs w:val="22"/>
          <w:u w:val="single"/>
        </w:rPr>
        <w:t>(LAMA)</w:t>
      </w:r>
    </w:p>
    <w:p w14:paraId="11722F47" w14:textId="77777777" w:rsidR="00225BE7" w:rsidRPr="00AC36AB" w:rsidRDefault="00225BE7" w:rsidP="00255839">
      <w:pPr>
        <w:rPr>
          <w:szCs w:val="22"/>
          <w:u w:val="single"/>
        </w:rPr>
      </w:pPr>
    </w:p>
    <w:p w14:paraId="72BB0B89" w14:textId="77777777" w:rsidR="00255839" w:rsidRPr="00AC36AB" w:rsidRDefault="00631827" w:rsidP="00255839">
      <w:pPr>
        <w:rPr>
          <w:szCs w:val="22"/>
        </w:rPr>
      </w:pPr>
      <w:r>
        <w:rPr>
          <w:szCs w:val="22"/>
        </w:rPr>
        <w:t xml:space="preserve">V študiji </w:t>
      </w:r>
      <w:r w:rsidRPr="00AC36AB">
        <w:rPr>
          <w:szCs w:val="22"/>
        </w:rPr>
        <w:t>RO</w:t>
      </w:r>
      <w:r w:rsidR="00D8288E">
        <w:rPr>
          <w:szCs w:val="22"/>
        </w:rPr>
        <w:noBreakHyphen/>
      </w:r>
      <w:r w:rsidRPr="00AC36AB">
        <w:rPr>
          <w:szCs w:val="22"/>
        </w:rPr>
        <w:t>2455</w:t>
      </w:r>
      <w:r w:rsidR="00D8288E">
        <w:rPr>
          <w:szCs w:val="22"/>
        </w:rPr>
        <w:noBreakHyphen/>
      </w:r>
      <w:r w:rsidRPr="00AC36AB">
        <w:rPr>
          <w:szCs w:val="22"/>
        </w:rPr>
        <w:t>404</w:t>
      </w:r>
      <w:r w:rsidR="00D8288E">
        <w:rPr>
          <w:szCs w:val="22"/>
        </w:rPr>
        <w:noBreakHyphen/>
      </w:r>
      <w:r w:rsidRPr="00AC36AB">
        <w:rPr>
          <w:szCs w:val="22"/>
        </w:rPr>
        <w:t xml:space="preserve">RD </w:t>
      </w:r>
      <w:r>
        <w:rPr>
          <w:szCs w:val="22"/>
        </w:rPr>
        <w:t>so pri bolnikih</w:t>
      </w:r>
      <w:r w:rsidR="00F472AD">
        <w:rPr>
          <w:szCs w:val="22"/>
        </w:rPr>
        <w:t>, ki so se sočasno zdravili z</w:t>
      </w:r>
      <w:r w:rsidR="00F472AD" w:rsidRPr="00AC36AB">
        <w:rPr>
          <w:szCs w:val="22"/>
        </w:rPr>
        <w:t xml:space="preserve"> roflumilast</w:t>
      </w:r>
      <w:r w:rsidR="00F472AD">
        <w:rPr>
          <w:szCs w:val="22"/>
        </w:rPr>
        <w:t>om in</w:t>
      </w:r>
      <w:r w:rsidR="00F472AD" w:rsidRPr="00AC36AB">
        <w:rPr>
          <w:szCs w:val="22"/>
        </w:rPr>
        <w:t xml:space="preserve"> </w:t>
      </w:r>
      <w:r w:rsidR="00F472AD">
        <w:rPr>
          <w:szCs w:val="22"/>
        </w:rPr>
        <w:t>dolgodelujočimi muskarinski</w:t>
      </w:r>
      <w:r w:rsidR="00D051E0">
        <w:rPr>
          <w:szCs w:val="22"/>
        </w:rPr>
        <w:t>mi</w:t>
      </w:r>
      <w:r w:rsidR="00F472AD">
        <w:rPr>
          <w:szCs w:val="22"/>
        </w:rPr>
        <w:t xml:space="preserve"> </w:t>
      </w:r>
      <w:r w:rsidR="00D051E0">
        <w:rPr>
          <w:szCs w:val="22"/>
        </w:rPr>
        <w:t>antagonisti</w:t>
      </w:r>
      <w:r w:rsidR="00F472AD">
        <w:rPr>
          <w:szCs w:val="22"/>
        </w:rPr>
        <w:t xml:space="preserve"> </w:t>
      </w:r>
      <w:r w:rsidR="00F472AD" w:rsidRPr="00AC36AB">
        <w:rPr>
          <w:szCs w:val="22"/>
        </w:rPr>
        <w:t>(LAMA)</w:t>
      </w:r>
      <w:r w:rsidR="00AB73EC">
        <w:rPr>
          <w:szCs w:val="22"/>
        </w:rPr>
        <w:t xml:space="preserve"> ter</w:t>
      </w:r>
      <w:r w:rsidR="00F472AD">
        <w:rPr>
          <w:szCs w:val="22"/>
        </w:rPr>
        <w:t xml:space="preserve"> </w:t>
      </w:r>
      <w:r w:rsidR="00AB73EC">
        <w:rPr>
          <w:szCs w:val="22"/>
        </w:rPr>
        <w:t>inhalacijskimi kortikosteroidi</w:t>
      </w:r>
      <w:r w:rsidR="00F472AD" w:rsidRPr="00AC36AB">
        <w:rPr>
          <w:szCs w:val="22"/>
        </w:rPr>
        <w:t xml:space="preserve"> </w:t>
      </w:r>
      <w:r w:rsidR="00F472AD">
        <w:rPr>
          <w:szCs w:val="22"/>
        </w:rPr>
        <w:t>in dolgodelujočimi agonisti adrenergičnih receptorjev beta</w:t>
      </w:r>
      <w:r w:rsidR="00836AC1" w:rsidRPr="00836AC1">
        <w:rPr>
          <w:szCs w:val="22"/>
        </w:rPr>
        <w:noBreakHyphen/>
      </w:r>
      <w:r w:rsidR="00F472AD">
        <w:rPr>
          <w:szCs w:val="22"/>
        </w:rPr>
        <w:t>2</w:t>
      </w:r>
      <w:r w:rsidR="00F472AD" w:rsidRPr="00AC36AB">
        <w:rPr>
          <w:szCs w:val="22"/>
        </w:rPr>
        <w:t xml:space="preserve"> (LABA)</w:t>
      </w:r>
      <w:r w:rsidR="00AB73EC">
        <w:rPr>
          <w:szCs w:val="22"/>
        </w:rPr>
        <w:t>,</w:t>
      </w:r>
      <w:r>
        <w:rPr>
          <w:szCs w:val="22"/>
        </w:rPr>
        <w:t xml:space="preserve"> </w:t>
      </w:r>
      <w:r w:rsidR="007C1CA8">
        <w:rPr>
          <w:szCs w:val="22"/>
        </w:rPr>
        <w:t xml:space="preserve">opazili večjo pojavnost </w:t>
      </w:r>
      <w:r w:rsidR="000577A9">
        <w:rPr>
          <w:szCs w:val="22"/>
        </w:rPr>
        <w:t xml:space="preserve">zmanjšanja telesne mase, zmanjšanja apetita, glavobola in depresije v </w:t>
      </w:r>
      <w:r w:rsidR="007C1CA8">
        <w:rPr>
          <w:szCs w:val="22"/>
        </w:rPr>
        <w:t>primerjavi</w:t>
      </w:r>
      <w:r w:rsidR="000577A9">
        <w:rPr>
          <w:szCs w:val="22"/>
        </w:rPr>
        <w:t xml:space="preserve"> z bolniki, ki so se sočasno zdravili le z </w:t>
      </w:r>
      <w:r w:rsidR="00255839" w:rsidRPr="00AC36AB">
        <w:rPr>
          <w:szCs w:val="22"/>
        </w:rPr>
        <w:t>roflumilast</w:t>
      </w:r>
      <w:r w:rsidR="000577A9">
        <w:rPr>
          <w:szCs w:val="22"/>
        </w:rPr>
        <w:t xml:space="preserve">om, </w:t>
      </w:r>
      <w:r w:rsidR="00E62606">
        <w:rPr>
          <w:szCs w:val="22"/>
        </w:rPr>
        <w:t>inhalacijskimi kortikosteroidi</w:t>
      </w:r>
      <w:r w:rsidR="000577A9">
        <w:rPr>
          <w:szCs w:val="22"/>
        </w:rPr>
        <w:t xml:space="preserve"> in</w:t>
      </w:r>
      <w:r w:rsidR="00255839" w:rsidRPr="00AC36AB">
        <w:rPr>
          <w:szCs w:val="22"/>
        </w:rPr>
        <w:t xml:space="preserve"> LABA. </w:t>
      </w:r>
      <w:r w:rsidR="007C1CA8">
        <w:rPr>
          <w:szCs w:val="22"/>
        </w:rPr>
        <w:t xml:space="preserve">Pri sočasni uporabi LAMA </w:t>
      </w:r>
      <w:r w:rsidR="000A47A5">
        <w:rPr>
          <w:szCs w:val="22"/>
        </w:rPr>
        <w:t>so bile</w:t>
      </w:r>
      <w:r w:rsidR="007C1CA8">
        <w:rPr>
          <w:szCs w:val="22"/>
        </w:rPr>
        <w:t xml:space="preserve"> </w:t>
      </w:r>
      <w:r w:rsidR="0043397D">
        <w:rPr>
          <w:szCs w:val="22"/>
        </w:rPr>
        <w:t xml:space="preserve">med </w:t>
      </w:r>
      <w:r w:rsidR="0043397D" w:rsidRPr="00AC36AB">
        <w:rPr>
          <w:szCs w:val="22"/>
        </w:rPr>
        <w:t>roflumilast</w:t>
      </w:r>
      <w:r w:rsidR="0043397D">
        <w:rPr>
          <w:szCs w:val="22"/>
        </w:rPr>
        <w:t>om in</w:t>
      </w:r>
      <w:r w:rsidR="0043397D" w:rsidRPr="00AC36AB">
        <w:rPr>
          <w:szCs w:val="22"/>
        </w:rPr>
        <w:t xml:space="preserve"> placebo</w:t>
      </w:r>
      <w:r w:rsidR="0043397D">
        <w:rPr>
          <w:szCs w:val="22"/>
        </w:rPr>
        <w:t xml:space="preserve">m </w:t>
      </w:r>
      <w:r w:rsidR="008D4703">
        <w:rPr>
          <w:szCs w:val="22"/>
        </w:rPr>
        <w:t xml:space="preserve">ugotovljene kvantitativno večje </w:t>
      </w:r>
      <w:r w:rsidR="007C1CA8">
        <w:rPr>
          <w:szCs w:val="22"/>
        </w:rPr>
        <w:t>r</w:t>
      </w:r>
      <w:r w:rsidR="000A47A5">
        <w:rPr>
          <w:szCs w:val="22"/>
        </w:rPr>
        <w:t>azlike</w:t>
      </w:r>
      <w:r w:rsidR="000577A9">
        <w:rPr>
          <w:szCs w:val="22"/>
        </w:rPr>
        <w:t xml:space="preserve"> </w:t>
      </w:r>
      <w:r w:rsidR="008D4703">
        <w:rPr>
          <w:szCs w:val="22"/>
        </w:rPr>
        <w:t xml:space="preserve">v </w:t>
      </w:r>
      <w:r w:rsidR="0043397D">
        <w:rPr>
          <w:szCs w:val="22"/>
        </w:rPr>
        <w:t>pojavnosti zmanjšanja</w:t>
      </w:r>
      <w:r w:rsidR="000E43A0">
        <w:rPr>
          <w:szCs w:val="22"/>
        </w:rPr>
        <w:t xml:space="preserve"> telesne mase (7,</w:t>
      </w:r>
      <w:r w:rsidR="00255839" w:rsidRPr="00AC36AB">
        <w:rPr>
          <w:szCs w:val="22"/>
        </w:rPr>
        <w:t>2</w:t>
      </w:r>
      <w:r w:rsidR="000E43A0">
        <w:rPr>
          <w:szCs w:val="22"/>
        </w:rPr>
        <w:t> % v</w:t>
      </w:r>
      <w:r w:rsidR="007C1CA8">
        <w:rPr>
          <w:szCs w:val="22"/>
        </w:rPr>
        <w:t xml:space="preserve"> primerjavi s</w:t>
      </w:r>
      <w:r w:rsidR="000E43A0">
        <w:rPr>
          <w:szCs w:val="22"/>
        </w:rPr>
        <w:t xml:space="preserve"> 4,</w:t>
      </w:r>
      <w:r w:rsidR="00255839" w:rsidRPr="00AC36AB">
        <w:rPr>
          <w:szCs w:val="22"/>
        </w:rPr>
        <w:t>2</w:t>
      </w:r>
      <w:r w:rsidR="000E43A0">
        <w:rPr>
          <w:szCs w:val="22"/>
        </w:rPr>
        <w:t> </w:t>
      </w:r>
      <w:r w:rsidR="00255839" w:rsidRPr="00AC36AB">
        <w:rPr>
          <w:szCs w:val="22"/>
        </w:rPr>
        <w:t xml:space="preserve">%), </w:t>
      </w:r>
      <w:r w:rsidR="0043397D">
        <w:rPr>
          <w:szCs w:val="22"/>
        </w:rPr>
        <w:t>zmanjšanja</w:t>
      </w:r>
      <w:r w:rsidR="000E43A0">
        <w:rPr>
          <w:szCs w:val="22"/>
        </w:rPr>
        <w:t xml:space="preserve"> apetita (3,7 % v primerjavi z 2,0 %), glavobol</w:t>
      </w:r>
      <w:r w:rsidR="0043397D">
        <w:rPr>
          <w:szCs w:val="22"/>
        </w:rPr>
        <w:t>a</w:t>
      </w:r>
      <w:r w:rsidR="000E43A0">
        <w:rPr>
          <w:szCs w:val="22"/>
        </w:rPr>
        <w:t xml:space="preserve"> (2,4 % v primerjavi z 1,1 %) in dep</w:t>
      </w:r>
      <w:r w:rsidR="007C1CA8">
        <w:rPr>
          <w:szCs w:val="22"/>
        </w:rPr>
        <w:t>resij</w:t>
      </w:r>
      <w:r w:rsidR="0043397D">
        <w:rPr>
          <w:szCs w:val="22"/>
        </w:rPr>
        <w:t>e</w:t>
      </w:r>
      <w:r w:rsidR="000E43A0">
        <w:rPr>
          <w:szCs w:val="22"/>
        </w:rPr>
        <w:t xml:space="preserve"> (1,</w:t>
      </w:r>
      <w:r w:rsidR="00255839" w:rsidRPr="00AC36AB">
        <w:rPr>
          <w:szCs w:val="22"/>
        </w:rPr>
        <w:t>4</w:t>
      </w:r>
      <w:r w:rsidR="000E43A0">
        <w:rPr>
          <w:szCs w:val="22"/>
        </w:rPr>
        <w:t> </w:t>
      </w:r>
      <w:r w:rsidR="00255839" w:rsidRPr="00AC36AB">
        <w:rPr>
          <w:szCs w:val="22"/>
        </w:rPr>
        <w:t xml:space="preserve">% </w:t>
      </w:r>
      <w:r w:rsidR="000E43A0">
        <w:rPr>
          <w:szCs w:val="22"/>
        </w:rPr>
        <w:t xml:space="preserve">v primerjavi z </w:t>
      </w:r>
      <w:r w:rsidR="00836AC1" w:rsidRPr="00836AC1">
        <w:rPr>
          <w:szCs w:val="22"/>
        </w:rPr>
        <w:noBreakHyphen/>
      </w:r>
      <w:r w:rsidR="000E43A0">
        <w:rPr>
          <w:szCs w:val="22"/>
        </w:rPr>
        <w:t>0,</w:t>
      </w:r>
      <w:r w:rsidR="00255839" w:rsidRPr="00AC36AB">
        <w:rPr>
          <w:szCs w:val="22"/>
        </w:rPr>
        <w:t>3</w:t>
      </w:r>
      <w:r w:rsidR="000E43A0">
        <w:rPr>
          <w:szCs w:val="22"/>
        </w:rPr>
        <w:t> </w:t>
      </w:r>
      <w:r w:rsidR="00255839" w:rsidRPr="00AC36AB">
        <w:rPr>
          <w:szCs w:val="22"/>
        </w:rPr>
        <w:t>%).</w:t>
      </w:r>
    </w:p>
    <w:p w14:paraId="72BB0B8A" w14:textId="77777777" w:rsidR="008A3180" w:rsidRPr="00AC36AB" w:rsidRDefault="008A3180" w:rsidP="005027C9">
      <w:pPr>
        <w:rPr>
          <w:szCs w:val="22"/>
        </w:rPr>
      </w:pPr>
    </w:p>
    <w:p w14:paraId="72BB0B8B" w14:textId="7CE32161" w:rsidR="008A3180" w:rsidRDefault="008A3180" w:rsidP="008A3180">
      <w:pPr>
        <w:rPr>
          <w:szCs w:val="22"/>
          <w:u w:val="single"/>
        </w:rPr>
      </w:pPr>
      <w:r w:rsidRPr="00AC36AB">
        <w:rPr>
          <w:szCs w:val="22"/>
          <w:u w:val="single"/>
        </w:rPr>
        <w:t>Poročanje o domnevnih neželenih učinkih</w:t>
      </w:r>
    </w:p>
    <w:p w14:paraId="30847176" w14:textId="77777777" w:rsidR="00006FD1" w:rsidRPr="00AC36AB" w:rsidRDefault="00006FD1" w:rsidP="008A3180">
      <w:pPr>
        <w:rPr>
          <w:szCs w:val="22"/>
          <w:u w:val="single"/>
        </w:rPr>
      </w:pPr>
    </w:p>
    <w:p w14:paraId="72BB0B8C" w14:textId="44DF1FF5" w:rsidR="008A3180" w:rsidRPr="00AC36AB" w:rsidRDefault="008A3180" w:rsidP="00D153C4">
      <w:pPr>
        <w:ind w:right="-285"/>
        <w:rPr>
          <w:szCs w:val="22"/>
        </w:rPr>
      </w:pPr>
      <w:r w:rsidRPr="00AC36AB">
        <w:rPr>
          <w:szCs w:val="22"/>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AC36AB">
        <w:rPr>
          <w:szCs w:val="22"/>
          <w:highlight w:val="lightGray"/>
        </w:rPr>
        <w:t xml:space="preserve">nacionalni center za poročanje, ki je naveden v </w:t>
      </w:r>
      <w:hyperlink r:id="rId14" w:history="1">
        <w:r w:rsidR="00E1151E" w:rsidRPr="00AC36AB">
          <w:rPr>
            <w:rStyle w:val="Hyperlink"/>
            <w:highlight w:val="lightGray"/>
          </w:rPr>
          <w:t>Prilogi</w:t>
        </w:r>
        <w:r w:rsidR="00B37F17">
          <w:rPr>
            <w:rStyle w:val="Hyperlink"/>
            <w:highlight w:val="lightGray"/>
          </w:rPr>
          <w:t> </w:t>
        </w:r>
        <w:r w:rsidR="00E1151E" w:rsidRPr="00AC36AB">
          <w:rPr>
            <w:rStyle w:val="Hyperlink"/>
            <w:highlight w:val="lightGray"/>
          </w:rPr>
          <w:t>V</w:t>
        </w:r>
      </w:hyperlink>
      <w:r w:rsidRPr="00AC36AB">
        <w:rPr>
          <w:szCs w:val="22"/>
        </w:rPr>
        <w:t>.</w:t>
      </w:r>
    </w:p>
    <w:p w14:paraId="72BB0B8D" w14:textId="77777777" w:rsidR="00F95B19" w:rsidRPr="00AC36AB" w:rsidRDefault="00F95B19" w:rsidP="005027C9">
      <w:pPr>
        <w:tabs>
          <w:tab w:val="clear" w:pos="567"/>
        </w:tabs>
        <w:rPr>
          <w:szCs w:val="22"/>
        </w:rPr>
      </w:pPr>
    </w:p>
    <w:p w14:paraId="72BB0B8E" w14:textId="77777777" w:rsidR="00F95B19" w:rsidRPr="00AC36AB" w:rsidRDefault="00F95B19" w:rsidP="006D16AD">
      <w:pPr>
        <w:keepNext/>
        <w:tabs>
          <w:tab w:val="clear" w:pos="567"/>
        </w:tabs>
        <w:ind w:left="567" w:hanging="567"/>
        <w:rPr>
          <w:szCs w:val="22"/>
        </w:rPr>
      </w:pPr>
      <w:r w:rsidRPr="00AC36AB">
        <w:rPr>
          <w:b/>
          <w:szCs w:val="22"/>
        </w:rPr>
        <w:t>4.9</w:t>
      </w:r>
      <w:r w:rsidRPr="00AC36AB">
        <w:rPr>
          <w:b/>
          <w:szCs w:val="22"/>
        </w:rPr>
        <w:tab/>
        <w:t>Preveliko odmerjanje</w:t>
      </w:r>
    </w:p>
    <w:p w14:paraId="72BB0B8F" w14:textId="77777777" w:rsidR="00F95B19" w:rsidRPr="00AC36AB" w:rsidRDefault="00F95B19" w:rsidP="005027C9">
      <w:pPr>
        <w:tabs>
          <w:tab w:val="clear" w:pos="567"/>
        </w:tabs>
        <w:rPr>
          <w:szCs w:val="22"/>
        </w:rPr>
      </w:pPr>
    </w:p>
    <w:p w14:paraId="72BB0B90" w14:textId="64019302" w:rsidR="008805A8" w:rsidRDefault="00C14E4C" w:rsidP="005027C9">
      <w:pPr>
        <w:tabs>
          <w:tab w:val="clear" w:pos="567"/>
        </w:tabs>
        <w:rPr>
          <w:szCs w:val="22"/>
          <w:u w:val="single"/>
        </w:rPr>
      </w:pPr>
      <w:r w:rsidRPr="00AC36AB">
        <w:rPr>
          <w:szCs w:val="22"/>
          <w:u w:val="single"/>
        </w:rPr>
        <w:t>Simptomi</w:t>
      </w:r>
    </w:p>
    <w:p w14:paraId="2B719715" w14:textId="77777777" w:rsidR="00006FD1" w:rsidRPr="00AC36AB" w:rsidRDefault="00006FD1" w:rsidP="005027C9">
      <w:pPr>
        <w:tabs>
          <w:tab w:val="clear" w:pos="567"/>
        </w:tabs>
        <w:rPr>
          <w:szCs w:val="22"/>
        </w:rPr>
      </w:pPr>
    </w:p>
    <w:p w14:paraId="72BB0B91" w14:textId="3A001AB0" w:rsidR="00EE01C9" w:rsidRPr="00AC36AB" w:rsidRDefault="00F95B19" w:rsidP="005027C9">
      <w:pPr>
        <w:tabs>
          <w:tab w:val="clear" w:pos="567"/>
        </w:tabs>
        <w:rPr>
          <w:szCs w:val="22"/>
        </w:rPr>
      </w:pPr>
      <w:r w:rsidRPr="00AC36AB">
        <w:rPr>
          <w:szCs w:val="22"/>
        </w:rPr>
        <w:t xml:space="preserve">V študijah </w:t>
      </w:r>
      <w:r w:rsidR="00661BBD" w:rsidRPr="00AC36AB">
        <w:rPr>
          <w:szCs w:val="22"/>
        </w:rPr>
        <w:t>I. f</w:t>
      </w:r>
      <w:r w:rsidRPr="00AC36AB">
        <w:rPr>
          <w:szCs w:val="22"/>
        </w:rPr>
        <w:t xml:space="preserve">aze so zabeležili povečano pogostnost naslednjih simptomov po enkratnih </w:t>
      </w:r>
      <w:r w:rsidR="00661BBD" w:rsidRPr="00AC36AB">
        <w:rPr>
          <w:szCs w:val="22"/>
        </w:rPr>
        <w:t>per</w:t>
      </w:r>
      <w:r w:rsidRPr="00AC36AB">
        <w:rPr>
          <w:szCs w:val="22"/>
        </w:rPr>
        <w:t>oralnih odmerkih 2500</w:t>
      </w:r>
      <w:r w:rsidR="00661BBD" w:rsidRPr="00AC36AB">
        <w:rPr>
          <w:szCs w:val="22"/>
        </w:rPr>
        <w:t> </w:t>
      </w:r>
      <w:r w:rsidRPr="00AC36AB">
        <w:rPr>
          <w:szCs w:val="22"/>
        </w:rPr>
        <w:t>mikrogramov in enkratnem odmerku 5000</w:t>
      </w:r>
      <w:r w:rsidR="00661BBD" w:rsidRPr="00AC36AB">
        <w:rPr>
          <w:szCs w:val="22"/>
        </w:rPr>
        <w:t> </w:t>
      </w:r>
      <w:r w:rsidRPr="00AC36AB">
        <w:rPr>
          <w:szCs w:val="22"/>
        </w:rPr>
        <w:t>mik</w:t>
      </w:r>
      <w:r w:rsidR="00B72207" w:rsidRPr="00AC36AB">
        <w:rPr>
          <w:szCs w:val="22"/>
        </w:rPr>
        <w:t>ro</w:t>
      </w:r>
      <w:r w:rsidRPr="00AC36AB">
        <w:rPr>
          <w:szCs w:val="22"/>
        </w:rPr>
        <w:t xml:space="preserve">gramov (desetkrat večji odmerek od priporočenega): glavobol, gastrointestinalne motnje, omotica, palpitacije, vrtoglavica, vlažna </w:t>
      </w:r>
      <w:r w:rsidR="002450B6" w:rsidRPr="00AC36AB">
        <w:rPr>
          <w:szCs w:val="22"/>
        </w:rPr>
        <w:t xml:space="preserve">in </w:t>
      </w:r>
      <w:r w:rsidRPr="00AC36AB">
        <w:rPr>
          <w:szCs w:val="22"/>
        </w:rPr>
        <w:t xml:space="preserve">hladna koža </w:t>
      </w:r>
      <w:r w:rsidR="002450B6" w:rsidRPr="00AC36AB">
        <w:rPr>
          <w:szCs w:val="22"/>
        </w:rPr>
        <w:t>ter</w:t>
      </w:r>
      <w:r w:rsidRPr="00AC36AB">
        <w:rPr>
          <w:szCs w:val="22"/>
        </w:rPr>
        <w:t xml:space="preserve"> arterijska hipotenzija.</w:t>
      </w:r>
    </w:p>
    <w:p w14:paraId="72BB0B92" w14:textId="77777777" w:rsidR="004C008D" w:rsidRPr="00AC36AB" w:rsidRDefault="004C008D" w:rsidP="005027C9">
      <w:pPr>
        <w:tabs>
          <w:tab w:val="clear" w:pos="567"/>
        </w:tabs>
        <w:rPr>
          <w:szCs w:val="22"/>
        </w:rPr>
      </w:pPr>
    </w:p>
    <w:p w14:paraId="72BB0B93" w14:textId="1D893686" w:rsidR="00EE01C9" w:rsidRDefault="00C14E4C" w:rsidP="00006FD1">
      <w:pPr>
        <w:keepNext/>
        <w:tabs>
          <w:tab w:val="clear" w:pos="567"/>
        </w:tabs>
        <w:rPr>
          <w:szCs w:val="22"/>
          <w:u w:val="single"/>
        </w:rPr>
      </w:pPr>
      <w:r w:rsidRPr="00AC36AB">
        <w:rPr>
          <w:szCs w:val="22"/>
          <w:u w:val="single"/>
        </w:rPr>
        <w:t>Zdravljenje</w:t>
      </w:r>
    </w:p>
    <w:p w14:paraId="33FD77C4" w14:textId="77777777" w:rsidR="00006FD1" w:rsidRPr="00AC36AB" w:rsidRDefault="00006FD1" w:rsidP="00E935FE">
      <w:pPr>
        <w:keepNext/>
        <w:tabs>
          <w:tab w:val="clear" w:pos="567"/>
        </w:tabs>
        <w:rPr>
          <w:szCs w:val="22"/>
        </w:rPr>
      </w:pPr>
    </w:p>
    <w:p w14:paraId="72BB0B94" w14:textId="310CA555" w:rsidR="00F95B19" w:rsidRPr="00AC36AB" w:rsidRDefault="00F95B19" w:rsidP="00E935FE">
      <w:pPr>
        <w:keepNext/>
        <w:tabs>
          <w:tab w:val="clear" w:pos="567"/>
        </w:tabs>
        <w:rPr>
          <w:szCs w:val="22"/>
        </w:rPr>
      </w:pPr>
      <w:r w:rsidRPr="00AC36AB">
        <w:rPr>
          <w:szCs w:val="22"/>
        </w:rPr>
        <w:t>V primeru prevelikega odmerjanja je priporočljivo zagotoviti ustrezno podporno zdravstveno oskrbo. Ker se roflumilast močno veže na proteine, ni mogoče pričakovati učinkovite odstranitve s hemodializo. Učinkovitost odstranjevanjs peritonealno dializo ni znana.</w:t>
      </w:r>
    </w:p>
    <w:p w14:paraId="72BB0B95" w14:textId="77777777" w:rsidR="00F95B19" w:rsidRPr="00AC36AB" w:rsidRDefault="00F95B19" w:rsidP="005027C9">
      <w:pPr>
        <w:tabs>
          <w:tab w:val="clear" w:pos="567"/>
        </w:tabs>
        <w:rPr>
          <w:szCs w:val="22"/>
        </w:rPr>
      </w:pPr>
    </w:p>
    <w:p w14:paraId="72BB0B96" w14:textId="77777777" w:rsidR="00F95B19" w:rsidRPr="00AC36AB" w:rsidRDefault="00F95B19" w:rsidP="005027C9">
      <w:pPr>
        <w:tabs>
          <w:tab w:val="clear" w:pos="567"/>
        </w:tabs>
        <w:rPr>
          <w:szCs w:val="22"/>
        </w:rPr>
      </w:pPr>
    </w:p>
    <w:p w14:paraId="72BB0B97" w14:textId="77777777" w:rsidR="00F95B19" w:rsidRPr="00AC36AB" w:rsidRDefault="00F95B19" w:rsidP="005027C9">
      <w:pPr>
        <w:tabs>
          <w:tab w:val="clear" w:pos="567"/>
        </w:tabs>
        <w:ind w:left="567" w:hanging="567"/>
        <w:rPr>
          <w:szCs w:val="22"/>
        </w:rPr>
      </w:pPr>
      <w:r w:rsidRPr="00AC36AB">
        <w:rPr>
          <w:b/>
          <w:szCs w:val="22"/>
        </w:rPr>
        <w:t>5.</w:t>
      </w:r>
      <w:r w:rsidRPr="00AC36AB">
        <w:rPr>
          <w:b/>
          <w:szCs w:val="22"/>
        </w:rPr>
        <w:tab/>
        <w:t>FARMAKOLOŠKE LASTNOSTI</w:t>
      </w:r>
    </w:p>
    <w:p w14:paraId="72BB0B98" w14:textId="77777777" w:rsidR="00F95B19" w:rsidRPr="00AC36AB" w:rsidRDefault="00F95B19" w:rsidP="005027C9">
      <w:pPr>
        <w:tabs>
          <w:tab w:val="clear" w:pos="567"/>
        </w:tabs>
        <w:rPr>
          <w:szCs w:val="22"/>
        </w:rPr>
      </w:pPr>
    </w:p>
    <w:p w14:paraId="72BB0B99" w14:textId="77777777" w:rsidR="00F95B19" w:rsidRPr="00AC36AB" w:rsidRDefault="00F95B19" w:rsidP="00DA72DE">
      <w:pPr>
        <w:spacing w:line="260" w:lineRule="exact"/>
        <w:rPr>
          <w:szCs w:val="22"/>
        </w:rPr>
      </w:pPr>
      <w:r w:rsidRPr="00AC36AB">
        <w:rPr>
          <w:b/>
          <w:szCs w:val="22"/>
        </w:rPr>
        <w:t>5.1</w:t>
      </w:r>
      <w:r w:rsidRPr="00AC36AB">
        <w:rPr>
          <w:b/>
          <w:szCs w:val="22"/>
        </w:rPr>
        <w:tab/>
      </w:r>
      <w:r w:rsidRPr="00DA72DE">
        <w:rPr>
          <w:b/>
          <w:noProof/>
          <w:lang w:val="en-GB"/>
        </w:rPr>
        <w:t>Farmakodinamične</w:t>
      </w:r>
      <w:r w:rsidRPr="00AC36AB">
        <w:rPr>
          <w:b/>
          <w:szCs w:val="22"/>
        </w:rPr>
        <w:t xml:space="preserve"> lastnosti</w:t>
      </w:r>
    </w:p>
    <w:p w14:paraId="72BB0B9A" w14:textId="77777777" w:rsidR="00F95B19" w:rsidRPr="00AC36AB" w:rsidRDefault="00F95B19" w:rsidP="005027C9">
      <w:pPr>
        <w:rPr>
          <w:szCs w:val="22"/>
        </w:rPr>
      </w:pPr>
    </w:p>
    <w:p w14:paraId="72BB0B9B" w14:textId="77777777" w:rsidR="00F95B19" w:rsidRPr="00AC36AB" w:rsidRDefault="00F95B19" w:rsidP="005027C9">
      <w:pPr>
        <w:tabs>
          <w:tab w:val="clear" w:pos="567"/>
        </w:tabs>
        <w:rPr>
          <w:szCs w:val="22"/>
        </w:rPr>
      </w:pPr>
      <w:r w:rsidRPr="00AC36AB">
        <w:rPr>
          <w:szCs w:val="22"/>
        </w:rPr>
        <w:t xml:space="preserve">Farmakoterapevtska skupina: Zdravila za obstruktivne pljučne bolezni, </w:t>
      </w:r>
      <w:r w:rsidR="00462D7B" w:rsidRPr="00AC36AB">
        <w:rPr>
          <w:szCs w:val="22"/>
        </w:rPr>
        <w:t>d</w:t>
      </w:r>
      <w:r w:rsidRPr="00AC36AB">
        <w:rPr>
          <w:szCs w:val="22"/>
        </w:rPr>
        <w:t>ruga sistemska zdravila za obstruktivne pljučne bolezni, oznaka</w:t>
      </w:r>
      <w:r w:rsidR="00EE45F7" w:rsidRPr="00AC36AB">
        <w:rPr>
          <w:szCs w:val="22"/>
        </w:rPr>
        <w:t> </w:t>
      </w:r>
      <w:r w:rsidRPr="00AC36AB">
        <w:rPr>
          <w:szCs w:val="22"/>
        </w:rPr>
        <w:t>ATC: R03DX07</w:t>
      </w:r>
    </w:p>
    <w:p w14:paraId="72BB0B9C" w14:textId="77777777" w:rsidR="00F95B19" w:rsidRPr="00AC36AB" w:rsidRDefault="00F95B19" w:rsidP="005027C9">
      <w:pPr>
        <w:tabs>
          <w:tab w:val="clear" w:pos="567"/>
        </w:tabs>
        <w:rPr>
          <w:szCs w:val="22"/>
        </w:rPr>
      </w:pPr>
    </w:p>
    <w:p w14:paraId="72BB0B9D" w14:textId="1F6EEC34" w:rsidR="00F95B19" w:rsidRDefault="00F95B19" w:rsidP="005027C9">
      <w:pPr>
        <w:rPr>
          <w:szCs w:val="22"/>
          <w:u w:val="single"/>
        </w:rPr>
      </w:pPr>
      <w:r w:rsidRPr="00AC36AB">
        <w:rPr>
          <w:szCs w:val="22"/>
          <w:u w:val="single"/>
        </w:rPr>
        <w:lastRenderedPageBreak/>
        <w:t>Mehanizem delovanja</w:t>
      </w:r>
    </w:p>
    <w:p w14:paraId="7D684886" w14:textId="77777777" w:rsidR="000B4162" w:rsidRPr="00AC36AB" w:rsidRDefault="000B4162" w:rsidP="005027C9">
      <w:pPr>
        <w:rPr>
          <w:szCs w:val="22"/>
          <w:highlight w:val="yellow"/>
          <w:u w:val="single"/>
        </w:rPr>
      </w:pPr>
    </w:p>
    <w:p w14:paraId="72BB0B9E" w14:textId="27D5C589" w:rsidR="00F95B19" w:rsidRPr="00AC36AB" w:rsidRDefault="00F95B19" w:rsidP="005027C9">
      <w:pPr>
        <w:rPr>
          <w:szCs w:val="22"/>
        </w:rPr>
      </w:pPr>
      <w:r w:rsidRPr="00AC36AB">
        <w:rPr>
          <w:szCs w:val="22"/>
        </w:rPr>
        <w:t>Roflumilast je inhibitor PDE4, nesteroidn</w:t>
      </w:r>
      <w:r w:rsidR="00462D7B" w:rsidRPr="00AC36AB">
        <w:rPr>
          <w:szCs w:val="22"/>
        </w:rPr>
        <w:t>a</w:t>
      </w:r>
      <w:r w:rsidRPr="00AC36AB">
        <w:rPr>
          <w:szCs w:val="22"/>
        </w:rPr>
        <w:t xml:space="preserve"> protivnetn</w:t>
      </w:r>
      <w:r w:rsidR="00462D7B" w:rsidRPr="00AC36AB">
        <w:rPr>
          <w:szCs w:val="22"/>
        </w:rPr>
        <w:t>a</w:t>
      </w:r>
      <w:r w:rsidRPr="00AC36AB">
        <w:rPr>
          <w:szCs w:val="22"/>
        </w:rPr>
        <w:t xml:space="preserve"> </w:t>
      </w:r>
      <w:r w:rsidR="00462D7B" w:rsidRPr="00AC36AB">
        <w:rPr>
          <w:szCs w:val="22"/>
        </w:rPr>
        <w:t>učinkovina</w:t>
      </w:r>
      <w:r w:rsidRPr="00AC36AB">
        <w:rPr>
          <w:szCs w:val="22"/>
        </w:rPr>
        <w:t>, zasnovan</w:t>
      </w:r>
      <w:r w:rsidR="00462D7B" w:rsidRPr="00AC36AB">
        <w:rPr>
          <w:szCs w:val="22"/>
        </w:rPr>
        <w:t>a</w:t>
      </w:r>
      <w:r w:rsidRPr="00AC36AB">
        <w:rPr>
          <w:szCs w:val="22"/>
        </w:rPr>
        <w:t xml:space="preserve"> tako, da učinkuje na sistemsko in pljučno vnetje</w:t>
      </w:r>
      <w:r w:rsidR="00164FB9" w:rsidRPr="00AC36AB">
        <w:rPr>
          <w:szCs w:val="22"/>
        </w:rPr>
        <w:t xml:space="preserve">, povezano </w:t>
      </w:r>
      <w:r w:rsidRPr="00AC36AB">
        <w:rPr>
          <w:szCs w:val="22"/>
        </w:rPr>
        <w:t>s KOPB. Mehanizem delovanja je inhibicija PDE4, pomembnega encima za presnovo cikličnega adenozin monofosfata (cAMP), ki se nahaja v strukturnih in vnetnih celicah s pomembno vlogo v patogenezi KOPB. Roflumilast deluje na različice encima PDE4A, 4B in 4D v nanomolarnem območju z enako jakostjo. Afiniteta za različice PDE4C je 5 do 10</w:t>
      </w:r>
      <w:r w:rsidR="009345BF" w:rsidRPr="00AC36AB">
        <w:rPr>
          <w:szCs w:val="22"/>
        </w:rPr>
        <w:noBreakHyphen/>
      </w:r>
      <w:r w:rsidRPr="00AC36AB">
        <w:rPr>
          <w:szCs w:val="22"/>
        </w:rPr>
        <w:t>krat nižja. Enak mehanizem delovanja in selektivnost veljata tudi za roflumilast N</w:t>
      </w:r>
      <w:r w:rsidR="009345BF" w:rsidRPr="00AC36AB">
        <w:rPr>
          <w:szCs w:val="22"/>
        </w:rPr>
        <w:noBreakHyphen/>
      </w:r>
      <w:r w:rsidRPr="00AC36AB">
        <w:rPr>
          <w:szCs w:val="22"/>
        </w:rPr>
        <w:t>oksid, ki je glavni aktivni presnovek roflumilasta.</w:t>
      </w:r>
    </w:p>
    <w:p w14:paraId="72BB0B9F" w14:textId="77777777" w:rsidR="00F95B19" w:rsidRPr="00AC36AB" w:rsidRDefault="00F95B19" w:rsidP="005027C9">
      <w:pPr>
        <w:tabs>
          <w:tab w:val="clear" w:pos="567"/>
        </w:tabs>
        <w:rPr>
          <w:szCs w:val="22"/>
        </w:rPr>
      </w:pPr>
    </w:p>
    <w:p w14:paraId="72BB0BA0" w14:textId="24B34161" w:rsidR="00F95B19" w:rsidRDefault="00F95B19" w:rsidP="00C303FC">
      <w:pPr>
        <w:rPr>
          <w:szCs w:val="22"/>
          <w:u w:val="single"/>
        </w:rPr>
      </w:pPr>
      <w:r w:rsidRPr="00AC36AB">
        <w:rPr>
          <w:szCs w:val="22"/>
          <w:u w:val="single"/>
        </w:rPr>
        <w:t>Farmakodinam</w:t>
      </w:r>
      <w:r w:rsidR="00EE3A53">
        <w:rPr>
          <w:szCs w:val="22"/>
          <w:u w:val="single"/>
        </w:rPr>
        <w:t>ični</w:t>
      </w:r>
      <w:r w:rsidRPr="00AC36AB">
        <w:rPr>
          <w:szCs w:val="22"/>
          <w:u w:val="single"/>
        </w:rPr>
        <w:t xml:space="preserve"> učinki</w:t>
      </w:r>
    </w:p>
    <w:p w14:paraId="0BDFF418" w14:textId="77777777" w:rsidR="000B4162" w:rsidRPr="00AC36AB" w:rsidRDefault="000B4162" w:rsidP="00C303FC">
      <w:pPr>
        <w:rPr>
          <w:szCs w:val="22"/>
        </w:rPr>
      </w:pPr>
    </w:p>
    <w:p w14:paraId="72BB0BA1" w14:textId="77777777" w:rsidR="00F95B19" w:rsidRPr="00AC36AB" w:rsidRDefault="00F95B19" w:rsidP="00C303FC">
      <w:pPr>
        <w:autoSpaceDE w:val="0"/>
        <w:autoSpaceDN w:val="0"/>
        <w:adjustRightInd w:val="0"/>
        <w:rPr>
          <w:szCs w:val="22"/>
        </w:rPr>
      </w:pPr>
      <w:r w:rsidRPr="00AC36AB">
        <w:rPr>
          <w:szCs w:val="22"/>
        </w:rPr>
        <w:t>Inhibicija PDE4 povzroči povišanje znotrajceličnih koncentracij cAMP in v eksperimentalnih modelih ublaži motnje v delovanju levkocitov, gladkomišičnih celic dihalnih poti in pljučnega žilja, endotelijskih celic, celic respiratornega epitelija in fibroblastov v povezavi s KOPB. Roflumilast in roflumilast N</w:t>
      </w:r>
      <w:r w:rsidR="009345BF" w:rsidRPr="00AC36AB">
        <w:rPr>
          <w:szCs w:val="22"/>
        </w:rPr>
        <w:noBreakHyphen/>
      </w:r>
      <w:r w:rsidRPr="00AC36AB">
        <w:rPr>
          <w:szCs w:val="22"/>
        </w:rPr>
        <w:t xml:space="preserve">oksid po </w:t>
      </w:r>
      <w:r w:rsidRPr="00AC36AB">
        <w:rPr>
          <w:i/>
          <w:szCs w:val="22"/>
        </w:rPr>
        <w:t>in vitro</w:t>
      </w:r>
      <w:r w:rsidRPr="00AC36AB">
        <w:rPr>
          <w:szCs w:val="22"/>
        </w:rPr>
        <w:t xml:space="preserve"> stimulaciji človeških nevtrofilcev, monocitov, makrofagov ali limfocitov inhibirata sproščanje vnetnih mediatorjev, npr. levkotriena B4, reaktivnih vrst kisika, </w:t>
      </w:r>
      <w:r w:rsidR="00B72207" w:rsidRPr="00AC36AB">
        <w:rPr>
          <w:szCs w:val="22"/>
        </w:rPr>
        <w:t>tumorje nekrotizirajočega</w:t>
      </w:r>
      <w:r w:rsidRPr="00AC36AB">
        <w:rPr>
          <w:szCs w:val="22"/>
        </w:rPr>
        <w:t xml:space="preserve"> faktorja</w:t>
      </w:r>
      <w:r w:rsidR="00726A56" w:rsidRPr="00AC36AB">
        <w:rPr>
          <w:szCs w:val="22"/>
        </w:rPr>
        <w:t> </w:t>
      </w:r>
      <w:r w:rsidRPr="00AC36AB">
        <w:rPr>
          <w:szCs w:val="22"/>
        </w:rPr>
        <w:t>α, interferona</w:t>
      </w:r>
      <w:r w:rsidR="00726A56" w:rsidRPr="00AC36AB">
        <w:rPr>
          <w:szCs w:val="22"/>
        </w:rPr>
        <w:t> </w:t>
      </w:r>
      <w:r w:rsidRPr="00AC36AB">
        <w:rPr>
          <w:szCs w:val="22"/>
        </w:rPr>
        <w:t>γ in grancima</w:t>
      </w:r>
      <w:r w:rsidR="00B451D3" w:rsidRPr="00AC36AB">
        <w:rPr>
          <w:szCs w:val="22"/>
        </w:rPr>
        <w:t> </w:t>
      </w:r>
      <w:r w:rsidRPr="00AC36AB">
        <w:rPr>
          <w:szCs w:val="22"/>
        </w:rPr>
        <w:t>B.</w:t>
      </w:r>
    </w:p>
    <w:p w14:paraId="51D8D79E" w14:textId="77777777" w:rsidR="001C7229" w:rsidRDefault="001C7229" w:rsidP="005027C9">
      <w:pPr>
        <w:autoSpaceDE w:val="0"/>
        <w:autoSpaceDN w:val="0"/>
        <w:adjustRightInd w:val="0"/>
        <w:rPr>
          <w:szCs w:val="22"/>
        </w:rPr>
      </w:pPr>
    </w:p>
    <w:p w14:paraId="72BB0BA2" w14:textId="4BA9F2EA" w:rsidR="00F95B19" w:rsidRPr="00AC36AB" w:rsidRDefault="00F95B19" w:rsidP="005027C9">
      <w:pPr>
        <w:autoSpaceDE w:val="0"/>
        <w:autoSpaceDN w:val="0"/>
        <w:adjustRightInd w:val="0"/>
        <w:rPr>
          <w:szCs w:val="22"/>
        </w:rPr>
      </w:pPr>
      <w:r w:rsidRPr="00AC36AB">
        <w:rPr>
          <w:szCs w:val="22"/>
        </w:rPr>
        <w:t xml:space="preserve">Pri bolnikih s KOPB je roflumilast znižal koncentracijo nevtrofilcev v sputumu. Poleg tega je roflumilast zmanjšal dotok nevtrofilcev in eozinofilcev v dihalne poti </w:t>
      </w:r>
      <w:r w:rsidR="00B72207" w:rsidRPr="00AC36AB">
        <w:rPr>
          <w:szCs w:val="22"/>
        </w:rPr>
        <w:t xml:space="preserve">pri </w:t>
      </w:r>
      <w:r w:rsidRPr="00AC36AB">
        <w:rPr>
          <w:szCs w:val="22"/>
        </w:rPr>
        <w:t>zdravih prostovoljc</w:t>
      </w:r>
      <w:r w:rsidR="00B72207" w:rsidRPr="00AC36AB">
        <w:rPr>
          <w:szCs w:val="22"/>
        </w:rPr>
        <w:t>ih</w:t>
      </w:r>
      <w:r w:rsidRPr="00AC36AB">
        <w:rPr>
          <w:szCs w:val="22"/>
        </w:rPr>
        <w:t>, izpostavljenih endotoksinu.</w:t>
      </w:r>
    </w:p>
    <w:p w14:paraId="72BB0BA3" w14:textId="77777777" w:rsidR="00F95B19" w:rsidRPr="00AC36AB" w:rsidRDefault="00F95B19" w:rsidP="005027C9">
      <w:pPr>
        <w:pStyle w:val="Default"/>
        <w:rPr>
          <w:color w:val="auto"/>
          <w:sz w:val="22"/>
          <w:szCs w:val="22"/>
          <w:lang w:val="sl-SI"/>
        </w:rPr>
      </w:pPr>
    </w:p>
    <w:p w14:paraId="72BB0BA4" w14:textId="29A3E5A2" w:rsidR="00F95B19" w:rsidRDefault="00F95B19" w:rsidP="005027C9">
      <w:pPr>
        <w:numPr>
          <w:ilvl w:val="12"/>
          <w:numId w:val="0"/>
        </w:numPr>
        <w:ind w:right="-2"/>
        <w:rPr>
          <w:iCs/>
          <w:szCs w:val="22"/>
          <w:u w:val="single"/>
        </w:rPr>
      </w:pPr>
      <w:r w:rsidRPr="00AC36AB">
        <w:rPr>
          <w:iCs/>
          <w:szCs w:val="22"/>
          <w:u w:val="single"/>
        </w:rPr>
        <w:t>Klinična učinkovitost</w:t>
      </w:r>
      <w:r w:rsidR="00EE01C9" w:rsidRPr="00AC36AB">
        <w:rPr>
          <w:iCs/>
          <w:szCs w:val="22"/>
          <w:u w:val="single"/>
        </w:rPr>
        <w:t xml:space="preserve"> in varnost</w:t>
      </w:r>
    </w:p>
    <w:p w14:paraId="0FAD3213" w14:textId="77777777" w:rsidR="000B4162" w:rsidRPr="00AC36AB" w:rsidRDefault="000B4162" w:rsidP="005027C9">
      <w:pPr>
        <w:numPr>
          <w:ilvl w:val="12"/>
          <w:numId w:val="0"/>
        </w:numPr>
        <w:ind w:right="-2"/>
        <w:rPr>
          <w:iCs/>
          <w:szCs w:val="22"/>
          <w:u w:val="single"/>
        </w:rPr>
      </w:pPr>
    </w:p>
    <w:p w14:paraId="72BB0BA5" w14:textId="346AC486" w:rsidR="00F95B19" w:rsidRPr="00AC36AB" w:rsidRDefault="00F95B19" w:rsidP="005027C9">
      <w:pPr>
        <w:rPr>
          <w:szCs w:val="22"/>
        </w:rPr>
      </w:pPr>
      <w:r w:rsidRPr="00AC36AB">
        <w:rPr>
          <w:szCs w:val="22"/>
        </w:rPr>
        <w:t>V dve potrditveni ponovljeni enoletni študiji (M2</w:t>
      </w:r>
      <w:r w:rsidR="009345BF" w:rsidRPr="00AC36AB">
        <w:rPr>
          <w:szCs w:val="22"/>
        </w:rPr>
        <w:noBreakHyphen/>
      </w:r>
      <w:r w:rsidRPr="00AC36AB">
        <w:rPr>
          <w:szCs w:val="22"/>
        </w:rPr>
        <w:t>124 in M2</w:t>
      </w:r>
      <w:r w:rsidR="009345BF" w:rsidRPr="00AC36AB">
        <w:rPr>
          <w:szCs w:val="22"/>
        </w:rPr>
        <w:noBreakHyphen/>
      </w:r>
      <w:r w:rsidRPr="00AC36AB">
        <w:rPr>
          <w:szCs w:val="22"/>
        </w:rPr>
        <w:t>125) in dve dodatni šestmesečni študiji (M2</w:t>
      </w:r>
      <w:r w:rsidR="009345BF" w:rsidRPr="00AC36AB">
        <w:rPr>
          <w:szCs w:val="22"/>
        </w:rPr>
        <w:noBreakHyphen/>
      </w:r>
      <w:r w:rsidRPr="00AC36AB">
        <w:rPr>
          <w:szCs w:val="22"/>
        </w:rPr>
        <w:t>127 in M2</w:t>
      </w:r>
      <w:r w:rsidR="009345BF" w:rsidRPr="00AC36AB">
        <w:rPr>
          <w:szCs w:val="22"/>
        </w:rPr>
        <w:noBreakHyphen/>
      </w:r>
      <w:r w:rsidRPr="00AC36AB">
        <w:rPr>
          <w:szCs w:val="22"/>
        </w:rPr>
        <w:t>128) je bilo randomiziranih skupno 4768</w:t>
      </w:r>
      <w:r w:rsidR="003B363D" w:rsidRPr="00AC36AB">
        <w:rPr>
          <w:szCs w:val="22"/>
        </w:rPr>
        <w:t> </w:t>
      </w:r>
      <w:r w:rsidRPr="00AC36AB">
        <w:rPr>
          <w:szCs w:val="22"/>
        </w:rPr>
        <w:t xml:space="preserve">bolnikov, od tega jih je bilo 2374 zdravljenih z </w:t>
      </w:r>
      <w:r w:rsidR="00462D7B" w:rsidRPr="00AC36AB">
        <w:rPr>
          <w:szCs w:val="22"/>
        </w:rPr>
        <w:t>roflumilastom</w:t>
      </w:r>
      <w:r w:rsidRPr="00AC36AB">
        <w:rPr>
          <w:szCs w:val="22"/>
        </w:rPr>
        <w:t>. Študije so bile zasnovane kot vzporedne, dvojno</w:t>
      </w:r>
      <w:r w:rsidR="009345BF" w:rsidRPr="00AC36AB">
        <w:rPr>
          <w:szCs w:val="22"/>
        </w:rPr>
        <w:noBreakHyphen/>
      </w:r>
      <w:r w:rsidRPr="00AC36AB">
        <w:rPr>
          <w:szCs w:val="22"/>
        </w:rPr>
        <w:t>slepe, s placebo</w:t>
      </w:r>
      <w:r w:rsidR="00131BE8" w:rsidRPr="00AC36AB">
        <w:rPr>
          <w:szCs w:val="22"/>
        </w:rPr>
        <w:t>m</w:t>
      </w:r>
      <w:r w:rsidRPr="00AC36AB">
        <w:rPr>
          <w:szCs w:val="22"/>
        </w:rPr>
        <w:t xml:space="preserve"> kontrolnimi skupinami.</w:t>
      </w:r>
    </w:p>
    <w:p w14:paraId="72BB0BA6" w14:textId="77777777" w:rsidR="00F95B19" w:rsidRPr="00AC36AB" w:rsidRDefault="00F95B19" w:rsidP="005027C9">
      <w:pPr>
        <w:rPr>
          <w:szCs w:val="22"/>
        </w:rPr>
      </w:pPr>
    </w:p>
    <w:p w14:paraId="72BB0BA7" w14:textId="77777777" w:rsidR="00F95B19" w:rsidRPr="00AC36AB" w:rsidRDefault="00F95B19" w:rsidP="005027C9">
      <w:pPr>
        <w:rPr>
          <w:szCs w:val="22"/>
        </w:rPr>
      </w:pPr>
      <w:r w:rsidRPr="00AC36AB">
        <w:rPr>
          <w:szCs w:val="22"/>
        </w:rPr>
        <w:t xml:space="preserve">Enoletni študiji sta vključevali bolnike z anamnezo </w:t>
      </w:r>
      <w:r w:rsidR="00726A56" w:rsidRPr="00AC36AB">
        <w:rPr>
          <w:szCs w:val="22"/>
        </w:rPr>
        <w:t xml:space="preserve">hude </w:t>
      </w:r>
      <w:r w:rsidRPr="00AC36AB">
        <w:rPr>
          <w:szCs w:val="22"/>
        </w:rPr>
        <w:t xml:space="preserve">do zelo </w:t>
      </w:r>
      <w:r w:rsidR="00726A56" w:rsidRPr="00AC36AB">
        <w:rPr>
          <w:szCs w:val="22"/>
        </w:rPr>
        <w:t xml:space="preserve">hude </w:t>
      </w:r>
      <w:r w:rsidRPr="00AC36AB">
        <w:rPr>
          <w:szCs w:val="22"/>
        </w:rPr>
        <w:t>oblike KOPB [FEV</w:t>
      </w:r>
      <w:r w:rsidRPr="00AC36AB">
        <w:rPr>
          <w:szCs w:val="22"/>
          <w:vertAlign w:val="subscript"/>
        </w:rPr>
        <w:t>1</w:t>
      </w:r>
      <w:r w:rsidRPr="00AC36AB">
        <w:rPr>
          <w:szCs w:val="22"/>
        </w:rPr>
        <w:t xml:space="preserve"> (forsirani </w:t>
      </w:r>
      <w:r w:rsidR="000913C8" w:rsidRPr="00AC36AB">
        <w:rPr>
          <w:szCs w:val="22"/>
        </w:rPr>
        <w:t xml:space="preserve">ekspiracijski </w:t>
      </w:r>
      <w:r w:rsidRPr="00AC36AB">
        <w:rPr>
          <w:szCs w:val="22"/>
        </w:rPr>
        <w:t xml:space="preserve">volumen v </w:t>
      </w:r>
      <w:r w:rsidR="002779D1" w:rsidRPr="00AC36AB">
        <w:rPr>
          <w:szCs w:val="22"/>
        </w:rPr>
        <w:t xml:space="preserve">prvi </w:t>
      </w:r>
      <w:r w:rsidRPr="00AC36AB">
        <w:rPr>
          <w:szCs w:val="22"/>
        </w:rPr>
        <w:t>sekundi) ≤</w:t>
      </w:r>
      <w:r w:rsidR="006A25CE" w:rsidRPr="00AC36AB">
        <w:rPr>
          <w:szCs w:val="22"/>
        </w:rPr>
        <w:t> </w:t>
      </w:r>
      <w:r w:rsidRPr="00AC36AB">
        <w:rPr>
          <w:szCs w:val="22"/>
        </w:rPr>
        <w:t>50</w:t>
      </w:r>
      <w:r w:rsidR="006A25CE" w:rsidRPr="00AC36AB">
        <w:rPr>
          <w:szCs w:val="22"/>
        </w:rPr>
        <w:t> </w:t>
      </w:r>
      <w:r w:rsidRPr="00AC36AB">
        <w:rPr>
          <w:szCs w:val="22"/>
        </w:rPr>
        <w:t>% od pričakovane vrednosti], povezane s kroničnim bronhitisom, z vsaj enim zabeleženim poslabšanjem v preteklem letu in s simptomi ob vstopu v študijo, ki so jih opredelili z lestvicami za oceno kašlja in sputuma. V študijah je bila dovoljena uporaba dolgo</w:t>
      </w:r>
      <w:r w:rsidR="009345BF" w:rsidRPr="00AC36AB">
        <w:rPr>
          <w:szCs w:val="22"/>
        </w:rPr>
        <w:noBreakHyphen/>
      </w:r>
      <w:r w:rsidRPr="00AC36AB">
        <w:rPr>
          <w:szCs w:val="22"/>
        </w:rPr>
        <w:t>delujočih beta agonistov (LABA), uporabljalo jih je približno 50</w:t>
      </w:r>
      <w:r w:rsidR="00717729" w:rsidRPr="00AC36AB">
        <w:rPr>
          <w:szCs w:val="22"/>
        </w:rPr>
        <w:t> </w:t>
      </w:r>
      <w:r w:rsidRPr="00AC36AB">
        <w:rPr>
          <w:szCs w:val="22"/>
        </w:rPr>
        <w:t>% preučevane populacije. Kratko</w:t>
      </w:r>
      <w:r w:rsidR="009345BF" w:rsidRPr="00AC36AB">
        <w:rPr>
          <w:szCs w:val="22"/>
        </w:rPr>
        <w:noBreakHyphen/>
      </w:r>
      <w:r w:rsidRPr="00AC36AB">
        <w:rPr>
          <w:szCs w:val="22"/>
        </w:rPr>
        <w:t>delujoče antiholinergike (SAMA) so lahko uporabljali bolniki, ki niso jemali LABA. Zdravila za prvo pomoč (salbutamol ali albuterol) so se smela uporabljati po potrebi. V času študije je bila uporaba inhalacijskih kortikosteroidov in teofilina prepovedana. Bolniki brez anamneze poslabšanj so bili izključeni.</w:t>
      </w:r>
    </w:p>
    <w:p w14:paraId="72BB0BA8" w14:textId="77777777" w:rsidR="00F95B19" w:rsidRPr="00AC36AB" w:rsidRDefault="00F95B19" w:rsidP="005027C9">
      <w:pPr>
        <w:rPr>
          <w:szCs w:val="22"/>
        </w:rPr>
      </w:pPr>
    </w:p>
    <w:p w14:paraId="72BB0BA9" w14:textId="7F021D0C" w:rsidR="00F95B19" w:rsidRDefault="00F95B19" w:rsidP="005027C9">
      <w:pPr>
        <w:rPr>
          <w:szCs w:val="22"/>
        </w:rPr>
      </w:pPr>
      <w:r w:rsidRPr="00AC36AB">
        <w:rPr>
          <w:szCs w:val="22"/>
        </w:rPr>
        <w:t>V analizi združenih podatkov iz enoletnih študij M2</w:t>
      </w:r>
      <w:r w:rsidR="009345BF" w:rsidRPr="00AC36AB">
        <w:rPr>
          <w:szCs w:val="22"/>
        </w:rPr>
        <w:noBreakHyphen/>
      </w:r>
      <w:r w:rsidRPr="00AC36AB">
        <w:rPr>
          <w:szCs w:val="22"/>
        </w:rPr>
        <w:t>124 in M2</w:t>
      </w:r>
      <w:r w:rsidR="009345BF" w:rsidRPr="00AC36AB">
        <w:rPr>
          <w:szCs w:val="22"/>
        </w:rPr>
        <w:noBreakHyphen/>
      </w:r>
      <w:r w:rsidRPr="00AC36AB">
        <w:rPr>
          <w:szCs w:val="22"/>
        </w:rPr>
        <w:t xml:space="preserve">125 je </w:t>
      </w:r>
      <w:r w:rsidR="00F474A3" w:rsidRPr="00AC36AB">
        <w:rPr>
          <w:szCs w:val="22"/>
        </w:rPr>
        <w:t>roflumilast</w:t>
      </w:r>
      <w:r w:rsidRPr="00AC36AB">
        <w:rPr>
          <w:szCs w:val="22"/>
        </w:rPr>
        <w:t xml:space="preserve"> 500</w:t>
      </w:r>
      <w:r w:rsidR="00013A8E" w:rsidRPr="00AC36AB">
        <w:rPr>
          <w:szCs w:val="22"/>
        </w:rPr>
        <w:t> </w:t>
      </w:r>
      <w:r w:rsidRPr="00AC36AB">
        <w:rPr>
          <w:szCs w:val="22"/>
        </w:rPr>
        <w:t xml:space="preserve">mikrogramov enkrat </w:t>
      </w:r>
      <w:r w:rsidR="00C14F81" w:rsidRPr="00AC36AB">
        <w:rPr>
          <w:szCs w:val="22"/>
        </w:rPr>
        <w:t xml:space="preserve">na dan </w:t>
      </w:r>
      <w:r w:rsidRPr="00AC36AB">
        <w:rPr>
          <w:szCs w:val="22"/>
        </w:rPr>
        <w:t>pomembno izboljšal pljučno funkcijo v primerjavi s placebom, v povprečju za 48</w:t>
      </w:r>
      <w:r w:rsidR="00013A8E" w:rsidRPr="00AC36AB">
        <w:rPr>
          <w:szCs w:val="22"/>
        </w:rPr>
        <w:t> </w:t>
      </w:r>
      <w:r w:rsidRPr="00AC36AB">
        <w:rPr>
          <w:szCs w:val="22"/>
        </w:rPr>
        <w:t>ml (FEV</w:t>
      </w:r>
      <w:r w:rsidRPr="00AC36AB">
        <w:rPr>
          <w:szCs w:val="22"/>
          <w:vertAlign w:val="subscript"/>
        </w:rPr>
        <w:t>1</w:t>
      </w:r>
      <w:r w:rsidRPr="00AC36AB">
        <w:rPr>
          <w:szCs w:val="22"/>
        </w:rPr>
        <w:t xml:space="preserve"> pred bronhodilatatorjem, primarni klinični izid, p</w:t>
      </w:r>
      <w:r w:rsidR="00E97502" w:rsidRPr="00AC36AB">
        <w:rPr>
          <w:szCs w:val="22"/>
        </w:rPr>
        <w:t> </w:t>
      </w:r>
      <w:r w:rsidRPr="00AC36AB">
        <w:rPr>
          <w:szCs w:val="22"/>
        </w:rPr>
        <w:t>&lt;</w:t>
      </w:r>
      <w:r w:rsidR="00E97502" w:rsidRPr="00AC36AB">
        <w:rPr>
          <w:szCs w:val="22"/>
        </w:rPr>
        <w:t> </w:t>
      </w:r>
      <w:r w:rsidRPr="00AC36AB">
        <w:rPr>
          <w:szCs w:val="22"/>
        </w:rPr>
        <w:t>0,0001) in za 55</w:t>
      </w:r>
      <w:r w:rsidR="00013A8E" w:rsidRPr="00AC36AB">
        <w:rPr>
          <w:szCs w:val="22"/>
        </w:rPr>
        <w:t> </w:t>
      </w:r>
      <w:r w:rsidRPr="00AC36AB">
        <w:rPr>
          <w:szCs w:val="22"/>
        </w:rPr>
        <w:t>ml (FEV</w:t>
      </w:r>
      <w:r w:rsidRPr="00AC36AB">
        <w:rPr>
          <w:szCs w:val="22"/>
          <w:vertAlign w:val="subscript"/>
        </w:rPr>
        <w:t>1</w:t>
      </w:r>
      <w:r w:rsidRPr="00AC36AB">
        <w:rPr>
          <w:szCs w:val="22"/>
        </w:rPr>
        <w:t xml:space="preserve"> po bronhodilatatorju, p</w:t>
      </w:r>
      <w:r w:rsidR="00013A8E" w:rsidRPr="00AC36AB">
        <w:rPr>
          <w:szCs w:val="22"/>
        </w:rPr>
        <w:t> </w:t>
      </w:r>
      <w:r w:rsidRPr="00AC36AB">
        <w:rPr>
          <w:szCs w:val="22"/>
        </w:rPr>
        <w:t>&lt;</w:t>
      </w:r>
      <w:r w:rsidR="00E97502" w:rsidRPr="00AC36AB">
        <w:rPr>
          <w:szCs w:val="22"/>
        </w:rPr>
        <w:t> </w:t>
      </w:r>
      <w:r w:rsidRPr="00AC36AB">
        <w:rPr>
          <w:szCs w:val="22"/>
        </w:rPr>
        <w:t>0,0001). Izboljšanje pljučne funkcije je bilo opazno že ob prvem obisku po 4</w:t>
      </w:r>
      <w:r w:rsidR="00E97502" w:rsidRPr="00AC36AB">
        <w:rPr>
          <w:szCs w:val="22"/>
        </w:rPr>
        <w:t> </w:t>
      </w:r>
      <w:r w:rsidRPr="00AC36AB">
        <w:rPr>
          <w:szCs w:val="22"/>
        </w:rPr>
        <w:t>tednih in se je obdržalo do enega leta (zaključek zdravljenja). Pogostnost (na bolnika na leto) zmernih poslabšanj (ki so zahtevala uporabo sistemskih glukokortikoidov) ali resnih poslabšanj (ki so imela za posledico sprejem v bolnišnico in/ali so povzročila smrt) po 1</w:t>
      </w:r>
      <w:r w:rsidR="00E97502" w:rsidRPr="00AC36AB">
        <w:rPr>
          <w:szCs w:val="22"/>
        </w:rPr>
        <w:t> </w:t>
      </w:r>
      <w:r w:rsidRPr="00AC36AB">
        <w:rPr>
          <w:szCs w:val="22"/>
        </w:rPr>
        <w:t>letu je znašala 1,142 za roflumilast in 1,374 za placebo, kar pomeni zmanjšanje relativnega tveganja za 16,9</w:t>
      </w:r>
      <w:r w:rsidR="00E97502" w:rsidRPr="00AC36AB">
        <w:rPr>
          <w:szCs w:val="22"/>
        </w:rPr>
        <w:t> </w:t>
      </w:r>
      <w:r w:rsidRPr="00AC36AB">
        <w:rPr>
          <w:szCs w:val="22"/>
        </w:rPr>
        <w:t>% (95</w:t>
      </w:r>
      <w:r w:rsidR="00E97502" w:rsidRPr="00AC36AB">
        <w:rPr>
          <w:szCs w:val="22"/>
        </w:rPr>
        <w:t> </w:t>
      </w:r>
      <w:r w:rsidRPr="00AC36AB">
        <w:rPr>
          <w:szCs w:val="22"/>
        </w:rPr>
        <w:t xml:space="preserve">% </w:t>
      </w:r>
      <w:r w:rsidR="00C14F81" w:rsidRPr="00AC36AB">
        <w:rPr>
          <w:szCs w:val="22"/>
        </w:rPr>
        <w:t xml:space="preserve">interval </w:t>
      </w:r>
      <w:r w:rsidRPr="00AC36AB">
        <w:rPr>
          <w:szCs w:val="22"/>
        </w:rPr>
        <w:t>zaupanja: 8,2</w:t>
      </w:r>
      <w:r w:rsidR="009A429D" w:rsidRPr="00AC36AB">
        <w:rPr>
          <w:szCs w:val="22"/>
        </w:rPr>
        <w:t> </w:t>
      </w:r>
      <w:r w:rsidRPr="00AC36AB">
        <w:rPr>
          <w:szCs w:val="22"/>
        </w:rPr>
        <w:t>% do 24,8</w:t>
      </w:r>
      <w:r w:rsidR="009A429D" w:rsidRPr="00AC36AB">
        <w:rPr>
          <w:szCs w:val="22"/>
        </w:rPr>
        <w:t> </w:t>
      </w:r>
      <w:r w:rsidRPr="00AC36AB">
        <w:rPr>
          <w:szCs w:val="22"/>
        </w:rPr>
        <w:t>% (primarni klinični izid, p</w:t>
      </w:r>
      <w:r w:rsidR="009A429D" w:rsidRPr="00AC36AB">
        <w:rPr>
          <w:szCs w:val="22"/>
        </w:rPr>
        <w:t> </w:t>
      </w:r>
      <w:r w:rsidRPr="00AC36AB">
        <w:rPr>
          <w:szCs w:val="22"/>
        </w:rPr>
        <w:t>=</w:t>
      </w:r>
      <w:r w:rsidR="009A429D" w:rsidRPr="00AC36AB">
        <w:rPr>
          <w:szCs w:val="22"/>
        </w:rPr>
        <w:t> </w:t>
      </w:r>
      <w:r w:rsidRPr="00AC36AB">
        <w:rPr>
          <w:szCs w:val="22"/>
        </w:rPr>
        <w:t>0,0003). Učinki so bili podobni, ne glede na predhodno zdravljenje z inhalacijskimi kortikosteroidi ali sočasno zdravljenje z LABA. V podskupini bolnikov z anamnezo pogostih poslabšanj (vsaj 2</w:t>
      </w:r>
      <w:r w:rsidR="00E0583D">
        <w:rPr>
          <w:szCs w:val="22"/>
        </w:rPr>
        <w:t> </w:t>
      </w:r>
      <w:r w:rsidRPr="00AC36AB">
        <w:rPr>
          <w:szCs w:val="22"/>
        </w:rPr>
        <w:t>poslabšanji v preteklem letu) je pogostnost poslabšanj znašala 1,526 ob roflumilastu in 1,941 ob placebu, kar pomeni zmanjšanje relativnega tveganja za 21,3</w:t>
      </w:r>
      <w:r w:rsidR="001B5B9C" w:rsidRPr="00AC36AB">
        <w:rPr>
          <w:szCs w:val="22"/>
        </w:rPr>
        <w:t> </w:t>
      </w:r>
      <w:r w:rsidRPr="00AC36AB">
        <w:rPr>
          <w:szCs w:val="22"/>
        </w:rPr>
        <w:t>% (95</w:t>
      </w:r>
      <w:r w:rsidR="001B5B9C" w:rsidRPr="00AC36AB">
        <w:rPr>
          <w:szCs w:val="22"/>
        </w:rPr>
        <w:t> </w:t>
      </w:r>
      <w:r w:rsidRPr="00AC36AB">
        <w:rPr>
          <w:szCs w:val="22"/>
        </w:rPr>
        <w:t xml:space="preserve">% </w:t>
      </w:r>
      <w:r w:rsidR="00C14F81" w:rsidRPr="00AC36AB">
        <w:rPr>
          <w:szCs w:val="22"/>
        </w:rPr>
        <w:t xml:space="preserve">interval </w:t>
      </w:r>
      <w:r w:rsidRPr="00AC36AB">
        <w:rPr>
          <w:szCs w:val="22"/>
        </w:rPr>
        <w:t>zaupanja: 7,5</w:t>
      </w:r>
      <w:r w:rsidR="001B5B9C" w:rsidRPr="00AC36AB">
        <w:rPr>
          <w:szCs w:val="22"/>
        </w:rPr>
        <w:t> </w:t>
      </w:r>
      <w:r w:rsidRPr="00AC36AB">
        <w:rPr>
          <w:szCs w:val="22"/>
        </w:rPr>
        <w:t>% do 33,1</w:t>
      </w:r>
      <w:r w:rsidR="001B5B9C" w:rsidRPr="00AC36AB">
        <w:rPr>
          <w:szCs w:val="22"/>
        </w:rPr>
        <w:t> </w:t>
      </w:r>
      <w:r w:rsidRPr="00AC36AB">
        <w:rPr>
          <w:szCs w:val="22"/>
        </w:rPr>
        <w:t>%). V podskupini bolnikov z zmerno obliko KOPB roflumilast ni statistično pomembno zmanjšal pogostnosti poslabšanj v primerjavi s placebom.</w:t>
      </w:r>
    </w:p>
    <w:p w14:paraId="690E4213" w14:textId="77777777" w:rsidR="000640D2" w:rsidRPr="00AC36AB" w:rsidRDefault="000640D2" w:rsidP="005027C9">
      <w:pPr>
        <w:rPr>
          <w:szCs w:val="22"/>
        </w:rPr>
      </w:pPr>
    </w:p>
    <w:p w14:paraId="72BB0BAA" w14:textId="77777777" w:rsidR="00F95B19" w:rsidRPr="00AC36AB" w:rsidRDefault="00F95B19" w:rsidP="005027C9">
      <w:pPr>
        <w:rPr>
          <w:szCs w:val="22"/>
        </w:rPr>
      </w:pPr>
      <w:r w:rsidRPr="00AC36AB">
        <w:rPr>
          <w:szCs w:val="22"/>
        </w:rPr>
        <w:lastRenderedPageBreak/>
        <w:t xml:space="preserve">Pogostnost zmernih ali resnih poslabšanj z </w:t>
      </w:r>
      <w:r w:rsidR="00F474A3" w:rsidRPr="00AC36AB">
        <w:rPr>
          <w:szCs w:val="22"/>
        </w:rPr>
        <w:t xml:space="preserve">roflumilastom </w:t>
      </w:r>
      <w:r w:rsidRPr="00AC36AB">
        <w:rPr>
          <w:szCs w:val="22"/>
        </w:rPr>
        <w:t>in LABA se je v primerjavi s placebom in LABA zmanjšala za povprečno 21</w:t>
      </w:r>
      <w:r w:rsidR="004B77F7" w:rsidRPr="00AC36AB">
        <w:rPr>
          <w:szCs w:val="22"/>
        </w:rPr>
        <w:t> </w:t>
      </w:r>
      <w:r w:rsidRPr="00AC36AB">
        <w:rPr>
          <w:szCs w:val="22"/>
        </w:rPr>
        <w:t>% (p</w:t>
      </w:r>
      <w:r w:rsidR="00C741A6" w:rsidRPr="00AC36AB">
        <w:rPr>
          <w:szCs w:val="22"/>
        </w:rPr>
        <w:t> </w:t>
      </w:r>
      <w:r w:rsidRPr="00AC36AB">
        <w:rPr>
          <w:szCs w:val="22"/>
        </w:rPr>
        <w:t>=</w:t>
      </w:r>
      <w:r w:rsidR="00C741A6" w:rsidRPr="00AC36AB">
        <w:rPr>
          <w:szCs w:val="22"/>
        </w:rPr>
        <w:t> </w:t>
      </w:r>
      <w:r w:rsidRPr="00AC36AB">
        <w:rPr>
          <w:szCs w:val="22"/>
        </w:rPr>
        <w:t>0,0011). Zmanjšanje pogostnosti poslabšanj pri bolnikih brez sočasnega zdravljenja z LABA je znašalo v povprečju 15</w:t>
      </w:r>
      <w:r w:rsidR="004B77F7" w:rsidRPr="00AC36AB">
        <w:rPr>
          <w:szCs w:val="22"/>
        </w:rPr>
        <w:t> </w:t>
      </w:r>
      <w:r w:rsidRPr="00AC36AB">
        <w:rPr>
          <w:szCs w:val="22"/>
        </w:rPr>
        <w:t>% (p</w:t>
      </w:r>
      <w:r w:rsidR="00C741A6" w:rsidRPr="00AC36AB">
        <w:rPr>
          <w:szCs w:val="22"/>
        </w:rPr>
        <w:t> </w:t>
      </w:r>
      <w:r w:rsidRPr="00AC36AB">
        <w:rPr>
          <w:szCs w:val="22"/>
        </w:rPr>
        <w:t>=</w:t>
      </w:r>
      <w:r w:rsidR="00C741A6" w:rsidRPr="00AC36AB">
        <w:rPr>
          <w:szCs w:val="22"/>
        </w:rPr>
        <w:t> </w:t>
      </w:r>
      <w:r w:rsidRPr="00AC36AB">
        <w:rPr>
          <w:szCs w:val="22"/>
        </w:rPr>
        <w:t>0,0387). Število umrlih bolnikov zaradi katerega</w:t>
      </w:r>
      <w:r w:rsidR="00E1123A" w:rsidRPr="00AC36AB">
        <w:rPr>
          <w:szCs w:val="22"/>
        </w:rPr>
        <w:t xml:space="preserve"> </w:t>
      </w:r>
      <w:r w:rsidRPr="00AC36AB">
        <w:rPr>
          <w:szCs w:val="22"/>
        </w:rPr>
        <w:t>koli vzroka je bilo v skupini s placebom in v skupini z roflumilastom enako (42</w:t>
      </w:r>
      <w:r w:rsidR="00C741A6" w:rsidRPr="00AC36AB">
        <w:rPr>
          <w:szCs w:val="22"/>
        </w:rPr>
        <w:t> </w:t>
      </w:r>
      <w:r w:rsidRPr="00AC36AB">
        <w:rPr>
          <w:szCs w:val="22"/>
        </w:rPr>
        <w:t>smrt</w:t>
      </w:r>
      <w:r w:rsidR="00C741A6" w:rsidRPr="00AC36AB">
        <w:rPr>
          <w:szCs w:val="22"/>
        </w:rPr>
        <w:t>nih izidov</w:t>
      </w:r>
      <w:r w:rsidRPr="00AC36AB">
        <w:rPr>
          <w:szCs w:val="22"/>
        </w:rPr>
        <w:t xml:space="preserve"> v vsaki skupini</w:t>
      </w:r>
      <w:r w:rsidR="002D677A" w:rsidRPr="00AC36AB">
        <w:rPr>
          <w:szCs w:val="22"/>
        </w:rPr>
        <w:t xml:space="preserve"> oz.</w:t>
      </w:r>
      <w:r w:rsidR="004B77F7" w:rsidRPr="00AC36AB">
        <w:rPr>
          <w:szCs w:val="22"/>
        </w:rPr>
        <w:t xml:space="preserve"> </w:t>
      </w:r>
      <w:r w:rsidRPr="00AC36AB">
        <w:rPr>
          <w:szCs w:val="22"/>
        </w:rPr>
        <w:t>2,7</w:t>
      </w:r>
      <w:r w:rsidR="004B77F7" w:rsidRPr="00AC36AB">
        <w:rPr>
          <w:szCs w:val="22"/>
        </w:rPr>
        <w:t> </w:t>
      </w:r>
      <w:r w:rsidRPr="00AC36AB">
        <w:rPr>
          <w:szCs w:val="22"/>
        </w:rPr>
        <w:t xml:space="preserve">% </w:t>
      </w:r>
      <w:r w:rsidR="002D677A" w:rsidRPr="00AC36AB">
        <w:rPr>
          <w:szCs w:val="22"/>
        </w:rPr>
        <w:t xml:space="preserve">v </w:t>
      </w:r>
      <w:r w:rsidRPr="00AC36AB">
        <w:rPr>
          <w:szCs w:val="22"/>
        </w:rPr>
        <w:t>vsak</w:t>
      </w:r>
      <w:r w:rsidR="002D677A" w:rsidRPr="00AC36AB">
        <w:rPr>
          <w:szCs w:val="22"/>
        </w:rPr>
        <w:t>i</w:t>
      </w:r>
      <w:r w:rsidRPr="00AC36AB">
        <w:rPr>
          <w:szCs w:val="22"/>
        </w:rPr>
        <w:t xml:space="preserve"> skupin</w:t>
      </w:r>
      <w:r w:rsidR="002D677A" w:rsidRPr="00AC36AB">
        <w:rPr>
          <w:szCs w:val="22"/>
        </w:rPr>
        <w:t>i</w:t>
      </w:r>
      <w:r w:rsidRPr="00AC36AB">
        <w:rPr>
          <w:szCs w:val="22"/>
        </w:rPr>
        <w:t>; analiza združenih podatkov).</w:t>
      </w:r>
    </w:p>
    <w:p w14:paraId="72BB0BAB" w14:textId="77777777" w:rsidR="00F95B19" w:rsidRPr="00AC36AB" w:rsidRDefault="00F95B19" w:rsidP="005027C9">
      <w:pPr>
        <w:rPr>
          <w:szCs w:val="22"/>
        </w:rPr>
      </w:pPr>
    </w:p>
    <w:p w14:paraId="72BB0BAC" w14:textId="3B0ED144" w:rsidR="00F95B19" w:rsidRPr="00AC36AB" w:rsidRDefault="00F95B19" w:rsidP="005027C9">
      <w:pPr>
        <w:rPr>
          <w:szCs w:val="22"/>
        </w:rPr>
      </w:pPr>
      <w:r w:rsidRPr="00AC36AB">
        <w:rPr>
          <w:iCs/>
          <w:szCs w:val="22"/>
        </w:rPr>
        <w:t>V dve podporni enoletni študiji (M2</w:t>
      </w:r>
      <w:r w:rsidR="009345BF" w:rsidRPr="00AC36AB">
        <w:rPr>
          <w:iCs/>
          <w:szCs w:val="22"/>
        </w:rPr>
        <w:noBreakHyphen/>
      </w:r>
      <w:r w:rsidRPr="00AC36AB">
        <w:rPr>
          <w:iCs/>
          <w:szCs w:val="22"/>
        </w:rPr>
        <w:t>111 in M2</w:t>
      </w:r>
      <w:r w:rsidR="009345BF" w:rsidRPr="00AC36AB">
        <w:rPr>
          <w:iCs/>
          <w:szCs w:val="22"/>
        </w:rPr>
        <w:noBreakHyphen/>
      </w:r>
      <w:r w:rsidRPr="00AC36AB">
        <w:rPr>
          <w:iCs/>
          <w:szCs w:val="22"/>
        </w:rPr>
        <w:t>112) je bilo vključeno in randomizirano skupno 2690</w:t>
      </w:r>
      <w:r w:rsidR="004B77F7" w:rsidRPr="00AC36AB">
        <w:rPr>
          <w:iCs/>
          <w:szCs w:val="22"/>
        </w:rPr>
        <w:t> </w:t>
      </w:r>
      <w:r w:rsidRPr="00AC36AB">
        <w:rPr>
          <w:iCs/>
          <w:szCs w:val="22"/>
        </w:rPr>
        <w:t>bolnikov. Za razliko od dveh potrditvenih študij anamneza kroničnega bronhitisa in poslabšanj KOPB ni bila pogoj za vključitev bolnikov v študijo. Inhalacijske kortikosteroide je uporabljalo 809 (61</w:t>
      </w:r>
      <w:r w:rsidR="000C33DB" w:rsidRPr="00AC36AB">
        <w:rPr>
          <w:iCs/>
          <w:szCs w:val="22"/>
        </w:rPr>
        <w:t> </w:t>
      </w:r>
      <w:r w:rsidRPr="00AC36AB">
        <w:rPr>
          <w:iCs/>
          <w:szCs w:val="22"/>
        </w:rPr>
        <w:t>%) bolnikov</w:t>
      </w:r>
      <w:r w:rsidR="000C33DB" w:rsidRPr="00AC36AB">
        <w:rPr>
          <w:iCs/>
          <w:szCs w:val="22"/>
        </w:rPr>
        <w:t>, ki so se zdravili</w:t>
      </w:r>
      <w:r w:rsidRPr="00AC36AB">
        <w:rPr>
          <w:iCs/>
          <w:szCs w:val="22"/>
        </w:rPr>
        <w:t xml:space="preserve"> z roflumilastom, medtem ko je bila uporaba LABA in teofilina prepovedana. </w:t>
      </w:r>
      <w:r w:rsidR="00F474A3" w:rsidRPr="00AC36AB">
        <w:rPr>
          <w:szCs w:val="22"/>
        </w:rPr>
        <w:t xml:space="preserve">Roflumilast </w:t>
      </w:r>
      <w:r w:rsidRPr="00AC36AB">
        <w:rPr>
          <w:iCs/>
          <w:szCs w:val="22"/>
        </w:rPr>
        <w:t>500</w:t>
      </w:r>
      <w:r w:rsidR="00461AF4" w:rsidRPr="00AC36AB">
        <w:rPr>
          <w:iCs/>
          <w:szCs w:val="22"/>
        </w:rPr>
        <w:t> </w:t>
      </w:r>
      <w:r w:rsidRPr="00AC36AB">
        <w:rPr>
          <w:iCs/>
          <w:szCs w:val="22"/>
        </w:rPr>
        <w:t>mikrogramov enkrat na dan je statistično pomembno izboljšal pljučno funkcijo v primerjavi s placebom, v povprečju za 51</w:t>
      </w:r>
      <w:r w:rsidR="000C33DB" w:rsidRPr="00AC36AB">
        <w:rPr>
          <w:iCs/>
          <w:szCs w:val="22"/>
        </w:rPr>
        <w:t> </w:t>
      </w:r>
      <w:r w:rsidRPr="00AC36AB">
        <w:rPr>
          <w:iCs/>
          <w:szCs w:val="22"/>
        </w:rPr>
        <w:t xml:space="preserve">ml </w:t>
      </w:r>
      <w:r w:rsidRPr="00AC36AB">
        <w:rPr>
          <w:szCs w:val="22"/>
        </w:rPr>
        <w:t>(FEV</w:t>
      </w:r>
      <w:r w:rsidRPr="00AC36AB">
        <w:rPr>
          <w:szCs w:val="22"/>
          <w:vertAlign w:val="subscript"/>
        </w:rPr>
        <w:t>1</w:t>
      </w:r>
      <w:r w:rsidRPr="00AC36AB">
        <w:rPr>
          <w:szCs w:val="22"/>
        </w:rPr>
        <w:t xml:space="preserve"> pred bronhodilatatorjem, p</w:t>
      </w:r>
      <w:r w:rsidR="00461AF4" w:rsidRPr="00AC36AB">
        <w:rPr>
          <w:szCs w:val="22"/>
        </w:rPr>
        <w:t> </w:t>
      </w:r>
      <w:r w:rsidRPr="00AC36AB">
        <w:rPr>
          <w:szCs w:val="22"/>
        </w:rPr>
        <w:t>&lt;</w:t>
      </w:r>
      <w:r w:rsidR="00461AF4" w:rsidRPr="00AC36AB">
        <w:rPr>
          <w:szCs w:val="22"/>
        </w:rPr>
        <w:t> </w:t>
      </w:r>
      <w:r w:rsidRPr="00AC36AB">
        <w:rPr>
          <w:szCs w:val="22"/>
        </w:rPr>
        <w:t>0,0001) in za 53</w:t>
      </w:r>
      <w:r w:rsidR="000C33DB" w:rsidRPr="00AC36AB">
        <w:rPr>
          <w:szCs w:val="22"/>
        </w:rPr>
        <w:t> </w:t>
      </w:r>
      <w:r w:rsidRPr="00AC36AB">
        <w:rPr>
          <w:szCs w:val="22"/>
        </w:rPr>
        <w:t>ml (FEV</w:t>
      </w:r>
      <w:r w:rsidRPr="00AC36AB">
        <w:rPr>
          <w:szCs w:val="22"/>
          <w:vertAlign w:val="subscript"/>
        </w:rPr>
        <w:t>1</w:t>
      </w:r>
      <w:r w:rsidRPr="00AC36AB">
        <w:rPr>
          <w:szCs w:val="22"/>
        </w:rPr>
        <w:t xml:space="preserve"> po bronhodilatatorju, p</w:t>
      </w:r>
      <w:r w:rsidR="00461AF4" w:rsidRPr="00AC36AB">
        <w:rPr>
          <w:szCs w:val="22"/>
        </w:rPr>
        <w:t> </w:t>
      </w:r>
      <w:r w:rsidRPr="00AC36AB">
        <w:rPr>
          <w:szCs w:val="22"/>
        </w:rPr>
        <w:t>&lt;</w:t>
      </w:r>
      <w:r w:rsidR="00461AF4" w:rsidRPr="00AC36AB">
        <w:rPr>
          <w:szCs w:val="22"/>
        </w:rPr>
        <w:t> </w:t>
      </w:r>
      <w:r w:rsidRPr="00AC36AB">
        <w:rPr>
          <w:szCs w:val="22"/>
        </w:rPr>
        <w:t>0,0001). Roflumilast ni pomembno zmanjšal pogostnosti poslabšanj (kot so opredeljena v protokolih) v posameznih študijah (zmanjšanje relativnega tveganja: 13,5</w:t>
      </w:r>
      <w:r w:rsidR="00461AF4" w:rsidRPr="00AC36AB">
        <w:rPr>
          <w:szCs w:val="22"/>
        </w:rPr>
        <w:t> </w:t>
      </w:r>
      <w:r w:rsidRPr="00AC36AB">
        <w:rPr>
          <w:szCs w:val="22"/>
        </w:rPr>
        <w:t>% v študiji M2</w:t>
      </w:r>
      <w:r w:rsidR="009345BF" w:rsidRPr="00AC36AB">
        <w:rPr>
          <w:szCs w:val="22"/>
        </w:rPr>
        <w:noBreakHyphen/>
      </w:r>
      <w:r w:rsidRPr="00AC36AB">
        <w:rPr>
          <w:szCs w:val="22"/>
        </w:rPr>
        <w:t>111 in 6,6</w:t>
      </w:r>
      <w:r w:rsidR="00461AF4" w:rsidRPr="00AC36AB">
        <w:rPr>
          <w:szCs w:val="22"/>
        </w:rPr>
        <w:t> </w:t>
      </w:r>
      <w:r w:rsidRPr="00AC36AB">
        <w:rPr>
          <w:szCs w:val="22"/>
        </w:rPr>
        <w:t>% v študiji M2</w:t>
      </w:r>
      <w:r w:rsidR="009345BF" w:rsidRPr="00AC36AB">
        <w:rPr>
          <w:szCs w:val="22"/>
        </w:rPr>
        <w:noBreakHyphen/>
      </w:r>
      <w:r w:rsidRPr="00AC36AB">
        <w:rPr>
          <w:szCs w:val="22"/>
        </w:rPr>
        <w:t>112; p</w:t>
      </w:r>
      <w:r w:rsidR="00DE71BE" w:rsidRPr="00AC36AB">
        <w:rPr>
          <w:szCs w:val="22"/>
        </w:rPr>
        <w:t> </w:t>
      </w:r>
      <w:r w:rsidRPr="00AC36AB">
        <w:rPr>
          <w:szCs w:val="22"/>
        </w:rPr>
        <w:t>=</w:t>
      </w:r>
      <w:r w:rsidR="00DE71BE" w:rsidRPr="00AC36AB">
        <w:rPr>
          <w:szCs w:val="22"/>
        </w:rPr>
        <w:t> </w:t>
      </w:r>
      <w:r w:rsidRPr="00AC36AB">
        <w:rPr>
          <w:szCs w:val="22"/>
        </w:rPr>
        <w:t>ni pomemben). Pogostnost neželenih dogodkov je bila neodvisna od sočasnega zdravljenja z inhalacijskimi kortikosteroidi.</w:t>
      </w:r>
    </w:p>
    <w:p w14:paraId="72BB0BAD" w14:textId="77777777" w:rsidR="00F95B19" w:rsidRPr="00AC36AB" w:rsidRDefault="00F95B19" w:rsidP="005027C9">
      <w:pPr>
        <w:rPr>
          <w:szCs w:val="22"/>
          <w:highlight w:val="lightGray"/>
        </w:rPr>
      </w:pPr>
    </w:p>
    <w:p w14:paraId="72BB0BAE" w14:textId="1D38D22B" w:rsidR="00F95B19" w:rsidRPr="00AC36AB" w:rsidRDefault="00F95B19" w:rsidP="005027C9">
      <w:pPr>
        <w:rPr>
          <w:szCs w:val="22"/>
        </w:rPr>
      </w:pPr>
      <w:r w:rsidRPr="00AC36AB">
        <w:rPr>
          <w:szCs w:val="22"/>
        </w:rPr>
        <w:t>Dve šestmesečni podporni študiji (M2</w:t>
      </w:r>
      <w:r w:rsidR="009345BF" w:rsidRPr="00AC36AB">
        <w:rPr>
          <w:szCs w:val="22"/>
        </w:rPr>
        <w:noBreakHyphen/>
      </w:r>
      <w:r w:rsidRPr="00AC36AB">
        <w:rPr>
          <w:szCs w:val="22"/>
        </w:rPr>
        <w:t>127 in M2</w:t>
      </w:r>
      <w:r w:rsidR="009345BF" w:rsidRPr="00AC36AB">
        <w:rPr>
          <w:szCs w:val="22"/>
        </w:rPr>
        <w:noBreakHyphen/>
      </w:r>
      <w:r w:rsidRPr="00AC36AB">
        <w:rPr>
          <w:szCs w:val="22"/>
        </w:rPr>
        <w:t>128) sta vključevali bolnike z anamnezo KOPB vsaj 12</w:t>
      </w:r>
      <w:r w:rsidR="00F85533" w:rsidRPr="00AC36AB">
        <w:rPr>
          <w:szCs w:val="22"/>
        </w:rPr>
        <w:t> </w:t>
      </w:r>
      <w:r w:rsidRPr="00AC36AB">
        <w:rPr>
          <w:szCs w:val="22"/>
        </w:rPr>
        <w:t xml:space="preserve">mesecev pred vstopom v študijo. Obe študiji sta vključevali bolnike z zmerno do </w:t>
      </w:r>
      <w:r w:rsidR="00AA0BE3" w:rsidRPr="00AC36AB">
        <w:rPr>
          <w:szCs w:val="22"/>
        </w:rPr>
        <w:t xml:space="preserve">hudo </w:t>
      </w:r>
      <w:r w:rsidRPr="00AC36AB">
        <w:rPr>
          <w:szCs w:val="22"/>
        </w:rPr>
        <w:t>obliko nereverzibilne obstrukcije dihalnih poti in FEV</w:t>
      </w:r>
      <w:r w:rsidRPr="00AC36AB">
        <w:rPr>
          <w:szCs w:val="22"/>
          <w:vertAlign w:val="subscript"/>
        </w:rPr>
        <w:t>1</w:t>
      </w:r>
      <w:r w:rsidRPr="00AC36AB">
        <w:rPr>
          <w:szCs w:val="22"/>
        </w:rPr>
        <w:t xml:space="preserve"> od 40</w:t>
      </w:r>
      <w:r w:rsidR="00F85533" w:rsidRPr="00AC36AB">
        <w:rPr>
          <w:szCs w:val="22"/>
        </w:rPr>
        <w:t> </w:t>
      </w:r>
      <w:r w:rsidRPr="00AC36AB">
        <w:rPr>
          <w:szCs w:val="22"/>
        </w:rPr>
        <w:t>% do 70</w:t>
      </w:r>
      <w:r w:rsidR="00F85533" w:rsidRPr="00AC36AB">
        <w:rPr>
          <w:szCs w:val="22"/>
        </w:rPr>
        <w:t> </w:t>
      </w:r>
      <w:r w:rsidRPr="00AC36AB">
        <w:rPr>
          <w:szCs w:val="22"/>
        </w:rPr>
        <w:t>% pričakovane vrednosti. Zdravljenje z roflumilastom ali placebom so dodali trajnemu zdravljenju z dolgo</w:t>
      </w:r>
      <w:r w:rsidR="009345BF" w:rsidRPr="00AC36AB">
        <w:rPr>
          <w:szCs w:val="22"/>
        </w:rPr>
        <w:noBreakHyphen/>
      </w:r>
      <w:r w:rsidRPr="00AC36AB">
        <w:rPr>
          <w:szCs w:val="22"/>
        </w:rPr>
        <w:t>delujočim bronhodilatatorjem, natančneje salmeterolom v študiji M2</w:t>
      </w:r>
      <w:r w:rsidR="009345BF" w:rsidRPr="00AC36AB">
        <w:rPr>
          <w:szCs w:val="22"/>
        </w:rPr>
        <w:noBreakHyphen/>
      </w:r>
      <w:r w:rsidRPr="00AC36AB">
        <w:rPr>
          <w:szCs w:val="22"/>
        </w:rPr>
        <w:t xml:space="preserve">127 ali </w:t>
      </w:r>
      <w:r w:rsidR="00C14F81" w:rsidRPr="00AC36AB">
        <w:rPr>
          <w:szCs w:val="22"/>
        </w:rPr>
        <w:t xml:space="preserve">tiotropijem </w:t>
      </w:r>
      <w:r w:rsidRPr="00AC36AB">
        <w:rPr>
          <w:szCs w:val="22"/>
        </w:rPr>
        <w:t>v študiji M2</w:t>
      </w:r>
      <w:r w:rsidR="009345BF" w:rsidRPr="00AC36AB">
        <w:rPr>
          <w:szCs w:val="22"/>
        </w:rPr>
        <w:noBreakHyphen/>
      </w:r>
      <w:r w:rsidRPr="00AC36AB">
        <w:rPr>
          <w:szCs w:val="22"/>
        </w:rPr>
        <w:t>128. V teh dveh šestmesečnih študijah se je FEV</w:t>
      </w:r>
      <w:r w:rsidRPr="00AC36AB">
        <w:rPr>
          <w:szCs w:val="22"/>
          <w:vertAlign w:val="subscript"/>
        </w:rPr>
        <w:t>1</w:t>
      </w:r>
      <w:r w:rsidRPr="00AC36AB">
        <w:rPr>
          <w:szCs w:val="22"/>
        </w:rPr>
        <w:t xml:space="preserve"> pred bronhodilatatorjem statistično pomembno izboljšal za 49</w:t>
      </w:r>
      <w:r w:rsidR="00F85533" w:rsidRPr="00AC36AB">
        <w:rPr>
          <w:szCs w:val="22"/>
        </w:rPr>
        <w:t> </w:t>
      </w:r>
      <w:r w:rsidRPr="00AC36AB">
        <w:rPr>
          <w:szCs w:val="22"/>
        </w:rPr>
        <w:t>ml (primarni klinični izid, p</w:t>
      </w:r>
      <w:r w:rsidR="007A1BB1" w:rsidRPr="00AC36AB">
        <w:rPr>
          <w:szCs w:val="22"/>
        </w:rPr>
        <w:t> </w:t>
      </w:r>
      <w:r w:rsidRPr="00AC36AB">
        <w:rPr>
          <w:szCs w:val="22"/>
        </w:rPr>
        <w:t>&lt;</w:t>
      </w:r>
      <w:r w:rsidR="007A1BB1" w:rsidRPr="00AC36AB">
        <w:rPr>
          <w:szCs w:val="22"/>
        </w:rPr>
        <w:t> </w:t>
      </w:r>
      <w:r w:rsidRPr="00AC36AB">
        <w:rPr>
          <w:szCs w:val="22"/>
        </w:rPr>
        <w:t>0,0001) preko bronhodilatatorskega učinka sočasnega zdravljenja s salmeterolom v študiji M2</w:t>
      </w:r>
      <w:r w:rsidR="009345BF" w:rsidRPr="00AC36AB">
        <w:rPr>
          <w:szCs w:val="22"/>
        </w:rPr>
        <w:noBreakHyphen/>
      </w:r>
      <w:r w:rsidRPr="00AC36AB">
        <w:rPr>
          <w:szCs w:val="22"/>
        </w:rPr>
        <w:t>127 in za 80</w:t>
      </w:r>
      <w:r w:rsidR="00F85533" w:rsidRPr="00AC36AB">
        <w:rPr>
          <w:szCs w:val="22"/>
        </w:rPr>
        <w:t> </w:t>
      </w:r>
      <w:r w:rsidRPr="00AC36AB">
        <w:rPr>
          <w:szCs w:val="22"/>
        </w:rPr>
        <w:t>ml (primarni klinični izid, p</w:t>
      </w:r>
      <w:r w:rsidR="003041E1" w:rsidRPr="00AC36AB">
        <w:rPr>
          <w:szCs w:val="22"/>
        </w:rPr>
        <w:t> </w:t>
      </w:r>
      <w:r w:rsidRPr="00AC36AB">
        <w:rPr>
          <w:szCs w:val="22"/>
        </w:rPr>
        <w:t>&lt;</w:t>
      </w:r>
      <w:r w:rsidR="003041E1" w:rsidRPr="00AC36AB">
        <w:rPr>
          <w:szCs w:val="22"/>
        </w:rPr>
        <w:t> </w:t>
      </w:r>
      <w:r w:rsidRPr="00AC36AB">
        <w:rPr>
          <w:szCs w:val="22"/>
        </w:rPr>
        <w:t xml:space="preserve">0,0001) preko učinka sočasnega zdravljenja s </w:t>
      </w:r>
      <w:r w:rsidR="00C14F81" w:rsidRPr="00AC36AB">
        <w:rPr>
          <w:szCs w:val="22"/>
        </w:rPr>
        <w:t xml:space="preserve">tiotropijem </w:t>
      </w:r>
      <w:r w:rsidRPr="00AC36AB">
        <w:rPr>
          <w:szCs w:val="22"/>
        </w:rPr>
        <w:t>v študiji M2</w:t>
      </w:r>
      <w:r w:rsidR="009345BF" w:rsidRPr="00AC36AB">
        <w:rPr>
          <w:szCs w:val="22"/>
        </w:rPr>
        <w:noBreakHyphen/>
      </w:r>
      <w:r w:rsidRPr="00AC36AB">
        <w:rPr>
          <w:szCs w:val="22"/>
        </w:rPr>
        <w:t>128.</w:t>
      </w:r>
    </w:p>
    <w:p w14:paraId="72BB0BAF" w14:textId="77777777" w:rsidR="00744F40" w:rsidRPr="00AC36AB" w:rsidRDefault="00744F40" w:rsidP="005027C9">
      <w:pPr>
        <w:rPr>
          <w:szCs w:val="22"/>
        </w:rPr>
      </w:pPr>
    </w:p>
    <w:p w14:paraId="72BB0BB0" w14:textId="27E38354" w:rsidR="00191750" w:rsidRDefault="007405E3" w:rsidP="00191750">
      <w:pPr>
        <w:rPr>
          <w:szCs w:val="22"/>
        </w:rPr>
      </w:pPr>
      <w:r>
        <w:rPr>
          <w:szCs w:val="22"/>
        </w:rPr>
        <w:t xml:space="preserve">Študija </w:t>
      </w:r>
      <w:r w:rsidR="00191750" w:rsidRPr="00AC36AB">
        <w:rPr>
          <w:szCs w:val="22"/>
        </w:rPr>
        <w:t>RO</w:t>
      </w:r>
      <w:r w:rsidR="00D8288E">
        <w:rPr>
          <w:szCs w:val="22"/>
        </w:rPr>
        <w:noBreakHyphen/>
      </w:r>
      <w:r w:rsidR="00191750" w:rsidRPr="00AC36AB">
        <w:rPr>
          <w:szCs w:val="22"/>
        </w:rPr>
        <w:t>2455</w:t>
      </w:r>
      <w:r w:rsidR="00D8288E">
        <w:rPr>
          <w:szCs w:val="22"/>
        </w:rPr>
        <w:noBreakHyphen/>
      </w:r>
      <w:r w:rsidR="00191750" w:rsidRPr="00AC36AB">
        <w:rPr>
          <w:szCs w:val="22"/>
        </w:rPr>
        <w:t>404</w:t>
      </w:r>
      <w:r w:rsidR="00D8288E">
        <w:rPr>
          <w:szCs w:val="22"/>
        </w:rPr>
        <w:noBreakHyphen/>
      </w:r>
      <w:r w:rsidR="00191750" w:rsidRPr="00AC36AB">
        <w:rPr>
          <w:szCs w:val="22"/>
        </w:rPr>
        <w:t xml:space="preserve">RD </w:t>
      </w:r>
      <w:r>
        <w:rPr>
          <w:szCs w:val="22"/>
        </w:rPr>
        <w:t xml:space="preserve">je bila enoletna študija pri </w:t>
      </w:r>
      <w:r w:rsidR="00A62D80">
        <w:rPr>
          <w:szCs w:val="22"/>
        </w:rPr>
        <w:t>bolnikih</w:t>
      </w:r>
      <w:r w:rsidR="00BF596C">
        <w:rPr>
          <w:szCs w:val="22"/>
        </w:rPr>
        <w:t xml:space="preserve"> s KOPB</w:t>
      </w:r>
      <w:r w:rsidR="00A62D80">
        <w:rPr>
          <w:szCs w:val="22"/>
        </w:rPr>
        <w:t xml:space="preserve"> z izhodiščno (pred </w:t>
      </w:r>
      <w:r w:rsidR="00A82C4E" w:rsidRPr="00AC36AB">
        <w:rPr>
          <w:szCs w:val="22"/>
        </w:rPr>
        <w:t>bronhodilatatorjem</w:t>
      </w:r>
      <w:r w:rsidR="00A82C4E">
        <w:rPr>
          <w:szCs w:val="22"/>
        </w:rPr>
        <w:t>)</w:t>
      </w:r>
      <w:r w:rsidR="00A62D80">
        <w:rPr>
          <w:szCs w:val="22"/>
        </w:rPr>
        <w:t xml:space="preserve"> vrednostjo </w:t>
      </w:r>
      <w:r w:rsidR="00191750" w:rsidRPr="00AC36AB">
        <w:rPr>
          <w:szCs w:val="22"/>
        </w:rPr>
        <w:t>FEV</w:t>
      </w:r>
      <w:r w:rsidR="00191750" w:rsidRPr="00AC36AB">
        <w:rPr>
          <w:szCs w:val="22"/>
          <w:vertAlign w:val="subscript"/>
        </w:rPr>
        <w:t>1</w:t>
      </w:r>
      <w:r w:rsidR="00191750" w:rsidRPr="00AC36AB">
        <w:rPr>
          <w:szCs w:val="22"/>
        </w:rPr>
        <w:t xml:space="preserve"> &lt;</w:t>
      </w:r>
      <w:r w:rsidR="00A62D80">
        <w:rPr>
          <w:szCs w:val="22"/>
        </w:rPr>
        <w:t> </w:t>
      </w:r>
      <w:r w:rsidR="00191750" w:rsidRPr="00AC36AB">
        <w:rPr>
          <w:szCs w:val="22"/>
        </w:rPr>
        <w:t>50</w:t>
      </w:r>
      <w:r w:rsidR="00A62D80">
        <w:rPr>
          <w:szCs w:val="22"/>
        </w:rPr>
        <w:t> </w:t>
      </w:r>
      <w:r w:rsidR="00191750" w:rsidRPr="00AC36AB">
        <w:rPr>
          <w:szCs w:val="22"/>
        </w:rPr>
        <w:t xml:space="preserve">% </w:t>
      </w:r>
      <w:r w:rsidR="00A82C4E">
        <w:rPr>
          <w:szCs w:val="22"/>
        </w:rPr>
        <w:t>pričakovane</w:t>
      </w:r>
      <w:r w:rsidR="00A62D80">
        <w:rPr>
          <w:szCs w:val="22"/>
        </w:rPr>
        <w:t xml:space="preserve"> normalne vrednosti in anamnezo pogostih poslabšanj. </w:t>
      </w:r>
      <w:r w:rsidR="00D84334">
        <w:rPr>
          <w:szCs w:val="22"/>
        </w:rPr>
        <w:t xml:space="preserve">V </w:t>
      </w:r>
      <w:r w:rsidR="0040224E">
        <w:rPr>
          <w:szCs w:val="22"/>
        </w:rPr>
        <w:t>študiji so vrednotili</w:t>
      </w:r>
      <w:r w:rsidR="002F675B">
        <w:rPr>
          <w:szCs w:val="22"/>
        </w:rPr>
        <w:t xml:space="preserve"> učinek roflumilasta na delež poslabšanj KOPB pri bolnikih, </w:t>
      </w:r>
      <w:r w:rsidR="007A332F">
        <w:rPr>
          <w:szCs w:val="22"/>
        </w:rPr>
        <w:t xml:space="preserve">ki so se zdravili </w:t>
      </w:r>
      <w:r w:rsidR="00A82C4E">
        <w:rPr>
          <w:szCs w:val="22"/>
        </w:rPr>
        <w:t>s fiksnimi kombinacijami</w:t>
      </w:r>
      <w:r w:rsidR="002F675B">
        <w:rPr>
          <w:szCs w:val="22"/>
        </w:rPr>
        <w:t xml:space="preserve"> LABA</w:t>
      </w:r>
      <w:r w:rsidR="00A82C4E">
        <w:rPr>
          <w:szCs w:val="22"/>
        </w:rPr>
        <w:t xml:space="preserve"> in inhalacijskih kortikosteroidov</w:t>
      </w:r>
      <w:r w:rsidR="00D56A74">
        <w:rPr>
          <w:szCs w:val="22"/>
        </w:rPr>
        <w:t xml:space="preserve"> v primerjavi s placebom</w:t>
      </w:r>
      <w:r w:rsidR="00191750" w:rsidRPr="00AC36AB">
        <w:rPr>
          <w:szCs w:val="22"/>
        </w:rPr>
        <w:t xml:space="preserve">. </w:t>
      </w:r>
      <w:r w:rsidR="00A82C4E">
        <w:rPr>
          <w:szCs w:val="22"/>
        </w:rPr>
        <w:t xml:space="preserve">Na dvojno slepo zdravljenje je bilo vsega skupaj randomiziranih </w:t>
      </w:r>
      <w:r w:rsidR="00191750" w:rsidRPr="00AC36AB">
        <w:rPr>
          <w:szCs w:val="22"/>
        </w:rPr>
        <w:t>1</w:t>
      </w:r>
      <w:r w:rsidR="00D56A74">
        <w:rPr>
          <w:szCs w:val="22"/>
        </w:rPr>
        <w:t>935 bolnikov</w:t>
      </w:r>
      <w:r w:rsidR="00A82C4E">
        <w:rPr>
          <w:szCs w:val="22"/>
        </w:rPr>
        <w:t xml:space="preserve">, približno 70 % bolnikov pa je med </w:t>
      </w:r>
      <w:r w:rsidR="00A11846">
        <w:rPr>
          <w:szCs w:val="22"/>
        </w:rPr>
        <w:t>preskušanjem</w:t>
      </w:r>
      <w:r w:rsidR="00A82C4E">
        <w:rPr>
          <w:szCs w:val="22"/>
        </w:rPr>
        <w:t xml:space="preserve"> </w:t>
      </w:r>
      <w:r w:rsidR="007E1283">
        <w:rPr>
          <w:szCs w:val="22"/>
        </w:rPr>
        <w:t xml:space="preserve">uporabljalo tudi </w:t>
      </w:r>
      <w:r w:rsidR="00A75548">
        <w:rPr>
          <w:szCs w:val="22"/>
        </w:rPr>
        <w:t>dolgodelujoče antagoniste muskarinskih receptorjev</w:t>
      </w:r>
      <w:r w:rsidR="007E1283">
        <w:rPr>
          <w:szCs w:val="22"/>
        </w:rPr>
        <w:t xml:space="preserve"> (LAMA)</w:t>
      </w:r>
      <w:r w:rsidR="00191750" w:rsidRPr="00AC36AB">
        <w:rPr>
          <w:szCs w:val="22"/>
        </w:rPr>
        <w:t xml:space="preserve">. </w:t>
      </w:r>
      <w:r w:rsidR="00A75548">
        <w:rPr>
          <w:szCs w:val="22"/>
        </w:rPr>
        <w:t xml:space="preserve">Primarni opazovani dogodek je bil zmanjšanje deleža </w:t>
      </w:r>
      <w:r w:rsidR="00987773">
        <w:rPr>
          <w:szCs w:val="22"/>
        </w:rPr>
        <w:t>zmernih ali hudih poslabšanj KOPB na bolnika na leto</w:t>
      </w:r>
      <w:r w:rsidR="00191750" w:rsidRPr="00AC36AB">
        <w:rPr>
          <w:szCs w:val="22"/>
        </w:rPr>
        <w:t xml:space="preserve">. </w:t>
      </w:r>
      <w:r w:rsidR="00A15AB4">
        <w:rPr>
          <w:szCs w:val="22"/>
        </w:rPr>
        <w:t>Kot ključna sekundarna opazovana dogodka so vrednotili d</w:t>
      </w:r>
      <w:r w:rsidR="00987773">
        <w:rPr>
          <w:szCs w:val="22"/>
        </w:rPr>
        <w:t>elež hudih poslab</w:t>
      </w:r>
      <w:r w:rsidR="007E1283">
        <w:rPr>
          <w:szCs w:val="22"/>
        </w:rPr>
        <w:t>šanj KOPB in sprememb</w:t>
      </w:r>
      <w:r w:rsidR="00A15AB4">
        <w:rPr>
          <w:szCs w:val="22"/>
        </w:rPr>
        <w:t>e</w:t>
      </w:r>
      <w:r w:rsidR="007E1283">
        <w:rPr>
          <w:szCs w:val="22"/>
        </w:rPr>
        <w:t xml:space="preserve"> vrednosti </w:t>
      </w:r>
      <w:r w:rsidR="00191750" w:rsidRPr="00AC36AB">
        <w:rPr>
          <w:szCs w:val="22"/>
        </w:rPr>
        <w:t>FEV</w:t>
      </w:r>
      <w:r w:rsidR="00191750" w:rsidRPr="00AC36AB">
        <w:rPr>
          <w:szCs w:val="22"/>
          <w:vertAlign w:val="subscript"/>
        </w:rPr>
        <w:t>1</w:t>
      </w:r>
      <w:r w:rsidR="00191750" w:rsidRPr="00AC36AB">
        <w:rPr>
          <w:szCs w:val="22"/>
        </w:rPr>
        <w:t>.</w:t>
      </w:r>
    </w:p>
    <w:p w14:paraId="72BB0BB1" w14:textId="77777777" w:rsidR="00987773" w:rsidRPr="00AC36AB" w:rsidRDefault="00987773" w:rsidP="00191750">
      <w:pPr>
        <w:rPr>
          <w:szCs w:val="22"/>
        </w:rPr>
      </w:pPr>
    </w:p>
    <w:p w14:paraId="72BB0BB2" w14:textId="77777777" w:rsidR="00191750" w:rsidRPr="00AC36AB" w:rsidRDefault="00785D51" w:rsidP="00E935FE">
      <w:pPr>
        <w:keepNext/>
        <w:rPr>
          <w:i/>
          <w:szCs w:val="22"/>
        </w:rPr>
      </w:pPr>
      <w:r>
        <w:rPr>
          <w:i/>
          <w:szCs w:val="22"/>
        </w:rPr>
        <w:t>Preglednica</w:t>
      </w:r>
      <w:r w:rsidR="00987773">
        <w:rPr>
          <w:i/>
          <w:szCs w:val="22"/>
        </w:rPr>
        <w:t> </w:t>
      </w:r>
      <w:r w:rsidR="00191750" w:rsidRPr="00AC36AB">
        <w:rPr>
          <w:i/>
          <w:szCs w:val="22"/>
        </w:rPr>
        <w:t xml:space="preserve">2. </w:t>
      </w:r>
      <w:r w:rsidR="002B0FFA">
        <w:rPr>
          <w:i/>
          <w:szCs w:val="22"/>
        </w:rPr>
        <w:t xml:space="preserve">Povzetek </w:t>
      </w:r>
      <w:r w:rsidR="002D0276">
        <w:rPr>
          <w:i/>
          <w:szCs w:val="22"/>
        </w:rPr>
        <w:t>opazovanih dogodkov (</w:t>
      </w:r>
      <w:r w:rsidR="002B0FFA">
        <w:rPr>
          <w:i/>
          <w:szCs w:val="22"/>
        </w:rPr>
        <w:t>poslabš</w:t>
      </w:r>
      <w:r w:rsidR="002D0276">
        <w:rPr>
          <w:i/>
          <w:szCs w:val="22"/>
        </w:rPr>
        <w:t>anje</w:t>
      </w:r>
      <w:r w:rsidR="00987773">
        <w:rPr>
          <w:i/>
          <w:szCs w:val="22"/>
        </w:rPr>
        <w:t xml:space="preserve"> KOPB</w:t>
      </w:r>
      <w:r w:rsidR="002D0276">
        <w:rPr>
          <w:i/>
          <w:szCs w:val="22"/>
        </w:rPr>
        <w:t>)</w:t>
      </w:r>
      <w:r w:rsidR="00987773">
        <w:rPr>
          <w:i/>
          <w:szCs w:val="22"/>
        </w:rPr>
        <w:t xml:space="preserve"> v študiji </w:t>
      </w:r>
      <w:r w:rsidR="00191750" w:rsidRPr="00AC36AB">
        <w:rPr>
          <w:i/>
          <w:szCs w:val="22"/>
        </w:rPr>
        <w:t>RO</w:t>
      </w:r>
      <w:r w:rsidR="00C8509A">
        <w:rPr>
          <w:i/>
          <w:szCs w:val="22"/>
        </w:rPr>
        <w:noBreakHyphen/>
      </w:r>
      <w:r w:rsidR="00191750" w:rsidRPr="00AC36AB">
        <w:rPr>
          <w:i/>
          <w:szCs w:val="22"/>
        </w:rPr>
        <w:t>2455</w:t>
      </w:r>
      <w:r w:rsidR="00C8509A">
        <w:rPr>
          <w:i/>
          <w:szCs w:val="22"/>
        </w:rPr>
        <w:noBreakHyphen/>
      </w:r>
      <w:r w:rsidR="00191750" w:rsidRPr="00AC36AB">
        <w:rPr>
          <w:i/>
          <w:szCs w:val="22"/>
        </w:rPr>
        <w:t>404</w:t>
      </w:r>
      <w:r w:rsidR="00C8509A">
        <w:rPr>
          <w:i/>
          <w:szCs w:val="22"/>
        </w:rPr>
        <w:noBreakHyphen/>
      </w:r>
      <w:r w:rsidR="00191750" w:rsidRPr="00AC36AB">
        <w:rPr>
          <w:i/>
          <w:szCs w:val="22"/>
        </w:rPr>
        <w:t>RD</w:t>
      </w:r>
    </w:p>
    <w:p w14:paraId="72BB0BB3" w14:textId="77777777" w:rsidR="00191750" w:rsidRDefault="00191750" w:rsidP="00E935FE">
      <w:pPr>
        <w:keepNext/>
        <w:rPr>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1219"/>
        <w:gridCol w:w="1316"/>
        <w:gridCol w:w="1064"/>
        <w:gridCol w:w="1134"/>
        <w:gridCol w:w="1417"/>
        <w:gridCol w:w="851"/>
        <w:gridCol w:w="1276"/>
      </w:tblGrid>
      <w:tr w:rsidR="00D163CB" w:rsidRPr="005C7003" w14:paraId="72BB0BBE" w14:textId="77777777" w:rsidTr="005C7003">
        <w:tc>
          <w:tcPr>
            <w:tcW w:w="1329" w:type="dxa"/>
            <w:vMerge w:val="restart"/>
            <w:shd w:val="clear" w:color="auto" w:fill="auto"/>
            <w:vAlign w:val="bottom"/>
          </w:tcPr>
          <w:p w14:paraId="72BB0BB4" w14:textId="77777777" w:rsidR="006726BA" w:rsidRPr="005C7003" w:rsidRDefault="006726BA" w:rsidP="00E935FE">
            <w:pPr>
              <w:keepNext/>
              <w:rPr>
                <w:szCs w:val="22"/>
              </w:rPr>
            </w:pPr>
            <w:r w:rsidRPr="005C7003">
              <w:rPr>
                <w:b/>
                <w:szCs w:val="22"/>
              </w:rPr>
              <w:t>Kategorija poslabšanja</w:t>
            </w:r>
          </w:p>
        </w:tc>
        <w:tc>
          <w:tcPr>
            <w:tcW w:w="1219" w:type="dxa"/>
            <w:vMerge w:val="restart"/>
            <w:shd w:val="clear" w:color="auto" w:fill="auto"/>
            <w:vAlign w:val="bottom"/>
          </w:tcPr>
          <w:p w14:paraId="72BB0BB5" w14:textId="77777777" w:rsidR="006726BA" w:rsidRPr="005C7003" w:rsidRDefault="006726BA" w:rsidP="00E935FE">
            <w:pPr>
              <w:keepNext/>
              <w:jc w:val="center"/>
              <w:rPr>
                <w:szCs w:val="22"/>
              </w:rPr>
            </w:pPr>
            <w:r w:rsidRPr="005C7003">
              <w:rPr>
                <w:b/>
                <w:szCs w:val="22"/>
              </w:rPr>
              <w:t>Analizni model</w:t>
            </w:r>
          </w:p>
        </w:tc>
        <w:tc>
          <w:tcPr>
            <w:tcW w:w="1316" w:type="dxa"/>
            <w:vMerge w:val="restart"/>
            <w:shd w:val="clear" w:color="auto" w:fill="auto"/>
            <w:vAlign w:val="bottom"/>
          </w:tcPr>
          <w:p w14:paraId="72BB0BB6" w14:textId="77777777" w:rsidR="006726BA" w:rsidRPr="005C7003" w:rsidRDefault="006726BA" w:rsidP="00E935FE">
            <w:pPr>
              <w:keepNext/>
              <w:jc w:val="center"/>
              <w:rPr>
                <w:szCs w:val="22"/>
              </w:rPr>
            </w:pPr>
            <w:r w:rsidRPr="005C7003">
              <w:rPr>
                <w:b/>
                <w:szCs w:val="22"/>
              </w:rPr>
              <w:t>Roflumilast</w:t>
            </w:r>
          </w:p>
          <w:p w14:paraId="72BB0BB7" w14:textId="77777777" w:rsidR="006726BA" w:rsidRPr="005C7003" w:rsidRDefault="006726BA" w:rsidP="00E935FE">
            <w:pPr>
              <w:keepNext/>
              <w:jc w:val="center"/>
              <w:rPr>
                <w:szCs w:val="22"/>
              </w:rPr>
            </w:pPr>
            <w:r w:rsidRPr="005C7003">
              <w:rPr>
                <w:b/>
                <w:szCs w:val="22"/>
              </w:rPr>
              <w:t>(N=969)</w:t>
            </w:r>
          </w:p>
          <w:p w14:paraId="72BB0BB8" w14:textId="77777777" w:rsidR="006726BA" w:rsidRPr="005C7003" w:rsidRDefault="006726BA" w:rsidP="00E935FE">
            <w:pPr>
              <w:keepNext/>
              <w:jc w:val="center"/>
              <w:rPr>
                <w:szCs w:val="22"/>
              </w:rPr>
            </w:pPr>
            <w:r w:rsidRPr="005C7003">
              <w:rPr>
                <w:b/>
                <w:szCs w:val="22"/>
              </w:rPr>
              <w:t>Delež (n)</w:t>
            </w:r>
          </w:p>
        </w:tc>
        <w:tc>
          <w:tcPr>
            <w:tcW w:w="1064" w:type="dxa"/>
            <w:vMerge w:val="restart"/>
            <w:shd w:val="clear" w:color="auto" w:fill="auto"/>
            <w:vAlign w:val="bottom"/>
          </w:tcPr>
          <w:p w14:paraId="72BB0BB9" w14:textId="77777777" w:rsidR="006726BA" w:rsidRPr="005C7003" w:rsidRDefault="006726BA" w:rsidP="00E935FE">
            <w:pPr>
              <w:keepNext/>
              <w:jc w:val="center"/>
              <w:rPr>
                <w:szCs w:val="22"/>
              </w:rPr>
            </w:pPr>
            <w:r w:rsidRPr="005C7003">
              <w:rPr>
                <w:b/>
                <w:szCs w:val="22"/>
              </w:rPr>
              <w:t>Placebo</w:t>
            </w:r>
          </w:p>
          <w:p w14:paraId="72BB0BBA" w14:textId="77777777" w:rsidR="006726BA" w:rsidRPr="005C7003" w:rsidRDefault="006726BA" w:rsidP="00E935FE">
            <w:pPr>
              <w:keepNext/>
              <w:jc w:val="center"/>
              <w:rPr>
                <w:szCs w:val="22"/>
              </w:rPr>
            </w:pPr>
            <w:r w:rsidRPr="005C7003">
              <w:rPr>
                <w:b/>
                <w:szCs w:val="22"/>
              </w:rPr>
              <w:t>(N=966)</w:t>
            </w:r>
          </w:p>
          <w:p w14:paraId="72BB0BBB" w14:textId="77777777" w:rsidR="006726BA" w:rsidRPr="005C7003" w:rsidRDefault="006726BA" w:rsidP="00E935FE">
            <w:pPr>
              <w:keepNext/>
              <w:jc w:val="center"/>
              <w:rPr>
                <w:szCs w:val="22"/>
              </w:rPr>
            </w:pPr>
            <w:r w:rsidRPr="005C7003">
              <w:rPr>
                <w:b/>
                <w:szCs w:val="22"/>
              </w:rPr>
              <w:t>Delež (n)</w:t>
            </w:r>
          </w:p>
        </w:tc>
        <w:tc>
          <w:tcPr>
            <w:tcW w:w="3402" w:type="dxa"/>
            <w:gridSpan w:val="3"/>
            <w:shd w:val="clear" w:color="auto" w:fill="auto"/>
            <w:vAlign w:val="bottom"/>
          </w:tcPr>
          <w:p w14:paraId="72BB0BBC" w14:textId="77777777" w:rsidR="006726BA" w:rsidRPr="005C7003" w:rsidRDefault="006726BA" w:rsidP="00E935FE">
            <w:pPr>
              <w:keepNext/>
              <w:jc w:val="center"/>
              <w:rPr>
                <w:szCs w:val="22"/>
              </w:rPr>
            </w:pPr>
            <w:r w:rsidRPr="005C7003">
              <w:rPr>
                <w:b/>
                <w:szCs w:val="22"/>
              </w:rPr>
              <w:t>Razmerje roflumilast/placebo</w:t>
            </w:r>
          </w:p>
        </w:tc>
        <w:tc>
          <w:tcPr>
            <w:tcW w:w="1276" w:type="dxa"/>
            <w:vMerge w:val="restart"/>
            <w:shd w:val="clear" w:color="auto" w:fill="auto"/>
            <w:vAlign w:val="bottom"/>
          </w:tcPr>
          <w:p w14:paraId="72BB0BBD" w14:textId="77777777" w:rsidR="006726BA" w:rsidRPr="005C7003" w:rsidRDefault="006726BA" w:rsidP="00E935FE">
            <w:pPr>
              <w:keepNext/>
              <w:jc w:val="center"/>
              <w:rPr>
                <w:szCs w:val="22"/>
              </w:rPr>
            </w:pPr>
            <w:r w:rsidRPr="005C7003">
              <w:rPr>
                <w:b/>
                <w:szCs w:val="22"/>
              </w:rPr>
              <w:t>2</w:t>
            </w:r>
            <w:r w:rsidRPr="005C7003">
              <w:rPr>
                <w:b/>
                <w:szCs w:val="22"/>
              </w:rPr>
              <w:noBreakHyphen/>
              <w:t>stranska p</w:t>
            </w:r>
            <w:r w:rsidRPr="005C7003">
              <w:rPr>
                <w:b/>
                <w:szCs w:val="22"/>
              </w:rPr>
              <w:noBreakHyphen/>
              <w:t>vrednost</w:t>
            </w:r>
          </w:p>
        </w:tc>
      </w:tr>
      <w:tr w:rsidR="00515845" w:rsidRPr="005C7003" w14:paraId="72BB0BC8" w14:textId="77777777" w:rsidTr="005C7003">
        <w:tc>
          <w:tcPr>
            <w:tcW w:w="1329" w:type="dxa"/>
            <w:vMerge/>
            <w:shd w:val="clear" w:color="auto" w:fill="auto"/>
            <w:vAlign w:val="bottom"/>
          </w:tcPr>
          <w:p w14:paraId="72BB0BBF" w14:textId="77777777" w:rsidR="006726BA" w:rsidRPr="005C7003" w:rsidRDefault="006726BA" w:rsidP="00E935FE">
            <w:pPr>
              <w:keepNext/>
              <w:rPr>
                <w:szCs w:val="22"/>
              </w:rPr>
            </w:pPr>
          </w:p>
        </w:tc>
        <w:tc>
          <w:tcPr>
            <w:tcW w:w="1219" w:type="dxa"/>
            <w:vMerge/>
            <w:shd w:val="clear" w:color="auto" w:fill="auto"/>
          </w:tcPr>
          <w:p w14:paraId="72BB0BC0" w14:textId="77777777" w:rsidR="006726BA" w:rsidRPr="005C7003" w:rsidRDefault="006726BA" w:rsidP="00E935FE">
            <w:pPr>
              <w:keepNext/>
              <w:rPr>
                <w:szCs w:val="22"/>
              </w:rPr>
            </w:pPr>
          </w:p>
        </w:tc>
        <w:tc>
          <w:tcPr>
            <w:tcW w:w="1316" w:type="dxa"/>
            <w:vMerge/>
            <w:shd w:val="clear" w:color="auto" w:fill="auto"/>
          </w:tcPr>
          <w:p w14:paraId="72BB0BC1" w14:textId="77777777" w:rsidR="006726BA" w:rsidRPr="005C7003" w:rsidRDefault="006726BA" w:rsidP="00E935FE">
            <w:pPr>
              <w:keepNext/>
              <w:rPr>
                <w:szCs w:val="22"/>
              </w:rPr>
            </w:pPr>
          </w:p>
        </w:tc>
        <w:tc>
          <w:tcPr>
            <w:tcW w:w="1064" w:type="dxa"/>
            <w:vMerge/>
            <w:shd w:val="clear" w:color="auto" w:fill="auto"/>
          </w:tcPr>
          <w:p w14:paraId="72BB0BC2" w14:textId="77777777" w:rsidR="006726BA" w:rsidRPr="005C7003" w:rsidRDefault="006726BA" w:rsidP="00E935FE">
            <w:pPr>
              <w:keepNext/>
              <w:rPr>
                <w:szCs w:val="22"/>
              </w:rPr>
            </w:pPr>
          </w:p>
        </w:tc>
        <w:tc>
          <w:tcPr>
            <w:tcW w:w="1134" w:type="dxa"/>
            <w:shd w:val="clear" w:color="auto" w:fill="auto"/>
            <w:vAlign w:val="bottom"/>
          </w:tcPr>
          <w:p w14:paraId="72BB0BC3" w14:textId="77777777" w:rsidR="006726BA" w:rsidRPr="005C7003" w:rsidRDefault="006726BA" w:rsidP="00E935FE">
            <w:pPr>
              <w:keepNext/>
              <w:jc w:val="center"/>
              <w:rPr>
                <w:szCs w:val="22"/>
              </w:rPr>
            </w:pPr>
            <w:r w:rsidRPr="005C7003">
              <w:rPr>
                <w:b/>
                <w:szCs w:val="22"/>
              </w:rPr>
              <w:t>Razmerje deležev</w:t>
            </w:r>
          </w:p>
        </w:tc>
        <w:tc>
          <w:tcPr>
            <w:tcW w:w="1417" w:type="dxa"/>
            <w:shd w:val="clear" w:color="auto" w:fill="auto"/>
            <w:vAlign w:val="bottom"/>
          </w:tcPr>
          <w:p w14:paraId="72BB0BC4" w14:textId="77777777" w:rsidR="006726BA" w:rsidRPr="005C7003" w:rsidRDefault="006726BA" w:rsidP="00E935FE">
            <w:pPr>
              <w:keepNext/>
              <w:jc w:val="center"/>
              <w:rPr>
                <w:szCs w:val="22"/>
              </w:rPr>
            </w:pPr>
            <w:r w:rsidRPr="005C7003">
              <w:rPr>
                <w:b/>
                <w:szCs w:val="22"/>
              </w:rPr>
              <w:t>Sprememba</w:t>
            </w:r>
          </w:p>
          <w:p w14:paraId="72BB0BC5" w14:textId="77777777" w:rsidR="006726BA" w:rsidRPr="005C7003" w:rsidRDefault="006726BA" w:rsidP="00E935FE">
            <w:pPr>
              <w:keepNext/>
              <w:jc w:val="center"/>
              <w:rPr>
                <w:szCs w:val="22"/>
              </w:rPr>
            </w:pPr>
            <w:r w:rsidRPr="005C7003">
              <w:rPr>
                <w:b/>
                <w:szCs w:val="22"/>
              </w:rPr>
              <w:t>(%)</w:t>
            </w:r>
          </w:p>
        </w:tc>
        <w:tc>
          <w:tcPr>
            <w:tcW w:w="851" w:type="dxa"/>
            <w:shd w:val="clear" w:color="auto" w:fill="auto"/>
            <w:vAlign w:val="bottom"/>
          </w:tcPr>
          <w:p w14:paraId="72BB0BC6" w14:textId="77777777" w:rsidR="006726BA" w:rsidRPr="005C7003" w:rsidRDefault="006726BA" w:rsidP="00E935FE">
            <w:pPr>
              <w:keepNext/>
              <w:jc w:val="center"/>
              <w:rPr>
                <w:szCs w:val="22"/>
              </w:rPr>
            </w:pPr>
            <w:r w:rsidRPr="005C7003">
              <w:rPr>
                <w:b/>
                <w:szCs w:val="22"/>
              </w:rPr>
              <w:t>95 % IZ</w:t>
            </w:r>
          </w:p>
        </w:tc>
        <w:tc>
          <w:tcPr>
            <w:tcW w:w="1276" w:type="dxa"/>
            <w:vMerge/>
            <w:shd w:val="clear" w:color="auto" w:fill="auto"/>
          </w:tcPr>
          <w:p w14:paraId="72BB0BC7" w14:textId="77777777" w:rsidR="006726BA" w:rsidRPr="005C7003" w:rsidRDefault="006726BA" w:rsidP="00E935FE">
            <w:pPr>
              <w:keepNext/>
              <w:rPr>
                <w:szCs w:val="22"/>
              </w:rPr>
            </w:pPr>
          </w:p>
        </w:tc>
      </w:tr>
      <w:tr w:rsidR="00515845" w:rsidRPr="005C7003" w14:paraId="72BB0BD4" w14:textId="77777777" w:rsidTr="005C7003">
        <w:tc>
          <w:tcPr>
            <w:tcW w:w="1329" w:type="dxa"/>
            <w:shd w:val="clear" w:color="auto" w:fill="auto"/>
          </w:tcPr>
          <w:p w14:paraId="72BB0BC9" w14:textId="77777777" w:rsidR="006726BA" w:rsidRPr="005C7003" w:rsidRDefault="006726BA" w:rsidP="00E935FE">
            <w:pPr>
              <w:keepNext/>
              <w:rPr>
                <w:szCs w:val="22"/>
              </w:rPr>
            </w:pPr>
            <w:r w:rsidRPr="005C7003">
              <w:rPr>
                <w:szCs w:val="22"/>
              </w:rPr>
              <w:t>Zmerno ali hudo</w:t>
            </w:r>
          </w:p>
        </w:tc>
        <w:tc>
          <w:tcPr>
            <w:tcW w:w="1219" w:type="dxa"/>
            <w:shd w:val="clear" w:color="auto" w:fill="auto"/>
            <w:vAlign w:val="center"/>
          </w:tcPr>
          <w:p w14:paraId="72BB0BCA" w14:textId="77777777" w:rsidR="006726BA" w:rsidRPr="005C7003" w:rsidRDefault="006726BA" w:rsidP="00E935FE">
            <w:pPr>
              <w:keepNext/>
              <w:jc w:val="center"/>
              <w:rPr>
                <w:szCs w:val="22"/>
              </w:rPr>
            </w:pPr>
            <w:r w:rsidRPr="005C7003">
              <w:rPr>
                <w:szCs w:val="22"/>
              </w:rPr>
              <w:t>Poissonova regresija</w:t>
            </w:r>
          </w:p>
        </w:tc>
        <w:tc>
          <w:tcPr>
            <w:tcW w:w="1316" w:type="dxa"/>
            <w:shd w:val="clear" w:color="auto" w:fill="auto"/>
            <w:vAlign w:val="center"/>
          </w:tcPr>
          <w:p w14:paraId="72BB0BCB" w14:textId="77777777" w:rsidR="00515845" w:rsidRPr="005C7003" w:rsidRDefault="006726BA" w:rsidP="00E935FE">
            <w:pPr>
              <w:keepNext/>
              <w:jc w:val="center"/>
              <w:rPr>
                <w:szCs w:val="22"/>
              </w:rPr>
            </w:pPr>
            <w:r w:rsidRPr="005C7003">
              <w:rPr>
                <w:szCs w:val="22"/>
              </w:rPr>
              <w:t>0,</w:t>
            </w:r>
            <w:r w:rsidR="00515845" w:rsidRPr="005C7003">
              <w:rPr>
                <w:szCs w:val="22"/>
              </w:rPr>
              <w:t>805</w:t>
            </w:r>
          </w:p>
          <w:p w14:paraId="72BB0BCC" w14:textId="77777777" w:rsidR="006726BA" w:rsidRPr="005C7003" w:rsidRDefault="006726BA" w:rsidP="00E935FE">
            <w:pPr>
              <w:keepNext/>
              <w:jc w:val="center"/>
              <w:rPr>
                <w:szCs w:val="22"/>
              </w:rPr>
            </w:pPr>
            <w:r w:rsidRPr="005C7003">
              <w:rPr>
                <w:szCs w:val="22"/>
              </w:rPr>
              <w:t>(380)</w:t>
            </w:r>
          </w:p>
        </w:tc>
        <w:tc>
          <w:tcPr>
            <w:tcW w:w="1064" w:type="dxa"/>
            <w:shd w:val="clear" w:color="auto" w:fill="auto"/>
            <w:vAlign w:val="center"/>
          </w:tcPr>
          <w:p w14:paraId="72BB0BCD" w14:textId="77777777" w:rsidR="00515845" w:rsidRPr="005C7003" w:rsidRDefault="006726BA" w:rsidP="00E935FE">
            <w:pPr>
              <w:keepNext/>
              <w:jc w:val="center"/>
              <w:rPr>
                <w:szCs w:val="22"/>
              </w:rPr>
            </w:pPr>
            <w:r w:rsidRPr="005C7003">
              <w:rPr>
                <w:szCs w:val="22"/>
              </w:rPr>
              <w:t>0,</w:t>
            </w:r>
            <w:r w:rsidR="00515845" w:rsidRPr="005C7003">
              <w:rPr>
                <w:szCs w:val="22"/>
              </w:rPr>
              <w:t>927</w:t>
            </w:r>
          </w:p>
          <w:p w14:paraId="72BB0BCE" w14:textId="77777777" w:rsidR="006726BA" w:rsidRPr="005C7003" w:rsidRDefault="006726BA" w:rsidP="00E935FE">
            <w:pPr>
              <w:keepNext/>
              <w:jc w:val="center"/>
              <w:rPr>
                <w:szCs w:val="22"/>
              </w:rPr>
            </w:pPr>
            <w:r w:rsidRPr="005C7003">
              <w:rPr>
                <w:szCs w:val="22"/>
              </w:rPr>
              <w:t>(432)</w:t>
            </w:r>
          </w:p>
        </w:tc>
        <w:tc>
          <w:tcPr>
            <w:tcW w:w="1134" w:type="dxa"/>
            <w:shd w:val="clear" w:color="auto" w:fill="auto"/>
            <w:vAlign w:val="center"/>
          </w:tcPr>
          <w:p w14:paraId="72BB0BCF" w14:textId="77777777" w:rsidR="006726BA" w:rsidRPr="005C7003" w:rsidRDefault="006726BA" w:rsidP="00E935FE">
            <w:pPr>
              <w:keepNext/>
              <w:jc w:val="center"/>
              <w:rPr>
                <w:szCs w:val="22"/>
              </w:rPr>
            </w:pPr>
            <w:r w:rsidRPr="005C7003">
              <w:rPr>
                <w:szCs w:val="22"/>
              </w:rPr>
              <w:t>0,868</w:t>
            </w:r>
          </w:p>
        </w:tc>
        <w:tc>
          <w:tcPr>
            <w:tcW w:w="1417" w:type="dxa"/>
            <w:shd w:val="clear" w:color="auto" w:fill="auto"/>
            <w:vAlign w:val="center"/>
          </w:tcPr>
          <w:p w14:paraId="72BB0BD0" w14:textId="77777777" w:rsidR="006726BA" w:rsidRPr="005C7003" w:rsidRDefault="006726BA" w:rsidP="00E935FE">
            <w:pPr>
              <w:keepNext/>
              <w:jc w:val="center"/>
              <w:rPr>
                <w:szCs w:val="22"/>
              </w:rPr>
            </w:pPr>
            <w:r w:rsidRPr="005C7003">
              <w:rPr>
                <w:szCs w:val="22"/>
              </w:rPr>
              <w:t>-13,2</w:t>
            </w:r>
          </w:p>
        </w:tc>
        <w:tc>
          <w:tcPr>
            <w:tcW w:w="851" w:type="dxa"/>
            <w:shd w:val="clear" w:color="auto" w:fill="auto"/>
            <w:vAlign w:val="center"/>
          </w:tcPr>
          <w:p w14:paraId="72BB0BD1" w14:textId="77777777" w:rsidR="00D163CB" w:rsidRPr="005C7003" w:rsidRDefault="006726BA" w:rsidP="00E935FE">
            <w:pPr>
              <w:keepNext/>
              <w:jc w:val="center"/>
              <w:rPr>
                <w:szCs w:val="22"/>
              </w:rPr>
            </w:pPr>
            <w:r w:rsidRPr="005C7003">
              <w:rPr>
                <w:szCs w:val="22"/>
              </w:rPr>
              <w:t>0,753;</w:t>
            </w:r>
          </w:p>
          <w:p w14:paraId="72BB0BD2" w14:textId="77777777" w:rsidR="006726BA" w:rsidRPr="005C7003" w:rsidRDefault="006726BA" w:rsidP="00E935FE">
            <w:pPr>
              <w:keepNext/>
              <w:jc w:val="center"/>
              <w:rPr>
                <w:szCs w:val="22"/>
              </w:rPr>
            </w:pPr>
            <w:r w:rsidRPr="005C7003">
              <w:rPr>
                <w:szCs w:val="22"/>
              </w:rPr>
              <w:t>1,002</w:t>
            </w:r>
          </w:p>
        </w:tc>
        <w:tc>
          <w:tcPr>
            <w:tcW w:w="1276" w:type="dxa"/>
            <w:shd w:val="clear" w:color="auto" w:fill="auto"/>
            <w:vAlign w:val="center"/>
          </w:tcPr>
          <w:p w14:paraId="72BB0BD3" w14:textId="77777777" w:rsidR="006726BA" w:rsidRPr="005C7003" w:rsidRDefault="006726BA" w:rsidP="00E935FE">
            <w:pPr>
              <w:keepNext/>
              <w:jc w:val="center"/>
              <w:rPr>
                <w:szCs w:val="22"/>
              </w:rPr>
            </w:pPr>
            <w:r w:rsidRPr="005C7003">
              <w:rPr>
                <w:szCs w:val="22"/>
              </w:rPr>
              <w:t>0,0529</w:t>
            </w:r>
          </w:p>
        </w:tc>
      </w:tr>
      <w:tr w:rsidR="00515845" w:rsidRPr="005C7003" w14:paraId="72BB0BE0" w14:textId="77777777" w:rsidTr="005C7003">
        <w:tc>
          <w:tcPr>
            <w:tcW w:w="1329" w:type="dxa"/>
            <w:shd w:val="clear" w:color="auto" w:fill="auto"/>
          </w:tcPr>
          <w:p w14:paraId="72BB0BD5" w14:textId="77777777" w:rsidR="006726BA" w:rsidRPr="005C7003" w:rsidRDefault="006726BA" w:rsidP="00E935FE">
            <w:pPr>
              <w:keepNext/>
              <w:rPr>
                <w:szCs w:val="22"/>
              </w:rPr>
            </w:pPr>
            <w:r w:rsidRPr="005C7003">
              <w:rPr>
                <w:szCs w:val="22"/>
              </w:rPr>
              <w:t>Zmerno</w:t>
            </w:r>
          </w:p>
        </w:tc>
        <w:tc>
          <w:tcPr>
            <w:tcW w:w="1219" w:type="dxa"/>
            <w:shd w:val="clear" w:color="auto" w:fill="auto"/>
            <w:vAlign w:val="center"/>
          </w:tcPr>
          <w:p w14:paraId="72BB0BD6" w14:textId="77777777" w:rsidR="006726BA" w:rsidRPr="005C7003" w:rsidRDefault="006726BA" w:rsidP="00E935FE">
            <w:pPr>
              <w:keepNext/>
              <w:jc w:val="center"/>
              <w:rPr>
                <w:szCs w:val="22"/>
              </w:rPr>
            </w:pPr>
            <w:r w:rsidRPr="005C7003">
              <w:rPr>
                <w:szCs w:val="22"/>
              </w:rPr>
              <w:t>Poissonova regresija</w:t>
            </w:r>
          </w:p>
        </w:tc>
        <w:tc>
          <w:tcPr>
            <w:tcW w:w="1316" w:type="dxa"/>
            <w:shd w:val="clear" w:color="auto" w:fill="auto"/>
            <w:vAlign w:val="center"/>
          </w:tcPr>
          <w:p w14:paraId="72BB0BD7" w14:textId="77777777" w:rsidR="00515845" w:rsidRPr="005C7003" w:rsidRDefault="006726BA" w:rsidP="00E935FE">
            <w:pPr>
              <w:keepNext/>
              <w:jc w:val="center"/>
              <w:rPr>
                <w:szCs w:val="22"/>
              </w:rPr>
            </w:pPr>
            <w:r w:rsidRPr="005C7003">
              <w:rPr>
                <w:szCs w:val="22"/>
              </w:rPr>
              <w:t>0,</w:t>
            </w:r>
            <w:r w:rsidR="00515845" w:rsidRPr="005C7003">
              <w:rPr>
                <w:szCs w:val="22"/>
              </w:rPr>
              <w:t>574</w:t>
            </w:r>
          </w:p>
          <w:p w14:paraId="72BB0BD8" w14:textId="77777777" w:rsidR="006726BA" w:rsidRPr="005C7003" w:rsidRDefault="006726BA" w:rsidP="00E935FE">
            <w:pPr>
              <w:keepNext/>
              <w:jc w:val="center"/>
              <w:rPr>
                <w:szCs w:val="22"/>
              </w:rPr>
            </w:pPr>
            <w:r w:rsidRPr="005C7003">
              <w:rPr>
                <w:szCs w:val="22"/>
              </w:rPr>
              <w:t>(287)</w:t>
            </w:r>
          </w:p>
        </w:tc>
        <w:tc>
          <w:tcPr>
            <w:tcW w:w="1064" w:type="dxa"/>
            <w:shd w:val="clear" w:color="auto" w:fill="auto"/>
            <w:vAlign w:val="center"/>
          </w:tcPr>
          <w:p w14:paraId="72BB0BD9" w14:textId="77777777" w:rsidR="00515845" w:rsidRPr="005C7003" w:rsidRDefault="006726BA" w:rsidP="00E935FE">
            <w:pPr>
              <w:keepNext/>
              <w:jc w:val="center"/>
              <w:rPr>
                <w:szCs w:val="22"/>
              </w:rPr>
            </w:pPr>
            <w:r w:rsidRPr="005C7003">
              <w:rPr>
                <w:szCs w:val="22"/>
              </w:rPr>
              <w:t>0,</w:t>
            </w:r>
            <w:r w:rsidR="00515845" w:rsidRPr="005C7003">
              <w:rPr>
                <w:szCs w:val="22"/>
              </w:rPr>
              <w:t>627</w:t>
            </w:r>
          </w:p>
          <w:p w14:paraId="72BB0BDA" w14:textId="77777777" w:rsidR="006726BA" w:rsidRPr="005C7003" w:rsidRDefault="006726BA" w:rsidP="00E935FE">
            <w:pPr>
              <w:keepNext/>
              <w:jc w:val="center"/>
              <w:rPr>
                <w:szCs w:val="22"/>
              </w:rPr>
            </w:pPr>
            <w:r w:rsidRPr="005C7003">
              <w:rPr>
                <w:szCs w:val="22"/>
              </w:rPr>
              <w:t>(333)</w:t>
            </w:r>
          </w:p>
        </w:tc>
        <w:tc>
          <w:tcPr>
            <w:tcW w:w="1134" w:type="dxa"/>
            <w:shd w:val="clear" w:color="auto" w:fill="auto"/>
            <w:vAlign w:val="center"/>
          </w:tcPr>
          <w:p w14:paraId="72BB0BDB" w14:textId="77777777" w:rsidR="006726BA" w:rsidRPr="005C7003" w:rsidRDefault="006726BA" w:rsidP="00E935FE">
            <w:pPr>
              <w:keepNext/>
              <w:jc w:val="center"/>
              <w:rPr>
                <w:szCs w:val="22"/>
              </w:rPr>
            </w:pPr>
            <w:r w:rsidRPr="005C7003">
              <w:rPr>
                <w:szCs w:val="22"/>
              </w:rPr>
              <w:t>0,914</w:t>
            </w:r>
          </w:p>
        </w:tc>
        <w:tc>
          <w:tcPr>
            <w:tcW w:w="1417" w:type="dxa"/>
            <w:shd w:val="clear" w:color="auto" w:fill="auto"/>
            <w:vAlign w:val="center"/>
          </w:tcPr>
          <w:p w14:paraId="72BB0BDC" w14:textId="77777777" w:rsidR="006726BA" w:rsidRPr="005C7003" w:rsidRDefault="006726BA" w:rsidP="00E935FE">
            <w:pPr>
              <w:keepNext/>
              <w:jc w:val="center"/>
              <w:rPr>
                <w:szCs w:val="22"/>
              </w:rPr>
            </w:pPr>
            <w:r w:rsidRPr="005C7003">
              <w:rPr>
                <w:szCs w:val="22"/>
              </w:rPr>
              <w:t>-8,6</w:t>
            </w:r>
          </w:p>
        </w:tc>
        <w:tc>
          <w:tcPr>
            <w:tcW w:w="851" w:type="dxa"/>
            <w:shd w:val="clear" w:color="auto" w:fill="auto"/>
            <w:vAlign w:val="center"/>
          </w:tcPr>
          <w:p w14:paraId="72BB0BDD" w14:textId="77777777" w:rsidR="00D163CB" w:rsidRPr="005C7003" w:rsidRDefault="006726BA" w:rsidP="00E935FE">
            <w:pPr>
              <w:keepNext/>
              <w:jc w:val="center"/>
              <w:rPr>
                <w:szCs w:val="22"/>
              </w:rPr>
            </w:pPr>
            <w:r w:rsidRPr="005C7003">
              <w:rPr>
                <w:szCs w:val="22"/>
              </w:rPr>
              <w:t>0,775;</w:t>
            </w:r>
          </w:p>
          <w:p w14:paraId="72BB0BDE" w14:textId="77777777" w:rsidR="006726BA" w:rsidRPr="005C7003" w:rsidRDefault="006726BA" w:rsidP="00E935FE">
            <w:pPr>
              <w:keepNext/>
              <w:jc w:val="center"/>
              <w:rPr>
                <w:szCs w:val="22"/>
              </w:rPr>
            </w:pPr>
            <w:r w:rsidRPr="005C7003">
              <w:rPr>
                <w:szCs w:val="22"/>
              </w:rPr>
              <w:t>1,078</w:t>
            </w:r>
          </w:p>
        </w:tc>
        <w:tc>
          <w:tcPr>
            <w:tcW w:w="1276" w:type="dxa"/>
            <w:shd w:val="clear" w:color="auto" w:fill="auto"/>
            <w:vAlign w:val="center"/>
          </w:tcPr>
          <w:p w14:paraId="72BB0BDF" w14:textId="77777777" w:rsidR="006726BA" w:rsidRPr="005C7003" w:rsidRDefault="006726BA" w:rsidP="00E935FE">
            <w:pPr>
              <w:keepNext/>
              <w:jc w:val="center"/>
              <w:rPr>
                <w:szCs w:val="22"/>
              </w:rPr>
            </w:pPr>
            <w:r w:rsidRPr="005C7003">
              <w:rPr>
                <w:szCs w:val="22"/>
              </w:rPr>
              <w:t>0,2875</w:t>
            </w:r>
          </w:p>
        </w:tc>
      </w:tr>
      <w:tr w:rsidR="00515845" w:rsidRPr="005C7003" w14:paraId="72BB0BEC" w14:textId="77777777" w:rsidTr="005C7003">
        <w:tc>
          <w:tcPr>
            <w:tcW w:w="1329" w:type="dxa"/>
            <w:shd w:val="clear" w:color="auto" w:fill="auto"/>
          </w:tcPr>
          <w:p w14:paraId="72BB0BE1" w14:textId="77777777" w:rsidR="006726BA" w:rsidRPr="005C7003" w:rsidRDefault="006726BA" w:rsidP="00191750">
            <w:pPr>
              <w:rPr>
                <w:szCs w:val="22"/>
              </w:rPr>
            </w:pPr>
            <w:r w:rsidRPr="005C7003">
              <w:rPr>
                <w:szCs w:val="22"/>
              </w:rPr>
              <w:t>Hudo</w:t>
            </w:r>
          </w:p>
        </w:tc>
        <w:tc>
          <w:tcPr>
            <w:tcW w:w="1219" w:type="dxa"/>
            <w:shd w:val="clear" w:color="auto" w:fill="auto"/>
            <w:vAlign w:val="center"/>
          </w:tcPr>
          <w:p w14:paraId="72BB0BE2" w14:textId="77777777" w:rsidR="006726BA" w:rsidRPr="005C7003" w:rsidRDefault="006726BA" w:rsidP="007250B1">
            <w:pPr>
              <w:tabs>
                <w:tab w:val="clear" w:pos="567"/>
                <w:tab w:val="left" w:pos="0"/>
              </w:tabs>
              <w:ind w:right="69"/>
              <w:jc w:val="center"/>
              <w:rPr>
                <w:szCs w:val="22"/>
              </w:rPr>
            </w:pPr>
            <w:r w:rsidRPr="005C7003">
              <w:rPr>
                <w:szCs w:val="22"/>
              </w:rPr>
              <w:t>Negativna binomska regresija</w:t>
            </w:r>
          </w:p>
        </w:tc>
        <w:tc>
          <w:tcPr>
            <w:tcW w:w="1316" w:type="dxa"/>
            <w:shd w:val="clear" w:color="auto" w:fill="auto"/>
            <w:vAlign w:val="center"/>
          </w:tcPr>
          <w:p w14:paraId="72BB0BE3" w14:textId="77777777" w:rsidR="00515845" w:rsidRPr="005C7003" w:rsidRDefault="006726BA" w:rsidP="005C7003">
            <w:pPr>
              <w:jc w:val="center"/>
              <w:rPr>
                <w:szCs w:val="22"/>
              </w:rPr>
            </w:pPr>
            <w:r w:rsidRPr="005C7003">
              <w:rPr>
                <w:szCs w:val="22"/>
              </w:rPr>
              <w:t>0,</w:t>
            </w:r>
            <w:r w:rsidR="00515845" w:rsidRPr="005C7003">
              <w:rPr>
                <w:szCs w:val="22"/>
              </w:rPr>
              <w:t>239</w:t>
            </w:r>
          </w:p>
          <w:p w14:paraId="72BB0BE4" w14:textId="77777777" w:rsidR="006726BA" w:rsidRPr="005C7003" w:rsidRDefault="006726BA" w:rsidP="005C7003">
            <w:pPr>
              <w:jc w:val="center"/>
              <w:rPr>
                <w:szCs w:val="22"/>
              </w:rPr>
            </w:pPr>
            <w:r w:rsidRPr="005C7003">
              <w:rPr>
                <w:szCs w:val="22"/>
              </w:rPr>
              <w:t>(151)</w:t>
            </w:r>
          </w:p>
        </w:tc>
        <w:tc>
          <w:tcPr>
            <w:tcW w:w="1064" w:type="dxa"/>
            <w:shd w:val="clear" w:color="auto" w:fill="auto"/>
            <w:vAlign w:val="center"/>
          </w:tcPr>
          <w:p w14:paraId="72BB0BE5" w14:textId="77777777" w:rsidR="00515845" w:rsidRPr="005C7003" w:rsidRDefault="006726BA" w:rsidP="005C7003">
            <w:pPr>
              <w:jc w:val="center"/>
              <w:rPr>
                <w:szCs w:val="22"/>
              </w:rPr>
            </w:pPr>
            <w:r w:rsidRPr="005C7003">
              <w:rPr>
                <w:szCs w:val="22"/>
              </w:rPr>
              <w:t>0,</w:t>
            </w:r>
            <w:r w:rsidR="00515845" w:rsidRPr="005C7003">
              <w:rPr>
                <w:szCs w:val="22"/>
              </w:rPr>
              <w:t>315</w:t>
            </w:r>
          </w:p>
          <w:p w14:paraId="72BB0BE6" w14:textId="77777777" w:rsidR="006726BA" w:rsidRPr="005C7003" w:rsidRDefault="006726BA" w:rsidP="005C7003">
            <w:pPr>
              <w:jc w:val="center"/>
              <w:rPr>
                <w:szCs w:val="22"/>
              </w:rPr>
            </w:pPr>
            <w:r w:rsidRPr="005C7003">
              <w:rPr>
                <w:szCs w:val="22"/>
              </w:rPr>
              <w:t>(192)</w:t>
            </w:r>
          </w:p>
        </w:tc>
        <w:tc>
          <w:tcPr>
            <w:tcW w:w="1134" w:type="dxa"/>
            <w:shd w:val="clear" w:color="auto" w:fill="auto"/>
            <w:vAlign w:val="center"/>
          </w:tcPr>
          <w:p w14:paraId="72BB0BE7" w14:textId="77777777" w:rsidR="006726BA" w:rsidRPr="005C7003" w:rsidRDefault="006726BA" w:rsidP="005C7003">
            <w:pPr>
              <w:jc w:val="center"/>
              <w:rPr>
                <w:szCs w:val="22"/>
              </w:rPr>
            </w:pPr>
            <w:r w:rsidRPr="005C7003">
              <w:rPr>
                <w:szCs w:val="22"/>
              </w:rPr>
              <w:t>0,757</w:t>
            </w:r>
          </w:p>
        </w:tc>
        <w:tc>
          <w:tcPr>
            <w:tcW w:w="1417" w:type="dxa"/>
            <w:shd w:val="clear" w:color="auto" w:fill="auto"/>
            <w:vAlign w:val="center"/>
          </w:tcPr>
          <w:p w14:paraId="72BB0BE8" w14:textId="77777777" w:rsidR="006726BA" w:rsidRPr="005C7003" w:rsidRDefault="006726BA" w:rsidP="005C7003">
            <w:pPr>
              <w:jc w:val="center"/>
              <w:rPr>
                <w:szCs w:val="22"/>
              </w:rPr>
            </w:pPr>
            <w:r w:rsidRPr="005C7003">
              <w:rPr>
                <w:szCs w:val="22"/>
              </w:rPr>
              <w:t>-24,3</w:t>
            </w:r>
          </w:p>
        </w:tc>
        <w:tc>
          <w:tcPr>
            <w:tcW w:w="851" w:type="dxa"/>
            <w:shd w:val="clear" w:color="auto" w:fill="auto"/>
            <w:vAlign w:val="center"/>
          </w:tcPr>
          <w:p w14:paraId="72BB0BE9" w14:textId="77777777" w:rsidR="00D163CB" w:rsidRPr="005C7003" w:rsidRDefault="006726BA" w:rsidP="005C7003">
            <w:pPr>
              <w:jc w:val="center"/>
              <w:rPr>
                <w:szCs w:val="22"/>
              </w:rPr>
            </w:pPr>
            <w:r w:rsidRPr="005C7003">
              <w:rPr>
                <w:szCs w:val="22"/>
              </w:rPr>
              <w:t>0,601;</w:t>
            </w:r>
          </w:p>
          <w:p w14:paraId="72BB0BEA" w14:textId="77777777" w:rsidR="006726BA" w:rsidRPr="005C7003" w:rsidRDefault="006726BA" w:rsidP="005C7003">
            <w:pPr>
              <w:jc w:val="center"/>
              <w:rPr>
                <w:szCs w:val="22"/>
              </w:rPr>
            </w:pPr>
            <w:r w:rsidRPr="005C7003">
              <w:rPr>
                <w:szCs w:val="22"/>
              </w:rPr>
              <w:t>0,952</w:t>
            </w:r>
          </w:p>
        </w:tc>
        <w:tc>
          <w:tcPr>
            <w:tcW w:w="1276" w:type="dxa"/>
            <w:shd w:val="clear" w:color="auto" w:fill="auto"/>
            <w:vAlign w:val="center"/>
          </w:tcPr>
          <w:p w14:paraId="72BB0BEB" w14:textId="77777777" w:rsidR="006726BA" w:rsidRPr="005C7003" w:rsidRDefault="006726BA" w:rsidP="005C7003">
            <w:pPr>
              <w:jc w:val="center"/>
              <w:rPr>
                <w:szCs w:val="22"/>
              </w:rPr>
            </w:pPr>
            <w:r w:rsidRPr="005C7003">
              <w:rPr>
                <w:szCs w:val="22"/>
              </w:rPr>
              <w:t>0,0175</w:t>
            </w:r>
          </w:p>
        </w:tc>
      </w:tr>
    </w:tbl>
    <w:p w14:paraId="72BB0BED" w14:textId="77777777" w:rsidR="00191750" w:rsidRPr="00AC36AB" w:rsidRDefault="00191750" w:rsidP="00191750">
      <w:pPr>
        <w:rPr>
          <w:szCs w:val="22"/>
        </w:rPr>
      </w:pPr>
    </w:p>
    <w:p w14:paraId="72BB0BEE" w14:textId="77777777" w:rsidR="00191750" w:rsidRPr="00AC36AB" w:rsidRDefault="000A345D" w:rsidP="00191750">
      <w:pPr>
        <w:rPr>
          <w:szCs w:val="22"/>
        </w:rPr>
      </w:pPr>
      <w:r>
        <w:rPr>
          <w:szCs w:val="22"/>
        </w:rPr>
        <w:t xml:space="preserve">Pri bolnikih, ki so se zdravili z </w:t>
      </w:r>
      <w:r w:rsidRPr="00AC36AB">
        <w:rPr>
          <w:szCs w:val="22"/>
        </w:rPr>
        <w:t>roflumilast</w:t>
      </w:r>
      <w:r>
        <w:rPr>
          <w:szCs w:val="22"/>
        </w:rPr>
        <w:t>om, so v primerjavi z bolniki, ki so p</w:t>
      </w:r>
      <w:r w:rsidR="00BE5CBF">
        <w:rPr>
          <w:szCs w:val="22"/>
        </w:rPr>
        <w:t xml:space="preserve">rejemali placebo, </w:t>
      </w:r>
      <w:r>
        <w:rPr>
          <w:szCs w:val="22"/>
        </w:rPr>
        <w:t xml:space="preserve">opazili </w:t>
      </w:r>
      <w:r w:rsidR="00622735">
        <w:rPr>
          <w:szCs w:val="22"/>
        </w:rPr>
        <w:t xml:space="preserve">tendenco </w:t>
      </w:r>
      <w:r w:rsidR="00DB4223">
        <w:rPr>
          <w:szCs w:val="22"/>
        </w:rPr>
        <w:t>k zmanjšanju</w:t>
      </w:r>
      <w:r w:rsidR="00414C99">
        <w:rPr>
          <w:szCs w:val="22"/>
        </w:rPr>
        <w:t xml:space="preserve"> zmernih ali hudih poslabšanj </w:t>
      </w:r>
      <w:r w:rsidR="00BE5CBF">
        <w:rPr>
          <w:szCs w:val="22"/>
        </w:rPr>
        <w:t>v 52</w:t>
      </w:r>
      <w:r w:rsidR="00BE5CBF" w:rsidRPr="00BE5CBF">
        <w:rPr>
          <w:szCs w:val="22"/>
        </w:rPr>
        <w:noBreakHyphen/>
      </w:r>
      <w:r w:rsidR="00BE5CBF">
        <w:rPr>
          <w:szCs w:val="22"/>
        </w:rPr>
        <w:t>tedenskem obdobju</w:t>
      </w:r>
      <w:r w:rsidR="00414C99">
        <w:rPr>
          <w:szCs w:val="22"/>
        </w:rPr>
        <w:t xml:space="preserve">, ki </w:t>
      </w:r>
      <w:r w:rsidR="00622735">
        <w:rPr>
          <w:szCs w:val="22"/>
        </w:rPr>
        <w:t>pa ni dosegla</w:t>
      </w:r>
      <w:r w:rsidR="00414C99">
        <w:rPr>
          <w:szCs w:val="22"/>
        </w:rPr>
        <w:t xml:space="preserve"> statistične </w:t>
      </w:r>
      <w:r w:rsidR="00491161">
        <w:rPr>
          <w:szCs w:val="22"/>
        </w:rPr>
        <w:t>značilnosti</w:t>
      </w:r>
      <w:r w:rsidR="00414C99">
        <w:rPr>
          <w:szCs w:val="22"/>
        </w:rPr>
        <w:t xml:space="preserve"> (</w:t>
      </w:r>
      <w:r w:rsidR="00491161">
        <w:rPr>
          <w:szCs w:val="22"/>
        </w:rPr>
        <w:t>preglednica</w:t>
      </w:r>
      <w:r w:rsidR="00414C99">
        <w:rPr>
          <w:szCs w:val="22"/>
        </w:rPr>
        <w:t> 2).</w:t>
      </w:r>
      <w:r w:rsidR="00191750" w:rsidRPr="00AC36AB">
        <w:rPr>
          <w:szCs w:val="22"/>
        </w:rPr>
        <w:t xml:space="preserve"> </w:t>
      </w:r>
      <w:r w:rsidR="00622735">
        <w:rPr>
          <w:szCs w:val="22"/>
        </w:rPr>
        <w:t xml:space="preserve">Vnaprej določena analiza občutljivosti </w:t>
      </w:r>
      <w:r w:rsidR="005F0E48">
        <w:rPr>
          <w:szCs w:val="22"/>
        </w:rPr>
        <w:t>na osnovi modela negativne binomske regresije</w:t>
      </w:r>
      <w:r w:rsidR="00191750" w:rsidRPr="00AC36AB">
        <w:rPr>
          <w:szCs w:val="22"/>
        </w:rPr>
        <w:t xml:space="preserve"> </w:t>
      </w:r>
      <w:r w:rsidR="00707BFE">
        <w:rPr>
          <w:szCs w:val="22"/>
        </w:rPr>
        <w:t xml:space="preserve">zdravljenja </w:t>
      </w:r>
      <w:r w:rsidR="005F0E48">
        <w:rPr>
          <w:szCs w:val="22"/>
        </w:rPr>
        <w:t xml:space="preserve">je pokazala statistično pomembno razliko </w:t>
      </w:r>
      <w:r w:rsidR="00836AC1" w:rsidRPr="00836AC1">
        <w:rPr>
          <w:szCs w:val="22"/>
        </w:rPr>
        <w:noBreakHyphen/>
      </w:r>
      <w:r w:rsidR="005F0E48">
        <w:rPr>
          <w:szCs w:val="22"/>
        </w:rPr>
        <w:t>14,</w:t>
      </w:r>
      <w:r w:rsidR="00191750" w:rsidRPr="00AC36AB">
        <w:rPr>
          <w:szCs w:val="22"/>
        </w:rPr>
        <w:t>2</w:t>
      </w:r>
      <w:r w:rsidR="005F0E48">
        <w:rPr>
          <w:szCs w:val="22"/>
        </w:rPr>
        <w:t> </w:t>
      </w:r>
      <w:r w:rsidR="00191750" w:rsidRPr="00AC36AB">
        <w:rPr>
          <w:szCs w:val="22"/>
        </w:rPr>
        <w:t>% (</w:t>
      </w:r>
      <w:r w:rsidR="00D9032D">
        <w:rPr>
          <w:szCs w:val="22"/>
        </w:rPr>
        <w:t>razmerje deležev</w:t>
      </w:r>
      <w:r w:rsidR="005F0E48">
        <w:rPr>
          <w:szCs w:val="22"/>
        </w:rPr>
        <w:t>: 0,</w:t>
      </w:r>
      <w:r w:rsidR="00191750" w:rsidRPr="00AC36AB">
        <w:rPr>
          <w:szCs w:val="22"/>
        </w:rPr>
        <w:t>86; 95</w:t>
      </w:r>
      <w:r w:rsidR="005F0E48">
        <w:rPr>
          <w:szCs w:val="22"/>
        </w:rPr>
        <w:t> % interval zaupanja: 0,74 do 0,</w:t>
      </w:r>
      <w:r w:rsidR="00191750" w:rsidRPr="00AC36AB">
        <w:rPr>
          <w:szCs w:val="22"/>
        </w:rPr>
        <w:t>99).</w:t>
      </w:r>
    </w:p>
    <w:p w14:paraId="72BB0BEF" w14:textId="77777777" w:rsidR="00191750" w:rsidRPr="00AC36AB" w:rsidRDefault="00191750" w:rsidP="00191750">
      <w:pPr>
        <w:rPr>
          <w:szCs w:val="22"/>
        </w:rPr>
      </w:pPr>
    </w:p>
    <w:p w14:paraId="72BB0BF0" w14:textId="77777777" w:rsidR="00191750" w:rsidRPr="00AC36AB" w:rsidRDefault="009C1B13" w:rsidP="00191750">
      <w:pPr>
        <w:rPr>
          <w:szCs w:val="22"/>
        </w:rPr>
      </w:pPr>
      <w:r>
        <w:rPr>
          <w:szCs w:val="22"/>
        </w:rPr>
        <w:lastRenderedPageBreak/>
        <w:t xml:space="preserve">Pri s protokolom določeni analizi </w:t>
      </w:r>
      <w:r w:rsidR="00191750" w:rsidRPr="00AC36AB">
        <w:rPr>
          <w:szCs w:val="22"/>
        </w:rPr>
        <w:t>Poisson</w:t>
      </w:r>
      <w:r w:rsidR="00140208">
        <w:rPr>
          <w:szCs w:val="22"/>
        </w:rPr>
        <w:t>ove regresije</w:t>
      </w:r>
      <w:r>
        <w:rPr>
          <w:szCs w:val="22"/>
        </w:rPr>
        <w:t xml:space="preserve"> je </w:t>
      </w:r>
      <w:r w:rsidR="00D9032D">
        <w:rPr>
          <w:szCs w:val="22"/>
        </w:rPr>
        <w:t>razmerje deležev</w:t>
      </w:r>
      <w:r w:rsidR="00E405D4">
        <w:rPr>
          <w:szCs w:val="22"/>
        </w:rPr>
        <w:t xml:space="preserve"> </w:t>
      </w:r>
      <w:r>
        <w:rPr>
          <w:szCs w:val="22"/>
        </w:rPr>
        <w:t xml:space="preserve">znašalo </w:t>
      </w:r>
      <w:r w:rsidRPr="009C1B13">
        <w:rPr>
          <w:szCs w:val="22"/>
        </w:rPr>
        <w:t>0,81 (95 % interval zaupanja: 0,69 do 0,94)</w:t>
      </w:r>
      <w:r w:rsidR="00E405D4">
        <w:rPr>
          <w:szCs w:val="22"/>
        </w:rPr>
        <w:t xml:space="preserve">, pri analizi </w:t>
      </w:r>
      <w:r w:rsidR="00FA77E2" w:rsidRPr="00AC36AB">
        <w:rPr>
          <w:szCs w:val="22"/>
        </w:rPr>
        <w:t>Poisson</w:t>
      </w:r>
      <w:r w:rsidR="00FA77E2">
        <w:rPr>
          <w:szCs w:val="22"/>
        </w:rPr>
        <w:t xml:space="preserve">ove regresije </w:t>
      </w:r>
      <w:r w:rsidR="00977B48">
        <w:rPr>
          <w:szCs w:val="22"/>
        </w:rPr>
        <w:t xml:space="preserve">vseh vključenih bolnikov </w:t>
      </w:r>
      <w:r w:rsidR="00FA77E2">
        <w:rPr>
          <w:szCs w:val="22"/>
        </w:rPr>
        <w:t xml:space="preserve">brez občutljivosti </w:t>
      </w:r>
      <w:r w:rsidR="00C23B68">
        <w:rPr>
          <w:szCs w:val="22"/>
        </w:rPr>
        <w:t>na osip pa</w:t>
      </w:r>
      <w:r w:rsidR="008A70D7">
        <w:rPr>
          <w:szCs w:val="22"/>
        </w:rPr>
        <w:t xml:space="preserve"> 0,</w:t>
      </w:r>
      <w:r w:rsidR="00191750" w:rsidRPr="00AC36AB">
        <w:rPr>
          <w:szCs w:val="22"/>
        </w:rPr>
        <w:t>89 (95</w:t>
      </w:r>
      <w:r w:rsidR="008A70D7">
        <w:rPr>
          <w:szCs w:val="22"/>
        </w:rPr>
        <w:t> % interval zaupanja: 0,77 do 1,02)</w:t>
      </w:r>
      <w:r w:rsidR="00191750" w:rsidRPr="00AC36AB">
        <w:rPr>
          <w:szCs w:val="22"/>
        </w:rPr>
        <w:t>.</w:t>
      </w:r>
    </w:p>
    <w:p w14:paraId="72BB0BF1" w14:textId="77777777" w:rsidR="00191750" w:rsidRPr="00AC36AB" w:rsidRDefault="00191750" w:rsidP="00191750">
      <w:pPr>
        <w:rPr>
          <w:szCs w:val="22"/>
        </w:rPr>
      </w:pPr>
    </w:p>
    <w:p w14:paraId="72BB0BF2" w14:textId="77777777" w:rsidR="00191750" w:rsidRPr="00AC36AB" w:rsidRDefault="000855FC" w:rsidP="00191750">
      <w:pPr>
        <w:rPr>
          <w:szCs w:val="22"/>
        </w:rPr>
      </w:pPr>
      <w:r>
        <w:rPr>
          <w:szCs w:val="22"/>
        </w:rPr>
        <w:t xml:space="preserve">Zmanjšanje je bilo doseženo </w:t>
      </w:r>
      <w:r w:rsidR="00977B48">
        <w:rPr>
          <w:szCs w:val="22"/>
        </w:rPr>
        <w:t xml:space="preserve">tako </w:t>
      </w:r>
      <w:r>
        <w:rPr>
          <w:szCs w:val="22"/>
        </w:rPr>
        <w:t>v podskupini bolnikov, ki so se sočasno zdravili</w:t>
      </w:r>
      <w:r w:rsidR="008A70D7">
        <w:rPr>
          <w:szCs w:val="22"/>
        </w:rPr>
        <w:t xml:space="preserve"> z </w:t>
      </w:r>
      <w:r w:rsidR="00191750" w:rsidRPr="00AC36AB">
        <w:rPr>
          <w:szCs w:val="22"/>
        </w:rPr>
        <w:t>LAMA (</w:t>
      </w:r>
      <w:r w:rsidR="009C725C">
        <w:rPr>
          <w:szCs w:val="22"/>
        </w:rPr>
        <w:t>razmerje deležev</w:t>
      </w:r>
      <w:r w:rsidR="00DC413B">
        <w:rPr>
          <w:szCs w:val="22"/>
        </w:rPr>
        <w:t>: 0,</w:t>
      </w:r>
      <w:r w:rsidR="00191750" w:rsidRPr="00AC36AB">
        <w:rPr>
          <w:szCs w:val="22"/>
        </w:rPr>
        <w:t>88; 95</w:t>
      </w:r>
      <w:r w:rsidR="00DC413B">
        <w:rPr>
          <w:szCs w:val="22"/>
        </w:rPr>
        <w:t> % interval zaupanja: 0,75 do 1,</w:t>
      </w:r>
      <w:r w:rsidR="00191750" w:rsidRPr="00AC36AB">
        <w:rPr>
          <w:szCs w:val="22"/>
        </w:rPr>
        <w:t>04)</w:t>
      </w:r>
      <w:r w:rsidR="009C725C">
        <w:rPr>
          <w:szCs w:val="22"/>
        </w:rPr>
        <w:t>, kot</w:t>
      </w:r>
      <w:r w:rsidR="00191750" w:rsidRPr="00AC36AB">
        <w:rPr>
          <w:szCs w:val="22"/>
        </w:rPr>
        <w:t xml:space="preserve"> </w:t>
      </w:r>
      <w:r w:rsidR="009C725C">
        <w:rPr>
          <w:szCs w:val="22"/>
        </w:rPr>
        <w:t>v</w:t>
      </w:r>
      <w:r w:rsidR="00DC413B">
        <w:rPr>
          <w:szCs w:val="22"/>
        </w:rPr>
        <w:t xml:space="preserve"> podskupini</w:t>
      </w:r>
      <w:r>
        <w:rPr>
          <w:szCs w:val="22"/>
        </w:rPr>
        <w:t xml:space="preserve"> bolnikov,</w:t>
      </w:r>
      <w:r w:rsidR="00DC413B">
        <w:rPr>
          <w:szCs w:val="22"/>
        </w:rPr>
        <w:t xml:space="preserve"> ki se niso zdravili z LAMA</w:t>
      </w:r>
      <w:r w:rsidR="00191750" w:rsidRPr="00AC36AB">
        <w:rPr>
          <w:szCs w:val="22"/>
        </w:rPr>
        <w:t xml:space="preserve"> (</w:t>
      </w:r>
      <w:r w:rsidR="009C725C">
        <w:rPr>
          <w:szCs w:val="22"/>
        </w:rPr>
        <w:t>razmerje deležev</w:t>
      </w:r>
      <w:r w:rsidR="00DC413B">
        <w:rPr>
          <w:szCs w:val="22"/>
        </w:rPr>
        <w:t>: 0,</w:t>
      </w:r>
      <w:r w:rsidR="00191750" w:rsidRPr="00AC36AB">
        <w:rPr>
          <w:szCs w:val="22"/>
        </w:rPr>
        <w:t>83; 95</w:t>
      </w:r>
      <w:r w:rsidR="00DC413B">
        <w:rPr>
          <w:szCs w:val="22"/>
        </w:rPr>
        <w:t> % interval zaupanja: 0,62 do 1,</w:t>
      </w:r>
      <w:r w:rsidR="00191750" w:rsidRPr="00AC36AB">
        <w:rPr>
          <w:szCs w:val="22"/>
        </w:rPr>
        <w:t>12).</w:t>
      </w:r>
    </w:p>
    <w:p w14:paraId="72BB0BF3" w14:textId="77777777" w:rsidR="00191750" w:rsidRPr="00AC36AB" w:rsidRDefault="00191750" w:rsidP="00191750">
      <w:pPr>
        <w:rPr>
          <w:szCs w:val="22"/>
        </w:rPr>
      </w:pPr>
    </w:p>
    <w:p w14:paraId="72BB0BF4" w14:textId="3F56EAFB" w:rsidR="00191750" w:rsidRPr="00AC36AB" w:rsidRDefault="00DC413B" w:rsidP="00191750">
      <w:pPr>
        <w:rPr>
          <w:szCs w:val="22"/>
        </w:rPr>
      </w:pPr>
      <w:r>
        <w:rPr>
          <w:szCs w:val="22"/>
        </w:rPr>
        <w:t>Delež hudih poslabšanj se je zmanjšal v celotni populaciji bolnikov (</w:t>
      </w:r>
      <w:r w:rsidR="00FE70AD">
        <w:rPr>
          <w:szCs w:val="22"/>
        </w:rPr>
        <w:t>razmerje deležev</w:t>
      </w:r>
      <w:r>
        <w:rPr>
          <w:szCs w:val="22"/>
        </w:rPr>
        <w:t>: 0,</w:t>
      </w:r>
      <w:r w:rsidR="00191750" w:rsidRPr="00AC36AB">
        <w:rPr>
          <w:szCs w:val="22"/>
        </w:rPr>
        <w:t>76; 95</w:t>
      </w:r>
      <w:r>
        <w:rPr>
          <w:szCs w:val="22"/>
        </w:rPr>
        <w:t> % interval zaupanja: 0,60 do 0,</w:t>
      </w:r>
      <w:r w:rsidR="00191750" w:rsidRPr="00AC36AB">
        <w:rPr>
          <w:szCs w:val="22"/>
        </w:rPr>
        <w:t xml:space="preserve">95) </w:t>
      </w:r>
      <w:r>
        <w:rPr>
          <w:szCs w:val="22"/>
        </w:rPr>
        <w:t>z deležem 0,</w:t>
      </w:r>
      <w:r w:rsidR="00191750" w:rsidRPr="00AC36AB">
        <w:rPr>
          <w:szCs w:val="22"/>
        </w:rPr>
        <w:t xml:space="preserve">24 </w:t>
      </w:r>
      <w:r>
        <w:rPr>
          <w:szCs w:val="22"/>
        </w:rPr>
        <w:t>na bolnik</w:t>
      </w:r>
      <w:r w:rsidR="00491161">
        <w:rPr>
          <w:szCs w:val="22"/>
        </w:rPr>
        <w:t>ov</w:t>
      </w:r>
      <w:r w:rsidR="00284A67" w:rsidRPr="00AC36AB">
        <w:rPr>
          <w:szCs w:val="22"/>
          <w:lang w:eastAsia="es-ES"/>
        </w:rPr>
        <w:noBreakHyphen/>
      </w:r>
      <w:r>
        <w:rPr>
          <w:szCs w:val="22"/>
        </w:rPr>
        <w:t>let v primerjavi z deležem 0,</w:t>
      </w:r>
      <w:r w:rsidR="00191750" w:rsidRPr="00AC36AB">
        <w:rPr>
          <w:szCs w:val="22"/>
        </w:rPr>
        <w:t xml:space="preserve">32 </w:t>
      </w:r>
      <w:r>
        <w:rPr>
          <w:szCs w:val="22"/>
        </w:rPr>
        <w:t>na bolnik</w:t>
      </w:r>
      <w:r w:rsidR="00491161">
        <w:rPr>
          <w:szCs w:val="22"/>
        </w:rPr>
        <w:t>ov</w:t>
      </w:r>
      <w:r w:rsidR="00284A67" w:rsidRPr="00AC36AB">
        <w:rPr>
          <w:szCs w:val="22"/>
          <w:lang w:eastAsia="es-ES"/>
        </w:rPr>
        <w:noBreakHyphen/>
      </w:r>
      <w:r w:rsidR="008B1BC0">
        <w:rPr>
          <w:szCs w:val="22"/>
        </w:rPr>
        <w:t>let pri bolnikih</w:t>
      </w:r>
      <w:r>
        <w:rPr>
          <w:szCs w:val="22"/>
        </w:rPr>
        <w:t>, ki so prejemali placebo</w:t>
      </w:r>
      <w:r w:rsidR="00191750" w:rsidRPr="00AC36AB">
        <w:rPr>
          <w:szCs w:val="22"/>
        </w:rPr>
        <w:t xml:space="preserve">. </w:t>
      </w:r>
      <w:r>
        <w:rPr>
          <w:szCs w:val="22"/>
        </w:rPr>
        <w:t>Podobno zmanjšanje je bilo doseženo</w:t>
      </w:r>
      <w:r w:rsidR="005237BF">
        <w:rPr>
          <w:szCs w:val="22"/>
        </w:rPr>
        <w:t xml:space="preserve"> </w:t>
      </w:r>
      <w:r w:rsidR="00D12225">
        <w:rPr>
          <w:szCs w:val="22"/>
        </w:rPr>
        <w:t xml:space="preserve">tako </w:t>
      </w:r>
      <w:r w:rsidR="005237BF">
        <w:rPr>
          <w:szCs w:val="22"/>
        </w:rPr>
        <w:t>v podskupini bolnikov, ki so se sočasno zdravili z LAMA</w:t>
      </w:r>
      <w:r w:rsidR="00191750" w:rsidRPr="00AC36AB">
        <w:rPr>
          <w:szCs w:val="22"/>
        </w:rPr>
        <w:t xml:space="preserve"> (</w:t>
      </w:r>
      <w:r w:rsidR="00491673">
        <w:rPr>
          <w:szCs w:val="22"/>
        </w:rPr>
        <w:t>razmerje deležev</w:t>
      </w:r>
      <w:r w:rsidR="005237BF">
        <w:rPr>
          <w:szCs w:val="22"/>
        </w:rPr>
        <w:t>: 0,</w:t>
      </w:r>
      <w:r w:rsidR="00191750" w:rsidRPr="00AC36AB">
        <w:rPr>
          <w:szCs w:val="22"/>
        </w:rPr>
        <w:t>77; 95</w:t>
      </w:r>
      <w:r w:rsidR="005237BF">
        <w:rPr>
          <w:szCs w:val="22"/>
        </w:rPr>
        <w:t> % interval zaupanja: 0,60 do 0,</w:t>
      </w:r>
      <w:r w:rsidR="00D12225">
        <w:rPr>
          <w:szCs w:val="22"/>
        </w:rPr>
        <w:t xml:space="preserve">99), kot </w:t>
      </w:r>
      <w:r w:rsidR="005237BF">
        <w:rPr>
          <w:szCs w:val="22"/>
        </w:rPr>
        <w:t xml:space="preserve">v </w:t>
      </w:r>
      <w:r w:rsidR="00782561">
        <w:rPr>
          <w:szCs w:val="22"/>
        </w:rPr>
        <w:t>pod</w:t>
      </w:r>
      <w:r w:rsidR="005237BF">
        <w:rPr>
          <w:szCs w:val="22"/>
        </w:rPr>
        <w:t xml:space="preserve">skupini bolnikov, ki se niso zdravili z LAMA </w:t>
      </w:r>
      <w:r w:rsidR="00191750" w:rsidRPr="00AC36AB">
        <w:rPr>
          <w:szCs w:val="22"/>
        </w:rPr>
        <w:t>(</w:t>
      </w:r>
      <w:r w:rsidR="00491673">
        <w:rPr>
          <w:szCs w:val="22"/>
        </w:rPr>
        <w:t>razmerje deležev</w:t>
      </w:r>
      <w:r w:rsidR="005237BF">
        <w:rPr>
          <w:szCs w:val="22"/>
        </w:rPr>
        <w:t>: 0,</w:t>
      </w:r>
      <w:r w:rsidR="00191750" w:rsidRPr="00AC36AB">
        <w:rPr>
          <w:szCs w:val="22"/>
        </w:rPr>
        <w:t>71; 95</w:t>
      </w:r>
      <w:r w:rsidR="005237BF">
        <w:rPr>
          <w:szCs w:val="22"/>
        </w:rPr>
        <w:t> % interval zaupanja: 0,42 d</w:t>
      </w:r>
      <w:r w:rsidR="008A7A12">
        <w:rPr>
          <w:szCs w:val="22"/>
        </w:rPr>
        <w:t>o 1,</w:t>
      </w:r>
      <w:r w:rsidR="005237BF">
        <w:rPr>
          <w:szCs w:val="22"/>
        </w:rPr>
        <w:t>20).</w:t>
      </w:r>
    </w:p>
    <w:p w14:paraId="72BB0BF5" w14:textId="77777777" w:rsidR="00191750" w:rsidRPr="00AC36AB" w:rsidRDefault="00191750" w:rsidP="00191750">
      <w:pPr>
        <w:rPr>
          <w:szCs w:val="22"/>
        </w:rPr>
      </w:pPr>
    </w:p>
    <w:p w14:paraId="72BB0BF6" w14:textId="77777777" w:rsidR="00191750" w:rsidRPr="00AC36AB" w:rsidRDefault="00191750" w:rsidP="00191750">
      <w:pPr>
        <w:rPr>
          <w:szCs w:val="22"/>
        </w:rPr>
      </w:pPr>
      <w:r w:rsidRPr="00AC36AB">
        <w:rPr>
          <w:szCs w:val="22"/>
        </w:rPr>
        <w:t xml:space="preserve">Roflumilast </w:t>
      </w:r>
      <w:r w:rsidR="005237BF">
        <w:rPr>
          <w:szCs w:val="22"/>
        </w:rPr>
        <w:t xml:space="preserve">je izboljšal pljučno funkcijo po 4 tednih </w:t>
      </w:r>
      <w:r w:rsidRPr="00AC36AB">
        <w:rPr>
          <w:szCs w:val="22"/>
        </w:rPr>
        <w:t>(</w:t>
      </w:r>
      <w:r w:rsidR="008A7A12">
        <w:rPr>
          <w:szCs w:val="22"/>
        </w:rPr>
        <w:t>izboljšanje se je ohranilo vseh</w:t>
      </w:r>
      <w:r w:rsidR="005237BF">
        <w:rPr>
          <w:szCs w:val="22"/>
        </w:rPr>
        <w:t xml:space="preserve"> 52 tednov</w:t>
      </w:r>
      <w:r w:rsidRPr="00AC36AB">
        <w:rPr>
          <w:szCs w:val="22"/>
        </w:rPr>
        <w:t xml:space="preserve">). </w:t>
      </w:r>
      <w:r w:rsidR="003956B9">
        <w:rPr>
          <w:szCs w:val="22"/>
        </w:rPr>
        <w:t>V skupini, ki je prejemala roflumilast</w:t>
      </w:r>
      <w:r w:rsidR="00A0602E">
        <w:rPr>
          <w:szCs w:val="22"/>
        </w:rPr>
        <w:t>,</w:t>
      </w:r>
      <w:r w:rsidR="003956B9">
        <w:rPr>
          <w:szCs w:val="22"/>
        </w:rPr>
        <w:t xml:space="preserve"> se je v</w:t>
      </w:r>
      <w:r w:rsidR="005237BF">
        <w:rPr>
          <w:szCs w:val="22"/>
        </w:rPr>
        <w:t xml:space="preserve">rednost </w:t>
      </w:r>
      <w:r w:rsidRPr="00AC36AB">
        <w:rPr>
          <w:szCs w:val="22"/>
        </w:rPr>
        <w:t>FEV</w:t>
      </w:r>
      <w:r w:rsidRPr="00AC36AB">
        <w:rPr>
          <w:szCs w:val="22"/>
          <w:vertAlign w:val="subscript"/>
        </w:rPr>
        <w:t>1</w:t>
      </w:r>
      <w:r w:rsidRPr="00AC36AB">
        <w:rPr>
          <w:szCs w:val="22"/>
        </w:rPr>
        <w:t xml:space="preserve"> </w:t>
      </w:r>
      <w:r w:rsidR="003956B9">
        <w:rPr>
          <w:szCs w:val="22"/>
        </w:rPr>
        <w:t xml:space="preserve">po bronhodilatatorju </w:t>
      </w:r>
      <w:r w:rsidR="005237BF">
        <w:rPr>
          <w:szCs w:val="22"/>
        </w:rPr>
        <w:t>pov</w:t>
      </w:r>
      <w:r w:rsidR="003956B9">
        <w:rPr>
          <w:szCs w:val="22"/>
        </w:rPr>
        <w:t xml:space="preserve">ečala </w:t>
      </w:r>
      <w:r w:rsidR="005237BF">
        <w:rPr>
          <w:szCs w:val="22"/>
        </w:rPr>
        <w:t>za 52 ml</w:t>
      </w:r>
      <w:r w:rsidRPr="00AC36AB">
        <w:rPr>
          <w:szCs w:val="22"/>
        </w:rPr>
        <w:t xml:space="preserve"> (95</w:t>
      </w:r>
      <w:r w:rsidR="005237BF">
        <w:rPr>
          <w:szCs w:val="22"/>
        </w:rPr>
        <w:t> % interval zaupanja: 40, 65 ml</w:t>
      </w:r>
      <w:r w:rsidRPr="00AC36AB">
        <w:rPr>
          <w:szCs w:val="22"/>
        </w:rPr>
        <w:t>)</w:t>
      </w:r>
      <w:r w:rsidR="003956B9">
        <w:rPr>
          <w:szCs w:val="22"/>
        </w:rPr>
        <w:t>, v skupini, ki je prejemala placebo</w:t>
      </w:r>
      <w:r w:rsidR="00EE24D0">
        <w:rPr>
          <w:szCs w:val="22"/>
        </w:rPr>
        <w:t>,</w:t>
      </w:r>
      <w:r w:rsidR="003956B9">
        <w:rPr>
          <w:szCs w:val="22"/>
        </w:rPr>
        <w:t xml:space="preserve"> pa zmanjšala za </w:t>
      </w:r>
      <w:r w:rsidR="005237BF">
        <w:rPr>
          <w:szCs w:val="22"/>
        </w:rPr>
        <w:t>4 ml</w:t>
      </w:r>
      <w:r w:rsidRPr="00AC36AB">
        <w:rPr>
          <w:szCs w:val="22"/>
        </w:rPr>
        <w:t xml:space="preserve"> (95</w:t>
      </w:r>
      <w:r w:rsidR="005237BF">
        <w:rPr>
          <w:szCs w:val="22"/>
        </w:rPr>
        <w:t xml:space="preserve"> % interval zaupanja: </w:t>
      </w:r>
      <w:r w:rsidR="00836AC1" w:rsidRPr="00836AC1">
        <w:rPr>
          <w:szCs w:val="22"/>
        </w:rPr>
        <w:noBreakHyphen/>
      </w:r>
      <w:r w:rsidR="005237BF">
        <w:rPr>
          <w:szCs w:val="22"/>
        </w:rPr>
        <w:t>16, 9 ml</w:t>
      </w:r>
      <w:r w:rsidRPr="00AC36AB">
        <w:rPr>
          <w:szCs w:val="22"/>
        </w:rPr>
        <w:t xml:space="preserve">). </w:t>
      </w:r>
      <w:r w:rsidR="00E87938">
        <w:rPr>
          <w:szCs w:val="22"/>
        </w:rPr>
        <w:t xml:space="preserve">Vrednost </w:t>
      </w:r>
      <w:r w:rsidRPr="00AC36AB">
        <w:rPr>
          <w:szCs w:val="22"/>
        </w:rPr>
        <w:t>FEV</w:t>
      </w:r>
      <w:r w:rsidRPr="00AC36AB">
        <w:rPr>
          <w:szCs w:val="22"/>
          <w:vertAlign w:val="subscript"/>
        </w:rPr>
        <w:t>1</w:t>
      </w:r>
      <w:r w:rsidRPr="00AC36AB">
        <w:rPr>
          <w:szCs w:val="22"/>
        </w:rPr>
        <w:t xml:space="preserve"> </w:t>
      </w:r>
      <w:r w:rsidR="001A48C3">
        <w:rPr>
          <w:szCs w:val="22"/>
        </w:rPr>
        <w:t xml:space="preserve">po bronhodilatatorju </w:t>
      </w:r>
      <w:r w:rsidR="004D0FBB">
        <w:rPr>
          <w:szCs w:val="22"/>
        </w:rPr>
        <w:t xml:space="preserve">kaže </w:t>
      </w:r>
      <w:r w:rsidR="00225A78">
        <w:rPr>
          <w:szCs w:val="22"/>
        </w:rPr>
        <w:t xml:space="preserve">na </w:t>
      </w:r>
      <w:r w:rsidR="004D0FBB">
        <w:rPr>
          <w:szCs w:val="22"/>
        </w:rPr>
        <w:t xml:space="preserve">klinično pomembno izboljšanje v korist roflumilasta </w:t>
      </w:r>
      <w:r w:rsidR="005B6ECD">
        <w:rPr>
          <w:szCs w:val="22"/>
        </w:rPr>
        <w:t xml:space="preserve">nad placebom </w:t>
      </w:r>
      <w:r w:rsidR="004D0FBB">
        <w:rPr>
          <w:szCs w:val="22"/>
        </w:rPr>
        <w:t>za 56 ml</w:t>
      </w:r>
      <w:r w:rsidRPr="00AC36AB">
        <w:rPr>
          <w:szCs w:val="22"/>
        </w:rPr>
        <w:t xml:space="preserve"> (95</w:t>
      </w:r>
      <w:r w:rsidR="004D0FBB">
        <w:rPr>
          <w:szCs w:val="22"/>
        </w:rPr>
        <w:t> % interval zaupanja: 38, 73 ml</w:t>
      </w:r>
      <w:r w:rsidRPr="00AC36AB">
        <w:rPr>
          <w:szCs w:val="22"/>
        </w:rPr>
        <w:t>).</w:t>
      </w:r>
    </w:p>
    <w:p w14:paraId="72BB0BF7" w14:textId="77777777" w:rsidR="00191750" w:rsidRPr="00AC36AB" w:rsidRDefault="00191750" w:rsidP="00191750">
      <w:pPr>
        <w:rPr>
          <w:szCs w:val="22"/>
        </w:rPr>
      </w:pPr>
    </w:p>
    <w:p w14:paraId="72BB0BF8" w14:textId="77777777" w:rsidR="00191750" w:rsidRPr="00AC36AB" w:rsidRDefault="001A48C3" w:rsidP="00191750">
      <w:pPr>
        <w:rPr>
          <w:szCs w:val="22"/>
        </w:rPr>
      </w:pPr>
      <w:r>
        <w:rPr>
          <w:szCs w:val="22"/>
        </w:rPr>
        <w:t>Med dvojno sl</w:t>
      </w:r>
      <w:r w:rsidR="008133D2">
        <w:rPr>
          <w:szCs w:val="22"/>
        </w:rPr>
        <w:t xml:space="preserve">epim zdravljenjem je 17 bolnikov </w:t>
      </w:r>
      <w:r w:rsidR="004D0FBB">
        <w:rPr>
          <w:szCs w:val="22"/>
        </w:rPr>
        <w:t>(1,</w:t>
      </w:r>
      <w:r w:rsidR="00191750" w:rsidRPr="00AC36AB">
        <w:rPr>
          <w:szCs w:val="22"/>
        </w:rPr>
        <w:t>8</w:t>
      </w:r>
      <w:r w:rsidR="004D0FBB">
        <w:rPr>
          <w:szCs w:val="22"/>
        </w:rPr>
        <w:t> </w:t>
      </w:r>
      <w:r w:rsidR="00191750" w:rsidRPr="00AC36AB">
        <w:rPr>
          <w:szCs w:val="22"/>
        </w:rPr>
        <w:t xml:space="preserve">%) </w:t>
      </w:r>
      <w:r w:rsidR="004D0FBB">
        <w:rPr>
          <w:szCs w:val="22"/>
        </w:rPr>
        <w:t>v skupini z roflumilastom in 18</w:t>
      </w:r>
      <w:r w:rsidR="008133D2">
        <w:rPr>
          <w:szCs w:val="22"/>
        </w:rPr>
        <w:t> bolnikov</w:t>
      </w:r>
      <w:r w:rsidR="004D0FBB">
        <w:rPr>
          <w:szCs w:val="22"/>
        </w:rPr>
        <w:t xml:space="preserve"> (1,</w:t>
      </w:r>
      <w:r w:rsidR="00191750" w:rsidRPr="00AC36AB">
        <w:rPr>
          <w:szCs w:val="22"/>
        </w:rPr>
        <w:t>9</w:t>
      </w:r>
      <w:r w:rsidR="004D0FBB">
        <w:rPr>
          <w:szCs w:val="22"/>
        </w:rPr>
        <w:t> </w:t>
      </w:r>
      <w:r w:rsidR="00191750" w:rsidRPr="00AC36AB">
        <w:rPr>
          <w:szCs w:val="22"/>
        </w:rPr>
        <w:t xml:space="preserve">%) </w:t>
      </w:r>
      <w:r w:rsidR="004D0FBB">
        <w:rPr>
          <w:szCs w:val="22"/>
        </w:rPr>
        <w:t xml:space="preserve">v </w:t>
      </w:r>
      <w:r>
        <w:rPr>
          <w:szCs w:val="22"/>
        </w:rPr>
        <w:t xml:space="preserve">skupini s placebom </w:t>
      </w:r>
      <w:r w:rsidR="004D0FBB">
        <w:rPr>
          <w:szCs w:val="22"/>
        </w:rPr>
        <w:t>umrlo zaradi katerega</w:t>
      </w:r>
      <w:r w:rsidR="008133D2">
        <w:rPr>
          <w:szCs w:val="22"/>
        </w:rPr>
        <w:t xml:space="preserve"> </w:t>
      </w:r>
      <w:r w:rsidR="004D0FBB">
        <w:rPr>
          <w:szCs w:val="22"/>
        </w:rPr>
        <w:t>koli razloga</w:t>
      </w:r>
      <w:r>
        <w:rPr>
          <w:szCs w:val="22"/>
        </w:rPr>
        <w:t xml:space="preserve">, </w:t>
      </w:r>
      <w:r w:rsidR="004D0FBB">
        <w:rPr>
          <w:szCs w:val="22"/>
        </w:rPr>
        <w:t>7</w:t>
      </w:r>
      <w:r w:rsidR="008133D2">
        <w:rPr>
          <w:szCs w:val="22"/>
        </w:rPr>
        <w:t xml:space="preserve"> bolnikov </w:t>
      </w:r>
      <w:r w:rsidR="004D0FBB">
        <w:rPr>
          <w:szCs w:val="22"/>
        </w:rPr>
        <w:t>(0,</w:t>
      </w:r>
      <w:r w:rsidR="00191750" w:rsidRPr="00AC36AB">
        <w:rPr>
          <w:szCs w:val="22"/>
        </w:rPr>
        <w:t>7</w:t>
      </w:r>
      <w:r w:rsidR="004D0FBB">
        <w:rPr>
          <w:szCs w:val="22"/>
        </w:rPr>
        <w:t> </w:t>
      </w:r>
      <w:r w:rsidR="00191750" w:rsidRPr="00AC36AB">
        <w:rPr>
          <w:szCs w:val="22"/>
        </w:rPr>
        <w:t>%)</w:t>
      </w:r>
      <w:r w:rsidR="008133D2">
        <w:rPr>
          <w:szCs w:val="22"/>
        </w:rPr>
        <w:t xml:space="preserve"> </w:t>
      </w:r>
      <w:r w:rsidR="004D0FBB">
        <w:rPr>
          <w:szCs w:val="22"/>
        </w:rPr>
        <w:t xml:space="preserve">v vsaki skupini </w:t>
      </w:r>
      <w:r>
        <w:rPr>
          <w:szCs w:val="22"/>
        </w:rPr>
        <w:t xml:space="preserve">pa </w:t>
      </w:r>
      <w:r w:rsidR="004D0FBB">
        <w:rPr>
          <w:szCs w:val="22"/>
        </w:rPr>
        <w:t>zaradi poslabšanja KOPB</w:t>
      </w:r>
      <w:r w:rsidR="00191750" w:rsidRPr="00AC36AB">
        <w:rPr>
          <w:szCs w:val="22"/>
        </w:rPr>
        <w:t xml:space="preserve">. </w:t>
      </w:r>
      <w:r>
        <w:rPr>
          <w:szCs w:val="22"/>
        </w:rPr>
        <w:t>Med dvojno slepim zdravljenje</w:t>
      </w:r>
      <w:r w:rsidR="0011645E">
        <w:rPr>
          <w:szCs w:val="22"/>
        </w:rPr>
        <w:t>m</w:t>
      </w:r>
      <w:r>
        <w:rPr>
          <w:szCs w:val="22"/>
        </w:rPr>
        <w:t xml:space="preserve"> se je vsaj 1 neželeni učinek pojavil pri </w:t>
      </w:r>
      <w:r w:rsidR="003E0D9F">
        <w:rPr>
          <w:szCs w:val="22"/>
        </w:rPr>
        <w:t>648</w:t>
      </w:r>
      <w:r>
        <w:rPr>
          <w:szCs w:val="22"/>
        </w:rPr>
        <w:t> bolnikih</w:t>
      </w:r>
      <w:r w:rsidR="003E0D9F">
        <w:rPr>
          <w:szCs w:val="22"/>
        </w:rPr>
        <w:t xml:space="preserve"> (66</w:t>
      </w:r>
      <w:r w:rsidR="0025522D">
        <w:rPr>
          <w:szCs w:val="22"/>
        </w:rPr>
        <w:t>,</w:t>
      </w:r>
      <w:r w:rsidR="00191750" w:rsidRPr="00AC36AB">
        <w:rPr>
          <w:szCs w:val="22"/>
        </w:rPr>
        <w:t>9</w:t>
      </w:r>
      <w:r w:rsidR="003E0D9F">
        <w:rPr>
          <w:szCs w:val="22"/>
        </w:rPr>
        <w:t> %)</w:t>
      </w:r>
      <w:r>
        <w:rPr>
          <w:szCs w:val="22"/>
        </w:rPr>
        <w:t xml:space="preserve"> v skupini z roflumilastom</w:t>
      </w:r>
      <w:r w:rsidR="003E0D9F">
        <w:rPr>
          <w:szCs w:val="22"/>
        </w:rPr>
        <w:t xml:space="preserve"> in 572</w:t>
      </w:r>
      <w:r>
        <w:rPr>
          <w:szCs w:val="22"/>
        </w:rPr>
        <w:t> bolnikih</w:t>
      </w:r>
      <w:r w:rsidR="003E0D9F">
        <w:rPr>
          <w:szCs w:val="22"/>
        </w:rPr>
        <w:t xml:space="preserve"> (59,</w:t>
      </w:r>
      <w:r w:rsidR="00191750" w:rsidRPr="00AC36AB">
        <w:rPr>
          <w:szCs w:val="22"/>
        </w:rPr>
        <w:t>2</w:t>
      </w:r>
      <w:r w:rsidR="003E0D9F">
        <w:rPr>
          <w:szCs w:val="22"/>
        </w:rPr>
        <w:t> </w:t>
      </w:r>
      <w:r w:rsidR="00191750" w:rsidRPr="00AC36AB">
        <w:rPr>
          <w:szCs w:val="22"/>
        </w:rPr>
        <w:t xml:space="preserve">%) </w:t>
      </w:r>
      <w:r w:rsidR="003E0D9F">
        <w:rPr>
          <w:szCs w:val="22"/>
        </w:rPr>
        <w:t xml:space="preserve">v skupini </w:t>
      </w:r>
      <w:r>
        <w:rPr>
          <w:szCs w:val="22"/>
        </w:rPr>
        <w:t xml:space="preserve">s </w:t>
      </w:r>
      <w:r w:rsidR="003E0D9F">
        <w:rPr>
          <w:szCs w:val="22"/>
        </w:rPr>
        <w:t>placebom</w:t>
      </w:r>
      <w:r w:rsidR="00191750" w:rsidRPr="00AC36AB">
        <w:rPr>
          <w:szCs w:val="22"/>
        </w:rPr>
        <w:t xml:space="preserve">. </w:t>
      </w:r>
      <w:r w:rsidR="0011645E">
        <w:rPr>
          <w:szCs w:val="22"/>
        </w:rPr>
        <w:t>Neželeni učinki roflumilasta, ki so jih opazili v</w:t>
      </w:r>
      <w:r>
        <w:rPr>
          <w:szCs w:val="22"/>
        </w:rPr>
        <w:t xml:space="preserve"> študiji </w:t>
      </w:r>
      <w:r w:rsidRPr="00AC36AB">
        <w:rPr>
          <w:szCs w:val="22"/>
        </w:rPr>
        <w:t>RO</w:t>
      </w:r>
      <w:r w:rsidR="00783455">
        <w:rPr>
          <w:szCs w:val="22"/>
        </w:rPr>
        <w:noBreakHyphen/>
      </w:r>
      <w:r w:rsidRPr="00AC36AB">
        <w:rPr>
          <w:szCs w:val="22"/>
        </w:rPr>
        <w:t>2455</w:t>
      </w:r>
      <w:r w:rsidR="00783455">
        <w:rPr>
          <w:szCs w:val="22"/>
        </w:rPr>
        <w:noBreakHyphen/>
      </w:r>
      <w:r w:rsidRPr="00AC36AB">
        <w:rPr>
          <w:szCs w:val="22"/>
        </w:rPr>
        <w:t>404</w:t>
      </w:r>
      <w:r w:rsidR="00783455">
        <w:rPr>
          <w:szCs w:val="22"/>
        </w:rPr>
        <w:noBreakHyphen/>
      </w:r>
      <w:r w:rsidRPr="00AC36AB">
        <w:rPr>
          <w:szCs w:val="22"/>
        </w:rPr>
        <w:t>RD</w:t>
      </w:r>
      <w:r w:rsidR="0011645E">
        <w:rPr>
          <w:szCs w:val="22"/>
        </w:rPr>
        <w:t xml:space="preserve">, </w:t>
      </w:r>
      <w:r w:rsidR="003E0D9F">
        <w:rPr>
          <w:szCs w:val="22"/>
        </w:rPr>
        <w:t xml:space="preserve">so bili v skladu s tistimi, </w:t>
      </w:r>
      <w:r w:rsidR="00B54FDF">
        <w:rPr>
          <w:szCs w:val="22"/>
        </w:rPr>
        <w:t>ki so že navedeni</w:t>
      </w:r>
      <w:r w:rsidR="003E0D9F">
        <w:rPr>
          <w:szCs w:val="22"/>
        </w:rPr>
        <w:t xml:space="preserve"> v poglavju 4.8.</w:t>
      </w:r>
    </w:p>
    <w:p w14:paraId="72BB0BF9" w14:textId="77777777" w:rsidR="00191750" w:rsidRPr="00AC36AB" w:rsidRDefault="00191750" w:rsidP="00191750">
      <w:pPr>
        <w:rPr>
          <w:szCs w:val="22"/>
        </w:rPr>
      </w:pPr>
    </w:p>
    <w:p w14:paraId="72BB0BFA" w14:textId="77777777" w:rsidR="00191750" w:rsidRPr="00AC36AB" w:rsidRDefault="0025522D" w:rsidP="005027C9">
      <w:pPr>
        <w:rPr>
          <w:szCs w:val="22"/>
        </w:rPr>
      </w:pPr>
      <w:r>
        <w:rPr>
          <w:szCs w:val="22"/>
        </w:rPr>
        <w:t>V</w:t>
      </w:r>
      <w:r w:rsidR="00661FA9">
        <w:rPr>
          <w:szCs w:val="22"/>
        </w:rPr>
        <w:t xml:space="preserve"> študiji je bilo </w:t>
      </w:r>
      <w:r>
        <w:rPr>
          <w:szCs w:val="22"/>
        </w:rPr>
        <w:t xml:space="preserve">zdravljenje </w:t>
      </w:r>
      <w:r w:rsidR="00661FA9">
        <w:rPr>
          <w:szCs w:val="22"/>
        </w:rPr>
        <w:t>zaradi katerega</w:t>
      </w:r>
      <w:r>
        <w:rPr>
          <w:szCs w:val="22"/>
        </w:rPr>
        <w:t xml:space="preserve"> </w:t>
      </w:r>
      <w:r w:rsidR="00661FA9">
        <w:rPr>
          <w:szCs w:val="22"/>
        </w:rPr>
        <w:t>koli razloga prekinjeno pri v</w:t>
      </w:r>
      <w:r w:rsidR="003E0D9F">
        <w:rPr>
          <w:szCs w:val="22"/>
        </w:rPr>
        <w:t xml:space="preserve">eč bolnikov v skupini z </w:t>
      </w:r>
      <w:r w:rsidR="00932206">
        <w:rPr>
          <w:szCs w:val="22"/>
        </w:rPr>
        <w:t>roflumilastom</w:t>
      </w:r>
      <w:r w:rsidR="003E0D9F">
        <w:rPr>
          <w:szCs w:val="22"/>
        </w:rPr>
        <w:t xml:space="preserve"> (27,</w:t>
      </w:r>
      <w:r w:rsidR="00191750" w:rsidRPr="00AC36AB">
        <w:rPr>
          <w:szCs w:val="22"/>
        </w:rPr>
        <w:t>6</w:t>
      </w:r>
      <w:r w:rsidR="003E0D9F">
        <w:rPr>
          <w:szCs w:val="22"/>
        </w:rPr>
        <w:t> </w:t>
      </w:r>
      <w:r w:rsidR="00191750" w:rsidRPr="00AC36AB">
        <w:rPr>
          <w:szCs w:val="22"/>
        </w:rPr>
        <w:t xml:space="preserve">%) </w:t>
      </w:r>
      <w:r w:rsidR="003E0D9F">
        <w:rPr>
          <w:szCs w:val="22"/>
        </w:rPr>
        <w:t xml:space="preserve">kot </w:t>
      </w:r>
      <w:r>
        <w:rPr>
          <w:szCs w:val="22"/>
        </w:rPr>
        <w:t xml:space="preserve">v skupini </w:t>
      </w:r>
      <w:r w:rsidR="00661FA9">
        <w:rPr>
          <w:szCs w:val="22"/>
        </w:rPr>
        <w:t xml:space="preserve">s </w:t>
      </w:r>
      <w:r w:rsidR="003E0D9F">
        <w:rPr>
          <w:szCs w:val="22"/>
        </w:rPr>
        <w:t>placebom (19,</w:t>
      </w:r>
      <w:r w:rsidR="00191750" w:rsidRPr="00AC36AB">
        <w:rPr>
          <w:szCs w:val="22"/>
        </w:rPr>
        <w:t>8</w:t>
      </w:r>
      <w:r w:rsidR="003E0D9F">
        <w:rPr>
          <w:szCs w:val="22"/>
        </w:rPr>
        <w:t> </w:t>
      </w:r>
      <w:r w:rsidR="00191750" w:rsidRPr="00AC36AB">
        <w:rPr>
          <w:szCs w:val="22"/>
        </w:rPr>
        <w:t>%) (</w:t>
      </w:r>
      <w:r w:rsidR="004B0D1F">
        <w:rPr>
          <w:szCs w:val="22"/>
        </w:rPr>
        <w:t>razmerje tveganj</w:t>
      </w:r>
      <w:r w:rsidR="00661FA9">
        <w:rPr>
          <w:szCs w:val="22"/>
        </w:rPr>
        <w:t>a</w:t>
      </w:r>
      <w:r w:rsidR="004B0D1F">
        <w:rPr>
          <w:szCs w:val="22"/>
        </w:rPr>
        <w:t>: 1,</w:t>
      </w:r>
      <w:r w:rsidR="00191750" w:rsidRPr="00AC36AB">
        <w:rPr>
          <w:szCs w:val="22"/>
        </w:rPr>
        <w:t>40; 95</w:t>
      </w:r>
      <w:r w:rsidR="004B0D1F">
        <w:rPr>
          <w:szCs w:val="22"/>
        </w:rPr>
        <w:t> </w:t>
      </w:r>
      <w:r w:rsidR="00191750" w:rsidRPr="00AC36AB">
        <w:rPr>
          <w:szCs w:val="22"/>
        </w:rPr>
        <w:t>%</w:t>
      </w:r>
      <w:r w:rsidR="004B0D1F">
        <w:rPr>
          <w:szCs w:val="22"/>
        </w:rPr>
        <w:t xml:space="preserve"> interval zaupanja: 1,19 do 1,</w:t>
      </w:r>
      <w:r w:rsidR="00191750" w:rsidRPr="00AC36AB">
        <w:rPr>
          <w:szCs w:val="22"/>
        </w:rPr>
        <w:t xml:space="preserve">65). </w:t>
      </w:r>
      <w:r w:rsidR="00661FA9">
        <w:rPr>
          <w:szCs w:val="22"/>
        </w:rPr>
        <w:t>Glavni razlogi</w:t>
      </w:r>
      <w:r w:rsidR="004B0D1F">
        <w:rPr>
          <w:szCs w:val="22"/>
        </w:rPr>
        <w:t xml:space="preserve"> </w:t>
      </w:r>
      <w:r w:rsidR="00661FA9">
        <w:rPr>
          <w:szCs w:val="22"/>
        </w:rPr>
        <w:t>za izključitev iz preskušanja so</w:t>
      </w:r>
      <w:r w:rsidR="004B0D1F">
        <w:rPr>
          <w:szCs w:val="22"/>
        </w:rPr>
        <w:t xml:space="preserve"> bil</w:t>
      </w:r>
      <w:r w:rsidR="00661FA9">
        <w:rPr>
          <w:szCs w:val="22"/>
        </w:rPr>
        <w:t>i</w:t>
      </w:r>
      <w:r w:rsidR="004B0D1F">
        <w:rPr>
          <w:szCs w:val="22"/>
        </w:rPr>
        <w:t xml:space="preserve"> umik soglasja in sporočeni neželeni učinki</w:t>
      </w:r>
      <w:r w:rsidR="00191750" w:rsidRPr="00AC36AB">
        <w:rPr>
          <w:szCs w:val="22"/>
        </w:rPr>
        <w:t>.</w:t>
      </w:r>
    </w:p>
    <w:p w14:paraId="22A13AC2" w14:textId="77777777" w:rsidR="00495F09" w:rsidRPr="00F1556D" w:rsidRDefault="00495F09" w:rsidP="00495F09">
      <w:pPr>
        <w:rPr>
          <w:szCs w:val="22"/>
        </w:rPr>
      </w:pPr>
    </w:p>
    <w:p w14:paraId="1E57D7E1" w14:textId="529A8643" w:rsidR="00495F09" w:rsidRDefault="00495F09" w:rsidP="00495F09">
      <w:pPr>
        <w:rPr>
          <w:szCs w:val="22"/>
          <w:u w:val="single"/>
        </w:rPr>
      </w:pPr>
      <w:bookmarkStart w:id="5" w:name="_Hlk498345102"/>
      <w:r w:rsidRPr="00F1556D">
        <w:rPr>
          <w:szCs w:val="22"/>
          <w:u w:val="single"/>
        </w:rPr>
        <w:t>Študija titracije začetnega odmerka</w:t>
      </w:r>
    </w:p>
    <w:p w14:paraId="0D1D8871" w14:textId="77777777" w:rsidR="000B4162" w:rsidRPr="00F1556D" w:rsidRDefault="000B4162" w:rsidP="00495F09">
      <w:pPr>
        <w:rPr>
          <w:szCs w:val="22"/>
          <w:u w:val="single"/>
        </w:rPr>
      </w:pPr>
    </w:p>
    <w:p w14:paraId="2B019D72" w14:textId="048185D7" w:rsidR="00495F09" w:rsidRPr="00FC6270" w:rsidRDefault="00FC1564" w:rsidP="00495F09">
      <w:pPr>
        <w:rPr>
          <w:szCs w:val="22"/>
        </w:rPr>
      </w:pPr>
      <w:r>
        <w:rPr>
          <w:szCs w:val="22"/>
        </w:rPr>
        <w:t>V</w:t>
      </w:r>
      <w:r w:rsidR="00495F09" w:rsidRPr="00F1556D">
        <w:rPr>
          <w:szCs w:val="22"/>
        </w:rPr>
        <w:t xml:space="preserve"> 12</w:t>
      </w:r>
      <w:r w:rsidR="00495F09" w:rsidRPr="00F1556D">
        <w:rPr>
          <w:szCs w:val="22"/>
        </w:rPr>
        <w:noBreakHyphen/>
        <w:t xml:space="preserve">tedenski randomizirani, dvojno slepi študiji z vzporednimi skupinami </w:t>
      </w:r>
      <w:r>
        <w:rPr>
          <w:szCs w:val="22"/>
        </w:rPr>
        <w:t xml:space="preserve">so ovrednotili prenašanje roflumilasta </w:t>
      </w:r>
      <w:r w:rsidR="00495F09" w:rsidRPr="00F1556D">
        <w:rPr>
          <w:szCs w:val="22"/>
        </w:rPr>
        <w:t>(</w:t>
      </w:r>
      <w:r w:rsidR="00917B01" w:rsidRPr="00F1556D">
        <w:rPr>
          <w:szCs w:val="22"/>
        </w:rPr>
        <w:t xml:space="preserve">v študiji </w:t>
      </w:r>
      <w:r w:rsidR="00495F09" w:rsidRPr="00F1556D">
        <w:rPr>
          <w:szCs w:val="22"/>
        </w:rPr>
        <w:t xml:space="preserve">RO-2455-302-RD) </w:t>
      </w:r>
      <w:r w:rsidR="00453C2D" w:rsidRPr="00F1556D">
        <w:rPr>
          <w:szCs w:val="22"/>
        </w:rPr>
        <w:t>pri bolnikih</w:t>
      </w:r>
      <w:r w:rsidR="00453C2D">
        <w:rPr>
          <w:szCs w:val="22"/>
        </w:rPr>
        <w:t xml:space="preserve">, ki so imeli </w:t>
      </w:r>
      <w:r w:rsidR="00917B01" w:rsidRPr="00D2598F">
        <w:rPr>
          <w:szCs w:val="22"/>
        </w:rPr>
        <w:t xml:space="preserve">hudo </w:t>
      </w:r>
      <w:r w:rsidR="00453C2D" w:rsidRPr="00D2598F">
        <w:rPr>
          <w:szCs w:val="22"/>
        </w:rPr>
        <w:t>KOPB</w:t>
      </w:r>
      <w:r w:rsidR="00835F76">
        <w:rPr>
          <w:szCs w:val="22"/>
        </w:rPr>
        <w:t>,</w:t>
      </w:r>
      <w:r w:rsidR="00453C2D" w:rsidRPr="00D2598F">
        <w:rPr>
          <w:szCs w:val="22"/>
        </w:rPr>
        <w:t xml:space="preserve"> </w:t>
      </w:r>
      <w:r>
        <w:rPr>
          <w:szCs w:val="22"/>
        </w:rPr>
        <w:t xml:space="preserve">povezano </w:t>
      </w:r>
      <w:r w:rsidR="00453C2D">
        <w:rPr>
          <w:szCs w:val="22"/>
        </w:rPr>
        <w:t xml:space="preserve">s kroničnim bronhitisom. </w:t>
      </w:r>
      <w:r w:rsidR="004009FC">
        <w:rPr>
          <w:szCs w:val="22"/>
        </w:rPr>
        <w:t>Med presejanjem</w:t>
      </w:r>
      <w:r w:rsidR="00453C2D">
        <w:rPr>
          <w:szCs w:val="22"/>
        </w:rPr>
        <w:t xml:space="preserve"> </w:t>
      </w:r>
      <w:r w:rsidR="00DE1523">
        <w:rPr>
          <w:szCs w:val="22"/>
        </w:rPr>
        <w:t xml:space="preserve">je bil </w:t>
      </w:r>
      <w:r w:rsidR="00453C2D">
        <w:rPr>
          <w:szCs w:val="22"/>
        </w:rPr>
        <w:t xml:space="preserve">pogoj za vključitev v študijo najmanj eno poslabšanje v predhodnem letu ob standardnem vzdrževalnem zdravljenju KOPB, ki je trajalo najmanj </w:t>
      </w:r>
      <w:r w:rsidR="00453C2D" w:rsidRPr="00453C2D">
        <w:rPr>
          <w:szCs w:val="22"/>
        </w:rPr>
        <w:t xml:space="preserve">12 tednov. </w:t>
      </w:r>
      <w:r w:rsidR="00EC23E0">
        <w:rPr>
          <w:szCs w:val="22"/>
        </w:rPr>
        <w:t xml:space="preserve">Skupno so </w:t>
      </w:r>
      <w:r w:rsidR="00EC23E0" w:rsidRPr="00EC23E0">
        <w:rPr>
          <w:szCs w:val="22"/>
        </w:rPr>
        <w:t xml:space="preserve">1323 bolnikov randomizirali na </w:t>
      </w:r>
      <w:r w:rsidR="00DE1523">
        <w:rPr>
          <w:szCs w:val="22"/>
        </w:rPr>
        <w:t xml:space="preserve">bodisi </w:t>
      </w:r>
      <w:r w:rsidR="00EC23E0" w:rsidRPr="00EC23E0">
        <w:rPr>
          <w:szCs w:val="22"/>
        </w:rPr>
        <w:t xml:space="preserve">prejemanje </w:t>
      </w:r>
      <w:r w:rsidR="00495F09" w:rsidRPr="00D2598F">
        <w:rPr>
          <w:szCs w:val="22"/>
        </w:rPr>
        <w:t>roflumilast</w:t>
      </w:r>
      <w:r w:rsidR="00EC23E0">
        <w:rPr>
          <w:szCs w:val="22"/>
        </w:rPr>
        <w:t>a v odmerku</w:t>
      </w:r>
      <w:r w:rsidR="00495F09" w:rsidRPr="00D2598F">
        <w:rPr>
          <w:szCs w:val="22"/>
        </w:rPr>
        <w:t xml:space="preserve"> 500</w:t>
      </w:r>
      <w:r w:rsidR="00EC23E0">
        <w:rPr>
          <w:szCs w:val="22"/>
        </w:rPr>
        <w:t> </w:t>
      </w:r>
      <w:r w:rsidR="00EC23E0" w:rsidRPr="00EC23E0">
        <w:rPr>
          <w:szCs w:val="22"/>
        </w:rPr>
        <w:t>mik</w:t>
      </w:r>
      <w:r w:rsidR="00495F09" w:rsidRPr="00D2598F">
        <w:rPr>
          <w:szCs w:val="22"/>
        </w:rPr>
        <w:t>rogram</w:t>
      </w:r>
      <w:r w:rsidR="00EC23E0">
        <w:rPr>
          <w:szCs w:val="22"/>
        </w:rPr>
        <w:t xml:space="preserve">ov enkrat na dan </w:t>
      </w:r>
      <w:r w:rsidR="00495F09" w:rsidRPr="00D2598F">
        <w:rPr>
          <w:szCs w:val="22"/>
        </w:rPr>
        <w:t>12</w:t>
      </w:r>
      <w:r w:rsidR="00EC23E0">
        <w:rPr>
          <w:szCs w:val="22"/>
        </w:rPr>
        <w:t> tednov</w:t>
      </w:r>
      <w:r w:rsidR="00495F09" w:rsidRPr="00D2598F">
        <w:rPr>
          <w:szCs w:val="22"/>
        </w:rPr>
        <w:t xml:space="preserve"> (n</w:t>
      </w:r>
      <w:r w:rsidR="004009FC">
        <w:rPr>
          <w:szCs w:val="22"/>
        </w:rPr>
        <w:t> </w:t>
      </w:r>
      <w:r w:rsidR="00495F09" w:rsidRPr="00F1556D">
        <w:rPr>
          <w:szCs w:val="22"/>
        </w:rPr>
        <w:t>=</w:t>
      </w:r>
      <w:r w:rsidR="004009FC">
        <w:rPr>
          <w:szCs w:val="22"/>
        </w:rPr>
        <w:t> </w:t>
      </w:r>
      <w:r w:rsidR="00495F09" w:rsidRPr="00D2598F">
        <w:rPr>
          <w:szCs w:val="22"/>
        </w:rPr>
        <w:t xml:space="preserve">443), </w:t>
      </w:r>
      <w:r w:rsidR="00EC23E0">
        <w:rPr>
          <w:szCs w:val="22"/>
        </w:rPr>
        <w:t xml:space="preserve">na prejemanje </w:t>
      </w:r>
      <w:r w:rsidR="00495F09" w:rsidRPr="00D2598F">
        <w:rPr>
          <w:szCs w:val="22"/>
        </w:rPr>
        <w:t>roflumilast</w:t>
      </w:r>
      <w:r w:rsidR="00EC23E0">
        <w:rPr>
          <w:szCs w:val="22"/>
        </w:rPr>
        <w:t>a</w:t>
      </w:r>
      <w:r w:rsidR="00495F09" w:rsidRPr="00D2598F">
        <w:rPr>
          <w:szCs w:val="22"/>
        </w:rPr>
        <w:t xml:space="preserve"> </w:t>
      </w:r>
      <w:r w:rsidR="00EC23E0">
        <w:rPr>
          <w:szCs w:val="22"/>
        </w:rPr>
        <w:t xml:space="preserve">v odmerku </w:t>
      </w:r>
      <w:r w:rsidR="00495F09" w:rsidRPr="00D2598F">
        <w:rPr>
          <w:szCs w:val="22"/>
        </w:rPr>
        <w:t>500</w:t>
      </w:r>
      <w:r w:rsidR="00EC23E0">
        <w:rPr>
          <w:szCs w:val="22"/>
        </w:rPr>
        <w:t> </w:t>
      </w:r>
      <w:r w:rsidR="00495F09" w:rsidRPr="00D2598F">
        <w:rPr>
          <w:szCs w:val="22"/>
        </w:rPr>
        <w:t>mi</w:t>
      </w:r>
      <w:r w:rsidR="00EC23E0">
        <w:rPr>
          <w:szCs w:val="22"/>
        </w:rPr>
        <w:t>k</w:t>
      </w:r>
      <w:r w:rsidR="00495F09" w:rsidRPr="00D2598F">
        <w:rPr>
          <w:szCs w:val="22"/>
        </w:rPr>
        <w:t>rogram</w:t>
      </w:r>
      <w:r w:rsidR="00EC23E0">
        <w:rPr>
          <w:szCs w:val="22"/>
        </w:rPr>
        <w:t xml:space="preserve">ov vsak drugi dan </w:t>
      </w:r>
      <w:r w:rsidR="00495F09" w:rsidRPr="00D2598F">
        <w:rPr>
          <w:szCs w:val="22"/>
        </w:rPr>
        <w:t>4</w:t>
      </w:r>
      <w:r w:rsidR="00EC23E0">
        <w:rPr>
          <w:szCs w:val="22"/>
        </w:rPr>
        <w:t xml:space="preserve"> tedne in nato </w:t>
      </w:r>
      <w:r w:rsidR="00495F09" w:rsidRPr="00D2598F">
        <w:rPr>
          <w:szCs w:val="22"/>
        </w:rPr>
        <w:t>roflumilast</w:t>
      </w:r>
      <w:r w:rsidR="00EC23E0">
        <w:rPr>
          <w:szCs w:val="22"/>
        </w:rPr>
        <w:t>a</w:t>
      </w:r>
      <w:r w:rsidR="00495F09" w:rsidRPr="00D2598F">
        <w:rPr>
          <w:szCs w:val="22"/>
        </w:rPr>
        <w:t xml:space="preserve"> </w:t>
      </w:r>
      <w:r w:rsidR="00EC23E0">
        <w:rPr>
          <w:szCs w:val="22"/>
        </w:rPr>
        <w:t xml:space="preserve">v odmerku </w:t>
      </w:r>
      <w:r w:rsidR="00495F09" w:rsidRPr="00D2598F">
        <w:rPr>
          <w:szCs w:val="22"/>
        </w:rPr>
        <w:t>500</w:t>
      </w:r>
      <w:r w:rsidR="00EC23E0" w:rsidRPr="00EC23E0">
        <w:rPr>
          <w:szCs w:val="22"/>
        </w:rPr>
        <w:t> </w:t>
      </w:r>
      <w:r w:rsidR="00495F09" w:rsidRPr="00D2598F">
        <w:rPr>
          <w:szCs w:val="22"/>
        </w:rPr>
        <w:t>mi</w:t>
      </w:r>
      <w:r w:rsidR="00EC23E0">
        <w:rPr>
          <w:szCs w:val="22"/>
        </w:rPr>
        <w:t>k</w:t>
      </w:r>
      <w:r w:rsidR="00EC23E0" w:rsidRPr="00EC23E0">
        <w:rPr>
          <w:szCs w:val="22"/>
        </w:rPr>
        <w:t xml:space="preserve">rogramov enkrat na dan </w:t>
      </w:r>
      <w:r w:rsidR="00EC23E0">
        <w:rPr>
          <w:szCs w:val="22"/>
        </w:rPr>
        <w:t xml:space="preserve">8 tednov </w:t>
      </w:r>
      <w:r w:rsidR="00495F09" w:rsidRPr="00D2598F">
        <w:rPr>
          <w:szCs w:val="22"/>
        </w:rPr>
        <w:t>(n</w:t>
      </w:r>
      <w:r w:rsidR="004009FC">
        <w:rPr>
          <w:szCs w:val="22"/>
        </w:rPr>
        <w:t> </w:t>
      </w:r>
      <w:r w:rsidR="00495F09" w:rsidRPr="00D2598F">
        <w:rPr>
          <w:szCs w:val="22"/>
        </w:rPr>
        <w:t>=</w:t>
      </w:r>
      <w:r w:rsidR="004009FC">
        <w:rPr>
          <w:szCs w:val="22"/>
        </w:rPr>
        <w:t> </w:t>
      </w:r>
      <w:r w:rsidR="00495F09" w:rsidRPr="00D2598F">
        <w:rPr>
          <w:szCs w:val="22"/>
        </w:rPr>
        <w:t>439)</w:t>
      </w:r>
      <w:r w:rsidR="00EC23E0">
        <w:rPr>
          <w:szCs w:val="22"/>
        </w:rPr>
        <w:t xml:space="preserve"> ali na prejemanje </w:t>
      </w:r>
      <w:r w:rsidR="00495F09" w:rsidRPr="00D2598F">
        <w:rPr>
          <w:szCs w:val="22"/>
        </w:rPr>
        <w:t>roflumilast</w:t>
      </w:r>
      <w:r w:rsidR="00EC23E0">
        <w:rPr>
          <w:szCs w:val="22"/>
        </w:rPr>
        <w:t xml:space="preserve">a v odmerku </w:t>
      </w:r>
      <w:r w:rsidR="00495F09" w:rsidRPr="00D2598F">
        <w:rPr>
          <w:szCs w:val="22"/>
        </w:rPr>
        <w:t>250</w:t>
      </w:r>
      <w:r w:rsidR="00EC23E0">
        <w:rPr>
          <w:szCs w:val="22"/>
        </w:rPr>
        <w:t> </w:t>
      </w:r>
      <w:r w:rsidR="00495F09" w:rsidRPr="00D2598F">
        <w:rPr>
          <w:szCs w:val="22"/>
        </w:rPr>
        <w:t>mi</w:t>
      </w:r>
      <w:r w:rsidR="00EC23E0">
        <w:rPr>
          <w:szCs w:val="22"/>
        </w:rPr>
        <w:t>k</w:t>
      </w:r>
      <w:r w:rsidR="00495F09" w:rsidRPr="00D2598F">
        <w:rPr>
          <w:szCs w:val="22"/>
        </w:rPr>
        <w:t>rogram</w:t>
      </w:r>
      <w:r w:rsidR="00EC23E0">
        <w:rPr>
          <w:szCs w:val="22"/>
        </w:rPr>
        <w:t xml:space="preserve">ov enkrat na dan </w:t>
      </w:r>
      <w:r w:rsidR="00495F09" w:rsidRPr="00D2598F">
        <w:rPr>
          <w:szCs w:val="22"/>
        </w:rPr>
        <w:t>4</w:t>
      </w:r>
      <w:r w:rsidR="00EC23E0">
        <w:rPr>
          <w:szCs w:val="22"/>
        </w:rPr>
        <w:t xml:space="preserve"> tedne in nato </w:t>
      </w:r>
      <w:r w:rsidR="00495F09" w:rsidRPr="00D2598F">
        <w:rPr>
          <w:szCs w:val="22"/>
        </w:rPr>
        <w:t>roflumilast</w:t>
      </w:r>
      <w:r w:rsidR="00EC23E0">
        <w:rPr>
          <w:szCs w:val="22"/>
        </w:rPr>
        <w:t>a</w:t>
      </w:r>
      <w:r w:rsidR="00495F09" w:rsidRPr="00D2598F">
        <w:rPr>
          <w:szCs w:val="22"/>
        </w:rPr>
        <w:t xml:space="preserve"> </w:t>
      </w:r>
      <w:r w:rsidR="0097194F">
        <w:rPr>
          <w:szCs w:val="22"/>
        </w:rPr>
        <w:t xml:space="preserve">v odmerku </w:t>
      </w:r>
      <w:r w:rsidR="00495F09" w:rsidRPr="00D2598F">
        <w:rPr>
          <w:szCs w:val="22"/>
        </w:rPr>
        <w:t>500</w:t>
      </w:r>
      <w:r w:rsidR="00EC23E0">
        <w:rPr>
          <w:szCs w:val="22"/>
        </w:rPr>
        <w:t> </w:t>
      </w:r>
      <w:r w:rsidR="00EC23E0" w:rsidRPr="00EC23E0">
        <w:rPr>
          <w:szCs w:val="22"/>
        </w:rPr>
        <w:t>mik</w:t>
      </w:r>
      <w:r w:rsidR="00495F09" w:rsidRPr="00D2598F">
        <w:rPr>
          <w:szCs w:val="22"/>
        </w:rPr>
        <w:t>rogram</w:t>
      </w:r>
      <w:r w:rsidR="00EC23E0">
        <w:rPr>
          <w:szCs w:val="22"/>
        </w:rPr>
        <w:t>ov</w:t>
      </w:r>
      <w:r w:rsidR="00495F09" w:rsidRPr="00D2598F">
        <w:rPr>
          <w:szCs w:val="22"/>
        </w:rPr>
        <w:t xml:space="preserve"> </w:t>
      </w:r>
      <w:r w:rsidR="00EC23E0">
        <w:rPr>
          <w:szCs w:val="22"/>
        </w:rPr>
        <w:t xml:space="preserve">enkrat na dan </w:t>
      </w:r>
      <w:r w:rsidR="00495F09" w:rsidRPr="00D2598F">
        <w:rPr>
          <w:szCs w:val="22"/>
        </w:rPr>
        <w:t>8</w:t>
      </w:r>
      <w:r w:rsidR="00EC23E0">
        <w:rPr>
          <w:szCs w:val="22"/>
        </w:rPr>
        <w:t xml:space="preserve"> tednov </w:t>
      </w:r>
      <w:r w:rsidR="00495F09" w:rsidRPr="00D2598F">
        <w:rPr>
          <w:szCs w:val="22"/>
        </w:rPr>
        <w:t>(n</w:t>
      </w:r>
      <w:r w:rsidR="004009FC">
        <w:rPr>
          <w:szCs w:val="22"/>
        </w:rPr>
        <w:t> </w:t>
      </w:r>
      <w:r w:rsidR="00495F09" w:rsidRPr="00FC6270">
        <w:rPr>
          <w:szCs w:val="22"/>
        </w:rPr>
        <w:t>=</w:t>
      </w:r>
      <w:r w:rsidR="004009FC">
        <w:rPr>
          <w:szCs w:val="22"/>
        </w:rPr>
        <w:t> </w:t>
      </w:r>
      <w:r w:rsidR="00495F09" w:rsidRPr="00FC6270">
        <w:rPr>
          <w:szCs w:val="22"/>
        </w:rPr>
        <w:t>441).</w:t>
      </w:r>
    </w:p>
    <w:p w14:paraId="7801D58F" w14:textId="77777777" w:rsidR="00495F09" w:rsidRPr="00FC6270" w:rsidRDefault="00495F09" w:rsidP="00495F09">
      <w:pPr>
        <w:rPr>
          <w:szCs w:val="22"/>
        </w:rPr>
      </w:pPr>
    </w:p>
    <w:p w14:paraId="0978821D" w14:textId="77F836BC" w:rsidR="002B4026" w:rsidRDefault="0097194F" w:rsidP="00495F09">
      <w:pPr>
        <w:rPr>
          <w:szCs w:val="22"/>
        </w:rPr>
      </w:pPr>
      <w:r>
        <w:rPr>
          <w:szCs w:val="22"/>
        </w:rPr>
        <w:t>V celotnem 12</w:t>
      </w:r>
      <w:r>
        <w:rPr>
          <w:szCs w:val="22"/>
        </w:rPr>
        <w:noBreakHyphen/>
        <w:t>tedenskem obdobju študije je bil odstotek bolnikov, ki so prekinili zdravljenje iz katerega</w:t>
      </w:r>
      <w:r w:rsidR="004009FC">
        <w:rPr>
          <w:szCs w:val="22"/>
        </w:rPr>
        <w:t xml:space="preserve"> </w:t>
      </w:r>
      <w:r>
        <w:rPr>
          <w:szCs w:val="22"/>
        </w:rPr>
        <w:t xml:space="preserve">koli razloga, statistično značilno nižji </w:t>
      </w:r>
      <w:r w:rsidR="00676765">
        <w:rPr>
          <w:szCs w:val="22"/>
        </w:rPr>
        <w:t xml:space="preserve">pri bolnikih, ki </w:t>
      </w:r>
      <w:r>
        <w:rPr>
          <w:szCs w:val="22"/>
        </w:rPr>
        <w:t xml:space="preserve">so najprej prejemali </w:t>
      </w:r>
      <w:r w:rsidR="00495F09" w:rsidRPr="00FC6270">
        <w:rPr>
          <w:szCs w:val="22"/>
        </w:rPr>
        <w:t xml:space="preserve">roflumilast </w:t>
      </w:r>
      <w:r>
        <w:rPr>
          <w:szCs w:val="22"/>
        </w:rPr>
        <w:t xml:space="preserve">v odmerku </w:t>
      </w:r>
      <w:r w:rsidR="00495F09" w:rsidRPr="00FC6270">
        <w:rPr>
          <w:szCs w:val="22"/>
        </w:rPr>
        <w:t>250</w:t>
      </w:r>
      <w:r>
        <w:rPr>
          <w:szCs w:val="22"/>
        </w:rPr>
        <w:t> </w:t>
      </w:r>
      <w:r w:rsidR="00495F09" w:rsidRPr="00FC6270">
        <w:rPr>
          <w:szCs w:val="22"/>
        </w:rPr>
        <w:t>mi</w:t>
      </w:r>
      <w:r>
        <w:rPr>
          <w:szCs w:val="22"/>
        </w:rPr>
        <w:t xml:space="preserve">krogramov enkrat na dan 4 tedne in nato </w:t>
      </w:r>
      <w:r w:rsidRPr="00784A92">
        <w:rPr>
          <w:szCs w:val="22"/>
        </w:rPr>
        <w:t xml:space="preserve">roflumilast </w:t>
      </w:r>
      <w:r>
        <w:rPr>
          <w:szCs w:val="22"/>
        </w:rPr>
        <w:t xml:space="preserve">v odmerku </w:t>
      </w:r>
      <w:r w:rsidRPr="00784A92">
        <w:rPr>
          <w:szCs w:val="22"/>
        </w:rPr>
        <w:t>500</w:t>
      </w:r>
      <w:r>
        <w:rPr>
          <w:szCs w:val="22"/>
        </w:rPr>
        <w:t> </w:t>
      </w:r>
      <w:r w:rsidRPr="00EC23E0">
        <w:rPr>
          <w:szCs w:val="22"/>
        </w:rPr>
        <w:t>mik</w:t>
      </w:r>
      <w:r w:rsidRPr="00784A92">
        <w:rPr>
          <w:szCs w:val="22"/>
        </w:rPr>
        <w:t>rogram</w:t>
      </w:r>
      <w:r>
        <w:rPr>
          <w:szCs w:val="22"/>
        </w:rPr>
        <w:t>ov</w:t>
      </w:r>
      <w:r w:rsidRPr="00784A92">
        <w:rPr>
          <w:szCs w:val="22"/>
        </w:rPr>
        <w:t xml:space="preserve"> </w:t>
      </w:r>
      <w:r>
        <w:rPr>
          <w:szCs w:val="22"/>
        </w:rPr>
        <w:t xml:space="preserve">enkrat na dan </w:t>
      </w:r>
      <w:r w:rsidRPr="00784A92">
        <w:rPr>
          <w:szCs w:val="22"/>
        </w:rPr>
        <w:t>8</w:t>
      </w:r>
      <w:r>
        <w:rPr>
          <w:szCs w:val="22"/>
        </w:rPr>
        <w:t xml:space="preserve"> tednov </w:t>
      </w:r>
      <w:r w:rsidR="00495F09" w:rsidRPr="00FC6270">
        <w:rPr>
          <w:szCs w:val="22"/>
        </w:rPr>
        <w:t>(18</w:t>
      </w:r>
      <w:r>
        <w:rPr>
          <w:szCs w:val="22"/>
        </w:rPr>
        <w:t>,</w:t>
      </w:r>
      <w:r w:rsidR="00495F09" w:rsidRPr="00FC6270">
        <w:rPr>
          <w:szCs w:val="22"/>
        </w:rPr>
        <w:t>4</w:t>
      </w:r>
      <w:r>
        <w:rPr>
          <w:szCs w:val="22"/>
        </w:rPr>
        <w:t> </w:t>
      </w:r>
      <w:r w:rsidR="00495F09" w:rsidRPr="00FC6270">
        <w:rPr>
          <w:szCs w:val="22"/>
        </w:rPr>
        <w:t>%)</w:t>
      </w:r>
      <w:r>
        <w:rPr>
          <w:szCs w:val="22"/>
        </w:rPr>
        <w:t xml:space="preserve">, kot pri tistih, ki so prejemali </w:t>
      </w:r>
      <w:r w:rsidRPr="00784A92">
        <w:rPr>
          <w:szCs w:val="22"/>
        </w:rPr>
        <w:t>roflumilast</w:t>
      </w:r>
      <w:r>
        <w:rPr>
          <w:szCs w:val="22"/>
        </w:rPr>
        <w:t xml:space="preserve"> v odmerku</w:t>
      </w:r>
      <w:r w:rsidRPr="00784A92">
        <w:rPr>
          <w:szCs w:val="22"/>
        </w:rPr>
        <w:t xml:space="preserve"> 500</w:t>
      </w:r>
      <w:r>
        <w:rPr>
          <w:szCs w:val="22"/>
        </w:rPr>
        <w:t> </w:t>
      </w:r>
      <w:r w:rsidRPr="00EC23E0">
        <w:rPr>
          <w:szCs w:val="22"/>
        </w:rPr>
        <w:t>mik</w:t>
      </w:r>
      <w:r w:rsidRPr="00784A92">
        <w:rPr>
          <w:szCs w:val="22"/>
        </w:rPr>
        <w:t>rogram</w:t>
      </w:r>
      <w:r>
        <w:rPr>
          <w:szCs w:val="22"/>
        </w:rPr>
        <w:t xml:space="preserve">ov enkrat na dan </w:t>
      </w:r>
      <w:r w:rsidRPr="00784A92">
        <w:rPr>
          <w:szCs w:val="22"/>
        </w:rPr>
        <w:t>12</w:t>
      </w:r>
      <w:r>
        <w:rPr>
          <w:szCs w:val="22"/>
        </w:rPr>
        <w:t> tednov</w:t>
      </w:r>
      <w:r w:rsidR="00495F09" w:rsidRPr="00FC6270">
        <w:rPr>
          <w:szCs w:val="22"/>
        </w:rPr>
        <w:t xml:space="preserve"> (24</w:t>
      </w:r>
      <w:r>
        <w:rPr>
          <w:szCs w:val="22"/>
        </w:rPr>
        <w:t>,</w:t>
      </w:r>
      <w:r w:rsidR="00495F09" w:rsidRPr="00FC6270">
        <w:rPr>
          <w:szCs w:val="22"/>
        </w:rPr>
        <w:t>6</w:t>
      </w:r>
      <w:r>
        <w:rPr>
          <w:szCs w:val="22"/>
        </w:rPr>
        <w:t> </w:t>
      </w:r>
      <w:r w:rsidR="00495F09" w:rsidRPr="00FC6270">
        <w:rPr>
          <w:szCs w:val="22"/>
        </w:rPr>
        <w:t xml:space="preserve">%; </w:t>
      </w:r>
      <w:r>
        <w:rPr>
          <w:szCs w:val="22"/>
        </w:rPr>
        <w:t xml:space="preserve">razmerje obetov </w:t>
      </w:r>
      <w:r w:rsidR="00495F09" w:rsidRPr="00FC6270">
        <w:rPr>
          <w:szCs w:val="22"/>
        </w:rPr>
        <w:t>0</w:t>
      </w:r>
      <w:r>
        <w:rPr>
          <w:szCs w:val="22"/>
        </w:rPr>
        <w:t>,</w:t>
      </w:r>
      <w:r w:rsidR="00495F09" w:rsidRPr="00FC6270">
        <w:rPr>
          <w:szCs w:val="22"/>
        </w:rPr>
        <w:t>66</w:t>
      </w:r>
      <w:r w:rsidR="004009FC">
        <w:rPr>
          <w:szCs w:val="22"/>
        </w:rPr>
        <w:t>;</w:t>
      </w:r>
      <w:r w:rsidR="00495F09" w:rsidRPr="00FC6270">
        <w:rPr>
          <w:szCs w:val="22"/>
        </w:rPr>
        <w:t xml:space="preserve"> 95</w:t>
      </w:r>
      <w:r w:rsidR="004009FC">
        <w:rPr>
          <w:szCs w:val="22"/>
        </w:rPr>
        <w:t> %</w:t>
      </w:r>
      <w:r>
        <w:rPr>
          <w:szCs w:val="22"/>
        </w:rPr>
        <w:t xml:space="preserve"> interval zaupanja </w:t>
      </w:r>
      <w:r w:rsidR="00495F09" w:rsidRPr="00FC6270">
        <w:rPr>
          <w:szCs w:val="22"/>
        </w:rPr>
        <w:t>[0</w:t>
      </w:r>
      <w:r>
        <w:rPr>
          <w:szCs w:val="22"/>
        </w:rPr>
        <w:t>,</w:t>
      </w:r>
      <w:r w:rsidR="00495F09" w:rsidRPr="00FC6270">
        <w:rPr>
          <w:szCs w:val="22"/>
        </w:rPr>
        <w:t>47</w:t>
      </w:r>
      <w:r w:rsidR="00F550FD">
        <w:rPr>
          <w:szCs w:val="22"/>
        </w:rPr>
        <w:t>;</w:t>
      </w:r>
      <w:r w:rsidR="00495F09" w:rsidRPr="00FC6270">
        <w:rPr>
          <w:szCs w:val="22"/>
        </w:rPr>
        <w:t xml:space="preserve"> 0</w:t>
      </w:r>
      <w:r>
        <w:rPr>
          <w:szCs w:val="22"/>
        </w:rPr>
        <w:t>,</w:t>
      </w:r>
      <w:r w:rsidR="00495F09" w:rsidRPr="00FC6270">
        <w:rPr>
          <w:szCs w:val="22"/>
        </w:rPr>
        <w:t xml:space="preserve">93], </w:t>
      </w:r>
      <w:r w:rsidRPr="00C94059">
        <w:rPr>
          <w:szCs w:val="22"/>
        </w:rPr>
        <w:t>p</w:t>
      </w:r>
      <w:r w:rsidR="00F550FD">
        <w:rPr>
          <w:szCs w:val="22"/>
        </w:rPr>
        <w:t> </w:t>
      </w:r>
      <w:r w:rsidRPr="00C94059">
        <w:rPr>
          <w:szCs w:val="22"/>
        </w:rPr>
        <w:t>=</w:t>
      </w:r>
      <w:r w:rsidR="00F550FD">
        <w:rPr>
          <w:szCs w:val="22"/>
        </w:rPr>
        <w:t> </w:t>
      </w:r>
      <w:r w:rsidRPr="00C94059">
        <w:rPr>
          <w:szCs w:val="22"/>
        </w:rPr>
        <w:t>0,</w:t>
      </w:r>
      <w:r w:rsidR="00495F09" w:rsidRPr="00FC6270">
        <w:rPr>
          <w:szCs w:val="22"/>
        </w:rPr>
        <w:t xml:space="preserve">017). </w:t>
      </w:r>
      <w:r w:rsidR="00C94059">
        <w:rPr>
          <w:szCs w:val="22"/>
        </w:rPr>
        <w:t xml:space="preserve">Odstotek prekinitev zdravljenja med tistimi, ki so prejemali </w:t>
      </w:r>
      <w:r w:rsidR="00C94059" w:rsidRPr="00784A92">
        <w:rPr>
          <w:szCs w:val="22"/>
        </w:rPr>
        <w:t>500</w:t>
      </w:r>
      <w:r w:rsidR="00C94059">
        <w:rPr>
          <w:szCs w:val="22"/>
        </w:rPr>
        <w:t> </w:t>
      </w:r>
      <w:r w:rsidR="00C94059" w:rsidRPr="00784A92">
        <w:rPr>
          <w:szCs w:val="22"/>
        </w:rPr>
        <w:t>mi</w:t>
      </w:r>
      <w:r w:rsidR="00C94059">
        <w:rPr>
          <w:szCs w:val="22"/>
        </w:rPr>
        <w:t>k</w:t>
      </w:r>
      <w:r w:rsidR="00C94059" w:rsidRPr="00784A92">
        <w:rPr>
          <w:szCs w:val="22"/>
        </w:rPr>
        <w:t>rogram</w:t>
      </w:r>
      <w:r w:rsidR="00C94059">
        <w:rPr>
          <w:szCs w:val="22"/>
        </w:rPr>
        <w:t xml:space="preserve">ov vsak drugi dan </w:t>
      </w:r>
      <w:r w:rsidR="00C94059" w:rsidRPr="00784A92">
        <w:rPr>
          <w:szCs w:val="22"/>
        </w:rPr>
        <w:t>4</w:t>
      </w:r>
      <w:r w:rsidR="00C94059">
        <w:rPr>
          <w:szCs w:val="22"/>
        </w:rPr>
        <w:t xml:space="preserve"> tedne in nato </w:t>
      </w:r>
      <w:r w:rsidR="00C94059" w:rsidRPr="00784A92">
        <w:rPr>
          <w:szCs w:val="22"/>
        </w:rPr>
        <w:t>500</w:t>
      </w:r>
      <w:r w:rsidR="00C94059" w:rsidRPr="00EC23E0">
        <w:rPr>
          <w:szCs w:val="22"/>
        </w:rPr>
        <w:t> </w:t>
      </w:r>
      <w:r w:rsidR="00C94059" w:rsidRPr="00784A92">
        <w:rPr>
          <w:szCs w:val="22"/>
        </w:rPr>
        <w:t>mi</w:t>
      </w:r>
      <w:r w:rsidR="00C94059">
        <w:rPr>
          <w:szCs w:val="22"/>
        </w:rPr>
        <w:t>k</w:t>
      </w:r>
      <w:r w:rsidR="00C94059" w:rsidRPr="00EC23E0">
        <w:rPr>
          <w:szCs w:val="22"/>
        </w:rPr>
        <w:t xml:space="preserve">rogramov enkrat na dan </w:t>
      </w:r>
      <w:r w:rsidR="00C94059">
        <w:rPr>
          <w:szCs w:val="22"/>
        </w:rPr>
        <w:t xml:space="preserve">8 tednov, se ni statistično značilno razlikoval od odstotka prekinitev zdravljenja pri tistih, ki so prejemali </w:t>
      </w:r>
      <w:r w:rsidR="00495F09" w:rsidRPr="00FC6270">
        <w:rPr>
          <w:szCs w:val="22"/>
        </w:rPr>
        <w:t>500</w:t>
      </w:r>
      <w:r w:rsidR="00C94059">
        <w:rPr>
          <w:szCs w:val="22"/>
        </w:rPr>
        <w:t> mikrogramov enkrat na dan 12 tednov</w:t>
      </w:r>
      <w:r w:rsidR="00495F09" w:rsidRPr="00FC6270">
        <w:rPr>
          <w:szCs w:val="22"/>
        </w:rPr>
        <w:t xml:space="preserve">. </w:t>
      </w:r>
      <w:r w:rsidR="007C03FA">
        <w:rPr>
          <w:szCs w:val="22"/>
        </w:rPr>
        <w:t>Delež</w:t>
      </w:r>
      <w:r w:rsidR="00C4219C">
        <w:rPr>
          <w:szCs w:val="22"/>
        </w:rPr>
        <w:t xml:space="preserve"> bolnikov, pri katerih </w:t>
      </w:r>
      <w:r w:rsidR="007C03FA">
        <w:rPr>
          <w:szCs w:val="22"/>
        </w:rPr>
        <w:t xml:space="preserve">se </w:t>
      </w:r>
      <w:r w:rsidR="00C4219C">
        <w:rPr>
          <w:szCs w:val="22"/>
        </w:rPr>
        <w:t xml:space="preserve">je zaradi zdravljenja </w:t>
      </w:r>
      <w:r w:rsidR="007C03FA">
        <w:rPr>
          <w:szCs w:val="22"/>
        </w:rPr>
        <w:t>pojavil</w:t>
      </w:r>
      <w:r w:rsidR="00C4219C">
        <w:rPr>
          <w:szCs w:val="22"/>
        </w:rPr>
        <w:t xml:space="preserve"> kater</w:t>
      </w:r>
      <w:r w:rsidR="007C03FA">
        <w:rPr>
          <w:szCs w:val="22"/>
        </w:rPr>
        <w:t>i</w:t>
      </w:r>
      <w:r w:rsidR="00C4219C">
        <w:rPr>
          <w:szCs w:val="22"/>
        </w:rPr>
        <w:t xml:space="preserve"> od neželenih dogodkov</w:t>
      </w:r>
      <w:r w:rsidR="007C03FA">
        <w:rPr>
          <w:szCs w:val="22"/>
        </w:rPr>
        <w:t xml:space="preserve"> (TEAE </w:t>
      </w:r>
      <w:r w:rsidR="00A3731A" w:rsidRPr="006B4E02">
        <w:rPr>
          <w:color w:val="000000"/>
        </w:rPr>
        <w:noBreakHyphen/>
      </w:r>
      <w:r w:rsidR="007C03FA">
        <w:rPr>
          <w:szCs w:val="22"/>
        </w:rPr>
        <w:t xml:space="preserve"> </w:t>
      </w:r>
      <w:r w:rsidR="007C03FA" w:rsidRPr="00E935FE">
        <w:rPr>
          <w:szCs w:val="22"/>
        </w:rPr>
        <w:t>Treatment Emergent Adverse Event</w:t>
      </w:r>
      <w:r w:rsidR="007C03FA">
        <w:rPr>
          <w:szCs w:val="22"/>
        </w:rPr>
        <w:t>)</w:t>
      </w:r>
      <w:r w:rsidR="00C4219C">
        <w:rPr>
          <w:szCs w:val="22"/>
        </w:rPr>
        <w:t xml:space="preserve"> posebnega interesa, ki so bili opredeljeni kot driska, navzea, glavobol, zmanjšanje apetita, nespečnost in bolečine v trebuhu </w:t>
      </w:r>
      <w:r w:rsidR="00495F09" w:rsidRPr="00FC6270">
        <w:rPr>
          <w:szCs w:val="22"/>
        </w:rPr>
        <w:t>(</w:t>
      </w:r>
      <w:r w:rsidR="00C4219C">
        <w:rPr>
          <w:szCs w:val="22"/>
        </w:rPr>
        <w:t>sekundarni opazovani dogodek), je bil statistično značilno nižj</w:t>
      </w:r>
      <w:r w:rsidR="007C03FA">
        <w:rPr>
          <w:szCs w:val="22"/>
        </w:rPr>
        <w:t>i</w:t>
      </w:r>
      <w:r w:rsidR="00C4219C">
        <w:rPr>
          <w:szCs w:val="22"/>
        </w:rPr>
        <w:t xml:space="preserve"> pri bolnikih, </w:t>
      </w:r>
      <w:r w:rsidR="002B4026">
        <w:rPr>
          <w:szCs w:val="22"/>
        </w:rPr>
        <w:t xml:space="preserve">ki so najprej prejemali </w:t>
      </w:r>
      <w:r w:rsidR="002B4026" w:rsidRPr="00784A92">
        <w:rPr>
          <w:szCs w:val="22"/>
        </w:rPr>
        <w:t>250</w:t>
      </w:r>
      <w:r w:rsidR="002B4026">
        <w:rPr>
          <w:szCs w:val="22"/>
        </w:rPr>
        <w:t> </w:t>
      </w:r>
      <w:r w:rsidR="002B4026" w:rsidRPr="00784A92">
        <w:rPr>
          <w:szCs w:val="22"/>
        </w:rPr>
        <w:t>mi</w:t>
      </w:r>
      <w:r w:rsidR="002B4026">
        <w:rPr>
          <w:szCs w:val="22"/>
        </w:rPr>
        <w:t>krogramov</w:t>
      </w:r>
      <w:r w:rsidR="00F32D70">
        <w:rPr>
          <w:szCs w:val="22"/>
        </w:rPr>
        <w:t xml:space="preserve"> </w:t>
      </w:r>
      <w:r w:rsidR="00F32D70">
        <w:rPr>
          <w:szCs w:val="22"/>
        </w:rPr>
        <w:lastRenderedPageBreak/>
        <w:t>roflumilasta</w:t>
      </w:r>
      <w:r w:rsidR="002B4026">
        <w:rPr>
          <w:szCs w:val="22"/>
        </w:rPr>
        <w:t xml:space="preserve"> enkrat na dan 4 tedne in nato </w:t>
      </w:r>
      <w:r w:rsidR="002B4026" w:rsidRPr="00784A92">
        <w:rPr>
          <w:szCs w:val="22"/>
        </w:rPr>
        <w:t>500</w:t>
      </w:r>
      <w:r w:rsidR="002B4026">
        <w:rPr>
          <w:szCs w:val="22"/>
        </w:rPr>
        <w:t> </w:t>
      </w:r>
      <w:r w:rsidR="002B4026" w:rsidRPr="00EC23E0">
        <w:rPr>
          <w:szCs w:val="22"/>
        </w:rPr>
        <w:t>mik</w:t>
      </w:r>
      <w:r w:rsidR="002B4026" w:rsidRPr="00784A92">
        <w:rPr>
          <w:szCs w:val="22"/>
        </w:rPr>
        <w:t>rogram</w:t>
      </w:r>
      <w:r w:rsidR="002B4026">
        <w:rPr>
          <w:szCs w:val="22"/>
        </w:rPr>
        <w:t>ov</w:t>
      </w:r>
      <w:r w:rsidR="00F32D70">
        <w:rPr>
          <w:szCs w:val="22"/>
        </w:rPr>
        <w:t xml:space="preserve"> roflumilasta</w:t>
      </w:r>
      <w:r w:rsidR="002B4026" w:rsidRPr="00784A92">
        <w:rPr>
          <w:szCs w:val="22"/>
        </w:rPr>
        <w:t xml:space="preserve"> </w:t>
      </w:r>
      <w:r w:rsidR="002B4026">
        <w:rPr>
          <w:szCs w:val="22"/>
        </w:rPr>
        <w:t xml:space="preserve">enkrat na dan </w:t>
      </w:r>
      <w:r w:rsidR="002B4026" w:rsidRPr="00784A92">
        <w:rPr>
          <w:szCs w:val="22"/>
        </w:rPr>
        <w:t>8</w:t>
      </w:r>
      <w:r w:rsidR="002B4026">
        <w:rPr>
          <w:szCs w:val="22"/>
        </w:rPr>
        <w:t xml:space="preserve"> tednov </w:t>
      </w:r>
      <w:r w:rsidR="00495F09" w:rsidRPr="00D2598F">
        <w:rPr>
          <w:szCs w:val="22"/>
        </w:rPr>
        <w:t>(45</w:t>
      </w:r>
      <w:r w:rsidR="002B4026">
        <w:rPr>
          <w:szCs w:val="22"/>
        </w:rPr>
        <w:t>,</w:t>
      </w:r>
      <w:r w:rsidR="00495F09" w:rsidRPr="00D2598F">
        <w:rPr>
          <w:szCs w:val="22"/>
        </w:rPr>
        <w:t>4</w:t>
      </w:r>
      <w:r w:rsidR="002B4026">
        <w:rPr>
          <w:szCs w:val="22"/>
        </w:rPr>
        <w:t> </w:t>
      </w:r>
      <w:r w:rsidR="00495F09" w:rsidRPr="00D2598F">
        <w:rPr>
          <w:szCs w:val="22"/>
        </w:rPr>
        <w:t>%)</w:t>
      </w:r>
      <w:r w:rsidR="004A6E02">
        <w:rPr>
          <w:szCs w:val="22"/>
        </w:rPr>
        <w:t>,</w:t>
      </w:r>
      <w:r w:rsidR="00495F09" w:rsidRPr="00D2598F">
        <w:rPr>
          <w:szCs w:val="22"/>
        </w:rPr>
        <w:t xml:space="preserve"> </w:t>
      </w:r>
      <w:r w:rsidR="002B4026">
        <w:rPr>
          <w:szCs w:val="22"/>
        </w:rPr>
        <w:t xml:space="preserve">kot pri tistih, ki so prejemali </w:t>
      </w:r>
      <w:r w:rsidR="002B4026" w:rsidRPr="00784A92">
        <w:rPr>
          <w:szCs w:val="22"/>
        </w:rPr>
        <w:t>500</w:t>
      </w:r>
      <w:r w:rsidR="002B4026">
        <w:rPr>
          <w:szCs w:val="22"/>
        </w:rPr>
        <w:t> </w:t>
      </w:r>
      <w:r w:rsidR="002B4026" w:rsidRPr="00EC23E0">
        <w:rPr>
          <w:szCs w:val="22"/>
        </w:rPr>
        <w:t>mik</w:t>
      </w:r>
      <w:r w:rsidR="002B4026" w:rsidRPr="00784A92">
        <w:rPr>
          <w:szCs w:val="22"/>
        </w:rPr>
        <w:t>rogram</w:t>
      </w:r>
      <w:r w:rsidR="002B4026">
        <w:rPr>
          <w:szCs w:val="22"/>
        </w:rPr>
        <w:t xml:space="preserve">ov </w:t>
      </w:r>
      <w:r w:rsidR="00F32D70">
        <w:rPr>
          <w:szCs w:val="22"/>
        </w:rPr>
        <w:t xml:space="preserve">roflumilasta </w:t>
      </w:r>
      <w:r w:rsidR="002B4026">
        <w:rPr>
          <w:szCs w:val="22"/>
        </w:rPr>
        <w:t xml:space="preserve">enkrat na dan </w:t>
      </w:r>
      <w:r w:rsidR="002B4026" w:rsidRPr="00784A92">
        <w:rPr>
          <w:szCs w:val="22"/>
        </w:rPr>
        <w:t>12</w:t>
      </w:r>
      <w:r w:rsidR="002B4026">
        <w:rPr>
          <w:szCs w:val="22"/>
        </w:rPr>
        <w:t> tednov</w:t>
      </w:r>
      <w:r w:rsidR="002B4026" w:rsidRPr="00784A92">
        <w:rPr>
          <w:szCs w:val="22"/>
        </w:rPr>
        <w:t xml:space="preserve"> </w:t>
      </w:r>
      <w:r w:rsidR="00495F09" w:rsidRPr="00D2598F">
        <w:rPr>
          <w:szCs w:val="22"/>
        </w:rPr>
        <w:t>(54</w:t>
      </w:r>
      <w:r w:rsidR="002B4026">
        <w:rPr>
          <w:szCs w:val="22"/>
        </w:rPr>
        <w:t>,</w:t>
      </w:r>
      <w:r w:rsidR="00495F09" w:rsidRPr="00D2598F">
        <w:rPr>
          <w:szCs w:val="22"/>
        </w:rPr>
        <w:t>2</w:t>
      </w:r>
      <w:r w:rsidR="002B4026">
        <w:rPr>
          <w:szCs w:val="22"/>
        </w:rPr>
        <w:t> </w:t>
      </w:r>
      <w:r w:rsidR="00495F09" w:rsidRPr="00D2598F">
        <w:rPr>
          <w:szCs w:val="22"/>
        </w:rPr>
        <w:t xml:space="preserve">%, </w:t>
      </w:r>
      <w:r w:rsidR="002B4026">
        <w:rPr>
          <w:szCs w:val="22"/>
        </w:rPr>
        <w:t xml:space="preserve">razmerje obetov </w:t>
      </w:r>
      <w:r w:rsidR="002B4026" w:rsidRPr="002B4026">
        <w:rPr>
          <w:szCs w:val="22"/>
        </w:rPr>
        <w:t>0,</w:t>
      </w:r>
      <w:r w:rsidR="00495F09" w:rsidRPr="00D2598F">
        <w:rPr>
          <w:szCs w:val="22"/>
        </w:rPr>
        <w:t>63</w:t>
      </w:r>
      <w:r w:rsidR="00295B61">
        <w:rPr>
          <w:szCs w:val="22"/>
        </w:rPr>
        <w:t>;</w:t>
      </w:r>
      <w:r w:rsidR="00495F09" w:rsidRPr="00D2598F">
        <w:rPr>
          <w:szCs w:val="22"/>
        </w:rPr>
        <w:t xml:space="preserve"> 95</w:t>
      </w:r>
      <w:r w:rsidR="00F32D70">
        <w:rPr>
          <w:szCs w:val="22"/>
        </w:rPr>
        <w:t> %</w:t>
      </w:r>
      <w:r w:rsidR="002B4026">
        <w:rPr>
          <w:szCs w:val="22"/>
        </w:rPr>
        <w:t xml:space="preserve"> interval zaupanja </w:t>
      </w:r>
      <w:r w:rsidR="00495F09" w:rsidRPr="00D2598F">
        <w:rPr>
          <w:szCs w:val="22"/>
        </w:rPr>
        <w:t>[0</w:t>
      </w:r>
      <w:r w:rsidR="002B4026">
        <w:rPr>
          <w:szCs w:val="22"/>
        </w:rPr>
        <w:t>,</w:t>
      </w:r>
      <w:r w:rsidR="00495F09" w:rsidRPr="00D2598F">
        <w:rPr>
          <w:szCs w:val="22"/>
        </w:rPr>
        <w:t>47</w:t>
      </w:r>
      <w:r w:rsidR="00F550FD">
        <w:rPr>
          <w:szCs w:val="22"/>
        </w:rPr>
        <w:t>;</w:t>
      </w:r>
      <w:r w:rsidR="00495F09" w:rsidRPr="00D2598F">
        <w:rPr>
          <w:szCs w:val="22"/>
        </w:rPr>
        <w:t xml:space="preserve"> 0</w:t>
      </w:r>
      <w:r w:rsidR="002B4026">
        <w:rPr>
          <w:szCs w:val="22"/>
        </w:rPr>
        <w:t>,</w:t>
      </w:r>
      <w:r w:rsidR="00495F09" w:rsidRPr="00D2598F">
        <w:rPr>
          <w:szCs w:val="22"/>
        </w:rPr>
        <w:t>83], p</w:t>
      </w:r>
      <w:r w:rsidR="00F550FD">
        <w:rPr>
          <w:szCs w:val="22"/>
        </w:rPr>
        <w:t> </w:t>
      </w:r>
      <w:r w:rsidR="00495F09" w:rsidRPr="00D2598F">
        <w:rPr>
          <w:szCs w:val="22"/>
        </w:rPr>
        <w:t>=</w:t>
      </w:r>
      <w:r w:rsidR="00F550FD">
        <w:rPr>
          <w:szCs w:val="22"/>
        </w:rPr>
        <w:t> </w:t>
      </w:r>
      <w:r w:rsidR="00495F09" w:rsidRPr="00D2598F">
        <w:rPr>
          <w:szCs w:val="22"/>
        </w:rPr>
        <w:t>0</w:t>
      </w:r>
      <w:r w:rsidR="002B4026">
        <w:rPr>
          <w:szCs w:val="22"/>
        </w:rPr>
        <w:t>,</w:t>
      </w:r>
      <w:r w:rsidR="00495F09" w:rsidRPr="00D2598F">
        <w:rPr>
          <w:szCs w:val="22"/>
        </w:rPr>
        <w:t xml:space="preserve">001). </w:t>
      </w:r>
      <w:r w:rsidR="002B4026">
        <w:rPr>
          <w:szCs w:val="22"/>
        </w:rPr>
        <w:t xml:space="preserve">Odstotek bolnikov, pri katerih je prišlo do katerega od dogodkov TEAE posebnega interesa, se pri tistih, ki so prejemali </w:t>
      </w:r>
      <w:r w:rsidR="002B4026" w:rsidRPr="00784A92">
        <w:rPr>
          <w:szCs w:val="22"/>
        </w:rPr>
        <w:t>500</w:t>
      </w:r>
      <w:r w:rsidR="002B4026">
        <w:rPr>
          <w:szCs w:val="22"/>
        </w:rPr>
        <w:t> </w:t>
      </w:r>
      <w:r w:rsidR="002B4026" w:rsidRPr="00784A92">
        <w:rPr>
          <w:szCs w:val="22"/>
        </w:rPr>
        <w:t>mi</w:t>
      </w:r>
      <w:r w:rsidR="002B4026">
        <w:rPr>
          <w:szCs w:val="22"/>
        </w:rPr>
        <w:t>k</w:t>
      </w:r>
      <w:r w:rsidR="002B4026" w:rsidRPr="00784A92">
        <w:rPr>
          <w:szCs w:val="22"/>
        </w:rPr>
        <w:t>rogram</w:t>
      </w:r>
      <w:r w:rsidR="002B4026">
        <w:rPr>
          <w:szCs w:val="22"/>
        </w:rPr>
        <w:t xml:space="preserve">ov vsak drugi dan </w:t>
      </w:r>
      <w:r w:rsidR="002B4026" w:rsidRPr="00784A92">
        <w:rPr>
          <w:szCs w:val="22"/>
        </w:rPr>
        <w:t>4</w:t>
      </w:r>
      <w:r w:rsidR="002B4026">
        <w:rPr>
          <w:szCs w:val="22"/>
        </w:rPr>
        <w:t xml:space="preserve"> tedne in nato </w:t>
      </w:r>
      <w:r w:rsidR="002B4026" w:rsidRPr="00784A92">
        <w:rPr>
          <w:szCs w:val="22"/>
        </w:rPr>
        <w:t>500</w:t>
      </w:r>
      <w:r w:rsidR="002B4026" w:rsidRPr="00EC23E0">
        <w:rPr>
          <w:szCs w:val="22"/>
        </w:rPr>
        <w:t> </w:t>
      </w:r>
      <w:r w:rsidR="002B4026" w:rsidRPr="00784A92">
        <w:rPr>
          <w:szCs w:val="22"/>
        </w:rPr>
        <w:t>mi</w:t>
      </w:r>
      <w:r w:rsidR="002B4026">
        <w:rPr>
          <w:szCs w:val="22"/>
        </w:rPr>
        <w:t>k</w:t>
      </w:r>
      <w:r w:rsidR="002B4026" w:rsidRPr="00EC23E0">
        <w:rPr>
          <w:szCs w:val="22"/>
        </w:rPr>
        <w:t xml:space="preserve">rogramov enkrat na dan </w:t>
      </w:r>
      <w:r w:rsidR="002B4026">
        <w:rPr>
          <w:szCs w:val="22"/>
        </w:rPr>
        <w:t>8 tednov, ni statistično značilno razlikoval od t</w:t>
      </w:r>
      <w:r w:rsidR="004A6E02">
        <w:rPr>
          <w:szCs w:val="22"/>
        </w:rPr>
        <w:t xml:space="preserve">ovrstnega </w:t>
      </w:r>
      <w:r w:rsidR="002B4026">
        <w:rPr>
          <w:szCs w:val="22"/>
        </w:rPr>
        <w:t xml:space="preserve">odstotka pri tistih, ki so prejemali </w:t>
      </w:r>
      <w:r w:rsidR="002B4026" w:rsidRPr="00784A92">
        <w:rPr>
          <w:szCs w:val="22"/>
        </w:rPr>
        <w:t>500</w:t>
      </w:r>
      <w:r w:rsidR="002B4026">
        <w:rPr>
          <w:szCs w:val="22"/>
        </w:rPr>
        <w:t> mikro</w:t>
      </w:r>
      <w:r w:rsidR="004A6E02">
        <w:rPr>
          <w:szCs w:val="22"/>
        </w:rPr>
        <w:t>gramov enkrat na dan 12 tednov.</w:t>
      </w:r>
    </w:p>
    <w:p w14:paraId="2CCA4CF5" w14:textId="77777777" w:rsidR="002B4026" w:rsidRDefault="002B4026" w:rsidP="00495F09">
      <w:pPr>
        <w:rPr>
          <w:szCs w:val="22"/>
        </w:rPr>
      </w:pPr>
    </w:p>
    <w:p w14:paraId="16D5E8AF" w14:textId="0858BBE4" w:rsidR="00495F09" w:rsidRPr="002B4026" w:rsidRDefault="007C2885" w:rsidP="00495F09">
      <w:pPr>
        <w:rPr>
          <w:szCs w:val="22"/>
        </w:rPr>
      </w:pPr>
      <w:r w:rsidRPr="00A510D6">
        <w:t>Bolniki, ki so prejemali odmerek 500 mikrogramov enkrat na dan, so imeli mediano inhibitorno aktivnost PDE4 1,2</w:t>
      </w:r>
      <w:r w:rsidR="001C7229">
        <w:t xml:space="preserve"> (0,35; 2,03)</w:t>
      </w:r>
      <w:r w:rsidRPr="00A510D6">
        <w:t>, tisti, ki so prejemali odmerek 250 mikrogramov enkrat na dan, pa so imeli mediano inhibitorno aktivnost PDE4 0,6</w:t>
      </w:r>
      <w:r w:rsidR="001C7229">
        <w:t xml:space="preserve"> (0,20; 1,24)</w:t>
      </w:r>
      <w:r w:rsidRPr="00A510D6">
        <w:t>.</w:t>
      </w:r>
      <w:r w:rsidR="00495F09" w:rsidRPr="002B4026">
        <w:rPr>
          <w:szCs w:val="22"/>
        </w:rPr>
        <w:t xml:space="preserve"> </w:t>
      </w:r>
      <w:r w:rsidR="004A6E02">
        <w:rPr>
          <w:szCs w:val="22"/>
        </w:rPr>
        <w:t xml:space="preserve">Dolgotrajna uporaba </w:t>
      </w:r>
      <w:r w:rsidR="00123CCF">
        <w:rPr>
          <w:szCs w:val="22"/>
        </w:rPr>
        <w:t>odmer</w:t>
      </w:r>
      <w:r w:rsidR="00797993">
        <w:rPr>
          <w:szCs w:val="22"/>
        </w:rPr>
        <w:t>ka v velikosti</w:t>
      </w:r>
      <w:r w:rsidR="00123CCF">
        <w:rPr>
          <w:szCs w:val="22"/>
        </w:rPr>
        <w:t xml:space="preserve"> </w:t>
      </w:r>
      <w:r w:rsidR="00495F09" w:rsidRPr="002B4026">
        <w:rPr>
          <w:szCs w:val="22"/>
        </w:rPr>
        <w:t>250</w:t>
      </w:r>
      <w:r w:rsidR="00123CCF">
        <w:rPr>
          <w:szCs w:val="22"/>
        </w:rPr>
        <w:t xml:space="preserve"> mikrogramov morda ne inducira zadostnega zaviranja PDE4, </w:t>
      </w:r>
      <w:r w:rsidR="0071775A">
        <w:rPr>
          <w:szCs w:val="22"/>
        </w:rPr>
        <w:t>da</w:t>
      </w:r>
      <w:r w:rsidR="00123CCF">
        <w:rPr>
          <w:szCs w:val="22"/>
        </w:rPr>
        <w:t xml:space="preserve"> bi </w:t>
      </w:r>
      <w:r w:rsidR="00674E92">
        <w:rPr>
          <w:szCs w:val="22"/>
        </w:rPr>
        <w:t>bilo</w:t>
      </w:r>
      <w:r w:rsidR="00123CCF">
        <w:rPr>
          <w:szCs w:val="22"/>
        </w:rPr>
        <w:t xml:space="preserve"> klinično učinkovito. </w:t>
      </w:r>
      <w:r w:rsidR="00495F09" w:rsidRPr="002B4026">
        <w:rPr>
          <w:szCs w:val="22"/>
        </w:rPr>
        <w:t>250</w:t>
      </w:r>
      <w:r w:rsidR="00EE4ED0">
        <w:rPr>
          <w:szCs w:val="22"/>
        </w:rPr>
        <w:t xml:space="preserve"> mikrogramov enkrat na dan je subterapevtski odmerek in se ga </w:t>
      </w:r>
      <w:r w:rsidR="00FC1564">
        <w:rPr>
          <w:szCs w:val="22"/>
        </w:rPr>
        <w:t>mora</w:t>
      </w:r>
      <w:r w:rsidR="00EE4ED0">
        <w:rPr>
          <w:szCs w:val="22"/>
        </w:rPr>
        <w:t xml:space="preserve"> uporabljati </w:t>
      </w:r>
      <w:r w:rsidR="00674E92" w:rsidRPr="00A510D6">
        <w:rPr>
          <w:bCs/>
        </w:rPr>
        <w:t>le kot začetni odmerek v prvih 28</w:t>
      </w:r>
      <w:r w:rsidR="0051716B">
        <w:rPr>
          <w:szCs w:val="22"/>
        </w:rPr>
        <w:t> </w:t>
      </w:r>
      <w:r w:rsidR="00674E92" w:rsidRPr="00A510D6">
        <w:rPr>
          <w:bCs/>
        </w:rPr>
        <w:t>dneh zdravljenja</w:t>
      </w:r>
      <w:r w:rsidR="00674E92">
        <w:rPr>
          <w:szCs w:val="22"/>
        </w:rPr>
        <w:t xml:space="preserve"> </w:t>
      </w:r>
      <w:r w:rsidR="00495F09" w:rsidRPr="002B4026">
        <w:rPr>
          <w:bCs/>
          <w:szCs w:val="22"/>
        </w:rPr>
        <w:t>(</w:t>
      </w:r>
      <w:r w:rsidR="00EE4ED0">
        <w:rPr>
          <w:bCs/>
          <w:szCs w:val="22"/>
        </w:rPr>
        <w:t>glejte poglavji </w:t>
      </w:r>
      <w:r w:rsidR="00495F09" w:rsidRPr="002B4026">
        <w:rPr>
          <w:bCs/>
          <w:szCs w:val="22"/>
        </w:rPr>
        <w:t xml:space="preserve">4.2 </w:t>
      </w:r>
      <w:r w:rsidR="00EE4ED0">
        <w:rPr>
          <w:bCs/>
          <w:szCs w:val="22"/>
        </w:rPr>
        <w:t>in </w:t>
      </w:r>
      <w:r w:rsidR="00495F09" w:rsidRPr="002B4026">
        <w:rPr>
          <w:bCs/>
          <w:szCs w:val="22"/>
        </w:rPr>
        <w:t>5.2).</w:t>
      </w:r>
    </w:p>
    <w:bookmarkEnd w:id="5"/>
    <w:p w14:paraId="72BB0BFB" w14:textId="77777777" w:rsidR="00191750" w:rsidRPr="00AC36AB" w:rsidRDefault="00191750" w:rsidP="005027C9">
      <w:pPr>
        <w:rPr>
          <w:szCs w:val="22"/>
        </w:rPr>
      </w:pPr>
    </w:p>
    <w:p w14:paraId="72BB0BFC" w14:textId="41081132" w:rsidR="00F95B19" w:rsidRDefault="00F95B19" w:rsidP="005027C9">
      <w:pPr>
        <w:rPr>
          <w:szCs w:val="22"/>
          <w:u w:val="single"/>
        </w:rPr>
      </w:pPr>
      <w:r w:rsidRPr="00AC36AB">
        <w:rPr>
          <w:szCs w:val="22"/>
          <w:u w:val="single"/>
        </w:rPr>
        <w:t>Pediatrična populacija</w:t>
      </w:r>
    </w:p>
    <w:p w14:paraId="6D888334" w14:textId="77777777" w:rsidR="000B4162" w:rsidRPr="00AC36AB" w:rsidRDefault="000B4162" w:rsidP="005027C9">
      <w:pPr>
        <w:rPr>
          <w:szCs w:val="22"/>
          <w:u w:val="single"/>
        </w:rPr>
      </w:pPr>
    </w:p>
    <w:p w14:paraId="72BB0BFD" w14:textId="77777777" w:rsidR="00F95B19" w:rsidRPr="00AC36AB" w:rsidRDefault="00F95B19" w:rsidP="005027C9">
      <w:pPr>
        <w:rPr>
          <w:szCs w:val="22"/>
        </w:rPr>
      </w:pPr>
      <w:r w:rsidRPr="00AC36AB">
        <w:rPr>
          <w:rFonts w:eastAsia="SimSun"/>
          <w:szCs w:val="22"/>
          <w:lang w:eastAsia="zh-CN"/>
        </w:rPr>
        <w:t xml:space="preserve">Evropska agencija za zdravila je odstopila od </w:t>
      </w:r>
      <w:r w:rsidR="00D109F2" w:rsidRPr="00AC36AB">
        <w:rPr>
          <w:rFonts w:eastAsia="SimSun"/>
          <w:szCs w:val="22"/>
          <w:lang w:eastAsia="zh-CN"/>
        </w:rPr>
        <w:t xml:space="preserve">zahteve </w:t>
      </w:r>
      <w:r w:rsidRPr="00AC36AB">
        <w:rPr>
          <w:rFonts w:eastAsia="SimSun"/>
          <w:szCs w:val="22"/>
          <w:lang w:eastAsia="zh-CN"/>
        </w:rPr>
        <w:t xml:space="preserve">za predložitev rezultatov študij z </w:t>
      </w:r>
      <w:r w:rsidR="00F474A3" w:rsidRPr="00AC36AB">
        <w:rPr>
          <w:szCs w:val="22"/>
        </w:rPr>
        <w:t xml:space="preserve">roflumilastom </w:t>
      </w:r>
      <w:r w:rsidRPr="00AC36AB">
        <w:rPr>
          <w:rFonts w:eastAsia="SimSun"/>
          <w:szCs w:val="22"/>
          <w:lang w:eastAsia="zh-CN"/>
        </w:rPr>
        <w:t xml:space="preserve">za vse </w:t>
      </w:r>
      <w:r w:rsidR="00123FA4" w:rsidRPr="00AC36AB">
        <w:rPr>
          <w:rFonts w:eastAsia="SimSun"/>
          <w:szCs w:val="22"/>
          <w:lang w:eastAsia="zh-CN"/>
        </w:rPr>
        <w:t>pod</w:t>
      </w:r>
      <w:r w:rsidRPr="00AC36AB">
        <w:rPr>
          <w:rFonts w:eastAsia="SimSun"/>
          <w:szCs w:val="22"/>
          <w:lang w:eastAsia="zh-CN"/>
        </w:rPr>
        <w:t xml:space="preserve">skupine pediatrične populacije s </w:t>
      </w:r>
      <w:r w:rsidRPr="00AC36AB">
        <w:rPr>
          <w:szCs w:val="22"/>
        </w:rPr>
        <w:t xml:space="preserve">kronično obstruktivno pljučno boleznijo </w:t>
      </w:r>
      <w:r w:rsidRPr="00AC36AB">
        <w:rPr>
          <w:rFonts w:eastAsia="SimSun"/>
          <w:szCs w:val="22"/>
          <w:lang w:eastAsia="zh-CN"/>
        </w:rPr>
        <w:t>(za podatke o uporabi pri pediatrični populaciji glejte poglavje</w:t>
      </w:r>
      <w:r w:rsidR="00FD5AF4" w:rsidRPr="00AC36AB">
        <w:rPr>
          <w:rFonts w:eastAsia="SimSun"/>
          <w:szCs w:val="22"/>
          <w:lang w:eastAsia="zh-CN"/>
        </w:rPr>
        <w:t> </w:t>
      </w:r>
      <w:r w:rsidRPr="00AC36AB">
        <w:rPr>
          <w:rFonts w:eastAsia="SimSun"/>
          <w:szCs w:val="22"/>
          <w:lang w:eastAsia="zh-CN"/>
        </w:rPr>
        <w:t>4.2).</w:t>
      </w:r>
    </w:p>
    <w:p w14:paraId="72BB0BFE" w14:textId="77777777" w:rsidR="00F95B19" w:rsidRPr="00AC36AB" w:rsidRDefault="00F95B19" w:rsidP="005027C9">
      <w:pPr>
        <w:rPr>
          <w:szCs w:val="22"/>
        </w:rPr>
      </w:pPr>
    </w:p>
    <w:p w14:paraId="72BB0BFF" w14:textId="77777777" w:rsidR="00F95B19" w:rsidRPr="00AC36AB" w:rsidRDefault="00F95B19" w:rsidP="005027C9">
      <w:pPr>
        <w:tabs>
          <w:tab w:val="clear" w:pos="567"/>
        </w:tabs>
        <w:ind w:left="567" w:hanging="567"/>
        <w:rPr>
          <w:szCs w:val="22"/>
        </w:rPr>
      </w:pPr>
      <w:r w:rsidRPr="00AC36AB">
        <w:rPr>
          <w:b/>
          <w:szCs w:val="22"/>
        </w:rPr>
        <w:t>5.2</w:t>
      </w:r>
      <w:r w:rsidRPr="00AC36AB">
        <w:rPr>
          <w:b/>
          <w:szCs w:val="22"/>
        </w:rPr>
        <w:tab/>
        <w:t>Farmakokinetične lastnosti</w:t>
      </w:r>
    </w:p>
    <w:p w14:paraId="72BB0C00" w14:textId="77777777" w:rsidR="00F95B19" w:rsidRPr="00AC36AB" w:rsidRDefault="00F95B19" w:rsidP="005027C9">
      <w:pPr>
        <w:rPr>
          <w:szCs w:val="22"/>
        </w:rPr>
      </w:pPr>
    </w:p>
    <w:p w14:paraId="72BB0C01" w14:textId="77777777" w:rsidR="00F95B19" w:rsidRPr="00AC36AB" w:rsidRDefault="00F95B19" w:rsidP="005027C9">
      <w:pPr>
        <w:numPr>
          <w:ilvl w:val="12"/>
          <w:numId w:val="0"/>
        </w:numPr>
        <w:ind w:right="-2"/>
        <w:rPr>
          <w:szCs w:val="22"/>
        </w:rPr>
      </w:pPr>
      <w:r w:rsidRPr="00AC36AB">
        <w:rPr>
          <w:szCs w:val="22"/>
        </w:rPr>
        <w:t>Roflumilast se pri človeku obsežno presnavlja, pri čemer nastaja glavni farmakodinamično aktivni presnovek, roflumilast N</w:t>
      </w:r>
      <w:r w:rsidR="009345BF" w:rsidRPr="00AC36AB">
        <w:rPr>
          <w:szCs w:val="22"/>
        </w:rPr>
        <w:noBreakHyphen/>
      </w:r>
      <w:r w:rsidRPr="00AC36AB">
        <w:rPr>
          <w:szCs w:val="22"/>
        </w:rPr>
        <w:t>oksid. Ker tako roflumilast kot tudi roflumilast N</w:t>
      </w:r>
      <w:r w:rsidR="009345BF" w:rsidRPr="00AC36AB">
        <w:rPr>
          <w:szCs w:val="22"/>
        </w:rPr>
        <w:noBreakHyphen/>
      </w:r>
      <w:r w:rsidRPr="00AC36AB">
        <w:rPr>
          <w:szCs w:val="22"/>
        </w:rPr>
        <w:t xml:space="preserve">oksid prispevata k inhibitornemu delovanju na PDE4 </w:t>
      </w:r>
      <w:r w:rsidRPr="00AC36AB">
        <w:rPr>
          <w:i/>
          <w:szCs w:val="22"/>
        </w:rPr>
        <w:t>in vivo</w:t>
      </w:r>
      <w:r w:rsidRPr="00AC36AB">
        <w:rPr>
          <w:szCs w:val="22"/>
        </w:rPr>
        <w:t>, so farmakokinetične lastnosti opisane za skupno inhibitorno delovanje na PDE4 (t.j. skupna izpostavljenost roflumilastu in roflumilast N</w:t>
      </w:r>
      <w:r w:rsidR="009345BF" w:rsidRPr="00AC36AB">
        <w:rPr>
          <w:szCs w:val="22"/>
        </w:rPr>
        <w:noBreakHyphen/>
      </w:r>
      <w:r w:rsidRPr="00AC36AB">
        <w:rPr>
          <w:szCs w:val="22"/>
        </w:rPr>
        <w:t>oksidu).</w:t>
      </w:r>
    </w:p>
    <w:p w14:paraId="72BB0C02" w14:textId="77777777" w:rsidR="00F95B19" w:rsidRPr="00AC36AB" w:rsidRDefault="00F95B19" w:rsidP="005027C9">
      <w:pPr>
        <w:numPr>
          <w:ilvl w:val="12"/>
          <w:numId w:val="0"/>
        </w:numPr>
        <w:ind w:right="-2"/>
        <w:rPr>
          <w:iCs/>
          <w:szCs w:val="22"/>
        </w:rPr>
      </w:pPr>
    </w:p>
    <w:p w14:paraId="72BB0C03" w14:textId="291E4C24" w:rsidR="00F95B19" w:rsidRDefault="00F95B19" w:rsidP="005027C9">
      <w:pPr>
        <w:numPr>
          <w:ilvl w:val="12"/>
          <w:numId w:val="0"/>
        </w:numPr>
        <w:ind w:right="-2"/>
        <w:rPr>
          <w:iCs/>
          <w:szCs w:val="22"/>
          <w:u w:val="single"/>
        </w:rPr>
      </w:pPr>
      <w:r w:rsidRPr="00AC36AB">
        <w:rPr>
          <w:iCs/>
          <w:szCs w:val="22"/>
          <w:u w:val="single"/>
        </w:rPr>
        <w:t>Absorpcija</w:t>
      </w:r>
    </w:p>
    <w:p w14:paraId="0A5BCA70" w14:textId="77777777" w:rsidR="000B4162" w:rsidRPr="00AC36AB" w:rsidRDefault="000B4162" w:rsidP="005027C9">
      <w:pPr>
        <w:numPr>
          <w:ilvl w:val="12"/>
          <w:numId w:val="0"/>
        </w:numPr>
        <w:ind w:right="-2"/>
        <w:rPr>
          <w:iCs/>
          <w:szCs w:val="22"/>
          <w:u w:val="single"/>
        </w:rPr>
      </w:pPr>
    </w:p>
    <w:p w14:paraId="72BB0C04" w14:textId="77777777" w:rsidR="00F95B19" w:rsidRPr="00AC36AB" w:rsidRDefault="00F95B19" w:rsidP="005027C9">
      <w:pPr>
        <w:numPr>
          <w:ilvl w:val="12"/>
          <w:numId w:val="0"/>
        </w:numPr>
        <w:ind w:right="-2"/>
        <w:rPr>
          <w:szCs w:val="22"/>
        </w:rPr>
      </w:pPr>
      <w:r w:rsidRPr="00AC36AB">
        <w:rPr>
          <w:szCs w:val="22"/>
        </w:rPr>
        <w:t xml:space="preserve">Absolutna biološka </w:t>
      </w:r>
      <w:r w:rsidR="002D677A" w:rsidRPr="00AC36AB">
        <w:rPr>
          <w:szCs w:val="22"/>
        </w:rPr>
        <w:t xml:space="preserve">uporabnost </w:t>
      </w:r>
      <w:r w:rsidRPr="00AC36AB">
        <w:rPr>
          <w:szCs w:val="22"/>
        </w:rPr>
        <w:t xml:space="preserve">roflumilasta po </w:t>
      </w:r>
      <w:r w:rsidR="00C14F81" w:rsidRPr="00AC36AB">
        <w:rPr>
          <w:szCs w:val="22"/>
        </w:rPr>
        <w:t>per</w:t>
      </w:r>
      <w:r w:rsidRPr="00AC36AB">
        <w:rPr>
          <w:szCs w:val="22"/>
        </w:rPr>
        <w:t>oralnem odmerku 500</w:t>
      </w:r>
      <w:r w:rsidR="007E2DC0" w:rsidRPr="00AC36AB">
        <w:rPr>
          <w:szCs w:val="22"/>
        </w:rPr>
        <w:t> </w:t>
      </w:r>
      <w:r w:rsidRPr="00AC36AB">
        <w:rPr>
          <w:szCs w:val="22"/>
        </w:rPr>
        <w:t>mikrogramov znaša približno 80</w:t>
      </w:r>
      <w:r w:rsidR="007E2DC0" w:rsidRPr="00AC36AB">
        <w:rPr>
          <w:szCs w:val="22"/>
        </w:rPr>
        <w:t> </w:t>
      </w:r>
      <w:r w:rsidRPr="00AC36AB">
        <w:rPr>
          <w:szCs w:val="22"/>
        </w:rPr>
        <w:t xml:space="preserve">%. Plazemske koncentracije roflumilasta običajno dosežejo maksimalno vrednost eno uro po </w:t>
      </w:r>
      <w:r w:rsidR="000913C8" w:rsidRPr="00AC36AB">
        <w:rPr>
          <w:szCs w:val="22"/>
        </w:rPr>
        <w:t xml:space="preserve">odmerku </w:t>
      </w:r>
      <w:r w:rsidRPr="00AC36AB">
        <w:rPr>
          <w:szCs w:val="22"/>
        </w:rPr>
        <w:t>(razpon od 0,5 do 2</w:t>
      </w:r>
      <w:r w:rsidR="007E2DC0" w:rsidRPr="00AC36AB">
        <w:rPr>
          <w:szCs w:val="22"/>
        </w:rPr>
        <w:t> </w:t>
      </w:r>
      <w:r w:rsidRPr="00AC36AB">
        <w:rPr>
          <w:szCs w:val="22"/>
        </w:rPr>
        <w:t>uri) na tešče. Presnovek N</w:t>
      </w:r>
      <w:r w:rsidR="009345BF" w:rsidRPr="00AC36AB">
        <w:rPr>
          <w:szCs w:val="22"/>
        </w:rPr>
        <w:noBreakHyphen/>
      </w:r>
      <w:r w:rsidRPr="00AC36AB">
        <w:rPr>
          <w:szCs w:val="22"/>
        </w:rPr>
        <w:t>oksid doseže maksimalne koncentracije po približno osmih urah (razpon od 4 do 13</w:t>
      </w:r>
      <w:r w:rsidR="007E2DC0" w:rsidRPr="00AC36AB">
        <w:rPr>
          <w:szCs w:val="22"/>
        </w:rPr>
        <w:t> </w:t>
      </w:r>
      <w:r w:rsidRPr="00AC36AB">
        <w:rPr>
          <w:szCs w:val="22"/>
        </w:rPr>
        <w:t>ur). Vnos hrane ne vpliva na skupno inhibitorno delovanje na PDE4, podaljša pa čas do pojava maksimalne koncentracije (t</w:t>
      </w:r>
      <w:r w:rsidRPr="00AC36AB">
        <w:rPr>
          <w:szCs w:val="22"/>
          <w:vertAlign w:val="subscript"/>
        </w:rPr>
        <w:t>max</w:t>
      </w:r>
      <w:r w:rsidRPr="00AC36AB">
        <w:rPr>
          <w:szCs w:val="22"/>
        </w:rPr>
        <w:t>) roflumilasta za eno uro in zmanjša C</w:t>
      </w:r>
      <w:r w:rsidRPr="00AC36AB">
        <w:rPr>
          <w:szCs w:val="22"/>
          <w:vertAlign w:val="subscript"/>
        </w:rPr>
        <w:t>max</w:t>
      </w:r>
      <w:r w:rsidRPr="00AC36AB">
        <w:rPr>
          <w:szCs w:val="22"/>
        </w:rPr>
        <w:t xml:space="preserve"> za približno 40</w:t>
      </w:r>
      <w:r w:rsidR="007E2DC0" w:rsidRPr="00AC36AB">
        <w:rPr>
          <w:szCs w:val="22"/>
        </w:rPr>
        <w:t> </w:t>
      </w:r>
      <w:r w:rsidRPr="00AC36AB">
        <w:rPr>
          <w:szCs w:val="22"/>
        </w:rPr>
        <w:t>%. C</w:t>
      </w:r>
      <w:r w:rsidRPr="00AC36AB">
        <w:rPr>
          <w:szCs w:val="22"/>
          <w:vertAlign w:val="subscript"/>
        </w:rPr>
        <w:t>max</w:t>
      </w:r>
      <w:r w:rsidRPr="00AC36AB">
        <w:rPr>
          <w:szCs w:val="22"/>
        </w:rPr>
        <w:t xml:space="preserve"> in t</w:t>
      </w:r>
      <w:r w:rsidRPr="00AC36AB">
        <w:rPr>
          <w:szCs w:val="22"/>
          <w:vertAlign w:val="subscript"/>
        </w:rPr>
        <w:t>max</w:t>
      </w:r>
      <w:r w:rsidRPr="00AC36AB">
        <w:rPr>
          <w:szCs w:val="22"/>
        </w:rPr>
        <w:t xml:space="preserve"> roflumilast N</w:t>
      </w:r>
      <w:r w:rsidR="009345BF" w:rsidRPr="00AC36AB">
        <w:rPr>
          <w:szCs w:val="22"/>
        </w:rPr>
        <w:noBreakHyphen/>
      </w:r>
      <w:r w:rsidRPr="00AC36AB">
        <w:rPr>
          <w:szCs w:val="22"/>
        </w:rPr>
        <w:t>oksida ostaneta pri tem nespremenjena.</w:t>
      </w:r>
    </w:p>
    <w:p w14:paraId="72BB0C05" w14:textId="77777777" w:rsidR="00F95B19" w:rsidRPr="00AC36AB" w:rsidRDefault="00F95B19" w:rsidP="005027C9">
      <w:pPr>
        <w:numPr>
          <w:ilvl w:val="12"/>
          <w:numId w:val="0"/>
        </w:numPr>
        <w:ind w:right="-2"/>
        <w:rPr>
          <w:szCs w:val="22"/>
        </w:rPr>
      </w:pPr>
    </w:p>
    <w:p w14:paraId="72BB0C06" w14:textId="1255C2C0" w:rsidR="00F95B19" w:rsidRDefault="004B23CD" w:rsidP="000B4162">
      <w:pPr>
        <w:keepNext/>
        <w:numPr>
          <w:ilvl w:val="12"/>
          <w:numId w:val="0"/>
        </w:numPr>
        <w:rPr>
          <w:iCs/>
          <w:szCs w:val="22"/>
          <w:u w:val="single"/>
        </w:rPr>
      </w:pPr>
      <w:r w:rsidRPr="00AC36AB">
        <w:rPr>
          <w:iCs/>
          <w:szCs w:val="22"/>
          <w:u w:val="single"/>
        </w:rPr>
        <w:t>Porazdelitev</w:t>
      </w:r>
    </w:p>
    <w:p w14:paraId="7F1CF997" w14:textId="77777777" w:rsidR="000B4162" w:rsidRPr="00AC36AB" w:rsidRDefault="000B4162" w:rsidP="00E935FE">
      <w:pPr>
        <w:keepNext/>
        <w:numPr>
          <w:ilvl w:val="12"/>
          <w:numId w:val="0"/>
        </w:numPr>
        <w:rPr>
          <w:iCs/>
          <w:szCs w:val="22"/>
          <w:u w:val="single"/>
        </w:rPr>
      </w:pPr>
    </w:p>
    <w:p w14:paraId="72BB0C07" w14:textId="77777777" w:rsidR="00F95B19" w:rsidRPr="00AC36AB" w:rsidRDefault="00F95B19" w:rsidP="00E935FE">
      <w:pPr>
        <w:keepNext/>
        <w:numPr>
          <w:ilvl w:val="12"/>
          <w:numId w:val="0"/>
        </w:numPr>
        <w:rPr>
          <w:iCs/>
          <w:szCs w:val="22"/>
        </w:rPr>
      </w:pPr>
      <w:r w:rsidRPr="00AC36AB">
        <w:rPr>
          <w:iCs/>
          <w:szCs w:val="22"/>
        </w:rPr>
        <w:t>Delež vezave roflumilasta in njegovega presnovka N</w:t>
      </w:r>
      <w:r w:rsidR="009345BF" w:rsidRPr="00AC36AB">
        <w:rPr>
          <w:iCs/>
          <w:szCs w:val="22"/>
        </w:rPr>
        <w:noBreakHyphen/>
      </w:r>
      <w:r w:rsidRPr="00AC36AB">
        <w:rPr>
          <w:iCs/>
          <w:szCs w:val="22"/>
        </w:rPr>
        <w:t>oksida na plazemske proteine znaša približno 99</w:t>
      </w:r>
      <w:r w:rsidR="007E2DC0" w:rsidRPr="00AC36AB">
        <w:rPr>
          <w:iCs/>
          <w:szCs w:val="22"/>
        </w:rPr>
        <w:t> </w:t>
      </w:r>
      <w:r w:rsidRPr="00AC36AB">
        <w:rPr>
          <w:iCs/>
          <w:szCs w:val="22"/>
        </w:rPr>
        <w:t>% oz. 97</w:t>
      </w:r>
      <w:r w:rsidR="007E2DC0" w:rsidRPr="00AC36AB">
        <w:rPr>
          <w:iCs/>
          <w:szCs w:val="22"/>
        </w:rPr>
        <w:t> </w:t>
      </w:r>
      <w:r w:rsidRPr="00AC36AB">
        <w:rPr>
          <w:iCs/>
          <w:szCs w:val="22"/>
        </w:rPr>
        <w:t>%. Volumen distribucije enkratnega odmerka 500</w:t>
      </w:r>
      <w:r w:rsidR="007E2DC0" w:rsidRPr="00AC36AB">
        <w:rPr>
          <w:iCs/>
          <w:szCs w:val="22"/>
        </w:rPr>
        <w:t> </w:t>
      </w:r>
      <w:r w:rsidRPr="00AC36AB">
        <w:rPr>
          <w:iCs/>
          <w:szCs w:val="22"/>
        </w:rPr>
        <w:t>mikrogramov roflumilasta je približno 2,9</w:t>
      </w:r>
      <w:r w:rsidR="00AC2601" w:rsidRPr="00AC36AB">
        <w:rPr>
          <w:iCs/>
          <w:szCs w:val="22"/>
        </w:rPr>
        <w:t> </w:t>
      </w:r>
      <w:r w:rsidRPr="00AC36AB">
        <w:rPr>
          <w:iCs/>
          <w:szCs w:val="22"/>
        </w:rPr>
        <w:t>l/kg. Zaradi fizikalno</w:t>
      </w:r>
      <w:r w:rsidR="009345BF" w:rsidRPr="00AC36AB">
        <w:rPr>
          <w:iCs/>
          <w:szCs w:val="22"/>
        </w:rPr>
        <w:noBreakHyphen/>
      </w:r>
      <w:r w:rsidRPr="00AC36AB">
        <w:rPr>
          <w:iCs/>
          <w:szCs w:val="22"/>
        </w:rPr>
        <w:t>kemijskih lastnosti se roflumilast hitro distribuira v organe in tkiva miši, hrčka in podgane, vključno z maščobnim tkivom. Zgodnji fazi distribucije z obsežnim prodiranjem v tkiva sledi obsežna faza eliminacije iz maščobnega tkiva, najverjetneje zaradi izdatnega razgrajevanja osnovne spojine v roflumilast N</w:t>
      </w:r>
      <w:r w:rsidR="009345BF" w:rsidRPr="00AC36AB">
        <w:rPr>
          <w:iCs/>
          <w:szCs w:val="22"/>
        </w:rPr>
        <w:noBreakHyphen/>
      </w:r>
      <w:r w:rsidRPr="00AC36AB">
        <w:rPr>
          <w:iCs/>
          <w:szCs w:val="22"/>
        </w:rPr>
        <w:t>oksid. Študije na podganah z radioaktivno označenim roflumilastom kažejo tudi blago prehajanje preko krvno</w:t>
      </w:r>
      <w:r w:rsidR="009345BF" w:rsidRPr="00AC36AB">
        <w:rPr>
          <w:iCs/>
          <w:szCs w:val="22"/>
        </w:rPr>
        <w:noBreakHyphen/>
      </w:r>
      <w:r w:rsidRPr="00AC36AB">
        <w:rPr>
          <w:iCs/>
          <w:szCs w:val="22"/>
        </w:rPr>
        <w:t>možganske pregrade. Ni dokazov za specifično akumulacijo ali zadrževanje roflumilasta ali njegovih presnovkov v organih in maščobnem tkivu.</w:t>
      </w:r>
    </w:p>
    <w:p w14:paraId="72BB0C08" w14:textId="77777777" w:rsidR="00F95B19" w:rsidRPr="00AC36AB" w:rsidRDefault="00F95B19" w:rsidP="005027C9">
      <w:pPr>
        <w:numPr>
          <w:ilvl w:val="12"/>
          <w:numId w:val="0"/>
        </w:numPr>
        <w:ind w:right="-2"/>
        <w:rPr>
          <w:iCs/>
          <w:szCs w:val="22"/>
          <w:u w:val="single"/>
        </w:rPr>
      </w:pPr>
    </w:p>
    <w:p w14:paraId="72BB0C09" w14:textId="15A01EC1" w:rsidR="00F95B19" w:rsidRDefault="00EE01C9" w:rsidP="005027C9">
      <w:pPr>
        <w:numPr>
          <w:ilvl w:val="12"/>
          <w:numId w:val="0"/>
        </w:numPr>
        <w:ind w:right="-2"/>
        <w:rPr>
          <w:szCs w:val="22"/>
          <w:u w:val="single"/>
        </w:rPr>
      </w:pPr>
      <w:r w:rsidRPr="00AC36AB">
        <w:rPr>
          <w:szCs w:val="22"/>
          <w:u w:val="single"/>
        </w:rPr>
        <w:t>Biotransformacija</w:t>
      </w:r>
    </w:p>
    <w:p w14:paraId="3AC88032" w14:textId="77777777" w:rsidR="000B4162" w:rsidRPr="00AC36AB" w:rsidRDefault="000B4162" w:rsidP="005027C9">
      <w:pPr>
        <w:numPr>
          <w:ilvl w:val="12"/>
          <w:numId w:val="0"/>
        </w:numPr>
        <w:ind w:right="-2"/>
        <w:rPr>
          <w:szCs w:val="22"/>
          <w:u w:val="single"/>
        </w:rPr>
      </w:pPr>
    </w:p>
    <w:p w14:paraId="72BB0C0A" w14:textId="77777777" w:rsidR="00F95B19" w:rsidRPr="00AC36AB" w:rsidRDefault="00F95B19" w:rsidP="005027C9">
      <w:pPr>
        <w:rPr>
          <w:szCs w:val="22"/>
        </w:rPr>
      </w:pPr>
      <w:r w:rsidRPr="00AC36AB">
        <w:rPr>
          <w:szCs w:val="22"/>
        </w:rPr>
        <w:t>Roflumilast se izdatno presnavlja preko reakcij Faze</w:t>
      </w:r>
      <w:r w:rsidR="00AC2601" w:rsidRPr="00AC36AB">
        <w:rPr>
          <w:szCs w:val="22"/>
        </w:rPr>
        <w:t> </w:t>
      </w:r>
      <w:r w:rsidRPr="00AC36AB">
        <w:rPr>
          <w:szCs w:val="22"/>
        </w:rPr>
        <w:t>I (citokrom</w:t>
      </w:r>
      <w:r w:rsidR="00AC2601" w:rsidRPr="00AC36AB">
        <w:rPr>
          <w:szCs w:val="22"/>
        </w:rPr>
        <w:t> </w:t>
      </w:r>
      <w:r w:rsidRPr="00AC36AB">
        <w:rPr>
          <w:szCs w:val="22"/>
        </w:rPr>
        <w:t>P450) in Faze</w:t>
      </w:r>
      <w:r w:rsidR="00AC2601" w:rsidRPr="00AC36AB">
        <w:rPr>
          <w:szCs w:val="22"/>
        </w:rPr>
        <w:t> </w:t>
      </w:r>
      <w:r w:rsidRPr="00AC36AB">
        <w:rPr>
          <w:szCs w:val="22"/>
        </w:rPr>
        <w:t>II (konjugacija). Presnovek N</w:t>
      </w:r>
      <w:r w:rsidR="009345BF" w:rsidRPr="00AC36AB">
        <w:rPr>
          <w:szCs w:val="22"/>
        </w:rPr>
        <w:noBreakHyphen/>
      </w:r>
      <w:r w:rsidRPr="00AC36AB">
        <w:rPr>
          <w:szCs w:val="22"/>
        </w:rPr>
        <w:t>oksid je glavni presnovek v človeški plazmi. Plazemska površina pod krivuljo za presnovek N</w:t>
      </w:r>
      <w:r w:rsidR="009345BF" w:rsidRPr="00AC36AB">
        <w:rPr>
          <w:szCs w:val="22"/>
        </w:rPr>
        <w:noBreakHyphen/>
      </w:r>
      <w:r w:rsidRPr="00AC36AB">
        <w:rPr>
          <w:szCs w:val="22"/>
        </w:rPr>
        <w:t>oksid je v povprečju 10</w:t>
      </w:r>
      <w:r w:rsidR="009345BF" w:rsidRPr="00AC36AB">
        <w:rPr>
          <w:szCs w:val="22"/>
        </w:rPr>
        <w:noBreakHyphen/>
      </w:r>
      <w:r w:rsidRPr="00AC36AB">
        <w:rPr>
          <w:szCs w:val="22"/>
        </w:rPr>
        <w:t>krat večja od plazemske površine pod krivuljo za roflumilast. Presnovek N</w:t>
      </w:r>
      <w:r w:rsidR="009345BF" w:rsidRPr="00AC36AB">
        <w:rPr>
          <w:szCs w:val="22"/>
        </w:rPr>
        <w:noBreakHyphen/>
      </w:r>
      <w:r w:rsidRPr="00AC36AB">
        <w:rPr>
          <w:szCs w:val="22"/>
        </w:rPr>
        <w:t xml:space="preserve">oksid torej prispeva glavnino skupnega inhibitornega delovanja na PDE4 </w:t>
      </w:r>
      <w:r w:rsidRPr="00AC36AB">
        <w:rPr>
          <w:i/>
          <w:szCs w:val="22"/>
        </w:rPr>
        <w:t>in vivo</w:t>
      </w:r>
      <w:r w:rsidRPr="00AC36AB">
        <w:rPr>
          <w:szCs w:val="22"/>
        </w:rPr>
        <w:t>.</w:t>
      </w:r>
    </w:p>
    <w:p w14:paraId="72BB0C0B" w14:textId="77777777" w:rsidR="00F95B19" w:rsidRPr="00AC36AB" w:rsidRDefault="00F95B19" w:rsidP="005027C9">
      <w:pPr>
        <w:rPr>
          <w:szCs w:val="22"/>
        </w:rPr>
      </w:pPr>
    </w:p>
    <w:p w14:paraId="72BB0C0C" w14:textId="77777777" w:rsidR="00F95B19" w:rsidRPr="00AC36AB" w:rsidRDefault="00F95B19" w:rsidP="005027C9">
      <w:pPr>
        <w:numPr>
          <w:ilvl w:val="12"/>
          <w:numId w:val="0"/>
        </w:numPr>
        <w:ind w:right="-2"/>
        <w:rPr>
          <w:iCs/>
          <w:szCs w:val="22"/>
        </w:rPr>
      </w:pPr>
      <w:r w:rsidRPr="00AC36AB">
        <w:rPr>
          <w:iCs/>
          <w:szCs w:val="22"/>
        </w:rPr>
        <w:t xml:space="preserve">Študije </w:t>
      </w:r>
      <w:r w:rsidRPr="00AC36AB">
        <w:rPr>
          <w:i/>
          <w:iCs/>
          <w:szCs w:val="22"/>
        </w:rPr>
        <w:t xml:space="preserve">in vitro </w:t>
      </w:r>
      <w:r w:rsidRPr="00AC36AB">
        <w:rPr>
          <w:iCs/>
          <w:szCs w:val="22"/>
        </w:rPr>
        <w:t>in klinične študije medsebojnega delovanja kažejo, da presnova roflumilasta v njegov presnovek N</w:t>
      </w:r>
      <w:r w:rsidR="009345BF" w:rsidRPr="00AC36AB">
        <w:rPr>
          <w:iCs/>
          <w:szCs w:val="22"/>
        </w:rPr>
        <w:noBreakHyphen/>
      </w:r>
      <w:r w:rsidRPr="00AC36AB">
        <w:rPr>
          <w:iCs/>
          <w:szCs w:val="22"/>
        </w:rPr>
        <w:t xml:space="preserve">oksid poteka preko CYP1A2 in 3A4. Na podlagi nadaljnjih rezultatov študij na </w:t>
      </w:r>
      <w:r w:rsidRPr="00AC36AB">
        <w:rPr>
          <w:iCs/>
          <w:szCs w:val="22"/>
        </w:rPr>
        <w:lastRenderedPageBreak/>
        <w:t xml:space="preserve">mikrosomih človeških jeter </w:t>
      </w:r>
      <w:r w:rsidRPr="00AC36AB">
        <w:rPr>
          <w:i/>
          <w:iCs/>
          <w:szCs w:val="22"/>
        </w:rPr>
        <w:t>in vitro</w:t>
      </w:r>
      <w:r w:rsidRPr="00AC36AB">
        <w:rPr>
          <w:iCs/>
          <w:szCs w:val="22"/>
        </w:rPr>
        <w:t xml:space="preserve"> je bilo ugotovljeno, da terapevtske plazemske koncentracije roflumilasta in roflumilast N</w:t>
      </w:r>
      <w:r w:rsidR="009345BF" w:rsidRPr="00AC36AB">
        <w:rPr>
          <w:iCs/>
          <w:szCs w:val="22"/>
        </w:rPr>
        <w:noBreakHyphen/>
      </w:r>
      <w:r w:rsidRPr="00AC36AB">
        <w:rPr>
          <w:iCs/>
          <w:szCs w:val="22"/>
        </w:rPr>
        <w:t xml:space="preserve">oksida ne inhibirajo CYP1A2, 2A6, 2B6, 2C8, 2C9, 2C19, 2D6, 2E1, 3A4/5 ali 4A9/11. Zato je verjetnost za pomembno medsebojno delovanje s snovmi, ki jih presnavljajo ti encimi P450, majhna. Poleg tega študije </w:t>
      </w:r>
      <w:r w:rsidRPr="00AC36AB">
        <w:rPr>
          <w:i/>
          <w:iCs/>
          <w:szCs w:val="22"/>
        </w:rPr>
        <w:t>in vitro</w:t>
      </w:r>
      <w:r w:rsidRPr="00AC36AB">
        <w:rPr>
          <w:iCs/>
          <w:szCs w:val="22"/>
        </w:rPr>
        <w:t xml:space="preserve"> niso pokazale indukcije CYP1A2, 2A6, 2C9, 2C19 ali 3A4/5 in le šibko indukcijo CYP2B6 z roflumilastom.</w:t>
      </w:r>
    </w:p>
    <w:p w14:paraId="72BB0C0D" w14:textId="77777777" w:rsidR="00F95B19" w:rsidRPr="00AC36AB" w:rsidRDefault="00F95B19" w:rsidP="005027C9">
      <w:pPr>
        <w:numPr>
          <w:ilvl w:val="12"/>
          <w:numId w:val="0"/>
        </w:numPr>
        <w:ind w:right="-2"/>
        <w:rPr>
          <w:szCs w:val="22"/>
        </w:rPr>
      </w:pPr>
    </w:p>
    <w:p w14:paraId="72BB0C0E" w14:textId="38EACCD7" w:rsidR="00F95B19" w:rsidRDefault="004B23CD" w:rsidP="00C303FC">
      <w:pPr>
        <w:keepNext/>
        <w:keepLines/>
        <w:numPr>
          <w:ilvl w:val="12"/>
          <w:numId w:val="0"/>
        </w:numPr>
        <w:rPr>
          <w:iCs/>
          <w:szCs w:val="22"/>
          <w:u w:val="single"/>
        </w:rPr>
      </w:pPr>
      <w:r w:rsidRPr="00AC36AB">
        <w:rPr>
          <w:iCs/>
          <w:szCs w:val="22"/>
          <w:u w:val="single"/>
        </w:rPr>
        <w:t>Izločanje</w:t>
      </w:r>
    </w:p>
    <w:p w14:paraId="22C1234F" w14:textId="77777777" w:rsidR="000B4162" w:rsidRPr="00AC36AB" w:rsidRDefault="000B4162" w:rsidP="00C303FC">
      <w:pPr>
        <w:keepNext/>
        <w:keepLines/>
        <w:numPr>
          <w:ilvl w:val="12"/>
          <w:numId w:val="0"/>
        </w:numPr>
        <w:rPr>
          <w:iCs/>
          <w:szCs w:val="22"/>
          <w:u w:val="single"/>
        </w:rPr>
      </w:pPr>
    </w:p>
    <w:p w14:paraId="72BB0C0F" w14:textId="77777777" w:rsidR="00F95B19" w:rsidRPr="00AC36AB" w:rsidRDefault="00F95B19" w:rsidP="00C303FC">
      <w:pPr>
        <w:keepNext/>
        <w:keepLines/>
        <w:numPr>
          <w:ilvl w:val="12"/>
          <w:numId w:val="0"/>
        </w:numPr>
        <w:rPr>
          <w:szCs w:val="22"/>
        </w:rPr>
      </w:pPr>
      <w:r w:rsidRPr="00AC36AB">
        <w:rPr>
          <w:szCs w:val="22"/>
        </w:rPr>
        <w:t>Plazemski očistek po kratkotrajni intravenski infuziji roflumilasta znaša približno 9,6</w:t>
      </w:r>
      <w:r w:rsidR="009B2867" w:rsidRPr="00AC36AB">
        <w:rPr>
          <w:szCs w:val="22"/>
        </w:rPr>
        <w:t> </w:t>
      </w:r>
      <w:r w:rsidRPr="00AC36AB">
        <w:rPr>
          <w:szCs w:val="22"/>
        </w:rPr>
        <w:t xml:space="preserve">l/h. Po </w:t>
      </w:r>
      <w:r w:rsidR="00C14F81" w:rsidRPr="00AC36AB">
        <w:rPr>
          <w:szCs w:val="22"/>
        </w:rPr>
        <w:t>per</w:t>
      </w:r>
      <w:r w:rsidRPr="00AC36AB">
        <w:rPr>
          <w:szCs w:val="22"/>
        </w:rPr>
        <w:t>oralnem odmerku znaša mediana plazemskega efektivnega razpolovnega časa za roflumilast in njegov presnovek N</w:t>
      </w:r>
      <w:r w:rsidR="009345BF" w:rsidRPr="00AC36AB">
        <w:rPr>
          <w:szCs w:val="22"/>
        </w:rPr>
        <w:noBreakHyphen/>
      </w:r>
      <w:r w:rsidRPr="00AC36AB">
        <w:rPr>
          <w:szCs w:val="22"/>
        </w:rPr>
        <w:t>oksid približno 17 oz. 30</w:t>
      </w:r>
      <w:r w:rsidR="009B2867" w:rsidRPr="00AC36AB">
        <w:rPr>
          <w:szCs w:val="22"/>
        </w:rPr>
        <w:t> </w:t>
      </w:r>
      <w:r w:rsidRPr="00AC36AB">
        <w:rPr>
          <w:szCs w:val="22"/>
        </w:rPr>
        <w:t>ur. Plazemske koncentracije roflumilasta in njegovega presnovka N</w:t>
      </w:r>
      <w:r w:rsidR="009345BF" w:rsidRPr="00AC36AB">
        <w:rPr>
          <w:szCs w:val="22"/>
        </w:rPr>
        <w:noBreakHyphen/>
      </w:r>
      <w:r w:rsidRPr="00AC36AB">
        <w:rPr>
          <w:szCs w:val="22"/>
        </w:rPr>
        <w:t xml:space="preserve">oksida ob odmerjanju enkrat na dan dosežejo stanje </w:t>
      </w:r>
      <w:r w:rsidR="00AA108F" w:rsidRPr="00AC36AB">
        <w:rPr>
          <w:szCs w:val="22"/>
        </w:rPr>
        <w:t xml:space="preserve">dinamičnega ravnovesja </w:t>
      </w:r>
      <w:r w:rsidRPr="00AC36AB">
        <w:rPr>
          <w:szCs w:val="22"/>
        </w:rPr>
        <w:t>po približno 4</w:t>
      </w:r>
      <w:r w:rsidR="009B2867" w:rsidRPr="00AC36AB">
        <w:rPr>
          <w:szCs w:val="22"/>
        </w:rPr>
        <w:t> </w:t>
      </w:r>
      <w:r w:rsidRPr="00AC36AB">
        <w:rPr>
          <w:szCs w:val="22"/>
        </w:rPr>
        <w:t>dneh za roflumilast in 6</w:t>
      </w:r>
      <w:r w:rsidR="009B2867" w:rsidRPr="00AC36AB">
        <w:rPr>
          <w:szCs w:val="22"/>
        </w:rPr>
        <w:t> </w:t>
      </w:r>
      <w:r w:rsidRPr="00AC36AB">
        <w:rPr>
          <w:szCs w:val="22"/>
        </w:rPr>
        <w:t>dneh za roflumilast N</w:t>
      </w:r>
      <w:r w:rsidR="009345BF" w:rsidRPr="00AC36AB">
        <w:rPr>
          <w:szCs w:val="22"/>
        </w:rPr>
        <w:noBreakHyphen/>
      </w:r>
      <w:r w:rsidRPr="00AC36AB">
        <w:rPr>
          <w:szCs w:val="22"/>
        </w:rPr>
        <w:t>oksid. Po intravensk</w:t>
      </w:r>
      <w:r w:rsidR="000913C8" w:rsidRPr="00AC36AB">
        <w:rPr>
          <w:szCs w:val="22"/>
        </w:rPr>
        <w:t>i</w:t>
      </w:r>
      <w:r w:rsidRPr="00AC36AB">
        <w:rPr>
          <w:szCs w:val="22"/>
        </w:rPr>
        <w:t xml:space="preserve"> ali </w:t>
      </w:r>
      <w:r w:rsidR="000913C8" w:rsidRPr="00AC36AB">
        <w:rPr>
          <w:szCs w:val="22"/>
        </w:rPr>
        <w:t>per</w:t>
      </w:r>
      <w:r w:rsidRPr="00AC36AB">
        <w:rPr>
          <w:szCs w:val="22"/>
        </w:rPr>
        <w:t>oraln</w:t>
      </w:r>
      <w:r w:rsidR="000913C8" w:rsidRPr="00AC36AB">
        <w:rPr>
          <w:szCs w:val="22"/>
        </w:rPr>
        <w:t>i</w:t>
      </w:r>
      <w:r w:rsidRPr="00AC36AB">
        <w:rPr>
          <w:szCs w:val="22"/>
        </w:rPr>
        <w:t xml:space="preserve"> </w:t>
      </w:r>
      <w:r w:rsidR="000913C8" w:rsidRPr="00AC36AB">
        <w:rPr>
          <w:szCs w:val="22"/>
        </w:rPr>
        <w:t xml:space="preserve">uporabi </w:t>
      </w:r>
      <w:r w:rsidRPr="00AC36AB">
        <w:rPr>
          <w:szCs w:val="22"/>
        </w:rPr>
        <w:t>radioaktivno označenega roflumilasta so približno 20</w:t>
      </w:r>
      <w:r w:rsidR="009B2867" w:rsidRPr="00AC36AB">
        <w:rPr>
          <w:szCs w:val="22"/>
        </w:rPr>
        <w:t> </w:t>
      </w:r>
      <w:r w:rsidRPr="00AC36AB">
        <w:rPr>
          <w:szCs w:val="22"/>
        </w:rPr>
        <w:t>% radioaktivnosti odkrili v blatu in 70</w:t>
      </w:r>
      <w:r w:rsidR="009B2867" w:rsidRPr="00AC36AB">
        <w:rPr>
          <w:szCs w:val="22"/>
        </w:rPr>
        <w:t> </w:t>
      </w:r>
      <w:r w:rsidRPr="00AC36AB">
        <w:rPr>
          <w:szCs w:val="22"/>
        </w:rPr>
        <w:t>% v urinu v obliki neaktivnih presnovkov.</w:t>
      </w:r>
    </w:p>
    <w:p w14:paraId="72BB0C10" w14:textId="77777777" w:rsidR="00F95B19" w:rsidRPr="00AC36AB" w:rsidRDefault="00F95B19" w:rsidP="005027C9">
      <w:pPr>
        <w:numPr>
          <w:ilvl w:val="12"/>
          <w:numId w:val="0"/>
        </w:numPr>
        <w:ind w:right="-2"/>
        <w:rPr>
          <w:szCs w:val="22"/>
        </w:rPr>
      </w:pPr>
    </w:p>
    <w:p w14:paraId="72BB0C11" w14:textId="427C1890" w:rsidR="00F95B19" w:rsidRDefault="00F95B19" w:rsidP="005027C9">
      <w:pPr>
        <w:numPr>
          <w:ilvl w:val="12"/>
          <w:numId w:val="0"/>
        </w:numPr>
        <w:ind w:right="-2"/>
        <w:rPr>
          <w:szCs w:val="22"/>
          <w:u w:val="single"/>
        </w:rPr>
      </w:pPr>
      <w:r w:rsidRPr="00AC36AB">
        <w:rPr>
          <w:szCs w:val="22"/>
          <w:u w:val="single"/>
        </w:rPr>
        <w:t>Linearnost/</w:t>
      </w:r>
      <w:r w:rsidR="00B23D49">
        <w:rPr>
          <w:szCs w:val="22"/>
          <w:u w:val="single"/>
        </w:rPr>
        <w:t>n</w:t>
      </w:r>
      <w:r w:rsidRPr="00AC36AB">
        <w:rPr>
          <w:szCs w:val="22"/>
          <w:u w:val="single"/>
        </w:rPr>
        <w:t>elinearnost</w:t>
      </w:r>
    </w:p>
    <w:p w14:paraId="6A21D01E" w14:textId="77777777" w:rsidR="00384FDA" w:rsidRPr="00AC36AB" w:rsidRDefault="00384FDA" w:rsidP="005027C9">
      <w:pPr>
        <w:numPr>
          <w:ilvl w:val="12"/>
          <w:numId w:val="0"/>
        </w:numPr>
        <w:ind w:right="-2"/>
        <w:rPr>
          <w:iCs/>
          <w:szCs w:val="22"/>
          <w:u w:val="single"/>
        </w:rPr>
      </w:pPr>
    </w:p>
    <w:p w14:paraId="72BB0C12" w14:textId="2DC7143F" w:rsidR="00F95B19" w:rsidRPr="00AC36AB" w:rsidRDefault="00F95B19" w:rsidP="005027C9">
      <w:pPr>
        <w:numPr>
          <w:ilvl w:val="12"/>
          <w:numId w:val="0"/>
        </w:numPr>
        <w:ind w:right="-2"/>
        <w:rPr>
          <w:iCs/>
          <w:szCs w:val="22"/>
        </w:rPr>
      </w:pPr>
      <w:r w:rsidRPr="00AC36AB">
        <w:rPr>
          <w:szCs w:val="22"/>
        </w:rPr>
        <w:t>Farmakokinetika roflumilasta in njegovega N</w:t>
      </w:r>
      <w:r w:rsidR="009345BF" w:rsidRPr="00AC36AB">
        <w:rPr>
          <w:szCs w:val="22"/>
        </w:rPr>
        <w:noBreakHyphen/>
      </w:r>
      <w:r w:rsidRPr="00AC36AB">
        <w:rPr>
          <w:szCs w:val="22"/>
        </w:rPr>
        <w:t>oksid presnovka je v razponu odmerkov od 250</w:t>
      </w:r>
      <w:r w:rsidR="005F711E" w:rsidRPr="00AC36AB">
        <w:rPr>
          <w:szCs w:val="22"/>
        </w:rPr>
        <w:t> </w:t>
      </w:r>
      <w:r w:rsidRPr="00AC36AB">
        <w:rPr>
          <w:szCs w:val="22"/>
        </w:rPr>
        <w:t>mikrogramov do 1000</w:t>
      </w:r>
      <w:r w:rsidR="005F711E" w:rsidRPr="00AC36AB">
        <w:rPr>
          <w:szCs w:val="22"/>
        </w:rPr>
        <w:t> </w:t>
      </w:r>
      <w:r w:rsidRPr="00AC36AB">
        <w:rPr>
          <w:szCs w:val="22"/>
        </w:rPr>
        <w:t>mikrogramov sorazmerna z velikostjo odmerka.</w:t>
      </w:r>
    </w:p>
    <w:p w14:paraId="72BB0C13" w14:textId="77777777" w:rsidR="00F95B19" w:rsidRPr="00AC36AB" w:rsidRDefault="00F95B19" w:rsidP="005027C9">
      <w:pPr>
        <w:numPr>
          <w:ilvl w:val="12"/>
          <w:numId w:val="0"/>
        </w:numPr>
        <w:ind w:right="-2"/>
        <w:rPr>
          <w:iCs/>
          <w:szCs w:val="22"/>
        </w:rPr>
      </w:pPr>
    </w:p>
    <w:p w14:paraId="72BB0C14" w14:textId="2E39FBC5" w:rsidR="00F95B19" w:rsidRDefault="00F95B19" w:rsidP="005027C9">
      <w:pPr>
        <w:numPr>
          <w:ilvl w:val="12"/>
          <w:numId w:val="0"/>
        </w:numPr>
        <w:ind w:right="-2"/>
        <w:rPr>
          <w:szCs w:val="22"/>
          <w:u w:val="single"/>
        </w:rPr>
      </w:pPr>
      <w:r w:rsidRPr="00AC36AB">
        <w:rPr>
          <w:szCs w:val="22"/>
          <w:u w:val="single"/>
        </w:rPr>
        <w:t xml:space="preserve">Posebne </w:t>
      </w:r>
      <w:r w:rsidR="00AA108F" w:rsidRPr="00AC36AB">
        <w:rPr>
          <w:szCs w:val="22"/>
          <w:u w:val="single"/>
        </w:rPr>
        <w:t>skupine bolnikov</w:t>
      </w:r>
    </w:p>
    <w:p w14:paraId="017C8B7D" w14:textId="77777777" w:rsidR="00384FDA" w:rsidRPr="00AC36AB" w:rsidRDefault="00384FDA" w:rsidP="005027C9">
      <w:pPr>
        <w:numPr>
          <w:ilvl w:val="12"/>
          <w:numId w:val="0"/>
        </w:numPr>
        <w:ind w:right="-2"/>
        <w:rPr>
          <w:szCs w:val="22"/>
          <w:u w:val="single"/>
        </w:rPr>
      </w:pPr>
    </w:p>
    <w:p w14:paraId="72BB0C15" w14:textId="77777777" w:rsidR="00F95B19" w:rsidRPr="00AC36AB" w:rsidRDefault="00F95B19" w:rsidP="005027C9">
      <w:pPr>
        <w:rPr>
          <w:szCs w:val="22"/>
        </w:rPr>
      </w:pPr>
      <w:r w:rsidRPr="00AC36AB">
        <w:rPr>
          <w:szCs w:val="22"/>
        </w:rPr>
        <w:t xml:space="preserve">Pri </w:t>
      </w:r>
      <w:r w:rsidR="00EB459F" w:rsidRPr="00AC36AB">
        <w:rPr>
          <w:szCs w:val="22"/>
        </w:rPr>
        <w:t>starejših bolnikih</w:t>
      </w:r>
      <w:r w:rsidRPr="00AC36AB">
        <w:rPr>
          <w:szCs w:val="22"/>
        </w:rPr>
        <w:t>, ženskah in ne</w:t>
      </w:r>
      <w:r w:rsidR="009345BF" w:rsidRPr="00AC36AB">
        <w:rPr>
          <w:szCs w:val="22"/>
        </w:rPr>
        <w:noBreakHyphen/>
      </w:r>
      <w:r w:rsidRPr="00AC36AB">
        <w:rPr>
          <w:szCs w:val="22"/>
        </w:rPr>
        <w:t xml:space="preserve">belcih je bilo skupno inhibitorno delovanje na PDE4 povečano. Skupno inhibitorno delovanje na PDE4 je bilo blago zmanjšano pri kadilcih. Nobena od teh sprememb ni bila prepoznana kot klinično pomembna. Pri teh skupinah bolnikov prilagajanje odmerkov ni priporočljivo. Kombinacija dejavnikov, npr. pri temnopoltih ženskah nekadilkah, bi lahko povzročila povečano izpostavljenost in trajno intoleranco. V takšnih primerih je treba zdravljenje z </w:t>
      </w:r>
      <w:r w:rsidR="00FA397E" w:rsidRPr="00AC36AB">
        <w:rPr>
          <w:szCs w:val="22"/>
        </w:rPr>
        <w:t xml:space="preserve">roflumilastom </w:t>
      </w:r>
      <w:r w:rsidRPr="00AC36AB">
        <w:rPr>
          <w:szCs w:val="22"/>
        </w:rPr>
        <w:t>ponovno ovrednotiti (glejte poglavje</w:t>
      </w:r>
      <w:r w:rsidR="005F711E" w:rsidRPr="00AC36AB">
        <w:rPr>
          <w:szCs w:val="22"/>
        </w:rPr>
        <w:t> </w:t>
      </w:r>
      <w:r w:rsidRPr="00AC36AB">
        <w:rPr>
          <w:szCs w:val="22"/>
        </w:rPr>
        <w:t>4.4).</w:t>
      </w:r>
    </w:p>
    <w:p w14:paraId="72BB0C16" w14:textId="77777777" w:rsidR="00191750" w:rsidRPr="00AC36AB" w:rsidRDefault="00191750" w:rsidP="005027C9">
      <w:pPr>
        <w:rPr>
          <w:szCs w:val="22"/>
        </w:rPr>
      </w:pPr>
    </w:p>
    <w:p w14:paraId="72BB0C17" w14:textId="77777777" w:rsidR="00191750" w:rsidRPr="00AC36AB" w:rsidRDefault="00345397" w:rsidP="005027C9">
      <w:pPr>
        <w:rPr>
          <w:szCs w:val="22"/>
        </w:rPr>
      </w:pPr>
      <w:r>
        <w:rPr>
          <w:szCs w:val="22"/>
        </w:rPr>
        <w:t>V študiji RO</w:t>
      </w:r>
      <w:r w:rsidR="00783455">
        <w:rPr>
          <w:szCs w:val="22"/>
        </w:rPr>
        <w:noBreakHyphen/>
      </w:r>
      <w:r>
        <w:rPr>
          <w:szCs w:val="22"/>
        </w:rPr>
        <w:t>2455</w:t>
      </w:r>
      <w:r w:rsidR="00783455">
        <w:rPr>
          <w:szCs w:val="22"/>
        </w:rPr>
        <w:noBreakHyphen/>
      </w:r>
      <w:r>
        <w:rPr>
          <w:szCs w:val="22"/>
        </w:rPr>
        <w:t>404</w:t>
      </w:r>
      <w:r w:rsidR="00783455">
        <w:rPr>
          <w:szCs w:val="22"/>
        </w:rPr>
        <w:noBreakHyphen/>
      </w:r>
      <w:r>
        <w:rPr>
          <w:szCs w:val="22"/>
        </w:rPr>
        <w:t>RD je bilo n</w:t>
      </w:r>
      <w:r w:rsidR="00F014AD">
        <w:rPr>
          <w:szCs w:val="22"/>
        </w:rPr>
        <w:t xml:space="preserve">a osnovi </w:t>
      </w:r>
      <w:r w:rsidR="00F014AD" w:rsidRPr="00AC36AB">
        <w:rPr>
          <w:i/>
          <w:szCs w:val="22"/>
        </w:rPr>
        <w:t>ex vivo</w:t>
      </w:r>
      <w:r w:rsidR="00F014AD" w:rsidRPr="00AC36AB">
        <w:rPr>
          <w:szCs w:val="22"/>
        </w:rPr>
        <w:t xml:space="preserve"> </w:t>
      </w:r>
      <w:r w:rsidR="00F014AD">
        <w:rPr>
          <w:szCs w:val="22"/>
        </w:rPr>
        <w:t xml:space="preserve">nevezanih frakcij ugotovljeno, da je </w:t>
      </w:r>
      <w:r w:rsidR="006F09AD">
        <w:rPr>
          <w:szCs w:val="22"/>
        </w:rPr>
        <w:t>skupno inhibitorno delovanje na PDE4 v</w:t>
      </w:r>
      <w:r w:rsidR="007E3A84">
        <w:rPr>
          <w:szCs w:val="22"/>
        </w:rPr>
        <w:t xml:space="preserve"> primerjavi s splošno populacijo pri bolnikih, starih </w:t>
      </w:r>
      <w:r w:rsidR="007044F6">
        <w:rPr>
          <w:szCs w:val="22"/>
        </w:rPr>
        <w:t>≥</w:t>
      </w:r>
      <w:r w:rsidR="00067F9F">
        <w:rPr>
          <w:szCs w:val="22"/>
        </w:rPr>
        <w:t> </w:t>
      </w:r>
      <w:r w:rsidR="007044F6">
        <w:rPr>
          <w:szCs w:val="22"/>
        </w:rPr>
        <w:t>75 let</w:t>
      </w:r>
      <w:r w:rsidR="007E4337">
        <w:rPr>
          <w:szCs w:val="22"/>
        </w:rPr>
        <w:t xml:space="preserve">, </w:t>
      </w:r>
      <w:r w:rsidR="007E3A84">
        <w:rPr>
          <w:szCs w:val="22"/>
        </w:rPr>
        <w:t>večje za 15 %</w:t>
      </w:r>
      <w:r w:rsidR="006F09AD">
        <w:rPr>
          <w:szCs w:val="22"/>
        </w:rPr>
        <w:t xml:space="preserve"> in </w:t>
      </w:r>
      <w:r w:rsidR="007044F6">
        <w:rPr>
          <w:szCs w:val="22"/>
        </w:rPr>
        <w:t xml:space="preserve">pri bolnikih z izhodiščno telesno </w:t>
      </w:r>
      <w:r w:rsidR="007E3A84">
        <w:rPr>
          <w:szCs w:val="22"/>
        </w:rPr>
        <w:t>maso, manjšo od</w:t>
      </w:r>
      <w:r w:rsidR="007044F6">
        <w:rPr>
          <w:szCs w:val="22"/>
        </w:rPr>
        <w:t> </w:t>
      </w:r>
      <w:r w:rsidR="00191750" w:rsidRPr="00AC36AB">
        <w:rPr>
          <w:szCs w:val="22"/>
        </w:rPr>
        <w:t>60 kg</w:t>
      </w:r>
      <w:r w:rsidR="006F09AD">
        <w:rPr>
          <w:szCs w:val="22"/>
        </w:rPr>
        <w:t xml:space="preserve">, </w:t>
      </w:r>
      <w:r w:rsidR="007E3A84">
        <w:rPr>
          <w:szCs w:val="22"/>
        </w:rPr>
        <w:t>večje za 11 %</w:t>
      </w:r>
      <w:r w:rsidR="00191750" w:rsidRPr="00AC36AB">
        <w:rPr>
          <w:szCs w:val="22"/>
        </w:rPr>
        <w:t xml:space="preserve"> (</w:t>
      </w:r>
      <w:r w:rsidR="007044F6">
        <w:rPr>
          <w:szCs w:val="22"/>
        </w:rPr>
        <w:t>glejte poglavje </w:t>
      </w:r>
      <w:r w:rsidR="00191750" w:rsidRPr="00AC36AB">
        <w:rPr>
          <w:szCs w:val="22"/>
        </w:rPr>
        <w:t>4.4).</w:t>
      </w:r>
    </w:p>
    <w:p w14:paraId="72BB0C18" w14:textId="77777777" w:rsidR="00F95B19" w:rsidRPr="00AC36AB" w:rsidRDefault="00F95B19" w:rsidP="005027C9">
      <w:pPr>
        <w:numPr>
          <w:ilvl w:val="12"/>
          <w:numId w:val="0"/>
        </w:numPr>
        <w:ind w:right="-2"/>
        <w:rPr>
          <w:i/>
          <w:iCs/>
          <w:szCs w:val="22"/>
        </w:rPr>
      </w:pPr>
    </w:p>
    <w:p w14:paraId="72BB0C19" w14:textId="77777777" w:rsidR="00F95B19" w:rsidRPr="00AC36AB" w:rsidRDefault="00AA108F" w:rsidP="005027C9">
      <w:pPr>
        <w:numPr>
          <w:ilvl w:val="12"/>
          <w:numId w:val="0"/>
        </w:numPr>
        <w:ind w:right="-2"/>
        <w:rPr>
          <w:iCs/>
          <w:szCs w:val="22"/>
        </w:rPr>
      </w:pPr>
      <w:r w:rsidRPr="00AC36AB">
        <w:rPr>
          <w:i/>
          <w:iCs/>
          <w:szCs w:val="22"/>
        </w:rPr>
        <w:t>Okvara ledvic</w:t>
      </w:r>
    </w:p>
    <w:p w14:paraId="72BB0C1A" w14:textId="77777777" w:rsidR="00F95B19" w:rsidRPr="00AC36AB" w:rsidRDefault="00F95B19" w:rsidP="005027C9">
      <w:pPr>
        <w:numPr>
          <w:ilvl w:val="12"/>
          <w:numId w:val="0"/>
        </w:numPr>
        <w:ind w:right="-2"/>
        <w:rPr>
          <w:iCs/>
          <w:szCs w:val="22"/>
        </w:rPr>
      </w:pPr>
      <w:r w:rsidRPr="00AC36AB">
        <w:rPr>
          <w:iCs/>
          <w:szCs w:val="22"/>
        </w:rPr>
        <w:t xml:space="preserve">Pri bolnikih s </w:t>
      </w:r>
      <w:r w:rsidR="006E5DE3" w:rsidRPr="00AC36AB">
        <w:rPr>
          <w:iCs/>
          <w:szCs w:val="22"/>
        </w:rPr>
        <w:t>hudo</w:t>
      </w:r>
      <w:r w:rsidRPr="00AC36AB">
        <w:rPr>
          <w:iCs/>
          <w:szCs w:val="22"/>
        </w:rPr>
        <w:t xml:space="preserve"> </w:t>
      </w:r>
      <w:r w:rsidR="006E5DE3" w:rsidRPr="00AC36AB">
        <w:rPr>
          <w:iCs/>
          <w:szCs w:val="22"/>
        </w:rPr>
        <w:t xml:space="preserve">okvaro </w:t>
      </w:r>
      <w:r w:rsidR="000F78C7" w:rsidRPr="00AC36AB">
        <w:rPr>
          <w:iCs/>
          <w:szCs w:val="22"/>
        </w:rPr>
        <w:t xml:space="preserve">ledvic </w:t>
      </w:r>
      <w:r w:rsidRPr="00AC36AB">
        <w:rPr>
          <w:iCs/>
          <w:szCs w:val="22"/>
        </w:rPr>
        <w:t>(očistek kreatinina 10</w:t>
      </w:r>
      <w:r w:rsidR="009345BF" w:rsidRPr="00AC36AB">
        <w:rPr>
          <w:iCs/>
          <w:szCs w:val="22"/>
        </w:rPr>
        <w:noBreakHyphen/>
      </w:r>
      <w:r w:rsidRPr="00AC36AB">
        <w:rPr>
          <w:iCs/>
          <w:szCs w:val="22"/>
        </w:rPr>
        <w:t>30</w:t>
      </w:r>
      <w:r w:rsidR="000F78C7" w:rsidRPr="00AC36AB">
        <w:rPr>
          <w:iCs/>
          <w:szCs w:val="22"/>
        </w:rPr>
        <w:t> </w:t>
      </w:r>
      <w:r w:rsidRPr="00AC36AB">
        <w:rPr>
          <w:iCs/>
          <w:szCs w:val="22"/>
        </w:rPr>
        <w:t>ml/min) je bilo skupno inhibitorno delovanje na PDE4 zmanjšano za 9</w:t>
      </w:r>
      <w:r w:rsidR="000F78C7" w:rsidRPr="00AC36AB">
        <w:rPr>
          <w:iCs/>
          <w:szCs w:val="22"/>
        </w:rPr>
        <w:t> </w:t>
      </w:r>
      <w:r w:rsidRPr="00AC36AB">
        <w:rPr>
          <w:iCs/>
          <w:szCs w:val="22"/>
        </w:rPr>
        <w:t>%. Prilagajanje odmerka ni potrebno.</w:t>
      </w:r>
    </w:p>
    <w:p w14:paraId="72BB0C1B" w14:textId="77777777" w:rsidR="00F95B19" w:rsidRPr="00AC36AB" w:rsidRDefault="00F95B19" w:rsidP="005027C9">
      <w:pPr>
        <w:numPr>
          <w:ilvl w:val="12"/>
          <w:numId w:val="0"/>
        </w:numPr>
        <w:ind w:right="-2"/>
        <w:rPr>
          <w:szCs w:val="22"/>
        </w:rPr>
      </w:pPr>
    </w:p>
    <w:p w14:paraId="72BB0C1C" w14:textId="77777777" w:rsidR="00F95B19" w:rsidRPr="00AC36AB" w:rsidRDefault="00C14E4C" w:rsidP="00B451D3">
      <w:pPr>
        <w:keepNext/>
        <w:keepLines/>
        <w:numPr>
          <w:ilvl w:val="12"/>
          <w:numId w:val="0"/>
        </w:numPr>
        <w:rPr>
          <w:iCs/>
          <w:szCs w:val="22"/>
        </w:rPr>
      </w:pPr>
      <w:r w:rsidRPr="00AC36AB">
        <w:rPr>
          <w:i/>
          <w:iCs/>
          <w:szCs w:val="22"/>
        </w:rPr>
        <w:t>Okvara jeter</w:t>
      </w:r>
    </w:p>
    <w:p w14:paraId="72BB0C1D" w14:textId="77777777" w:rsidR="00F95B19" w:rsidRPr="00AC36AB" w:rsidRDefault="00F95B19" w:rsidP="00B451D3">
      <w:pPr>
        <w:keepNext/>
        <w:keepLines/>
        <w:numPr>
          <w:ilvl w:val="12"/>
          <w:numId w:val="0"/>
        </w:numPr>
        <w:rPr>
          <w:iCs/>
          <w:szCs w:val="22"/>
        </w:rPr>
      </w:pPr>
      <w:r w:rsidRPr="00AC36AB">
        <w:rPr>
          <w:iCs/>
          <w:szCs w:val="22"/>
        </w:rPr>
        <w:t xml:space="preserve">Farmakokinetiko </w:t>
      </w:r>
      <w:r w:rsidR="00FA397E" w:rsidRPr="00AC36AB">
        <w:rPr>
          <w:szCs w:val="22"/>
        </w:rPr>
        <w:t>roflumilast</w:t>
      </w:r>
      <w:r w:rsidR="00FA397E" w:rsidRPr="00AC36AB">
        <w:rPr>
          <w:iCs/>
          <w:szCs w:val="22"/>
        </w:rPr>
        <w:t xml:space="preserve">a </w:t>
      </w:r>
      <w:r w:rsidR="000F78C7" w:rsidRPr="00AC36AB">
        <w:rPr>
          <w:iCs/>
          <w:szCs w:val="22"/>
        </w:rPr>
        <w:t xml:space="preserve">v odmerku </w:t>
      </w:r>
      <w:r w:rsidRPr="00AC36AB">
        <w:rPr>
          <w:iCs/>
          <w:szCs w:val="22"/>
        </w:rPr>
        <w:t>250</w:t>
      </w:r>
      <w:r w:rsidR="000F78C7" w:rsidRPr="00AC36AB">
        <w:rPr>
          <w:iCs/>
          <w:szCs w:val="22"/>
        </w:rPr>
        <w:t> </w:t>
      </w:r>
      <w:r w:rsidRPr="00AC36AB">
        <w:rPr>
          <w:iCs/>
          <w:szCs w:val="22"/>
        </w:rPr>
        <w:t xml:space="preserve">mikrogramov enkrat na dan so preizkusili </w:t>
      </w:r>
      <w:r w:rsidR="000F78C7" w:rsidRPr="00AC36AB">
        <w:rPr>
          <w:iCs/>
          <w:szCs w:val="22"/>
        </w:rPr>
        <w:t xml:space="preserve">pri </w:t>
      </w:r>
      <w:r w:rsidR="00FA397E" w:rsidRPr="00AC36AB">
        <w:rPr>
          <w:iCs/>
          <w:szCs w:val="22"/>
        </w:rPr>
        <w:t>16 </w:t>
      </w:r>
      <w:r w:rsidRPr="00AC36AB">
        <w:rPr>
          <w:iCs/>
          <w:szCs w:val="22"/>
        </w:rPr>
        <w:t>bolnikih z blago do zmerno jetrno okvaro stopnje Child</w:t>
      </w:r>
      <w:r w:rsidR="009345BF" w:rsidRPr="00AC36AB">
        <w:rPr>
          <w:iCs/>
          <w:szCs w:val="22"/>
        </w:rPr>
        <w:noBreakHyphen/>
      </w:r>
      <w:r w:rsidRPr="00AC36AB">
        <w:rPr>
          <w:iCs/>
          <w:szCs w:val="22"/>
        </w:rPr>
        <w:t>Pugh</w:t>
      </w:r>
      <w:r w:rsidR="00134E84" w:rsidRPr="00AC36AB">
        <w:rPr>
          <w:iCs/>
          <w:szCs w:val="22"/>
        </w:rPr>
        <w:t> </w:t>
      </w:r>
      <w:r w:rsidRPr="00AC36AB">
        <w:rPr>
          <w:iCs/>
          <w:szCs w:val="22"/>
        </w:rPr>
        <w:t>A in B. V tej skupini bolnikov je bilo skupno inhibitorno delovanje na PDE4 povečano za približno 20</w:t>
      </w:r>
      <w:r w:rsidR="00134E84" w:rsidRPr="00AC36AB">
        <w:rPr>
          <w:iCs/>
          <w:szCs w:val="22"/>
        </w:rPr>
        <w:t> </w:t>
      </w:r>
      <w:r w:rsidRPr="00AC36AB">
        <w:rPr>
          <w:iCs/>
          <w:szCs w:val="22"/>
        </w:rPr>
        <w:t>% pri bolnikih s stopnjo Child</w:t>
      </w:r>
      <w:r w:rsidR="009345BF" w:rsidRPr="00AC36AB">
        <w:rPr>
          <w:iCs/>
          <w:szCs w:val="22"/>
        </w:rPr>
        <w:noBreakHyphen/>
      </w:r>
      <w:r w:rsidRPr="00AC36AB">
        <w:rPr>
          <w:iCs/>
          <w:szCs w:val="22"/>
        </w:rPr>
        <w:t>Pugh</w:t>
      </w:r>
      <w:r w:rsidR="00134E84" w:rsidRPr="00AC36AB">
        <w:rPr>
          <w:iCs/>
          <w:szCs w:val="22"/>
        </w:rPr>
        <w:t> </w:t>
      </w:r>
      <w:r w:rsidRPr="00AC36AB">
        <w:rPr>
          <w:iCs/>
          <w:szCs w:val="22"/>
        </w:rPr>
        <w:t>A in za približno 90</w:t>
      </w:r>
      <w:r w:rsidR="00134E84" w:rsidRPr="00AC36AB">
        <w:rPr>
          <w:iCs/>
          <w:szCs w:val="22"/>
        </w:rPr>
        <w:t> </w:t>
      </w:r>
      <w:r w:rsidRPr="00AC36AB">
        <w:rPr>
          <w:iCs/>
          <w:szCs w:val="22"/>
        </w:rPr>
        <w:t>% pri bolnikih s stopnjo Child</w:t>
      </w:r>
      <w:r w:rsidR="009345BF" w:rsidRPr="00AC36AB">
        <w:rPr>
          <w:iCs/>
          <w:szCs w:val="22"/>
        </w:rPr>
        <w:noBreakHyphen/>
      </w:r>
      <w:r w:rsidRPr="00AC36AB">
        <w:rPr>
          <w:iCs/>
          <w:szCs w:val="22"/>
        </w:rPr>
        <w:t>Pugh</w:t>
      </w:r>
      <w:r w:rsidR="00134E84" w:rsidRPr="00AC36AB">
        <w:rPr>
          <w:iCs/>
          <w:szCs w:val="22"/>
        </w:rPr>
        <w:t> </w:t>
      </w:r>
      <w:r w:rsidRPr="00AC36AB">
        <w:rPr>
          <w:iCs/>
          <w:szCs w:val="22"/>
        </w:rPr>
        <w:t xml:space="preserve">B. Za bolnike z blago in zmerno jetrno okvaro simulacije kažejo sorazmernost z velikostjo odmerkov </w:t>
      </w:r>
      <w:r w:rsidR="00FA397E" w:rsidRPr="00AC36AB">
        <w:rPr>
          <w:szCs w:val="22"/>
        </w:rPr>
        <w:t>roflumilast</w:t>
      </w:r>
      <w:r w:rsidR="00FA397E" w:rsidRPr="00AC36AB">
        <w:rPr>
          <w:iCs/>
          <w:szCs w:val="22"/>
        </w:rPr>
        <w:t>a</w:t>
      </w:r>
      <w:r w:rsidRPr="00AC36AB">
        <w:rPr>
          <w:iCs/>
          <w:szCs w:val="22"/>
        </w:rPr>
        <w:t xml:space="preserve"> 250 in 500</w:t>
      </w:r>
      <w:r w:rsidR="00134E84" w:rsidRPr="00AC36AB">
        <w:rPr>
          <w:iCs/>
          <w:szCs w:val="22"/>
        </w:rPr>
        <w:t> </w:t>
      </w:r>
      <w:r w:rsidRPr="00AC36AB">
        <w:rPr>
          <w:iCs/>
          <w:szCs w:val="22"/>
        </w:rPr>
        <w:t>mikrogramov. Pri bolnikih s stopnjo Child</w:t>
      </w:r>
      <w:r w:rsidR="009345BF" w:rsidRPr="00AC36AB">
        <w:rPr>
          <w:iCs/>
          <w:szCs w:val="22"/>
        </w:rPr>
        <w:noBreakHyphen/>
      </w:r>
      <w:r w:rsidRPr="00AC36AB">
        <w:rPr>
          <w:iCs/>
          <w:szCs w:val="22"/>
        </w:rPr>
        <w:t>Pugh</w:t>
      </w:r>
      <w:r w:rsidR="00134E84" w:rsidRPr="00AC36AB">
        <w:rPr>
          <w:iCs/>
          <w:szCs w:val="22"/>
        </w:rPr>
        <w:t> </w:t>
      </w:r>
      <w:r w:rsidRPr="00AC36AB">
        <w:rPr>
          <w:iCs/>
          <w:szCs w:val="22"/>
        </w:rPr>
        <w:t>A je potrebna previdnost (glejte poglavje</w:t>
      </w:r>
      <w:r w:rsidR="00134E84" w:rsidRPr="00AC36AB">
        <w:rPr>
          <w:iCs/>
          <w:szCs w:val="22"/>
        </w:rPr>
        <w:t> </w:t>
      </w:r>
      <w:r w:rsidRPr="00AC36AB">
        <w:rPr>
          <w:iCs/>
          <w:szCs w:val="22"/>
        </w:rPr>
        <w:t xml:space="preserve">4.2). Bolniki z zmerno ali </w:t>
      </w:r>
      <w:r w:rsidR="00134E84" w:rsidRPr="00AC36AB">
        <w:rPr>
          <w:iCs/>
          <w:szCs w:val="22"/>
        </w:rPr>
        <w:t xml:space="preserve">hudo </w:t>
      </w:r>
      <w:r w:rsidRPr="00AC36AB">
        <w:rPr>
          <w:iCs/>
          <w:szCs w:val="22"/>
        </w:rPr>
        <w:t>jetrno okvaro stopnje Child</w:t>
      </w:r>
      <w:r w:rsidR="00C12E63" w:rsidRPr="00AC36AB">
        <w:rPr>
          <w:iCs/>
          <w:szCs w:val="22"/>
        </w:rPr>
        <w:noBreakHyphen/>
      </w:r>
      <w:r w:rsidRPr="00AC36AB">
        <w:rPr>
          <w:iCs/>
          <w:szCs w:val="22"/>
        </w:rPr>
        <w:t>Pugh</w:t>
      </w:r>
      <w:r w:rsidR="00170E9E" w:rsidRPr="00AC36AB">
        <w:rPr>
          <w:iCs/>
          <w:szCs w:val="22"/>
        </w:rPr>
        <w:t> </w:t>
      </w:r>
      <w:r w:rsidRPr="00AC36AB">
        <w:rPr>
          <w:iCs/>
          <w:szCs w:val="22"/>
        </w:rPr>
        <w:t xml:space="preserve">B ali C </w:t>
      </w:r>
      <w:r w:rsidR="00FA397E" w:rsidRPr="00AC36AB">
        <w:rPr>
          <w:szCs w:val="22"/>
        </w:rPr>
        <w:t>roflumilast</w:t>
      </w:r>
      <w:r w:rsidR="00FA397E" w:rsidRPr="00AC36AB">
        <w:rPr>
          <w:iCs/>
          <w:szCs w:val="22"/>
        </w:rPr>
        <w:t>a</w:t>
      </w:r>
      <w:r w:rsidRPr="00AC36AB">
        <w:rPr>
          <w:iCs/>
          <w:szCs w:val="22"/>
        </w:rPr>
        <w:t xml:space="preserve"> ne smejo jemati (glejte poglavje</w:t>
      </w:r>
      <w:r w:rsidR="00170E9E" w:rsidRPr="00AC36AB">
        <w:rPr>
          <w:iCs/>
          <w:szCs w:val="22"/>
        </w:rPr>
        <w:t> </w:t>
      </w:r>
      <w:r w:rsidRPr="00AC36AB">
        <w:rPr>
          <w:iCs/>
          <w:szCs w:val="22"/>
        </w:rPr>
        <w:t>4.3).</w:t>
      </w:r>
    </w:p>
    <w:p w14:paraId="72BB0C1E" w14:textId="77777777" w:rsidR="00F95B19" w:rsidRPr="00AC36AB" w:rsidRDefault="00F95B19" w:rsidP="005027C9">
      <w:pPr>
        <w:rPr>
          <w:szCs w:val="22"/>
        </w:rPr>
      </w:pPr>
    </w:p>
    <w:p w14:paraId="72BB0C1F" w14:textId="77777777" w:rsidR="00F95B19" w:rsidRPr="00AC36AB" w:rsidRDefault="00F95B19" w:rsidP="00347863">
      <w:pPr>
        <w:spacing w:line="260" w:lineRule="exact"/>
        <w:rPr>
          <w:szCs w:val="22"/>
        </w:rPr>
      </w:pPr>
      <w:r w:rsidRPr="00AC36AB">
        <w:rPr>
          <w:b/>
          <w:szCs w:val="22"/>
        </w:rPr>
        <w:t>5.3</w:t>
      </w:r>
      <w:r w:rsidRPr="00AC36AB">
        <w:rPr>
          <w:b/>
          <w:szCs w:val="22"/>
        </w:rPr>
        <w:tab/>
      </w:r>
      <w:r w:rsidRPr="00347863">
        <w:rPr>
          <w:b/>
          <w:noProof/>
          <w:lang w:val="en-GB"/>
        </w:rPr>
        <w:t>Predklinični</w:t>
      </w:r>
      <w:r w:rsidRPr="00AC36AB">
        <w:rPr>
          <w:b/>
          <w:szCs w:val="22"/>
        </w:rPr>
        <w:t xml:space="preserve"> podatki o varnosti</w:t>
      </w:r>
    </w:p>
    <w:p w14:paraId="72BB0C20" w14:textId="77777777" w:rsidR="00F95B19" w:rsidRPr="00AC36AB" w:rsidRDefault="00F95B19" w:rsidP="005027C9">
      <w:pPr>
        <w:tabs>
          <w:tab w:val="clear" w:pos="567"/>
        </w:tabs>
        <w:ind w:left="567" w:hanging="567"/>
        <w:rPr>
          <w:szCs w:val="22"/>
        </w:rPr>
      </w:pPr>
    </w:p>
    <w:p w14:paraId="72BB0C21" w14:textId="77777777" w:rsidR="00F95B19" w:rsidRPr="00AC36AB" w:rsidRDefault="00F95B19" w:rsidP="005027C9">
      <w:pPr>
        <w:rPr>
          <w:szCs w:val="22"/>
        </w:rPr>
      </w:pPr>
      <w:r w:rsidRPr="00AC36AB">
        <w:rPr>
          <w:szCs w:val="22"/>
        </w:rPr>
        <w:t xml:space="preserve">Ni dokazov o potencialni imunotoksičnosti, </w:t>
      </w:r>
      <w:r w:rsidR="00B22838" w:rsidRPr="00AC36AB">
        <w:rPr>
          <w:szCs w:val="22"/>
        </w:rPr>
        <w:t xml:space="preserve">senzibilizaciji </w:t>
      </w:r>
      <w:r w:rsidRPr="00AC36AB">
        <w:rPr>
          <w:szCs w:val="22"/>
        </w:rPr>
        <w:t>kože ali fototoksičnosti.</w:t>
      </w:r>
    </w:p>
    <w:p w14:paraId="72BB0C22" w14:textId="77777777" w:rsidR="00F95B19" w:rsidRPr="00AC36AB" w:rsidRDefault="00F95B19" w:rsidP="005027C9">
      <w:pPr>
        <w:rPr>
          <w:szCs w:val="22"/>
        </w:rPr>
      </w:pPr>
    </w:p>
    <w:p w14:paraId="72BB0C23" w14:textId="77777777" w:rsidR="00F95B19" w:rsidRPr="00AC36AB" w:rsidRDefault="00F95B19" w:rsidP="005027C9">
      <w:pPr>
        <w:rPr>
          <w:szCs w:val="22"/>
        </w:rPr>
      </w:pPr>
      <w:r w:rsidRPr="00AC36AB">
        <w:rPr>
          <w:szCs w:val="22"/>
        </w:rPr>
        <w:t>Pri podganah so zabeležili blago zmanjšanje plodnosti samcev v povezavi s toksičnim delovanjem na epididimis. Kljub visokim stopnjam izpostavljenosti niso opazili toksičnosti za epididimis ali sprememb v parametrih sperme pri nobeni drugi vrsti glodavcev ali ne</w:t>
      </w:r>
      <w:r w:rsidR="009345BF" w:rsidRPr="00AC36AB">
        <w:rPr>
          <w:szCs w:val="22"/>
        </w:rPr>
        <w:noBreakHyphen/>
      </w:r>
      <w:r w:rsidRPr="00AC36AB">
        <w:rPr>
          <w:szCs w:val="22"/>
        </w:rPr>
        <w:t>glodavcev, vključno z opicami.</w:t>
      </w:r>
    </w:p>
    <w:p w14:paraId="72BB0C24" w14:textId="77777777" w:rsidR="00F95B19" w:rsidRPr="00AC36AB" w:rsidRDefault="00F95B19" w:rsidP="005027C9">
      <w:pPr>
        <w:rPr>
          <w:szCs w:val="22"/>
          <w:highlight w:val="yellow"/>
        </w:rPr>
      </w:pPr>
    </w:p>
    <w:p w14:paraId="72BB0C25" w14:textId="77777777" w:rsidR="00F95B19" w:rsidRPr="00AC36AB" w:rsidRDefault="00F95B19" w:rsidP="005027C9">
      <w:pPr>
        <w:rPr>
          <w:szCs w:val="22"/>
        </w:rPr>
      </w:pPr>
      <w:r w:rsidRPr="00AC36AB">
        <w:rPr>
          <w:szCs w:val="22"/>
        </w:rPr>
        <w:lastRenderedPageBreak/>
        <w:t xml:space="preserve">V eni od dveh študij o embriofetalnem razvoju na podganah so pri odmerku, ki je bil za mater toksičen, zabeležili večjo pojavnost nepopolnega zakostenevanja lobanjskih kosti. V eni od treh študij na podganah o plodnosti in embriofetalnem razvoju so zabeležili izgube po implantaciji. Izgub po implantaciji pri </w:t>
      </w:r>
      <w:r w:rsidR="007A2409" w:rsidRPr="00AC36AB">
        <w:rPr>
          <w:szCs w:val="22"/>
        </w:rPr>
        <w:t xml:space="preserve">kuncih </w:t>
      </w:r>
      <w:r w:rsidRPr="00AC36AB">
        <w:rPr>
          <w:szCs w:val="22"/>
        </w:rPr>
        <w:t xml:space="preserve">niso opazili. Pri miših so opazili podaljšanje </w:t>
      </w:r>
      <w:r w:rsidR="00E44689" w:rsidRPr="00AC36AB">
        <w:rPr>
          <w:szCs w:val="22"/>
        </w:rPr>
        <w:t>brejosti</w:t>
      </w:r>
      <w:r w:rsidRPr="00AC36AB">
        <w:rPr>
          <w:szCs w:val="22"/>
        </w:rPr>
        <w:t>.</w:t>
      </w:r>
    </w:p>
    <w:p w14:paraId="72BB0C26" w14:textId="77777777" w:rsidR="00F95B19" w:rsidRPr="00AC36AB" w:rsidRDefault="00F95B19" w:rsidP="005027C9">
      <w:pPr>
        <w:rPr>
          <w:i/>
          <w:szCs w:val="22"/>
        </w:rPr>
      </w:pPr>
    </w:p>
    <w:p w14:paraId="72BB0C27" w14:textId="77777777" w:rsidR="00F95B19" w:rsidRPr="00AC36AB" w:rsidRDefault="00F95B19" w:rsidP="005027C9">
      <w:pPr>
        <w:rPr>
          <w:szCs w:val="22"/>
        </w:rPr>
      </w:pPr>
      <w:r w:rsidRPr="00AC36AB">
        <w:rPr>
          <w:szCs w:val="22"/>
        </w:rPr>
        <w:t>Pomen teh ugotovitev za človeka ni znan.</w:t>
      </w:r>
    </w:p>
    <w:p w14:paraId="72BB0C28" w14:textId="77777777" w:rsidR="00F95B19" w:rsidRPr="00AC36AB" w:rsidRDefault="00F95B19" w:rsidP="005027C9">
      <w:pPr>
        <w:rPr>
          <w:szCs w:val="22"/>
        </w:rPr>
      </w:pPr>
    </w:p>
    <w:p w14:paraId="72BB0C29" w14:textId="77777777" w:rsidR="00F95B19" w:rsidRPr="00AC36AB" w:rsidRDefault="00F95B19" w:rsidP="005027C9">
      <w:pPr>
        <w:rPr>
          <w:iCs/>
          <w:szCs w:val="22"/>
          <w:lang w:eastAsia="es-ES"/>
        </w:rPr>
      </w:pPr>
      <w:r w:rsidRPr="00AC36AB">
        <w:rPr>
          <w:iCs/>
          <w:szCs w:val="22"/>
          <w:lang w:eastAsia="es-ES"/>
        </w:rPr>
        <w:t>Najpomembnejše ugotovitve v farmakoloških in toksikoloških študijah o varnosti so zabeležili pri višjih odmerkih in stopnjah izpostavljenosti, kot so namenjene za klinično uporabo. Ta opažanja obsegajo predvsem gastrointestinalne težave (t.j. bruhanje, povečano izločanje želodčne kisline, želodčne erozije, vnetje črevesja) in težave s srcem (t.j. fokalne krvavitve, depoziti hemosiderina in infiltracija limfo</w:t>
      </w:r>
      <w:r w:rsidR="009345BF" w:rsidRPr="00AC36AB">
        <w:rPr>
          <w:iCs/>
          <w:szCs w:val="22"/>
          <w:lang w:eastAsia="es-ES"/>
        </w:rPr>
        <w:noBreakHyphen/>
      </w:r>
      <w:r w:rsidRPr="00AC36AB">
        <w:rPr>
          <w:iCs/>
          <w:szCs w:val="22"/>
          <w:lang w:eastAsia="es-ES"/>
        </w:rPr>
        <w:t>histiocitnih celic v desnem atriju psov, znižan krvni tlak in povišana frekvenca srca pri podganah, morskih prašičkih in psih).</w:t>
      </w:r>
    </w:p>
    <w:p w14:paraId="72BB0C2A" w14:textId="77777777" w:rsidR="00F95B19" w:rsidRPr="00AC36AB" w:rsidRDefault="00F95B19" w:rsidP="005027C9">
      <w:pPr>
        <w:rPr>
          <w:iCs/>
          <w:szCs w:val="22"/>
        </w:rPr>
      </w:pPr>
    </w:p>
    <w:p w14:paraId="72BB0C2B" w14:textId="77777777" w:rsidR="00F95B19" w:rsidRPr="00AC36AB" w:rsidRDefault="00F95B19" w:rsidP="005027C9">
      <w:pPr>
        <w:rPr>
          <w:iCs/>
          <w:szCs w:val="22"/>
          <w:lang w:eastAsia="es-ES"/>
        </w:rPr>
      </w:pPr>
      <w:r w:rsidRPr="00AC36AB">
        <w:rPr>
          <w:iCs/>
          <w:szCs w:val="22"/>
          <w:lang w:eastAsia="es-ES"/>
        </w:rPr>
        <w:t>V študijah o toksičnosti ponovljenih odmerkov in karcinogenosti so ugotovili toksično delovanje na nosno sluznico glodavcev. Zdi se, da je ta učinek posledica vmesne spojine ADCP (4</w:t>
      </w:r>
      <w:r w:rsidR="009345BF" w:rsidRPr="00AC36AB">
        <w:rPr>
          <w:iCs/>
          <w:szCs w:val="22"/>
          <w:lang w:eastAsia="es-ES"/>
        </w:rPr>
        <w:noBreakHyphen/>
      </w:r>
      <w:r w:rsidRPr="00AC36AB">
        <w:rPr>
          <w:iCs/>
          <w:szCs w:val="22"/>
          <w:lang w:eastAsia="es-ES"/>
        </w:rPr>
        <w:t>amino 3,5</w:t>
      </w:r>
      <w:r w:rsidR="009345BF" w:rsidRPr="00AC36AB">
        <w:rPr>
          <w:iCs/>
          <w:szCs w:val="22"/>
          <w:lang w:eastAsia="es-ES"/>
        </w:rPr>
        <w:noBreakHyphen/>
      </w:r>
      <w:r w:rsidRPr="00AC36AB">
        <w:rPr>
          <w:iCs/>
          <w:szCs w:val="22"/>
          <w:lang w:eastAsia="es-ES"/>
        </w:rPr>
        <w:t>diklor piridin) N</w:t>
      </w:r>
      <w:r w:rsidR="009345BF" w:rsidRPr="00AC36AB">
        <w:rPr>
          <w:iCs/>
          <w:szCs w:val="22"/>
          <w:lang w:eastAsia="es-ES"/>
        </w:rPr>
        <w:noBreakHyphen/>
      </w:r>
      <w:r w:rsidRPr="00AC36AB">
        <w:rPr>
          <w:iCs/>
          <w:szCs w:val="22"/>
          <w:lang w:eastAsia="es-ES"/>
        </w:rPr>
        <w:t>oksida, ki nastaja specifično na vohalni sluznici glodavcev in ima posebno vezavno afiniteto pri teh vrstah (t.j. miš, podgana in hrček).</w:t>
      </w:r>
    </w:p>
    <w:p w14:paraId="72BB0C2C" w14:textId="77777777" w:rsidR="00F95B19" w:rsidRPr="00AC36AB" w:rsidRDefault="00F95B19" w:rsidP="005027C9">
      <w:pPr>
        <w:tabs>
          <w:tab w:val="clear" w:pos="567"/>
        </w:tabs>
        <w:rPr>
          <w:szCs w:val="22"/>
        </w:rPr>
      </w:pPr>
    </w:p>
    <w:p w14:paraId="72BB0C2D" w14:textId="77777777" w:rsidR="00F95B19" w:rsidRPr="00AC36AB" w:rsidRDefault="00F95B19" w:rsidP="005027C9">
      <w:pPr>
        <w:tabs>
          <w:tab w:val="clear" w:pos="567"/>
        </w:tabs>
        <w:rPr>
          <w:szCs w:val="22"/>
        </w:rPr>
      </w:pPr>
    </w:p>
    <w:p w14:paraId="72BB0C2E" w14:textId="77777777" w:rsidR="00F95B19" w:rsidRPr="00AC36AB" w:rsidRDefault="00F95B19" w:rsidP="005027C9">
      <w:pPr>
        <w:tabs>
          <w:tab w:val="clear" w:pos="567"/>
        </w:tabs>
        <w:ind w:left="567" w:hanging="567"/>
        <w:rPr>
          <w:szCs w:val="22"/>
        </w:rPr>
      </w:pPr>
      <w:r w:rsidRPr="00AC36AB">
        <w:rPr>
          <w:b/>
          <w:szCs w:val="22"/>
        </w:rPr>
        <w:t>6.</w:t>
      </w:r>
      <w:r w:rsidRPr="00AC36AB">
        <w:rPr>
          <w:b/>
          <w:szCs w:val="22"/>
        </w:rPr>
        <w:tab/>
        <w:t>FARMACEVTSKI PODATKI</w:t>
      </w:r>
    </w:p>
    <w:p w14:paraId="72BB0C2F" w14:textId="77777777" w:rsidR="00F95B19" w:rsidRPr="00AC36AB" w:rsidRDefault="00F95B19" w:rsidP="005027C9">
      <w:pPr>
        <w:tabs>
          <w:tab w:val="clear" w:pos="567"/>
        </w:tabs>
        <w:rPr>
          <w:szCs w:val="22"/>
        </w:rPr>
      </w:pPr>
    </w:p>
    <w:p w14:paraId="72BB0C30" w14:textId="77777777" w:rsidR="00F95B19" w:rsidRPr="00AC36AB" w:rsidRDefault="00F95B19" w:rsidP="00BF197C">
      <w:pPr>
        <w:spacing w:line="260" w:lineRule="exact"/>
        <w:rPr>
          <w:szCs w:val="22"/>
        </w:rPr>
      </w:pPr>
      <w:r w:rsidRPr="00AC36AB">
        <w:rPr>
          <w:b/>
          <w:szCs w:val="22"/>
        </w:rPr>
        <w:t>6.1</w:t>
      </w:r>
      <w:r w:rsidRPr="00AC36AB">
        <w:rPr>
          <w:b/>
          <w:szCs w:val="22"/>
        </w:rPr>
        <w:tab/>
        <w:t>Seznam pomožnih snovi</w:t>
      </w:r>
    </w:p>
    <w:p w14:paraId="72BB0C31" w14:textId="77777777" w:rsidR="00F95B19" w:rsidRPr="00AC36AB" w:rsidRDefault="00F95B19" w:rsidP="005027C9">
      <w:pPr>
        <w:tabs>
          <w:tab w:val="clear" w:pos="567"/>
        </w:tabs>
        <w:rPr>
          <w:szCs w:val="22"/>
        </w:rPr>
      </w:pPr>
    </w:p>
    <w:p w14:paraId="72BB0C32" w14:textId="77777777" w:rsidR="00F95B19" w:rsidRPr="00AC36AB" w:rsidRDefault="00F95B19" w:rsidP="005027C9">
      <w:pPr>
        <w:tabs>
          <w:tab w:val="clear" w:pos="567"/>
        </w:tabs>
        <w:rPr>
          <w:szCs w:val="22"/>
          <w:u w:val="single"/>
        </w:rPr>
      </w:pPr>
      <w:r w:rsidRPr="00AC36AB">
        <w:rPr>
          <w:szCs w:val="22"/>
          <w:u w:val="single"/>
        </w:rPr>
        <w:t>Jedro</w:t>
      </w:r>
    </w:p>
    <w:p w14:paraId="72BB0C33" w14:textId="77777777" w:rsidR="00F95B19" w:rsidRPr="00AC36AB" w:rsidRDefault="00F95B19" w:rsidP="005027C9">
      <w:pPr>
        <w:tabs>
          <w:tab w:val="clear" w:pos="567"/>
        </w:tabs>
        <w:rPr>
          <w:szCs w:val="22"/>
        </w:rPr>
      </w:pPr>
      <w:r w:rsidRPr="00AC36AB">
        <w:rPr>
          <w:szCs w:val="22"/>
        </w:rPr>
        <w:t>laktoza monohidrat</w:t>
      </w:r>
    </w:p>
    <w:p w14:paraId="72BB0C34" w14:textId="77777777" w:rsidR="00F95B19" w:rsidRPr="00AC36AB" w:rsidRDefault="00F95B19" w:rsidP="005027C9">
      <w:pPr>
        <w:tabs>
          <w:tab w:val="clear" w:pos="567"/>
        </w:tabs>
        <w:rPr>
          <w:szCs w:val="22"/>
        </w:rPr>
      </w:pPr>
      <w:r w:rsidRPr="00AC36AB">
        <w:rPr>
          <w:szCs w:val="22"/>
        </w:rPr>
        <w:t>koruzni škrob</w:t>
      </w:r>
    </w:p>
    <w:p w14:paraId="72BB0C35" w14:textId="5C8138A9" w:rsidR="00F95B19" w:rsidRPr="00AC36AB" w:rsidRDefault="00F95B19" w:rsidP="005027C9">
      <w:pPr>
        <w:tabs>
          <w:tab w:val="clear" w:pos="567"/>
        </w:tabs>
        <w:rPr>
          <w:szCs w:val="22"/>
        </w:rPr>
      </w:pPr>
      <w:r w:rsidRPr="00AC36AB">
        <w:rPr>
          <w:szCs w:val="22"/>
        </w:rPr>
        <w:t>povidon</w:t>
      </w:r>
    </w:p>
    <w:p w14:paraId="72BB0C36" w14:textId="77777777" w:rsidR="00F95B19" w:rsidRPr="00AC36AB" w:rsidRDefault="00F95B19" w:rsidP="005027C9">
      <w:pPr>
        <w:tabs>
          <w:tab w:val="clear" w:pos="567"/>
        </w:tabs>
        <w:rPr>
          <w:szCs w:val="22"/>
        </w:rPr>
      </w:pPr>
      <w:r w:rsidRPr="00AC36AB">
        <w:rPr>
          <w:szCs w:val="22"/>
        </w:rPr>
        <w:t>magnezijev stearat</w:t>
      </w:r>
    </w:p>
    <w:p w14:paraId="72BB0C37" w14:textId="77777777" w:rsidR="00F95B19" w:rsidRPr="00AC36AB" w:rsidRDefault="00F95B19" w:rsidP="005027C9">
      <w:pPr>
        <w:tabs>
          <w:tab w:val="clear" w:pos="567"/>
        </w:tabs>
        <w:rPr>
          <w:szCs w:val="22"/>
        </w:rPr>
      </w:pPr>
    </w:p>
    <w:p w14:paraId="72BB0C38" w14:textId="77777777" w:rsidR="00F95B19" w:rsidRPr="00AC36AB" w:rsidRDefault="00F95B19" w:rsidP="005027C9">
      <w:pPr>
        <w:tabs>
          <w:tab w:val="clear" w:pos="567"/>
        </w:tabs>
        <w:rPr>
          <w:szCs w:val="22"/>
          <w:u w:val="single"/>
        </w:rPr>
      </w:pPr>
      <w:r w:rsidRPr="00AC36AB">
        <w:rPr>
          <w:szCs w:val="22"/>
          <w:u w:val="single"/>
        </w:rPr>
        <w:t>Obloga</w:t>
      </w:r>
    </w:p>
    <w:p w14:paraId="72BB0C39" w14:textId="77777777" w:rsidR="00F95B19" w:rsidRPr="00AC36AB" w:rsidRDefault="00F95B19" w:rsidP="005027C9">
      <w:pPr>
        <w:tabs>
          <w:tab w:val="clear" w:pos="567"/>
        </w:tabs>
        <w:rPr>
          <w:szCs w:val="22"/>
        </w:rPr>
      </w:pPr>
      <w:r w:rsidRPr="00AC36AB">
        <w:rPr>
          <w:szCs w:val="22"/>
        </w:rPr>
        <w:t>hipromeloza</w:t>
      </w:r>
    </w:p>
    <w:p w14:paraId="72BB0C3A" w14:textId="7D74BDC4" w:rsidR="00F95B19" w:rsidRPr="00AC36AB" w:rsidRDefault="00F95B19" w:rsidP="005027C9">
      <w:pPr>
        <w:tabs>
          <w:tab w:val="clear" w:pos="567"/>
        </w:tabs>
        <w:rPr>
          <w:szCs w:val="22"/>
        </w:rPr>
      </w:pPr>
      <w:r w:rsidRPr="00AC36AB">
        <w:rPr>
          <w:szCs w:val="22"/>
        </w:rPr>
        <w:t>makrogol</w:t>
      </w:r>
      <w:r w:rsidR="00A91A5F" w:rsidRPr="00AC36AB">
        <w:rPr>
          <w:szCs w:val="22"/>
        </w:rPr>
        <w:t> </w:t>
      </w:r>
      <w:r w:rsidR="004B50F6">
        <w:rPr>
          <w:szCs w:val="22"/>
        </w:rPr>
        <w:t>(</w:t>
      </w:r>
      <w:r w:rsidRPr="00AC36AB">
        <w:rPr>
          <w:szCs w:val="22"/>
        </w:rPr>
        <w:t>4000</w:t>
      </w:r>
      <w:r w:rsidR="004B50F6">
        <w:rPr>
          <w:szCs w:val="22"/>
        </w:rPr>
        <w:t>)</w:t>
      </w:r>
    </w:p>
    <w:p w14:paraId="72BB0C3B" w14:textId="77777777" w:rsidR="00F95B19" w:rsidRPr="00AC36AB" w:rsidRDefault="00F95B19" w:rsidP="005027C9">
      <w:pPr>
        <w:tabs>
          <w:tab w:val="clear" w:pos="567"/>
        </w:tabs>
        <w:rPr>
          <w:szCs w:val="22"/>
        </w:rPr>
      </w:pPr>
      <w:r w:rsidRPr="00AC36AB">
        <w:rPr>
          <w:szCs w:val="22"/>
        </w:rPr>
        <w:t>titanov dioksid (E171)</w:t>
      </w:r>
    </w:p>
    <w:p w14:paraId="72BB0C3C" w14:textId="77777777" w:rsidR="00F95B19" w:rsidRPr="00AC36AB" w:rsidRDefault="00F95B19" w:rsidP="005027C9">
      <w:pPr>
        <w:tabs>
          <w:tab w:val="clear" w:pos="567"/>
        </w:tabs>
        <w:rPr>
          <w:szCs w:val="22"/>
        </w:rPr>
      </w:pPr>
      <w:r w:rsidRPr="00AC36AB">
        <w:rPr>
          <w:szCs w:val="22"/>
        </w:rPr>
        <w:t>rumeni železov oksid (E172)</w:t>
      </w:r>
    </w:p>
    <w:p w14:paraId="72BB0C3D" w14:textId="77777777" w:rsidR="00F95B19" w:rsidRPr="00AC36AB" w:rsidRDefault="00F95B19" w:rsidP="005027C9">
      <w:pPr>
        <w:tabs>
          <w:tab w:val="clear" w:pos="567"/>
        </w:tabs>
        <w:rPr>
          <w:szCs w:val="22"/>
          <w:u w:val="single"/>
        </w:rPr>
      </w:pPr>
    </w:p>
    <w:p w14:paraId="72BB0C3E" w14:textId="77777777" w:rsidR="00F95B19" w:rsidRPr="00AC36AB" w:rsidRDefault="00F95B19" w:rsidP="00BF197C">
      <w:pPr>
        <w:spacing w:line="260" w:lineRule="exact"/>
        <w:rPr>
          <w:szCs w:val="22"/>
        </w:rPr>
      </w:pPr>
      <w:r w:rsidRPr="00AC36AB">
        <w:rPr>
          <w:b/>
          <w:szCs w:val="22"/>
        </w:rPr>
        <w:t>6.2</w:t>
      </w:r>
      <w:r w:rsidRPr="00AC36AB">
        <w:rPr>
          <w:b/>
          <w:szCs w:val="22"/>
        </w:rPr>
        <w:tab/>
        <w:t>Inkompatibilnosti</w:t>
      </w:r>
    </w:p>
    <w:p w14:paraId="72BB0C3F" w14:textId="77777777" w:rsidR="00F95B19" w:rsidRPr="00AC36AB" w:rsidRDefault="00F95B19" w:rsidP="00E935FE">
      <w:pPr>
        <w:keepNext/>
        <w:tabs>
          <w:tab w:val="clear" w:pos="567"/>
        </w:tabs>
        <w:rPr>
          <w:szCs w:val="22"/>
        </w:rPr>
      </w:pPr>
    </w:p>
    <w:p w14:paraId="72BB0C40" w14:textId="77777777" w:rsidR="00F95B19" w:rsidRPr="00AC36AB" w:rsidRDefault="00F95B19" w:rsidP="00E935FE">
      <w:pPr>
        <w:keepNext/>
        <w:tabs>
          <w:tab w:val="clear" w:pos="567"/>
        </w:tabs>
        <w:rPr>
          <w:szCs w:val="22"/>
        </w:rPr>
      </w:pPr>
      <w:r w:rsidRPr="00AC36AB">
        <w:rPr>
          <w:szCs w:val="22"/>
        </w:rPr>
        <w:t>Navedba smiselno ni potrebna.</w:t>
      </w:r>
    </w:p>
    <w:p w14:paraId="72BB0C41" w14:textId="77777777" w:rsidR="00F95B19" w:rsidRPr="00AC36AB" w:rsidRDefault="00F95B19" w:rsidP="005027C9">
      <w:pPr>
        <w:tabs>
          <w:tab w:val="clear" w:pos="567"/>
        </w:tabs>
        <w:rPr>
          <w:szCs w:val="22"/>
        </w:rPr>
      </w:pPr>
    </w:p>
    <w:p w14:paraId="72BB0C42" w14:textId="77777777" w:rsidR="00F95B19" w:rsidRPr="00AC36AB" w:rsidRDefault="00F95B19" w:rsidP="00BF197C">
      <w:pPr>
        <w:spacing w:line="260" w:lineRule="exact"/>
        <w:rPr>
          <w:szCs w:val="22"/>
        </w:rPr>
      </w:pPr>
      <w:r w:rsidRPr="00AC36AB">
        <w:rPr>
          <w:b/>
          <w:szCs w:val="22"/>
        </w:rPr>
        <w:t>6.3</w:t>
      </w:r>
      <w:r w:rsidRPr="00AC36AB">
        <w:rPr>
          <w:b/>
          <w:szCs w:val="22"/>
        </w:rPr>
        <w:tab/>
        <w:t>Rok uporabnosti</w:t>
      </w:r>
    </w:p>
    <w:p w14:paraId="72BB0C43" w14:textId="77777777" w:rsidR="00F95B19" w:rsidRPr="00AC36AB" w:rsidRDefault="00F95B19" w:rsidP="005027C9">
      <w:pPr>
        <w:tabs>
          <w:tab w:val="clear" w:pos="567"/>
        </w:tabs>
        <w:rPr>
          <w:szCs w:val="22"/>
        </w:rPr>
      </w:pPr>
    </w:p>
    <w:p w14:paraId="72BB0C44" w14:textId="77777777" w:rsidR="00F95B19" w:rsidRPr="00AC36AB" w:rsidRDefault="00896638" w:rsidP="005027C9">
      <w:pPr>
        <w:tabs>
          <w:tab w:val="clear" w:pos="567"/>
        </w:tabs>
        <w:rPr>
          <w:szCs w:val="22"/>
        </w:rPr>
      </w:pPr>
      <w:r w:rsidRPr="00AC36AB">
        <w:rPr>
          <w:szCs w:val="22"/>
        </w:rPr>
        <w:t>3</w:t>
      </w:r>
      <w:r w:rsidR="00D10EB7" w:rsidRPr="00AC36AB">
        <w:rPr>
          <w:szCs w:val="22"/>
        </w:rPr>
        <w:t> </w:t>
      </w:r>
      <w:r w:rsidRPr="00AC36AB">
        <w:rPr>
          <w:szCs w:val="22"/>
        </w:rPr>
        <w:t>leta</w:t>
      </w:r>
    </w:p>
    <w:p w14:paraId="72BB0C45" w14:textId="77777777" w:rsidR="00F95B19" w:rsidRPr="00AC36AB" w:rsidRDefault="00F95B19" w:rsidP="005027C9">
      <w:pPr>
        <w:tabs>
          <w:tab w:val="clear" w:pos="567"/>
        </w:tabs>
        <w:rPr>
          <w:szCs w:val="22"/>
        </w:rPr>
      </w:pPr>
    </w:p>
    <w:p w14:paraId="72BB0C46" w14:textId="77777777" w:rsidR="00F95B19" w:rsidRPr="00AC36AB" w:rsidRDefault="00F95B19" w:rsidP="00BF197C">
      <w:pPr>
        <w:spacing w:line="260" w:lineRule="exact"/>
        <w:rPr>
          <w:szCs w:val="22"/>
        </w:rPr>
      </w:pPr>
      <w:r w:rsidRPr="00AC36AB">
        <w:rPr>
          <w:b/>
          <w:szCs w:val="22"/>
        </w:rPr>
        <w:t>6.4</w:t>
      </w:r>
      <w:r w:rsidRPr="00AC36AB">
        <w:rPr>
          <w:b/>
          <w:szCs w:val="22"/>
        </w:rPr>
        <w:tab/>
        <w:t>Posebna navodila za shranjevanje</w:t>
      </w:r>
    </w:p>
    <w:p w14:paraId="72BB0C47" w14:textId="77777777" w:rsidR="00F95B19" w:rsidRPr="00AC36AB" w:rsidRDefault="00F95B19" w:rsidP="005027C9">
      <w:pPr>
        <w:tabs>
          <w:tab w:val="clear" w:pos="567"/>
        </w:tabs>
        <w:rPr>
          <w:szCs w:val="22"/>
        </w:rPr>
      </w:pPr>
    </w:p>
    <w:p w14:paraId="72BB0C48" w14:textId="77777777" w:rsidR="00F95B19" w:rsidRPr="00AC36AB" w:rsidRDefault="00F95B19" w:rsidP="005027C9">
      <w:pPr>
        <w:tabs>
          <w:tab w:val="clear" w:pos="567"/>
        </w:tabs>
        <w:rPr>
          <w:szCs w:val="22"/>
        </w:rPr>
      </w:pPr>
      <w:r w:rsidRPr="00AC36AB">
        <w:rPr>
          <w:szCs w:val="22"/>
        </w:rPr>
        <w:t>Za shranjevanje zdravila niso potrebna posebna navodila.</w:t>
      </w:r>
    </w:p>
    <w:p w14:paraId="72BB0C49" w14:textId="77777777" w:rsidR="00F95B19" w:rsidRPr="00AC36AB" w:rsidRDefault="00F95B19" w:rsidP="005027C9">
      <w:pPr>
        <w:tabs>
          <w:tab w:val="clear" w:pos="567"/>
        </w:tabs>
        <w:rPr>
          <w:szCs w:val="22"/>
        </w:rPr>
      </w:pPr>
    </w:p>
    <w:p w14:paraId="72BB0C4A" w14:textId="77777777" w:rsidR="00F95B19" w:rsidRPr="00AC36AB" w:rsidRDefault="00A91A5F" w:rsidP="00BF197C">
      <w:pPr>
        <w:spacing w:line="260" w:lineRule="exact"/>
        <w:rPr>
          <w:szCs w:val="22"/>
        </w:rPr>
      </w:pPr>
      <w:r w:rsidRPr="00AC36AB">
        <w:rPr>
          <w:b/>
          <w:szCs w:val="22"/>
        </w:rPr>
        <w:t>6.5</w:t>
      </w:r>
      <w:r w:rsidRPr="00AC36AB">
        <w:rPr>
          <w:b/>
          <w:szCs w:val="22"/>
        </w:rPr>
        <w:tab/>
      </w:r>
      <w:r w:rsidR="00F95B19" w:rsidRPr="00AC36AB">
        <w:rPr>
          <w:b/>
          <w:szCs w:val="22"/>
        </w:rPr>
        <w:t>Vrsta ovojnine in vsebina</w:t>
      </w:r>
    </w:p>
    <w:p w14:paraId="72BB0C4B" w14:textId="77777777" w:rsidR="00F95B19" w:rsidRPr="00AC36AB" w:rsidRDefault="00F95B19" w:rsidP="00BF197C">
      <w:pPr>
        <w:tabs>
          <w:tab w:val="clear" w:pos="567"/>
        </w:tabs>
        <w:rPr>
          <w:szCs w:val="22"/>
        </w:rPr>
      </w:pPr>
    </w:p>
    <w:p w14:paraId="72BB0C4C" w14:textId="77777777" w:rsidR="00F95B19" w:rsidRPr="00AC36AB" w:rsidRDefault="00F95B19" w:rsidP="00BF197C">
      <w:pPr>
        <w:tabs>
          <w:tab w:val="clear" w:pos="567"/>
        </w:tabs>
        <w:rPr>
          <w:szCs w:val="22"/>
        </w:rPr>
      </w:pPr>
      <w:r w:rsidRPr="00AC36AB">
        <w:rPr>
          <w:szCs w:val="22"/>
        </w:rPr>
        <w:t>PVC/PVDC aluminijevi pretisni omoti v pakiranjih po 10,</w:t>
      </w:r>
      <w:r w:rsidR="00065475" w:rsidRPr="00AC36AB">
        <w:rPr>
          <w:szCs w:val="22"/>
        </w:rPr>
        <w:t xml:space="preserve"> 14, 28,</w:t>
      </w:r>
      <w:r w:rsidRPr="00AC36AB">
        <w:rPr>
          <w:szCs w:val="22"/>
        </w:rPr>
        <w:t xml:space="preserve"> 30</w:t>
      </w:r>
      <w:r w:rsidR="00065475" w:rsidRPr="00AC36AB">
        <w:rPr>
          <w:szCs w:val="22"/>
        </w:rPr>
        <w:t>, 84, 90</w:t>
      </w:r>
      <w:r w:rsidRPr="00AC36AB">
        <w:rPr>
          <w:szCs w:val="22"/>
        </w:rPr>
        <w:t xml:space="preserve"> ali 9</w:t>
      </w:r>
      <w:r w:rsidR="00065475" w:rsidRPr="00AC36AB">
        <w:rPr>
          <w:szCs w:val="22"/>
        </w:rPr>
        <w:t>8</w:t>
      </w:r>
      <w:r w:rsidR="00AB637E" w:rsidRPr="00AC36AB">
        <w:rPr>
          <w:szCs w:val="22"/>
        </w:rPr>
        <w:t> </w:t>
      </w:r>
      <w:r w:rsidRPr="00AC36AB">
        <w:rPr>
          <w:szCs w:val="22"/>
        </w:rPr>
        <w:t>filmsko obloženih tablet.</w:t>
      </w:r>
    </w:p>
    <w:p w14:paraId="72BB0C4D" w14:textId="77777777" w:rsidR="00F95B19" w:rsidRPr="00AC36AB" w:rsidRDefault="00F95B19" w:rsidP="005027C9">
      <w:pPr>
        <w:tabs>
          <w:tab w:val="clear" w:pos="567"/>
        </w:tabs>
        <w:rPr>
          <w:szCs w:val="22"/>
        </w:rPr>
      </w:pPr>
    </w:p>
    <w:p w14:paraId="72BB0C4E" w14:textId="77777777" w:rsidR="00F95B19" w:rsidRPr="00AC36AB" w:rsidRDefault="00F95B19" w:rsidP="005027C9">
      <w:pPr>
        <w:tabs>
          <w:tab w:val="clear" w:pos="567"/>
        </w:tabs>
        <w:rPr>
          <w:szCs w:val="22"/>
        </w:rPr>
      </w:pPr>
      <w:r w:rsidRPr="00AC36AB">
        <w:rPr>
          <w:szCs w:val="22"/>
        </w:rPr>
        <w:t xml:space="preserve">Na trgu </w:t>
      </w:r>
      <w:r w:rsidR="00D10EB7" w:rsidRPr="00AC36AB">
        <w:rPr>
          <w:szCs w:val="22"/>
        </w:rPr>
        <w:t xml:space="preserve">morda </w:t>
      </w:r>
      <w:r w:rsidRPr="00AC36AB">
        <w:rPr>
          <w:szCs w:val="22"/>
        </w:rPr>
        <w:t>ni vseh navedenih pakiranj.</w:t>
      </w:r>
    </w:p>
    <w:p w14:paraId="72BB0C4F" w14:textId="77777777" w:rsidR="00F95B19" w:rsidRPr="00AC36AB" w:rsidRDefault="00F95B19" w:rsidP="005027C9">
      <w:pPr>
        <w:tabs>
          <w:tab w:val="clear" w:pos="567"/>
        </w:tabs>
        <w:rPr>
          <w:szCs w:val="22"/>
        </w:rPr>
      </w:pPr>
    </w:p>
    <w:p w14:paraId="72BB0C50" w14:textId="77777777" w:rsidR="00F95B19" w:rsidRPr="00AC36AB" w:rsidRDefault="00F95B19" w:rsidP="00BF197C">
      <w:pPr>
        <w:spacing w:line="260" w:lineRule="exact"/>
        <w:rPr>
          <w:szCs w:val="22"/>
        </w:rPr>
      </w:pPr>
      <w:r w:rsidRPr="00AC36AB">
        <w:rPr>
          <w:b/>
          <w:szCs w:val="22"/>
        </w:rPr>
        <w:t>6.6</w:t>
      </w:r>
      <w:r w:rsidRPr="00AC36AB">
        <w:rPr>
          <w:b/>
          <w:szCs w:val="22"/>
        </w:rPr>
        <w:tab/>
        <w:t>Posebni varnostni ukrepi za odstranjevanje</w:t>
      </w:r>
    </w:p>
    <w:p w14:paraId="72BB0C51" w14:textId="77777777" w:rsidR="00F95B19" w:rsidRPr="00AC36AB" w:rsidRDefault="00F95B19" w:rsidP="005027C9">
      <w:pPr>
        <w:tabs>
          <w:tab w:val="clear" w:pos="567"/>
        </w:tabs>
        <w:rPr>
          <w:szCs w:val="22"/>
        </w:rPr>
      </w:pPr>
    </w:p>
    <w:p w14:paraId="72BB0C52" w14:textId="77777777" w:rsidR="00F95B19" w:rsidRPr="00AC36AB" w:rsidRDefault="00F95B19" w:rsidP="005027C9">
      <w:pPr>
        <w:tabs>
          <w:tab w:val="clear" w:pos="567"/>
        </w:tabs>
        <w:rPr>
          <w:szCs w:val="22"/>
        </w:rPr>
      </w:pPr>
      <w:r w:rsidRPr="00AC36AB">
        <w:rPr>
          <w:szCs w:val="22"/>
        </w:rPr>
        <w:lastRenderedPageBreak/>
        <w:t>Ni posebnih zahtev.</w:t>
      </w:r>
    </w:p>
    <w:p w14:paraId="72BB0C53" w14:textId="77777777" w:rsidR="00F95B19" w:rsidRPr="00AC36AB" w:rsidRDefault="00F95B19" w:rsidP="005027C9">
      <w:pPr>
        <w:tabs>
          <w:tab w:val="clear" w:pos="567"/>
        </w:tabs>
        <w:rPr>
          <w:szCs w:val="22"/>
        </w:rPr>
      </w:pPr>
    </w:p>
    <w:p w14:paraId="72BB0C54" w14:textId="77777777" w:rsidR="00F95B19" w:rsidRPr="00AC36AB" w:rsidRDefault="00F95B19" w:rsidP="005027C9">
      <w:pPr>
        <w:tabs>
          <w:tab w:val="clear" w:pos="567"/>
        </w:tabs>
        <w:rPr>
          <w:szCs w:val="22"/>
        </w:rPr>
      </w:pPr>
    </w:p>
    <w:p w14:paraId="72BB0C55" w14:textId="77777777" w:rsidR="00F95B19" w:rsidRPr="00AC36AB" w:rsidRDefault="00F95B19" w:rsidP="00C303FC">
      <w:pPr>
        <w:keepNext/>
        <w:tabs>
          <w:tab w:val="clear" w:pos="567"/>
        </w:tabs>
        <w:ind w:left="567" w:hanging="567"/>
        <w:rPr>
          <w:szCs w:val="22"/>
        </w:rPr>
      </w:pPr>
      <w:r w:rsidRPr="00AC36AB">
        <w:rPr>
          <w:b/>
          <w:szCs w:val="22"/>
        </w:rPr>
        <w:t>7.</w:t>
      </w:r>
      <w:r w:rsidRPr="00AC36AB">
        <w:rPr>
          <w:b/>
          <w:szCs w:val="22"/>
        </w:rPr>
        <w:tab/>
        <w:t>IMETNIK DOVOLJENJA ZA PROMET</w:t>
      </w:r>
      <w:r w:rsidR="00D10EB7" w:rsidRPr="00AC36AB">
        <w:rPr>
          <w:b/>
          <w:szCs w:val="22"/>
        </w:rPr>
        <w:t xml:space="preserve"> Z ZDRAVILOM</w:t>
      </w:r>
    </w:p>
    <w:p w14:paraId="72BB0C56" w14:textId="77777777" w:rsidR="00F95B19" w:rsidRPr="00AC36AB" w:rsidRDefault="00F95B19" w:rsidP="00C303FC">
      <w:pPr>
        <w:keepNext/>
        <w:tabs>
          <w:tab w:val="clear" w:pos="567"/>
        </w:tabs>
        <w:rPr>
          <w:szCs w:val="22"/>
        </w:rPr>
      </w:pPr>
    </w:p>
    <w:p w14:paraId="72BB0C57" w14:textId="77777777" w:rsidR="00A10047" w:rsidRDefault="00A10047" w:rsidP="00C303FC">
      <w:pPr>
        <w:keepNext/>
        <w:tabs>
          <w:tab w:val="clear" w:pos="567"/>
        </w:tabs>
        <w:rPr>
          <w:szCs w:val="22"/>
          <w:lang w:val="pt-BR"/>
        </w:rPr>
      </w:pPr>
      <w:r>
        <w:rPr>
          <w:szCs w:val="22"/>
          <w:lang w:val="pt-BR"/>
        </w:rPr>
        <w:t>AstraZeneca AB</w:t>
      </w:r>
    </w:p>
    <w:p w14:paraId="72BB0C58" w14:textId="77777777" w:rsidR="00A10047" w:rsidRDefault="00A10047" w:rsidP="00C303FC">
      <w:pPr>
        <w:keepNext/>
        <w:tabs>
          <w:tab w:val="clear" w:pos="567"/>
        </w:tabs>
        <w:rPr>
          <w:szCs w:val="22"/>
          <w:lang w:val="pt-BR"/>
        </w:rPr>
      </w:pPr>
      <w:r>
        <w:rPr>
          <w:szCs w:val="22"/>
          <w:lang w:val="pt-BR"/>
        </w:rPr>
        <w:t>SE-151 85 Södertälje</w:t>
      </w:r>
    </w:p>
    <w:p w14:paraId="72BB0C59" w14:textId="77777777" w:rsidR="00F95B19" w:rsidRPr="001350D8" w:rsidRDefault="00A10047" w:rsidP="00C303FC">
      <w:pPr>
        <w:keepNext/>
        <w:tabs>
          <w:tab w:val="clear" w:pos="567"/>
        </w:tabs>
        <w:rPr>
          <w:szCs w:val="22"/>
        </w:rPr>
      </w:pPr>
      <w:r w:rsidRPr="007E636C">
        <w:rPr>
          <w:szCs w:val="22"/>
        </w:rPr>
        <w:t>Švedska</w:t>
      </w:r>
    </w:p>
    <w:p w14:paraId="72BB0C5A" w14:textId="77777777" w:rsidR="00F95B19" w:rsidRPr="00AC36AB" w:rsidRDefault="00F95B19" w:rsidP="005027C9">
      <w:pPr>
        <w:tabs>
          <w:tab w:val="clear" w:pos="567"/>
        </w:tabs>
        <w:rPr>
          <w:szCs w:val="22"/>
        </w:rPr>
      </w:pPr>
    </w:p>
    <w:p w14:paraId="72BB0C5B" w14:textId="77777777" w:rsidR="00F95B19" w:rsidRPr="00AC36AB" w:rsidRDefault="00F95B19" w:rsidP="005027C9">
      <w:pPr>
        <w:tabs>
          <w:tab w:val="clear" w:pos="567"/>
        </w:tabs>
        <w:rPr>
          <w:szCs w:val="22"/>
        </w:rPr>
      </w:pPr>
    </w:p>
    <w:p w14:paraId="72BB0C5C" w14:textId="77777777" w:rsidR="00F95B19" w:rsidRPr="00AC36AB" w:rsidRDefault="00F95B19" w:rsidP="005027C9">
      <w:pPr>
        <w:keepNext/>
        <w:keepLines/>
        <w:tabs>
          <w:tab w:val="clear" w:pos="567"/>
        </w:tabs>
        <w:ind w:left="567" w:hanging="567"/>
        <w:rPr>
          <w:szCs w:val="22"/>
        </w:rPr>
      </w:pPr>
      <w:r w:rsidRPr="00AC36AB">
        <w:rPr>
          <w:b/>
          <w:szCs w:val="22"/>
        </w:rPr>
        <w:t>8.</w:t>
      </w:r>
      <w:r w:rsidRPr="00AC36AB">
        <w:rPr>
          <w:b/>
          <w:szCs w:val="22"/>
        </w:rPr>
        <w:tab/>
        <w:t>ŠTEVILKA (ŠTEVILKE) DOVOLJENJA (DOVOLJENJ) ZA PROMET</w:t>
      </w:r>
      <w:r w:rsidR="00D10EB7" w:rsidRPr="00AC36AB">
        <w:rPr>
          <w:b/>
          <w:szCs w:val="22"/>
        </w:rPr>
        <w:t xml:space="preserve"> Z ZDRAVILOM</w:t>
      </w:r>
    </w:p>
    <w:p w14:paraId="72BB0C5D" w14:textId="77777777" w:rsidR="00667881" w:rsidRPr="00AC36AB" w:rsidRDefault="00667881" w:rsidP="005027C9">
      <w:pPr>
        <w:keepNext/>
        <w:keepLines/>
        <w:tabs>
          <w:tab w:val="clear" w:pos="567"/>
        </w:tabs>
        <w:rPr>
          <w:szCs w:val="22"/>
        </w:rPr>
      </w:pPr>
    </w:p>
    <w:p w14:paraId="72BB0C5E" w14:textId="07789A7D" w:rsidR="00F95B19" w:rsidRDefault="00896638" w:rsidP="005027C9">
      <w:pPr>
        <w:keepNext/>
        <w:keepLines/>
        <w:tabs>
          <w:tab w:val="clear" w:pos="567"/>
        </w:tabs>
        <w:rPr>
          <w:szCs w:val="22"/>
        </w:rPr>
      </w:pPr>
      <w:r w:rsidRPr="00AC36AB">
        <w:rPr>
          <w:szCs w:val="22"/>
        </w:rPr>
        <w:t>EU/1/10/636/001</w:t>
      </w:r>
      <w:r w:rsidR="006C2CC4">
        <w:rPr>
          <w:szCs w:val="22"/>
        </w:rPr>
        <w:tab/>
      </w:r>
      <w:r w:rsidR="006C2CC4">
        <w:rPr>
          <w:szCs w:val="22"/>
        </w:rPr>
        <w:tab/>
        <w:t>10 filmsko obloženih tablet</w:t>
      </w:r>
    </w:p>
    <w:p w14:paraId="1DA5B93A" w14:textId="4F5BBA46" w:rsidR="006C2CC4" w:rsidRDefault="006C2CC4" w:rsidP="005027C9">
      <w:pPr>
        <w:keepNext/>
        <w:keepLines/>
        <w:tabs>
          <w:tab w:val="clear" w:pos="567"/>
        </w:tabs>
        <w:rPr>
          <w:szCs w:val="22"/>
        </w:rPr>
      </w:pPr>
      <w:r w:rsidRPr="00AC36AB">
        <w:rPr>
          <w:szCs w:val="22"/>
        </w:rPr>
        <w:t>EU/1/10/636/00</w:t>
      </w:r>
      <w:r w:rsidR="00561D5D">
        <w:rPr>
          <w:szCs w:val="22"/>
        </w:rPr>
        <w:t>2</w:t>
      </w:r>
      <w:r w:rsidR="00561D5D">
        <w:rPr>
          <w:szCs w:val="22"/>
        </w:rPr>
        <w:tab/>
      </w:r>
      <w:r w:rsidR="00561D5D">
        <w:rPr>
          <w:szCs w:val="22"/>
        </w:rPr>
        <w:tab/>
        <w:t>30 filmsko obloženih tablet</w:t>
      </w:r>
    </w:p>
    <w:p w14:paraId="0D05FC27" w14:textId="21DCD629" w:rsidR="00561D5D" w:rsidRDefault="00561D5D" w:rsidP="005027C9">
      <w:pPr>
        <w:keepNext/>
        <w:keepLines/>
        <w:tabs>
          <w:tab w:val="clear" w:pos="567"/>
        </w:tabs>
        <w:rPr>
          <w:szCs w:val="22"/>
        </w:rPr>
      </w:pPr>
      <w:r w:rsidRPr="00AC36AB">
        <w:rPr>
          <w:szCs w:val="22"/>
        </w:rPr>
        <w:t>EU/1/10/636/00</w:t>
      </w:r>
      <w:r>
        <w:rPr>
          <w:szCs w:val="22"/>
        </w:rPr>
        <w:t>3</w:t>
      </w:r>
      <w:r>
        <w:rPr>
          <w:szCs w:val="22"/>
        </w:rPr>
        <w:tab/>
      </w:r>
      <w:r>
        <w:rPr>
          <w:szCs w:val="22"/>
        </w:rPr>
        <w:tab/>
        <w:t>90 filmsko obloženih tablet</w:t>
      </w:r>
    </w:p>
    <w:p w14:paraId="3010958C" w14:textId="40A05E82" w:rsidR="00561D5D" w:rsidRDefault="004F2975" w:rsidP="005027C9">
      <w:pPr>
        <w:keepNext/>
        <w:keepLines/>
        <w:tabs>
          <w:tab w:val="clear" w:pos="567"/>
        </w:tabs>
        <w:rPr>
          <w:szCs w:val="22"/>
        </w:rPr>
      </w:pPr>
      <w:r w:rsidRPr="00AC36AB">
        <w:rPr>
          <w:szCs w:val="22"/>
        </w:rPr>
        <w:t>EU/1/10/636/00</w:t>
      </w:r>
      <w:r>
        <w:rPr>
          <w:szCs w:val="22"/>
        </w:rPr>
        <w:t>4</w:t>
      </w:r>
      <w:r>
        <w:rPr>
          <w:szCs w:val="22"/>
        </w:rPr>
        <w:tab/>
      </w:r>
      <w:r>
        <w:rPr>
          <w:szCs w:val="22"/>
        </w:rPr>
        <w:tab/>
        <w:t>14 filmsko obloženih tablet</w:t>
      </w:r>
    </w:p>
    <w:p w14:paraId="63566748" w14:textId="31C50A0A" w:rsidR="004F2975" w:rsidRDefault="004F2975" w:rsidP="005027C9">
      <w:pPr>
        <w:keepNext/>
        <w:keepLines/>
        <w:tabs>
          <w:tab w:val="clear" w:pos="567"/>
        </w:tabs>
        <w:rPr>
          <w:szCs w:val="22"/>
        </w:rPr>
      </w:pPr>
      <w:r w:rsidRPr="00AC36AB">
        <w:rPr>
          <w:szCs w:val="22"/>
        </w:rPr>
        <w:t>EU/1/10/636/00</w:t>
      </w:r>
      <w:r>
        <w:rPr>
          <w:szCs w:val="22"/>
        </w:rPr>
        <w:t>5</w:t>
      </w:r>
      <w:r w:rsidR="00590387">
        <w:rPr>
          <w:szCs w:val="22"/>
        </w:rPr>
        <w:tab/>
      </w:r>
      <w:r w:rsidR="00590387">
        <w:rPr>
          <w:szCs w:val="22"/>
        </w:rPr>
        <w:tab/>
        <w:t>28 filmsko obloženih tablet</w:t>
      </w:r>
    </w:p>
    <w:p w14:paraId="6F1EE943" w14:textId="381CAED7" w:rsidR="00590387" w:rsidRDefault="00590387" w:rsidP="005027C9">
      <w:pPr>
        <w:keepNext/>
        <w:keepLines/>
        <w:tabs>
          <w:tab w:val="clear" w:pos="567"/>
        </w:tabs>
        <w:rPr>
          <w:szCs w:val="22"/>
        </w:rPr>
      </w:pPr>
      <w:r w:rsidRPr="00AC36AB">
        <w:rPr>
          <w:szCs w:val="22"/>
        </w:rPr>
        <w:t>EU/1/10/636/00</w:t>
      </w:r>
      <w:r>
        <w:rPr>
          <w:szCs w:val="22"/>
        </w:rPr>
        <w:t>6</w:t>
      </w:r>
      <w:r>
        <w:rPr>
          <w:szCs w:val="22"/>
        </w:rPr>
        <w:tab/>
      </w:r>
      <w:r>
        <w:rPr>
          <w:szCs w:val="22"/>
        </w:rPr>
        <w:tab/>
        <w:t>84 filmsko obloženih tablet</w:t>
      </w:r>
    </w:p>
    <w:p w14:paraId="3F6C3D74" w14:textId="4FEDD154" w:rsidR="00526DF2" w:rsidRPr="00AC36AB" w:rsidRDefault="00526DF2" w:rsidP="005027C9">
      <w:pPr>
        <w:keepNext/>
        <w:keepLines/>
        <w:tabs>
          <w:tab w:val="clear" w:pos="567"/>
        </w:tabs>
        <w:rPr>
          <w:szCs w:val="22"/>
        </w:rPr>
      </w:pPr>
      <w:r w:rsidRPr="00AC36AB">
        <w:rPr>
          <w:szCs w:val="22"/>
        </w:rPr>
        <w:t>EU/1/10/636/00</w:t>
      </w:r>
      <w:r>
        <w:rPr>
          <w:szCs w:val="22"/>
        </w:rPr>
        <w:t>7</w:t>
      </w:r>
      <w:r>
        <w:rPr>
          <w:szCs w:val="22"/>
        </w:rPr>
        <w:tab/>
      </w:r>
      <w:r>
        <w:rPr>
          <w:szCs w:val="22"/>
        </w:rPr>
        <w:tab/>
        <w:t>98 filmsko obloženih tablet</w:t>
      </w:r>
    </w:p>
    <w:p w14:paraId="72BB0C5F" w14:textId="77777777" w:rsidR="00896638" w:rsidRPr="00AC36AB" w:rsidRDefault="00896638" w:rsidP="005027C9">
      <w:pPr>
        <w:tabs>
          <w:tab w:val="clear" w:pos="567"/>
        </w:tabs>
        <w:rPr>
          <w:szCs w:val="22"/>
        </w:rPr>
      </w:pPr>
    </w:p>
    <w:p w14:paraId="72BB0C60" w14:textId="77777777" w:rsidR="00896638" w:rsidRPr="00AC36AB" w:rsidRDefault="00896638" w:rsidP="005027C9">
      <w:pPr>
        <w:tabs>
          <w:tab w:val="clear" w:pos="567"/>
        </w:tabs>
        <w:rPr>
          <w:szCs w:val="22"/>
        </w:rPr>
      </w:pPr>
    </w:p>
    <w:p w14:paraId="72BB0C61" w14:textId="77777777" w:rsidR="00F95B19" w:rsidRPr="00AC36AB" w:rsidRDefault="00F95B19" w:rsidP="005027C9">
      <w:pPr>
        <w:tabs>
          <w:tab w:val="clear" w:pos="567"/>
        </w:tabs>
        <w:ind w:left="567" w:hanging="567"/>
        <w:rPr>
          <w:szCs w:val="22"/>
        </w:rPr>
      </w:pPr>
      <w:r w:rsidRPr="00AC36AB">
        <w:rPr>
          <w:b/>
          <w:szCs w:val="22"/>
        </w:rPr>
        <w:t>9.</w:t>
      </w:r>
      <w:r w:rsidRPr="00AC36AB">
        <w:rPr>
          <w:b/>
          <w:szCs w:val="22"/>
        </w:rPr>
        <w:tab/>
        <w:t>DATUM PRIDOBITVE/PODALJŠANJA DOVOLJENJA ZA PROMET</w:t>
      </w:r>
      <w:r w:rsidR="00D10EB7" w:rsidRPr="00AC36AB">
        <w:rPr>
          <w:b/>
          <w:szCs w:val="22"/>
        </w:rPr>
        <w:t xml:space="preserve"> Z ZDRAVILOM</w:t>
      </w:r>
    </w:p>
    <w:p w14:paraId="72BB0C62" w14:textId="77777777" w:rsidR="00D352B0" w:rsidRPr="00AC36AB" w:rsidRDefault="00D352B0" w:rsidP="005027C9">
      <w:pPr>
        <w:tabs>
          <w:tab w:val="clear" w:pos="567"/>
        </w:tabs>
        <w:rPr>
          <w:szCs w:val="22"/>
        </w:rPr>
      </w:pPr>
    </w:p>
    <w:p w14:paraId="72BB0C63" w14:textId="77777777" w:rsidR="00896638" w:rsidRPr="00AC36AB" w:rsidRDefault="00D139C3" w:rsidP="005027C9">
      <w:pPr>
        <w:tabs>
          <w:tab w:val="clear" w:pos="567"/>
        </w:tabs>
        <w:rPr>
          <w:szCs w:val="22"/>
        </w:rPr>
      </w:pPr>
      <w:r w:rsidRPr="00AC36AB">
        <w:rPr>
          <w:szCs w:val="22"/>
        </w:rPr>
        <w:t>Datum prve odobritve: 05. julij 2010</w:t>
      </w:r>
    </w:p>
    <w:p w14:paraId="72BB0C64" w14:textId="3F964DE0" w:rsidR="00896638" w:rsidRPr="00AC36AB" w:rsidRDefault="007E7B1E" w:rsidP="005027C9">
      <w:pPr>
        <w:tabs>
          <w:tab w:val="clear" w:pos="567"/>
        </w:tabs>
        <w:rPr>
          <w:szCs w:val="22"/>
        </w:rPr>
      </w:pPr>
      <w:r w:rsidRPr="00AC36AB">
        <w:rPr>
          <w:szCs w:val="22"/>
        </w:rPr>
        <w:t>Datum zadnjega podaljšanja:</w:t>
      </w:r>
      <w:r w:rsidR="00AC0B46">
        <w:rPr>
          <w:szCs w:val="22"/>
        </w:rPr>
        <w:t xml:space="preserve"> </w:t>
      </w:r>
      <w:r w:rsidR="008D6F06">
        <w:rPr>
          <w:szCs w:val="22"/>
        </w:rPr>
        <w:t>20</w:t>
      </w:r>
      <w:r w:rsidR="001F5957">
        <w:rPr>
          <w:szCs w:val="22"/>
        </w:rPr>
        <w:t>. </w:t>
      </w:r>
      <w:r w:rsidR="008D6F06">
        <w:rPr>
          <w:szCs w:val="22"/>
        </w:rPr>
        <w:t>maj</w:t>
      </w:r>
      <w:r w:rsidR="008D6F06" w:rsidRPr="00AC36AB">
        <w:rPr>
          <w:szCs w:val="22"/>
        </w:rPr>
        <w:t> 20</w:t>
      </w:r>
      <w:r w:rsidR="008D6F06">
        <w:rPr>
          <w:szCs w:val="22"/>
        </w:rPr>
        <w:t>20</w:t>
      </w:r>
    </w:p>
    <w:p w14:paraId="72BB0C65" w14:textId="77777777" w:rsidR="00F95B19" w:rsidRPr="00AC36AB" w:rsidRDefault="00F95B19" w:rsidP="005027C9">
      <w:pPr>
        <w:tabs>
          <w:tab w:val="clear" w:pos="567"/>
        </w:tabs>
        <w:rPr>
          <w:szCs w:val="22"/>
        </w:rPr>
      </w:pPr>
    </w:p>
    <w:p w14:paraId="72BB0C66" w14:textId="77777777" w:rsidR="001252B2" w:rsidRPr="00AC36AB" w:rsidRDefault="001252B2" w:rsidP="005027C9">
      <w:pPr>
        <w:tabs>
          <w:tab w:val="clear" w:pos="567"/>
        </w:tabs>
        <w:rPr>
          <w:szCs w:val="22"/>
        </w:rPr>
      </w:pPr>
    </w:p>
    <w:p w14:paraId="72BB0C67" w14:textId="77777777" w:rsidR="00F95B19" w:rsidRPr="00AC36AB" w:rsidRDefault="00F95B19" w:rsidP="005027C9">
      <w:pPr>
        <w:tabs>
          <w:tab w:val="clear" w:pos="567"/>
        </w:tabs>
        <w:ind w:left="567" w:hanging="567"/>
        <w:rPr>
          <w:szCs w:val="22"/>
        </w:rPr>
      </w:pPr>
      <w:r w:rsidRPr="00AC36AB">
        <w:rPr>
          <w:b/>
          <w:szCs w:val="22"/>
        </w:rPr>
        <w:t>10.</w:t>
      </w:r>
      <w:r w:rsidRPr="00AC36AB">
        <w:rPr>
          <w:b/>
          <w:szCs w:val="22"/>
        </w:rPr>
        <w:tab/>
        <w:t>DATUM ZADNJE REVIZIJE BESEDILA</w:t>
      </w:r>
    </w:p>
    <w:p w14:paraId="72BB0C68" w14:textId="77777777" w:rsidR="00F95B19" w:rsidRPr="00AC36AB" w:rsidRDefault="00F95B19" w:rsidP="005027C9">
      <w:pPr>
        <w:tabs>
          <w:tab w:val="clear" w:pos="567"/>
        </w:tabs>
        <w:rPr>
          <w:szCs w:val="22"/>
        </w:rPr>
      </w:pPr>
    </w:p>
    <w:p w14:paraId="72BB0C69" w14:textId="77777777" w:rsidR="00F22DA8" w:rsidRPr="00AC36AB" w:rsidRDefault="00F95B19" w:rsidP="005027C9">
      <w:pPr>
        <w:numPr>
          <w:ilvl w:val="12"/>
          <w:numId w:val="0"/>
        </w:numPr>
        <w:tabs>
          <w:tab w:val="clear" w:pos="567"/>
        </w:tabs>
        <w:ind w:right="-2"/>
        <w:rPr>
          <w:szCs w:val="22"/>
        </w:rPr>
      </w:pPr>
      <w:r w:rsidRPr="00AC36AB">
        <w:rPr>
          <w:iCs/>
          <w:szCs w:val="22"/>
        </w:rPr>
        <w:t xml:space="preserve">Podrobne informacije o zdravilu so objavljene na spletni strani Evropske agencije za zdravila </w:t>
      </w:r>
      <w:hyperlink r:id="rId15" w:history="1">
        <w:r w:rsidR="00F22DA8" w:rsidRPr="00AC36AB">
          <w:rPr>
            <w:rStyle w:val="Hyperlink"/>
            <w:szCs w:val="22"/>
          </w:rPr>
          <w:t>http://www.ema.europa.eu</w:t>
        </w:r>
      </w:hyperlink>
      <w:r w:rsidR="00F22DA8" w:rsidRPr="00AC36AB">
        <w:rPr>
          <w:szCs w:val="22"/>
        </w:rPr>
        <w:t>.</w:t>
      </w:r>
    </w:p>
    <w:p w14:paraId="72BB0C6A" w14:textId="77777777" w:rsidR="00F22DA8" w:rsidRPr="00AC36AB" w:rsidRDefault="00F22DA8" w:rsidP="005027C9">
      <w:pPr>
        <w:numPr>
          <w:ilvl w:val="12"/>
          <w:numId w:val="0"/>
        </w:numPr>
        <w:tabs>
          <w:tab w:val="clear" w:pos="567"/>
        </w:tabs>
        <w:ind w:right="-2"/>
        <w:rPr>
          <w:szCs w:val="22"/>
        </w:rPr>
      </w:pPr>
    </w:p>
    <w:p w14:paraId="72BB0C6B" w14:textId="77777777" w:rsidR="00F95B19" w:rsidRPr="00AC36AB" w:rsidRDefault="00F95B19" w:rsidP="005027C9">
      <w:pPr>
        <w:numPr>
          <w:ilvl w:val="12"/>
          <w:numId w:val="0"/>
        </w:numPr>
        <w:tabs>
          <w:tab w:val="clear" w:pos="567"/>
        </w:tabs>
        <w:ind w:right="-2"/>
        <w:rPr>
          <w:szCs w:val="22"/>
        </w:rPr>
      </w:pPr>
      <w:r w:rsidRPr="00AC36AB">
        <w:rPr>
          <w:szCs w:val="22"/>
        </w:rPr>
        <w:br w:type="page"/>
      </w:r>
    </w:p>
    <w:p w14:paraId="72BB0C6C" w14:textId="77777777" w:rsidR="00F95B19" w:rsidRPr="00AC36AB" w:rsidRDefault="00F95B19" w:rsidP="005027C9">
      <w:pPr>
        <w:rPr>
          <w:szCs w:val="22"/>
        </w:rPr>
      </w:pPr>
    </w:p>
    <w:p w14:paraId="72BB0C6D" w14:textId="77777777" w:rsidR="00F95B19" w:rsidRPr="00AC36AB" w:rsidRDefault="00F95B19" w:rsidP="005027C9">
      <w:pPr>
        <w:rPr>
          <w:szCs w:val="22"/>
        </w:rPr>
      </w:pPr>
    </w:p>
    <w:p w14:paraId="72BB0C6E" w14:textId="77777777" w:rsidR="00F95B19" w:rsidRPr="00AC36AB" w:rsidRDefault="00F95B19" w:rsidP="005027C9">
      <w:pPr>
        <w:rPr>
          <w:szCs w:val="22"/>
        </w:rPr>
      </w:pPr>
    </w:p>
    <w:p w14:paraId="72BB0C6F" w14:textId="77777777" w:rsidR="00F95B19" w:rsidRPr="00AC36AB" w:rsidRDefault="00F95B19" w:rsidP="005027C9">
      <w:pPr>
        <w:rPr>
          <w:szCs w:val="22"/>
        </w:rPr>
      </w:pPr>
    </w:p>
    <w:p w14:paraId="72BB0C70" w14:textId="77777777" w:rsidR="00F95B19" w:rsidRPr="00AC36AB" w:rsidRDefault="00F95B19" w:rsidP="005027C9">
      <w:pPr>
        <w:rPr>
          <w:szCs w:val="22"/>
        </w:rPr>
      </w:pPr>
    </w:p>
    <w:p w14:paraId="72BB0C71" w14:textId="77777777" w:rsidR="00F95B19" w:rsidRPr="00AC36AB" w:rsidRDefault="00F95B19" w:rsidP="005027C9">
      <w:pPr>
        <w:rPr>
          <w:szCs w:val="22"/>
        </w:rPr>
      </w:pPr>
    </w:p>
    <w:p w14:paraId="72BB0C72" w14:textId="77777777" w:rsidR="00F95B19" w:rsidRPr="00AC36AB" w:rsidRDefault="00F95B19" w:rsidP="005027C9">
      <w:pPr>
        <w:rPr>
          <w:szCs w:val="22"/>
        </w:rPr>
      </w:pPr>
    </w:p>
    <w:p w14:paraId="72BB0C73" w14:textId="77777777" w:rsidR="00F95B19" w:rsidRPr="00AC36AB" w:rsidRDefault="00F95B19" w:rsidP="005027C9">
      <w:pPr>
        <w:rPr>
          <w:szCs w:val="22"/>
        </w:rPr>
      </w:pPr>
    </w:p>
    <w:p w14:paraId="72BB0C74" w14:textId="77777777" w:rsidR="00F95B19" w:rsidRPr="00AC36AB" w:rsidRDefault="00F95B19" w:rsidP="005027C9">
      <w:pPr>
        <w:rPr>
          <w:szCs w:val="22"/>
        </w:rPr>
      </w:pPr>
    </w:p>
    <w:p w14:paraId="72BB0C75" w14:textId="77777777" w:rsidR="00F95B19" w:rsidRPr="00AC36AB" w:rsidRDefault="00F95B19" w:rsidP="005027C9">
      <w:pPr>
        <w:rPr>
          <w:szCs w:val="22"/>
        </w:rPr>
      </w:pPr>
    </w:p>
    <w:p w14:paraId="72BB0C76" w14:textId="77777777" w:rsidR="00F95B19" w:rsidRPr="00AC36AB" w:rsidRDefault="00F95B19" w:rsidP="005027C9">
      <w:pPr>
        <w:rPr>
          <w:szCs w:val="22"/>
        </w:rPr>
      </w:pPr>
    </w:p>
    <w:p w14:paraId="72BB0C77" w14:textId="77777777" w:rsidR="00F95B19" w:rsidRPr="00AC36AB" w:rsidRDefault="00F95B19" w:rsidP="005027C9">
      <w:pPr>
        <w:rPr>
          <w:szCs w:val="22"/>
        </w:rPr>
      </w:pPr>
    </w:p>
    <w:p w14:paraId="72BB0C78" w14:textId="77777777" w:rsidR="00F95B19" w:rsidRPr="00AC36AB" w:rsidRDefault="00F95B19" w:rsidP="005027C9">
      <w:pPr>
        <w:rPr>
          <w:szCs w:val="22"/>
        </w:rPr>
      </w:pPr>
    </w:p>
    <w:p w14:paraId="72BB0C79" w14:textId="77777777" w:rsidR="00F95B19" w:rsidRPr="00AC36AB" w:rsidRDefault="00F95B19" w:rsidP="005027C9">
      <w:pPr>
        <w:rPr>
          <w:szCs w:val="22"/>
        </w:rPr>
      </w:pPr>
    </w:p>
    <w:p w14:paraId="72BB0C7A" w14:textId="77777777" w:rsidR="00F95B19" w:rsidRPr="00AC36AB" w:rsidRDefault="00F95B19" w:rsidP="005027C9">
      <w:pPr>
        <w:rPr>
          <w:szCs w:val="22"/>
        </w:rPr>
      </w:pPr>
    </w:p>
    <w:p w14:paraId="72BB0C7B" w14:textId="77777777" w:rsidR="00F95B19" w:rsidRPr="00AC36AB" w:rsidRDefault="00F95B19" w:rsidP="005027C9">
      <w:pPr>
        <w:rPr>
          <w:szCs w:val="22"/>
        </w:rPr>
      </w:pPr>
    </w:p>
    <w:p w14:paraId="72BB0C7C" w14:textId="77777777" w:rsidR="00F95B19" w:rsidRPr="00AC36AB" w:rsidRDefault="00F95B19" w:rsidP="005027C9">
      <w:pPr>
        <w:rPr>
          <w:szCs w:val="22"/>
        </w:rPr>
      </w:pPr>
    </w:p>
    <w:p w14:paraId="72BB0C7D" w14:textId="77777777" w:rsidR="00F95B19" w:rsidRPr="00AC36AB" w:rsidRDefault="00F95B19" w:rsidP="005027C9">
      <w:pPr>
        <w:rPr>
          <w:szCs w:val="22"/>
        </w:rPr>
      </w:pPr>
    </w:p>
    <w:p w14:paraId="72BB0C7E" w14:textId="77777777" w:rsidR="00F95B19" w:rsidRPr="00AC36AB" w:rsidRDefault="00F95B19" w:rsidP="005027C9">
      <w:pPr>
        <w:rPr>
          <w:szCs w:val="22"/>
        </w:rPr>
      </w:pPr>
    </w:p>
    <w:p w14:paraId="72BB0C7F" w14:textId="77777777" w:rsidR="00F95B19" w:rsidRPr="00AC36AB" w:rsidRDefault="00F95B19" w:rsidP="005027C9">
      <w:pPr>
        <w:rPr>
          <w:szCs w:val="22"/>
        </w:rPr>
      </w:pPr>
    </w:p>
    <w:p w14:paraId="72BB0C80" w14:textId="77777777" w:rsidR="00F95B19" w:rsidRPr="00AC36AB" w:rsidRDefault="00F95B19" w:rsidP="005027C9">
      <w:pPr>
        <w:rPr>
          <w:szCs w:val="22"/>
        </w:rPr>
      </w:pPr>
    </w:p>
    <w:p w14:paraId="72BB0C81" w14:textId="6B079754" w:rsidR="00F95B19" w:rsidRDefault="00F95B19" w:rsidP="005027C9">
      <w:pPr>
        <w:rPr>
          <w:szCs w:val="22"/>
        </w:rPr>
      </w:pPr>
    </w:p>
    <w:p w14:paraId="1D45565F" w14:textId="77777777" w:rsidR="0007017A" w:rsidRPr="00AC36AB" w:rsidRDefault="0007017A" w:rsidP="005027C9">
      <w:pPr>
        <w:rPr>
          <w:szCs w:val="22"/>
        </w:rPr>
      </w:pPr>
    </w:p>
    <w:p w14:paraId="72BB0C82" w14:textId="77777777" w:rsidR="00F95B19" w:rsidRPr="00AC36AB" w:rsidRDefault="00F22DA8" w:rsidP="005027C9">
      <w:pPr>
        <w:jc w:val="center"/>
        <w:rPr>
          <w:szCs w:val="22"/>
        </w:rPr>
      </w:pPr>
      <w:r w:rsidRPr="00AC36AB">
        <w:rPr>
          <w:b/>
          <w:szCs w:val="22"/>
        </w:rPr>
        <w:t>PRILOGA </w:t>
      </w:r>
      <w:r w:rsidR="00F95B19" w:rsidRPr="00AC36AB">
        <w:rPr>
          <w:b/>
          <w:szCs w:val="22"/>
        </w:rPr>
        <w:t>II</w:t>
      </w:r>
    </w:p>
    <w:p w14:paraId="72BB0C83" w14:textId="77777777" w:rsidR="00F95B19" w:rsidRPr="00AC36AB" w:rsidRDefault="00F95B19" w:rsidP="002765B9">
      <w:pPr>
        <w:ind w:left="1701" w:right="1418" w:hanging="567"/>
        <w:rPr>
          <w:szCs w:val="22"/>
        </w:rPr>
      </w:pPr>
    </w:p>
    <w:p w14:paraId="72BB0C84" w14:textId="38CB6682" w:rsidR="00F95B19" w:rsidRPr="00AC36AB" w:rsidRDefault="00F95B19" w:rsidP="002765B9">
      <w:pPr>
        <w:tabs>
          <w:tab w:val="left" w:pos="1701"/>
        </w:tabs>
        <w:ind w:left="1701" w:right="1418" w:hanging="567"/>
        <w:rPr>
          <w:szCs w:val="22"/>
        </w:rPr>
      </w:pPr>
      <w:r w:rsidRPr="00AC36AB">
        <w:rPr>
          <w:b/>
          <w:szCs w:val="22"/>
        </w:rPr>
        <w:t>A.</w:t>
      </w:r>
      <w:r w:rsidRPr="00AC36AB">
        <w:rPr>
          <w:b/>
          <w:szCs w:val="22"/>
        </w:rPr>
        <w:tab/>
      </w:r>
      <w:r w:rsidR="007B61D4">
        <w:rPr>
          <w:b/>
          <w:szCs w:val="22"/>
        </w:rPr>
        <w:t>PROIZVAJALEC</w:t>
      </w:r>
      <w:r w:rsidRPr="00AC36AB">
        <w:rPr>
          <w:b/>
          <w:szCs w:val="22"/>
        </w:rPr>
        <w:t xml:space="preserve">, ODGOVOREN ZA SPROŠČANJE </w:t>
      </w:r>
      <w:r w:rsidR="002765B9" w:rsidRPr="00AC36AB">
        <w:rPr>
          <w:b/>
          <w:szCs w:val="22"/>
        </w:rPr>
        <w:t>SERIJ</w:t>
      </w:r>
    </w:p>
    <w:p w14:paraId="72BB0C85" w14:textId="77777777" w:rsidR="00F95B19" w:rsidRPr="00AC36AB" w:rsidRDefault="00F95B19" w:rsidP="002765B9">
      <w:pPr>
        <w:ind w:left="1701" w:right="1418" w:hanging="567"/>
        <w:rPr>
          <w:szCs w:val="22"/>
        </w:rPr>
      </w:pPr>
    </w:p>
    <w:p w14:paraId="72BB0C86" w14:textId="77777777" w:rsidR="00F95B19" w:rsidRPr="00AC36AB" w:rsidRDefault="00F95B19" w:rsidP="002765B9">
      <w:pPr>
        <w:tabs>
          <w:tab w:val="left" w:pos="1701"/>
        </w:tabs>
        <w:ind w:left="1701" w:right="1418" w:hanging="567"/>
        <w:rPr>
          <w:szCs w:val="22"/>
        </w:rPr>
      </w:pPr>
      <w:r w:rsidRPr="00AC36AB">
        <w:rPr>
          <w:b/>
          <w:szCs w:val="22"/>
        </w:rPr>
        <w:t>B.</w:t>
      </w:r>
      <w:r w:rsidRPr="00AC36AB">
        <w:rPr>
          <w:b/>
          <w:szCs w:val="22"/>
        </w:rPr>
        <w:tab/>
        <w:t xml:space="preserve">POGOJI </w:t>
      </w:r>
      <w:r w:rsidR="002765B9" w:rsidRPr="00AC36AB">
        <w:rPr>
          <w:b/>
          <w:szCs w:val="22"/>
        </w:rPr>
        <w:t>ALI OMEJITVE GLEDE OSKRBE IN UPORABE</w:t>
      </w:r>
    </w:p>
    <w:p w14:paraId="72BB0C87" w14:textId="77777777" w:rsidR="00F95B19" w:rsidRPr="00AC36AB" w:rsidRDefault="00F95B19" w:rsidP="002765B9">
      <w:pPr>
        <w:ind w:left="1701" w:right="1418" w:hanging="567"/>
        <w:rPr>
          <w:szCs w:val="22"/>
        </w:rPr>
      </w:pPr>
    </w:p>
    <w:p w14:paraId="72BB0C88" w14:textId="77777777" w:rsidR="002765B9" w:rsidRPr="00AC36AB" w:rsidRDefault="002765B9" w:rsidP="002765B9">
      <w:pPr>
        <w:ind w:left="1701" w:right="1418" w:hanging="567"/>
        <w:rPr>
          <w:szCs w:val="22"/>
        </w:rPr>
      </w:pPr>
      <w:r w:rsidRPr="00AC36AB">
        <w:rPr>
          <w:b/>
          <w:szCs w:val="22"/>
        </w:rPr>
        <w:t>C.</w:t>
      </w:r>
      <w:r w:rsidRPr="00AC36AB">
        <w:rPr>
          <w:b/>
          <w:szCs w:val="22"/>
        </w:rPr>
        <w:tab/>
        <w:t>DRUGI POGOJI IN ZAHTEVE DOVOLJENJA ZA PROMET Z ZDRAVILOM</w:t>
      </w:r>
    </w:p>
    <w:p w14:paraId="72BB0C89" w14:textId="77777777" w:rsidR="002765B9" w:rsidRPr="00AC36AB" w:rsidRDefault="002765B9" w:rsidP="002765B9">
      <w:pPr>
        <w:ind w:left="1701" w:right="1418" w:hanging="567"/>
        <w:rPr>
          <w:szCs w:val="22"/>
        </w:rPr>
      </w:pPr>
    </w:p>
    <w:p w14:paraId="72BB0C8A" w14:textId="77777777" w:rsidR="002765B9" w:rsidRPr="00AC36AB" w:rsidRDefault="002765B9" w:rsidP="002765B9">
      <w:pPr>
        <w:ind w:left="1701" w:right="1418" w:hanging="567"/>
        <w:rPr>
          <w:szCs w:val="22"/>
        </w:rPr>
      </w:pPr>
      <w:r w:rsidRPr="00AC36AB">
        <w:rPr>
          <w:b/>
          <w:szCs w:val="22"/>
        </w:rPr>
        <w:t>D.</w:t>
      </w:r>
      <w:r w:rsidRPr="00AC36AB">
        <w:rPr>
          <w:b/>
          <w:szCs w:val="22"/>
        </w:rPr>
        <w:tab/>
      </w:r>
      <w:r w:rsidRPr="00AC36AB">
        <w:rPr>
          <w:b/>
          <w:caps/>
          <w:szCs w:val="22"/>
        </w:rPr>
        <w:t>POGOJI ALI OMEJITVE V ZVEZI Z VARNO IN UČINKOVITO UPORABO ZDRAVILA</w:t>
      </w:r>
    </w:p>
    <w:p w14:paraId="72BB0C8B" w14:textId="77777777" w:rsidR="002765B9" w:rsidRPr="00AC36AB" w:rsidRDefault="002765B9" w:rsidP="002765B9">
      <w:pPr>
        <w:ind w:left="1701" w:right="1418" w:hanging="567"/>
        <w:rPr>
          <w:szCs w:val="22"/>
        </w:rPr>
      </w:pPr>
    </w:p>
    <w:p w14:paraId="72BB0C8C" w14:textId="77777777" w:rsidR="002765B9" w:rsidRPr="00AC36AB" w:rsidRDefault="002765B9" w:rsidP="002765B9">
      <w:pPr>
        <w:ind w:left="1701" w:right="1418" w:hanging="567"/>
        <w:rPr>
          <w:szCs w:val="22"/>
        </w:rPr>
      </w:pPr>
    </w:p>
    <w:p w14:paraId="72BB0C8D" w14:textId="4772A7E9" w:rsidR="00F95B19" w:rsidRPr="005E1B36" w:rsidRDefault="00F95B19" w:rsidP="00D91597">
      <w:pPr>
        <w:pStyle w:val="A-Heading1"/>
        <w:ind w:left="567" w:hanging="567"/>
        <w:jc w:val="left"/>
        <w:rPr>
          <w:lang w:val="sl-SI"/>
        </w:rPr>
      </w:pPr>
      <w:r w:rsidRPr="00D2598F">
        <w:rPr>
          <w:noProof w:val="0"/>
          <w:lang w:val="sl-SI"/>
        </w:rPr>
        <w:br w:type="page"/>
      </w:r>
      <w:r w:rsidRPr="005E1B36">
        <w:rPr>
          <w:lang w:val="sl-SI"/>
        </w:rPr>
        <w:lastRenderedPageBreak/>
        <w:t>A.</w:t>
      </w:r>
      <w:r w:rsidRPr="005E1B36">
        <w:rPr>
          <w:lang w:val="sl-SI"/>
        </w:rPr>
        <w:tab/>
      </w:r>
      <w:r w:rsidR="00436972" w:rsidRPr="005E1B36">
        <w:rPr>
          <w:lang w:val="sl-SI"/>
        </w:rPr>
        <w:t>PROIZVAJALEC</w:t>
      </w:r>
      <w:r w:rsidRPr="005E1B36">
        <w:rPr>
          <w:lang w:val="sl-SI"/>
        </w:rPr>
        <w:t xml:space="preserve">, ODGOVOREN ZA SPROŠČANJE </w:t>
      </w:r>
      <w:r w:rsidR="002765B9" w:rsidRPr="005E1B36">
        <w:rPr>
          <w:lang w:val="sl-SI"/>
        </w:rPr>
        <w:t>SERIJ</w:t>
      </w:r>
      <w:r w:rsidR="005E1B36">
        <w:rPr>
          <w:lang w:val="sl-SI"/>
        </w:rPr>
        <w:fldChar w:fldCharType="begin"/>
      </w:r>
      <w:r w:rsidR="005E1B36">
        <w:rPr>
          <w:lang w:val="sl-SI"/>
        </w:rPr>
        <w:instrText xml:space="preserve"> DOCVARIABLE VAULT_ND_5e84b63b-2f7a-4c4e-b6e2-aa85e20bef4e \* MERGEFORMAT </w:instrText>
      </w:r>
      <w:r w:rsidR="005E1B36">
        <w:rPr>
          <w:lang w:val="sl-SI"/>
        </w:rPr>
        <w:fldChar w:fldCharType="separate"/>
      </w:r>
      <w:r w:rsidR="005E1B36">
        <w:rPr>
          <w:lang w:val="sl-SI"/>
        </w:rPr>
        <w:t xml:space="preserve"> </w:t>
      </w:r>
      <w:r w:rsidR="005E1B36">
        <w:rPr>
          <w:lang w:val="sl-SI"/>
        </w:rPr>
        <w:fldChar w:fldCharType="end"/>
      </w:r>
    </w:p>
    <w:p w14:paraId="72BB0C8E" w14:textId="77777777" w:rsidR="00F95B19" w:rsidRPr="00AC36AB" w:rsidRDefault="00F95B19" w:rsidP="005027C9">
      <w:pPr>
        <w:ind w:right="1416"/>
        <w:jc w:val="both"/>
        <w:rPr>
          <w:szCs w:val="22"/>
        </w:rPr>
      </w:pPr>
    </w:p>
    <w:p w14:paraId="72BB0C8F" w14:textId="681BF669" w:rsidR="00F95B19" w:rsidRPr="00AC36AB" w:rsidRDefault="00F95B19" w:rsidP="005027C9">
      <w:pPr>
        <w:jc w:val="both"/>
        <w:rPr>
          <w:szCs w:val="22"/>
        </w:rPr>
      </w:pPr>
      <w:r w:rsidRPr="00AC36AB">
        <w:rPr>
          <w:szCs w:val="22"/>
          <w:u w:val="single"/>
        </w:rPr>
        <w:t xml:space="preserve">Ime in naslov </w:t>
      </w:r>
      <w:r w:rsidR="00741DB2">
        <w:rPr>
          <w:szCs w:val="22"/>
          <w:u w:val="single"/>
        </w:rPr>
        <w:t>proizvajalca</w:t>
      </w:r>
      <w:r w:rsidRPr="00AC36AB">
        <w:rPr>
          <w:szCs w:val="22"/>
          <w:u w:val="single"/>
        </w:rPr>
        <w:t>, odgovornega</w:t>
      </w:r>
      <w:r w:rsidR="00EC0FBE">
        <w:rPr>
          <w:u w:val="single"/>
        </w:rPr>
        <w:t xml:space="preserve"> </w:t>
      </w:r>
      <w:r w:rsidRPr="00AC36AB">
        <w:rPr>
          <w:szCs w:val="22"/>
          <w:u w:val="single"/>
        </w:rPr>
        <w:t xml:space="preserve">za sproščanje </w:t>
      </w:r>
      <w:r w:rsidR="00912261" w:rsidRPr="00AC36AB">
        <w:rPr>
          <w:szCs w:val="22"/>
          <w:u w:val="single"/>
        </w:rPr>
        <w:t>serij</w:t>
      </w:r>
    </w:p>
    <w:p w14:paraId="72BB0C90" w14:textId="77777777" w:rsidR="00F95B19" w:rsidRPr="00AC36AB" w:rsidRDefault="00F95B19" w:rsidP="005027C9">
      <w:pPr>
        <w:jc w:val="both"/>
        <w:rPr>
          <w:szCs w:val="22"/>
        </w:rPr>
      </w:pPr>
    </w:p>
    <w:p w14:paraId="55536FFB" w14:textId="77777777" w:rsidR="00473A50" w:rsidRDefault="00473A50" w:rsidP="00473A50">
      <w:pPr>
        <w:rPr>
          <w:iCs/>
          <w:noProof/>
        </w:rPr>
      </w:pPr>
      <w:r>
        <w:rPr>
          <w:iCs/>
          <w:noProof/>
        </w:rPr>
        <w:t>Corden Pharma GmbH</w:t>
      </w:r>
    </w:p>
    <w:p w14:paraId="7CFBC4D9" w14:textId="7145D64B" w:rsidR="00473A50" w:rsidRDefault="00473A50" w:rsidP="00473A50">
      <w:pPr>
        <w:rPr>
          <w:iCs/>
          <w:noProof/>
        </w:rPr>
      </w:pPr>
      <w:r>
        <w:rPr>
          <w:iCs/>
          <w:noProof/>
        </w:rPr>
        <w:t>Otto</w:t>
      </w:r>
      <w:r w:rsidR="008D6F06" w:rsidRPr="00AC36AB">
        <w:rPr>
          <w:szCs w:val="22"/>
        </w:rPr>
        <w:noBreakHyphen/>
      </w:r>
      <w:r>
        <w:rPr>
          <w:iCs/>
          <w:noProof/>
        </w:rPr>
        <w:t>Hahn</w:t>
      </w:r>
      <w:r w:rsidR="008D6F06" w:rsidRPr="00AC36AB">
        <w:rPr>
          <w:szCs w:val="22"/>
        </w:rPr>
        <w:noBreakHyphen/>
      </w:r>
      <w:ins w:id="6" w:author="AstraZeneca4" w:date="2025-09-12T09:52:00Z">
        <w:r w:rsidR="002C45BD">
          <w:rPr>
            <w:iCs/>
            <w:noProof/>
            <w:lang w:val="sv-SE"/>
          </w:rPr>
          <w:t>Strasse 1</w:t>
        </w:r>
      </w:ins>
      <w:del w:id="7" w:author="AstraZeneca4" w:date="2025-09-12T09:52:00Z">
        <w:r w:rsidDel="002C45BD">
          <w:rPr>
            <w:iCs/>
            <w:noProof/>
          </w:rPr>
          <w:delText>Str.</w:delText>
        </w:r>
      </w:del>
    </w:p>
    <w:p w14:paraId="61BBC2C6" w14:textId="77777777" w:rsidR="00473A50" w:rsidRDefault="00473A50" w:rsidP="00473A50">
      <w:pPr>
        <w:rPr>
          <w:iCs/>
          <w:noProof/>
        </w:rPr>
      </w:pPr>
      <w:r>
        <w:rPr>
          <w:iCs/>
          <w:noProof/>
        </w:rPr>
        <w:t>68723 Plankstadt</w:t>
      </w:r>
    </w:p>
    <w:p w14:paraId="7B2C0F33" w14:textId="3682C06E" w:rsidR="00473A50" w:rsidRDefault="00473A50" w:rsidP="00473A50">
      <w:pPr>
        <w:rPr>
          <w:iCs/>
          <w:noProof/>
        </w:rPr>
      </w:pPr>
      <w:r>
        <w:rPr>
          <w:iCs/>
          <w:noProof/>
        </w:rPr>
        <w:t>Nemčija</w:t>
      </w:r>
    </w:p>
    <w:p w14:paraId="72BB0C97" w14:textId="7D0432F3" w:rsidR="00F95B19" w:rsidRDefault="00F95B19" w:rsidP="005027C9">
      <w:pPr>
        <w:jc w:val="both"/>
        <w:rPr>
          <w:szCs w:val="22"/>
        </w:rPr>
      </w:pPr>
    </w:p>
    <w:p w14:paraId="53086A86" w14:textId="77777777" w:rsidR="00473A50" w:rsidRPr="00AC36AB" w:rsidRDefault="00473A50" w:rsidP="005027C9">
      <w:pPr>
        <w:jc w:val="both"/>
        <w:rPr>
          <w:szCs w:val="22"/>
        </w:rPr>
      </w:pPr>
    </w:p>
    <w:p w14:paraId="72BB0C98" w14:textId="469CF248" w:rsidR="00F95B19" w:rsidRPr="005E1B36" w:rsidRDefault="00F95B19" w:rsidP="00D91597">
      <w:pPr>
        <w:pStyle w:val="A-Heading1"/>
        <w:ind w:left="567" w:hanging="567"/>
        <w:jc w:val="left"/>
        <w:rPr>
          <w:lang w:val="sl-SI"/>
        </w:rPr>
      </w:pPr>
      <w:r w:rsidRPr="005E1B36">
        <w:rPr>
          <w:lang w:val="sl-SI"/>
        </w:rPr>
        <w:t>B.</w:t>
      </w:r>
      <w:r w:rsidRPr="005E1B36">
        <w:rPr>
          <w:lang w:val="sl-SI"/>
        </w:rPr>
        <w:tab/>
        <w:t xml:space="preserve">POGOJI </w:t>
      </w:r>
      <w:r w:rsidR="00912261" w:rsidRPr="005E1B36">
        <w:rPr>
          <w:lang w:val="sl-SI"/>
        </w:rPr>
        <w:t>ALI OMEJITVE GLEDE OSKRBE IN UPORABE</w:t>
      </w:r>
      <w:r w:rsidR="005E1B36">
        <w:rPr>
          <w:lang w:val="sl-SI"/>
        </w:rPr>
        <w:fldChar w:fldCharType="begin"/>
      </w:r>
      <w:r w:rsidR="005E1B36">
        <w:rPr>
          <w:lang w:val="sl-SI"/>
        </w:rPr>
        <w:instrText xml:space="preserve"> DOCVARIABLE VAULT_ND_d3916a81-d2a2-4df7-b923-1523a4046d07 \* MERGEFORMAT </w:instrText>
      </w:r>
      <w:r w:rsidR="005E1B36">
        <w:rPr>
          <w:lang w:val="sl-SI"/>
        </w:rPr>
        <w:fldChar w:fldCharType="separate"/>
      </w:r>
      <w:r w:rsidR="005E1B36">
        <w:rPr>
          <w:lang w:val="sl-SI"/>
        </w:rPr>
        <w:t xml:space="preserve"> </w:t>
      </w:r>
      <w:r w:rsidR="005E1B36">
        <w:rPr>
          <w:lang w:val="sl-SI"/>
        </w:rPr>
        <w:fldChar w:fldCharType="end"/>
      </w:r>
    </w:p>
    <w:p w14:paraId="72BB0C99" w14:textId="77777777" w:rsidR="00F95B19" w:rsidRPr="00AC36AB" w:rsidRDefault="00F95B19" w:rsidP="005027C9">
      <w:pPr>
        <w:jc w:val="both"/>
        <w:rPr>
          <w:szCs w:val="22"/>
        </w:rPr>
      </w:pPr>
    </w:p>
    <w:p w14:paraId="72BB0C9A" w14:textId="77777777" w:rsidR="00F95B19" w:rsidRPr="00AC36AB" w:rsidRDefault="00A51F4E" w:rsidP="000C4286">
      <w:pPr>
        <w:numPr>
          <w:ilvl w:val="12"/>
          <w:numId w:val="0"/>
        </w:numPr>
        <w:rPr>
          <w:szCs w:val="22"/>
        </w:rPr>
      </w:pPr>
      <w:r w:rsidRPr="00AC36AB">
        <w:rPr>
          <w:szCs w:val="22"/>
        </w:rPr>
        <w:t>Predpisovanje in izdaja</w:t>
      </w:r>
      <w:r w:rsidR="00F95B19" w:rsidRPr="00AC36AB">
        <w:rPr>
          <w:szCs w:val="22"/>
        </w:rPr>
        <w:t xml:space="preserve"> zdravila je le na recept.</w:t>
      </w:r>
    </w:p>
    <w:p w14:paraId="72BB0C9B" w14:textId="77777777" w:rsidR="00F95B19" w:rsidRPr="00AC36AB" w:rsidRDefault="00F95B19" w:rsidP="005027C9">
      <w:pPr>
        <w:numPr>
          <w:ilvl w:val="12"/>
          <w:numId w:val="0"/>
        </w:numPr>
        <w:jc w:val="both"/>
        <w:rPr>
          <w:szCs w:val="22"/>
        </w:rPr>
      </w:pPr>
    </w:p>
    <w:p w14:paraId="72BB0C9C" w14:textId="77777777" w:rsidR="00A51F4E" w:rsidRPr="00AC36AB" w:rsidRDefault="00A51F4E" w:rsidP="005027C9">
      <w:pPr>
        <w:numPr>
          <w:ilvl w:val="12"/>
          <w:numId w:val="0"/>
        </w:numPr>
        <w:jc w:val="both"/>
        <w:rPr>
          <w:szCs w:val="22"/>
        </w:rPr>
      </w:pPr>
    </w:p>
    <w:p w14:paraId="72BB0C9D" w14:textId="0554CC6D" w:rsidR="0049384A" w:rsidRPr="005E1B36" w:rsidRDefault="0049384A" w:rsidP="00D91597">
      <w:pPr>
        <w:pStyle w:val="A-Heading1"/>
        <w:ind w:left="567" w:hanging="567"/>
        <w:jc w:val="left"/>
        <w:rPr>
          <w:lang w:val="sl-SI"/>
        </w:rPr>
      </w:pPr>
      <w:r w:rsidRPr="005E1B36">
        <w:rPr>
          <w:lang w:val="sl-SI"/>
        </w:rPr>
        <w:t>C.</w:t>
      </w:r>
      <w:r w:rsidRPr="005E1B36">
        <w:rPr>
          <w:lang w:val="sl-SI"/>
        </w:rPr>
        <w:tab/>
        <w:t>DRUGI POGOJI IN ZAHTEVE DOVOLJENJA ZA PROMET Z ZDRAVILOM</w:t>
      </w:r>
      <w:r w:rsidR="005E1B36">
        <w:rPr>
          <w:lang w:val="sl-SI"/>
        </w:rPr>
        <w:fldChar w:fldCharType="begin"/>
      </w:r>
      <w:r w:rsidR="005E1B36">
        <w:rPr>
          <w:lang w:val="sl-SI"/>
        </w:rPr>
        <w:instrText xml:space="preserve"> DOCVARIABLE VAULT_ND_a8f2c0c9-bbc2-4921-86c4-2d885f9fede1 \* MERGEFORMAT </w:instrText>
      </w:r>
      <w:r w:rsidR="005E1B36">
        <w:rPr>
          <w:lang w:val="sl-SI"/>
        </w:rPr>
        <w:fldChar w:fldCharType="separate"/>
      </w:r>
      <w:r w:rsidR="005E1B36">
        <w:rPr>
          <w:lang w:val="sl-SI"/>
        </w:rPr>
        <w:t xml:space="preserve"> </w:t>
      </w:r>
      <w:r w:rsidR="005E1B36">
        <w:rPr>
          <w:lang w:val="sl-SI"/>
        </w:rPr>
        <w:fldChar w:fldCharType="end"/>
      </w:r>
    </w:p>
    <w:p w14:paraId="72BB0C9E" w14:textId="77777777" w:rsidR="00F95B19" w:rsidRPr="00AC36AB" w:rsidRDefault="00F95B19" w:rsidP="005027C9">
      <w:pPr>
        <w:ind w:right="567"/>
        <w:jc w:val="both"/>
        <w:rPr>
          <w:szCs w:val="22"/>
        </w:rPr>
      </w:pPr>
    </w:p>
    <w:p w14:paraId="72BB0C9F" w14:textId="77777777" w:rsidR="00107FF6" w:rsidRPr="00AC36AB" w:rsidRDefault="00107FF6" w:rsidP="000C4286">
      <w:pPr>
        <w:numPr>
          <w:ilvl w:val="0"/>
          <w:numId w:val="21"/>
        </w:numPr>
        <w:ind w:right="567"/>
        <w:rPr>
          <w:szCs w:val="22"/>
        </w:rPr>
      </w:pPr>
      <w:r w:rsidRPr="00AC36AB">
        <w:rPr>
          <w:b/>
          <w:szCs w:val="22"/>
        </w:rPr>
        <w:t>Redno posodobljena poročila o varnosti zdravila (PSUR)</w:t>
      </w:r>
    </w:p>
    <w:p w14:paraId="72BB0CA0" w14:textId="77777777" w:rsidR="00107FF6" w:rsidRPr="00AC36AB" w:rsidRDefault="00107FF6" w:rsidP="000C4286">
      <w:pPr>
        <w:ind w:right="567"/>
        <w:rPr>
          <w:szCs w:val="22"/>
        </w:rPr>
      </w:pPr>
    </w:p>
    <w:p w14:paraId="72BB0CA1" w14:textId="4C4BF73E" w:rsidR="00107FF6" w:rsidRPr="00AC36AB" w:rsidRDefault="00107FF6" w:rsidP="000C4286">
      <w:pPr>
        <w:ind w:right="567"/>
        <w:rPr>
          <w:iCs/>
          <w:szCs w:val="22"/>
        </w:rPr>
      </w:pPr>
      <w:r w:rsidRPr="00AC36AB">
        <w:rPr>
          <w:iCs/>
          <w:szCs w:val="22"/>
        </w:rPr>
        <w:t xml:space="preserve">Imetnik dovoljenja za promet z zdravilom mora </w:t>
      </w:r>
      <w:r w:rsidR="00CA4AEE">
        <w:rPr>
          <w:iCs/>
          <w:szCs w:val="22"/>
        </w:rPr>
        <w:t xml:space="preserve">PSUR </w:t>
      </w:r>
      <w:r w:rsidRPr="00AC36AB">
        <w:rPr>
          <w:iCs/>
          <w:szCs w:val="22"/>
        </w:rPr>
        <w:t xml:space="preserve">za to zdravilo predložiti v skladu </w:t>
      </w:r>
      <w:r w:rsidRPr="00AC36AB">
        <w:rPr>
          <w:szCs w:val="22"/>
        </w:rPr>
        <w:t>z zahtevami, določenimi v seznamu referenčnih datumov Unije (seznamu EURD), opredeljenem v členu 107c(7) Direktive 2001/83/ES in objavljenem na evropskem spletnem portalu o zdravilih</w:t>
      </w:r>
      <w:r w:rsidRPr="00AC36AB">
        <w:rPr>
          <w:iCs/>
          <w:szCs w:val="22"/>
        </w:rPr>
        <w:t>.</w:t>
      </w:r>
    </w:p>
    <w:p w14:paraId="72BB0CA2" w14:textId="77777777" w:rsidR="00107FF6" w:rsidRPr="00AC36AB" w:rsidRDefault="00107FF6" w:rsidP="00107FF6">
      <w:pPr>
        <w:ind w:right="567"/>
        <w:rPr>
          <w:iCs/>
          <w:szCs w:val="22"/>
        </w:rPr>
      </w:pPr>
    </w:p>
    <w:p w14:paraId="72BB0CA3" w14:textId="77777777" w:rsidR="00107FF6" w:rsidRPr="00AC36AB" w:rsidRDefault="00107FF6" w:rsidP="000C4286">
      <w:pPr>
        <w:ind w:right="567"/>
        <w:rPr>
          <w:iCs/>
          <w:szCs w:val="22"/>
        </w:rPr>
      </w:pPr>
    </w:p>
    <w:p w14:paraId="72BB0CA4" w14:textId="1221E63F" w:rsidR="00107FF6" w:rsidRPr="005E1B36" w:rsidRDefault="00107FF6" w:rsidP="00D91597">
      <w:pPr>
        <w:pStyle w:val="A-Heading1"/>
        <w:ind w:left="567" w:hanging="567"/>
        <w:jc w:val="left"/>
        <w:rPr>
          <w:lang w:val="sl-SI"/>
        </w:rPr>
      </w:pPr>
      <w:r w:rsidRPr="005E1B36">
        <w:rPr>
          <w:lang w:val="sl-SI"/>
        </w:rPr>
        <w:t>D.</w:t>
      </w:r>
      <w:r w:rsidRPr="005E1B36">
        <w:rPr>
          <w:lang w:val="sl-SI"/>
        </w:rPr>
        <w:tab/>
        <w:t>POGOJI ALI OMEJITVE V ZVEZI Z VARNO IN UČINKOVITO UPORABO ZDRAVILA</w:t>
      </w:r>
      <w:r w:rsidR="005E1B36">
        <w:rPr>
          <w:lang w:val="sl-SI"/>
        </w:rPr>
        <w:fldChar w:fldCharType="begin"/>
      </w:r>
      <w:r w:rsidR="005E1B36">
        <w:rPr>
          <w:lang w:val="sl-SI"/>
        </w:rPr>
        <w:instrText xml:space="preserve"> DOCVARIABLE VAULT_ND_45cb710b-610b-4ad5-a69c-f00d86269f67 \* MERGEFORMAT </w:instrText>
      </w:r>
      <w:r w:rsidR="005E1B36">
        <w:rPr>
          <w:lang w:val="sl-SI"/>
        </w:rPr>
        <w:fldChar w:fldCharType="separate"/>
      </w:r>
      <w:r w:rsidR="005E1B36">
        <w:rPr>
          <w:lang w:val="sl-SI"/>
        </w:rPr>
        <w:t xml:space="preserve"> </w:t>
      </w:r>
      <w:r w:rsidR="005E1B36">
        <w:rPr>
          <w:lang w:val="sl-SI"/>
        </w:rPr>
        <w:fldChar w:fldCharType="end"/>
      </w:r>
    </w:p>
    <w:p w14:paraId="72BB0CA5" w14:textId="77777777" w:rsidR="00107FF6" w:rsidRPr="00AC36AB" w:rsidRDefault="00107FF6" w:rsidP="000C4286">
      <w:pPr>
        <w:ind w:right="567"/>
        <w:rPr>
          <w:szCs w:val="22"/>
        </w:rPr>
      </w:pPr>
    </w:p>
    <w:p w14:paraId="72BB0CA6" w14:textId="77777777" w:rsidR="003D56EE" w:rsidRPr="00AC36AB" w:rsidRDefault="003D56EE" w:rsidP="000C4286">
      <w:pPr>
        <w:numPr>
          <w:ilvl w:val="0"/>
          <w:numId w:val="21"/>
        </w:numPr>
        <w:ind w:right="567"/>
        <w:rPr>
          <w:szCs w:val="22"/>
        </w:rPr>
      </w:pPr>
      <w:r w:rsidRPr="00AC36AB">
        <w:rPr>
          <w:b/>
          <w:szCs w:val="22"/>
        </w:rPr>
        <w:t>Načrt za obvladovanje tveganja (RMP)</w:t>
      </w:r>
    </w:p>
    <w:p w14:paraId="72BB0CA7" w14:textId="77777777" w:rsidR="00FC2D44" w:rsidRDefault="00FC2D44" w:rsidP="000C4286">
      <w:pPr>
        <w:ind w:right="567"/>
        <w:rPr>
          <w:szCs w:val="22"/>
        </w:rPr>
      </w:pPr>
    </w:p>
    <w:p w14:paraId="72BB0CA8" w14:textId="77777777" w:rsidR="003D56EE" w:rsidRPr="00AC36AB" w:rsidRDefault="003D56EE" w:rsidP="000C4286">
      <w:pPr>
        <w:ind w:right="567"/>
        <w:rPr>
          <w:szCs w:val="22"/>
          <w:u w:val="single"/>
        </w:rPr>
      </w:pPr>
      <w:r w:rsidRPr="00AC36AB">
        <w:rPr>
          <w:szCs w:val="22"/>
        </w:rPr>
        <w:t>Imetnik dovoljenja za promet z zdravilom bo izvedel zahtevane farmakovigilančne aktivnosti in ukrepe, podrobno opisane v sprejetem RMP, predloženem v modulu 1.8.2 dovoljenja za promet z zdravilom, in vseh nadaljnjih sprejetih posodobitvah RMP.</w:t>
      </w:r>
    </w:p>
    <w:p w14:paraId="72BB0CA9" w14:textId="77777777" w:rsidR="003D56EE" w:rsidRPr="00AC36AB" w:rsidRDefault="003D56EE" w:rsidP="000C4286">
      <w:pPr>
        <w:ind w:right="567"/>
        <w:rPr>
          <w:iCs/>
          <w:szCs w:val="22"/>
        </w:rPr>
      </w:pPr>
    </w:p>
    <w:p w14:paraId="72BB0CAA" w14:textId="77777777" w:rsidR="003D56EE" w:rsidRPr="00AC36AB" w:rsidRDefault="003D56EE" w:rsidP="000C4286">
      <w:pPr>
        <w:ind w:right="567"/>
        <w:rPr>
          <w:szCs w:val="22"/>
        </w:rPr>
      </w:pPr>
      <w:r w:rsidRPr="00AC36AB">
        <w:rPr>
          <w:szCs w:val="22"/>
        </w:rPr>
        <w:t>Posodobljen RMP je treba predložiti:</w:t>
      </w:r>
    </w:p>
    <w:p w14:paraId="72BB0CAB" w14:textId="77777777" w:rsidR="003D56EE" w:rsidRPr="00AC36AB" w:rsidRDefault="003D56EE" w:rsidP="000C4286">
      <w:pPr>
        <w:numPr>
          <w:ilvl w:val="0"/>
          <w:numId w:val="21"/>
        </w:numPr>
        <w:ind w:right="567"/>
        <w:rPr>
          <w:szCs w:val="22"/>
        </w:rPr>
      </w:pPr>
      <w:r w:rsidRPr="00AC36AB">
        <w:rPr>
          <w:szCs w:val="22"/>
        </w:rPr>
        <w:t>na zahtevo Evropske agencije za zdravila;</w:t>
      </w:r>
    </w:p>
    <w:p w14:paraId="72BB0CAC" w14:textId="77777777" w:rsidR="003D56EE" w:rsidRPr="00AC36AB" w:rsidRDefault="003D56EE" w:rsidP="000C4286">
      <w:pPr>
        <w:numPr>
          <w:ilvl w:val="0"/>
          <w:numId w:val="21"/>
        </w:numPr>
        <w:ind w:right="567"/>
        <w:rPr>
          <w:szCs w:val="22"/>
        </w:rPr>
      </w:pPr>
      <w:r w:rsidRPr="00AC36AB">
        <w:rPr>
          <w:szCs w:val="22"/>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72BB0CAD" w14:textId="77777777" w:rsidR="003D56EE" w:rsidRPr="00AC36AB" w:rsidRDefault="003D56EE" w:rsidP="003D56EE">
      <w:pPr>
        <w:ind w:right="567"/>
        <w:jc w:val="both"/>
        <w:rPr>
          <w:i/>
          <w:szCs w:val="22"/>
        </w:rPr>
      </w:pPr>
    </w:p>
    <w:p w14:paraId="72BB0CAE" w14:textId="77777777" w:rsidR="003D56EE" w:rsidRPr="00AC36AB" w:rsidRDefault="003D56EE" w:rsidP="00076E77">
      <w:pPr>
        <w:ind w:right="567"/>
        <w:rPr>
          <w:iCs/>
          <w:szCs w:val="22"/>
        </w:rPr>
      </w:pPr>
      <w:r w:rsidRPr="00AC36AB">
        <w:rPr>
          <w:iCs/>
          <w:szCs w:val="22"/>
        </w:rPr>
        <w:t xml:space="preserve">Če predložitev PSUR in posodobitev RMP sovpadata, se </w:t>
      </w:r>
      <w:r w:rsidR="00EA5555" w:rsidRPr="00AC36AB">
        <w:rPr>
          <w:iCs/>
          <w:szCs w:val="22"/>
        </w:rPr>
        <w:t>lahko predložita sočasno</w:t>
      </w:r>
      <w:r w:rsidRPr="00AC36AB">
        <w:rPr>
          <w:iCs/>
          <w:szCs w:val="22"/>
        </w:rPr>
        <w:t>.</w:t>
      </w:r>
    </w:p>
    <w:p w14:paraId="72BB0CFB" w14:textId="77777777" w:rsidR="00F95B19" w:rsidRPr="00AC36AB" w:rsidRDefault="00F95B19" w:rsidP="005027C9">
      <w:pPr>
        <w:tabs>
          <w:tab w:val="clear" w:pos="567"/>
        </w:tabs>
        <w:ind w:right="566"/>
        <w:rPr>
          <w:szCs w:val="22"/>
        </w:rPr>
      </w:pPr>
      <w:r w:rsidRPr="00AC36AB">
        <w:rPr>
          <w:szCs w:val="22"/>
        </w:rPr>
        <w:br w:type="page"/>
      </w:r>
    </w:p>
    <w:p w14:paraId="72BB0CFC" w14:textId="77777777" w:rsidR="00F95B19" w:rsidRPr="00AC36AB" w:rsidRDefault="00F95B19" w:rsidP="005027C9">
      <w:pPr>
        <w:tabs>
          <w:tab w:val="clear" w:pos="567"/>
        </w:tabs>
        <w:rPr>
          <w:szCs w:val="22"/>
        </w:rPr>
      </w:pPr>
    </w:p>
    <w:p w14:paraId="72BB0CFD" w14:textId="77777777" w:rsidR="00F95B19" w:rsidRPr="00AC36AB" w:rsidRDefault="00F95B19" w:rsidP="005027C9">
      <w:pPr>
        <w:tabs>
          <w:tab w:val="clear" w:pos="567"/>
        </w:tabs>
        <w:rPr>
          <w:szCs w:val="22"/>
        </w:rPr>
      </w:pPr>
    </w:p>
    <w:p w14:paraId="72BB0CFE" w14:textId="77777777" w:rsidR="00F95B19" w:rsidRPr="00AC36AB" w:rsidRDefault="00F95B19" w:rsidP="005027C9">
      <w:pPr>
        <w:tabs>
          <w:tab w:val="clear" w:pos="567"/>
        </w:tabs>
        <w:rPr>
          <w:szCs w:val="22"/>
        </w:rPr>
      </w:pPr>
    </w:p>
    <w:p w14:paraId="72BB0CFF" w14:textId="77777777" w:rsidR="00F95B19" w:rsidRPr="00AC36AB" w:rsidRDefault="00F95B19" w:rsidP="005027C9">
      <w:pPr>
        <w:tabs>
          <w:tab w:val="clear" w:pos="567"/>
        </w:tabs>
        <w:rPr>
          <w:szCs w:val="22"/>
        </w:rPr>
      </w:pPr>
    </w:p>
    <w:p w14:paraId="72BB0D00" w14:textId="77777777" w:rsidR="00F95B19" w:rsidRPr="00AC36AB" w:rsidRDefault="00F95B19" w:rsidP="005027C9">
      <w:pPr>
        <w:tabs>
          <w:tab w:val="clear" w:pos="567"/>
        </w:tabs>
        <w:rPr>
          <w:szCs w:val="22"/>
        </w:rPr>
      </w:pPr>
    </w:p>
    <w:p w14:paraId="72BB0D01" w14:textId="77777777" w:rsidR="00F95B19" w:rsidRPr="00AC36AB" w:rsidRDefault="00F95B19" w:rsidP="005027C9">
      <w:pPr>
        <w:tabs>
          <w:tab w:val="clear" w:pos="567"/>
        </w:tabs>
        <w:rPr>
          <w:szCs w:val="22"/>
        </w:rPr>
      </w:pPr>
    </w:p>
    <w:p w14:paraId="72BB0D02" w14:textId="77777777" w:rsidR="00F95B19" w:rsidRPr="00AC36AB" w:rsidRDefault="00F95B19" w:rsidP="005027C9">
      <w:pPr>
        <w:tabs>
          <w:tab w:val="clear" w:pos="567"/>
        </w:tabs>
        <w:rPr>
          <w:szCs w:val="22"/>
        </w:rPr>
      </w:pPr>
    </w:p>
    <w:p w14:paraId="72BB0D03" w14:textId="77777777" w:rsidR="00F95B19" w:rsidRPr="00AC36AB" w:rsidRDefault="00F95B19" w:rsidP="005027C9">
      <w:pPr>
        <w:tabs>
          <w:tab w:val="clear" w:pos="567"/>
        </w:tabs>
        <w:rPr>
          <w:szCs w:val="22"/>
        </w:rPr>
      </w:pPr>
    </w:p>
    <w:p w14:paraId="72BB0D04" w14:textId="77777777" w:rsidR="00F95B19" w:rsidRPr="00AC36AB" w:rsidRDefault="00F95B19" w:rsidP="005027C9">
      <w:pPr>
        <w:tabs>
          <w:tab w:val="clear" w:pos="567"/>
        </w:tabs>
        <w:rPr>
          <w:szCs w:val="22"/>
        </w:rPr>
      </w:pPr>
    </w:p>
    <w:p w14:paraId="72BB0D05" w14:textId="77777777" w:rsidR="00F95B19" w:rsidRPr="00AC36AB" w:rsidRDefault="00F95B19" w:rsidP="005027C9">
      <w:pPr>
        <w:tabs>
          <w:tab w:val="clear" w:pos="567"/>
        </w:tabs>
        <w:rPr>
          <w:szCs w:val="22"/>
        </w:rPr>
      </w:pPr>
    </w:p>
    <w:p w14:paraId="72BB0D06" w14:textId="77777777" w:rsidR="00F95B19" w:rsidRPr="00AC36AB" w:rsidRDefault="00F95B19" w:rsidP="005027C9">
      <w:pPr>
        <w:tabs>
          <w:tab w:val="clear" w:pos="567"/>
        </w:tabs>
        <w:rPr>
          <w:szCs w:val="22"/>
        </w:rPr>
      </w:pPr>
    </w:p>
    <w:p w14:paraId="72BB0D07" w14:textId="77777777" w:rsidR="00F95B19" w:rsidRPr="00AC36AB" w:rsidRDefault="00F95B19" w:rsidP="005027C9">
      <w:pPr>
        <w:tabs>
          <w:tab w:val="clear" w:pos="567"/>
        </w:tabs>
        <w:rPr>
          <w:szCs w:val="22"/>
        </w:rPr>
      </w:pPr>
    </w:p>
    <w:p w14:paraId="72BB0D08" w14:textId="77777777" w:rsidR="00F95B19" w:rsidRPr="00AC36AB" w:rsidRDefault="00F95B19" w:rsidP="005027C9">
      <w:pPr>
        <w:tabs>
          <w:tab w:val="clear" w:pos="567"/>
        </w:tabs>
        <w:rPr>
          <w:szCs w:val="22"/>
        </w:rPr>
      </w:pPr>
    </w:p>
    <w:p w14:paraId="72BB0D09" w14:textId="77777777" w:rsidR="00F95B19" w:rsidRPr="00AC36AB" w:rsidRDefault="00F95B19" w:rsidP="005027C9">
      <w:pPr>
        <w:tabs>
          <w:tab w:val="clear" w:pos="567"/>
        </w:tabs>
        <w:rPr>
          <w:szCs w:val="22"/>
        </w:rPr>
      </w:pPr>
    </w:p>
    <w:p w14:paraId="72BB0D0A" w14:textId="77777777" w:rsidR="00F95B19" w:rsidRPr="00AC36AB" w:rsidRDefault="00F95B19" w:rsidP="005027C9">
      <w:pPr>
        <w:tabs>
          <w:tab w:val="clear" w:pos="567"/>
        </w:tabs>
        <w:rPr>
          <w:szCs w:val="22"/>
        </w:rPr>
      </w:pPr>
    </w:p>
    <w:p w14:paraId="72BB0D0B" w14:textId="77777777" w:rsidR="00F95B19" w:rsidRPr="00AC36AB" w:rsidRDefault="00F95B19" w:rsidP="005027C9">
      <w:pPr>
        <w:tabs>
          <w:tab w:val="clear" w:pos="567"/>
        </w:tabs>
        <w:rPr>
          <w:szCs w:val="22"/>
        </w:rPr>
      </w:pPr>
    </w:p>
    <w:p w14:paraId="72BB0D0C" w14:textId="77777777" w:rsidR="00F95B19" w:rsidRPr="00AC36AB" w:rsidRDefault="00F95B19" w:rsidP="005027C9">
      <w:pPr>
        <w:tabs>
          <w:tab w:val="clear" w:pos="567"/>
        </w:tabs>
        <w:rPr>
          <w:szCs w:val="22"/>
        </w:rPr>
      </w:pPr>
    </w:p>
    <w:p w14:paraId="72BB0D0D" w14:textId="77777777" w:rsidR="00F95B19" w:rsidRPr="00AC36AB" w:rsidRDefault="00F95B19" w:rsidP="005027C9">
      <w:pPr>
        <w:tabs>
          <w:tab w:val="clear" w:pos="567"/>
        </w:tabs>
        <w:rPr>
          <w:szCs w:val="22"/>
        </w:rPr>
      </w:pPr>
    </w:p>
    <w:p w14:paraId="72BB0D0E" w14:textId="77777777" w:rsidR="00F95B19" w:rsidRPr="00AC36AB" w:rsidRDefault="00F95B19" w:rsidP="005027C9">
      <w:pPr>
        <w:tabs>
          <w:tab w:val="clear" w:pos="567"/>
        </w:tabs>
        <w:rPr>
          <w:szCs w:val="22"/>
        </w:rPr>
      </w:pPr>
    </w:p>
    <w:p w14:paraId="72BB0D0F" w14:textId="77777777" w:rsidR="00F95B19" w:rsidRPr="00AC36AB" w:rsidRDefault="00F95B19" w:rsidP="005027C9">
      <w:pPr>
        <w:tabs>
          <w:tab w:val="clear" w:pos="567"/>
        </w:tabs>
        <w:rPr>
          <w:szCs w:val="22"/>
        </w:rPr>
      </w:pPr>
    </w:p>
    <w:p w14:paraId="72BB0D10" w14:textId="77777777" w:rsidR="00F95B19" w:rsidRPr="00AC36AB" w:rsidRDefault="00F95B19" w:rsidP="005027C9">
      <w:pPr>
        <w:tabs>
          <w:tab w:val="clear" w:pos="567"/>
        </w:tabs>
        <w:rPr>
          <w:szCs w:val="22"/>
        </w:rPr>
      </w:pPr>
    </w:p>
    <w:p w14:paraId="72BB0D11" w14:textId="64F6D39C" w:rsidR="00F95B19" w:rsidRDefault="00F95B19" w:rsidP="005027C9">
      <w:pPr>
        <w:tabs>
          <w:tab w:val="clear" w:pos="567"/>
        </w:tabs>
        <w:rPr>
          <w:szCs w:val="22"/>
        </w:rPr>
      </w:pPr>
    </w:p>
    <w:p w14:paraId="6C20F703" w14:textId="77777777" w:rsidR="0007017A" w:rsidRPr="00AC36AB" w:rsidRDefault="0007017A" w:rsidP="005027C9">
      <w:pPr>
        <w:tabs>
          <w:tab w:val="clear" w:pos="567"/>
        </w:tabs>
        <w:rPr>
          <w:szCs w:val="22"/>
        </w:rPr>
      </w:pPr>
    </w:p>
    <w:p w14:paraId="72BB0D12" w14:textId="77777777" w:rsidR="00F95B19" w:rsidRPr="00AC36AB" w:rsidRDefault="007D785E" w:rsidP="005027C9">
      <w:pPr>
        <w:tabs>
          <w:tab w:val="clear" w:pos="567"/>
        </w:tabs>
        <w:jc w:val="center"/>
        <w:rPr>
          <w:szCs w:val="22"/>
        </w:rPr>
      </w:pPr>
      <w:r w:rsidRPr="00AC36AB">
        <w:rPr>
          <w:b/>
          <w:szCs w:val="22"/>
        </w:rPr>
        <w:t>PRILOGA </w:t>
      </w:r>
      <w:r w:rsidR="00F95B19" w:rsidRPr="00AC36AB">
        <w:rPr>
          <w:b/>
          <w:szCs w:val="22"/>
        </w:rPr>
        <w:t>III</w:t>
      </w:r>
    </w:p>
    <w:p w14:paraId="72BB0D13" w14:textId="77777777" w:rsidR="00F95B19" w:rsidRPr="00AC36AB" w:rsidRDefault="00F95B19" w:rsidP="005027C9">
      <w:pPr>
        <w:tabs>
          <w:tab w:val="clear" w:pos="567"/>
        </w:tabs>
        <w:jc w:val="center"/>
        <w:rPr>
          <w:szCs w:val="22"/>
        </w:rPr>
      </w:pPr>
    </w:p>
    <w:p w14:paraId="72BB0D14" w14:textId="77777777" w:rsidR="00F95B19" w:rsidRPr="00AC36AB" w:rsidRDefault="00F95B19" w:rsidP="005027C9">
      <w:pPr>
        <w:tabs>
          <w:tab w:val="clear" w:pos="567"/>
        </w:tabs>
        <w:jc w:val="center"/>
        <w:rPr>
          <w:szCs w:val="22"/>
        </w:rPr>
      </w:pPr>
      <w:r w:rsidRPr="00AC36AB">
        <w:rPr>
          <w:b/>
          <w:szCs w:val="22"/>
        </w:rPr>
        <w:t>OZNAČEVANJE IN NAVODILO ZA UPORABO</w:t>
      </w:r>
    </w:p>
    <w:p w14:paraId="72BB0D15" w14:textId="77777777" w:rsidR="00F95B19" w:rsidRPr="00AC36AB" w:rsidRDefault="00F95B19" w:rsidP="005027C9">
      <w:pPr>
        <w:tabs>
          <w:tab w:val="clear" w:pos="567"/>
        </w:tabs>
        <w:rPr>
          <w:szCs w:val="22"/>
        </w:rPr>
      </w:pPr>
      <w:r w:rsidRPr="00AC36AB">
        <w:rPr>
          <w:szCs w:val="22"/>
        </w:rPr>
        <w:br w:type="page"/>
      </w:r>
    </w:p>
    <w:p w14:paraId="72BB0D16" w14:textId="77777777" w:rsidR="00F95B19" w:rsidRPr="00AC36AB" w:rsidRDefault="00F95B19" w:rsidP="005027C9">
      <w:pPr>
        <w:tabs>
          <w:tab w:val="clear" w:pos="567"/>
        </w:tabs>
        <w:rPr>
          <w:szCs w:val="22"/>
        </w:rPr>
      </w:pPr>
    </w:p>
    <w:p w14:paraId="72BB0D17" w14:textId="77777777" w:rsidR="00F95B19" w:rsidRPr="00AC36AB" w:rsidRDefault="00F95B19" w:rsidP="005027C9">
      <w:pPr>
        <w:tabs>
          <w:tab w:val="clear" w:pos="567"/>
        </w:tabs>
        <w:rPr>
          <w:szCs w:val="22"/>
        </w:rPr>
      </w:pPr>
    </w:p>
    <w:p w14:paraId="72BB0D18" w14:textId="77777777" w:rsidR="00F95B19" w:rsidRPr="00AC36AB" w:rsidRDefault="00F95B19" w:rsidP="005027C9">
      <w:pPr>
        <w:tabs>
          <w:tab w:val="clear" w:pos="567"/>
        </w:tabs>
        <w:rPr>
          <w:szCs w:val="22"/>
        </w:rPr>
      </w:pPr>
    </w:p>
    <w:p w14:paraId="72BB0D19" w14:textId="77777777" w:rsidR="00F95B19" w:rsidRPr="00AC36AB" w:rsidRDefault="00F95B19" w:rsidP="005027C9">
      <w:pPr>
        <w:tabs>
          <w:tab w:val="clear" w:pos="567"/>
        </w:tabs>
        <w:rPr>
          <w:szCs w:val="22"/>
        </w:rPr>
      </w:pPr>
    </w:p>
    <w:p w14:paraId="72BB0D1A" w14:textId="77777777" w:rsidR="00F95B19" w:rsidRPr="00AC36AB" w:rsidRDefault="00F95B19" w:rsidP="005027C9">
      <w:pPr>
        <w:tabs>
          <w:tab w:val="clear" w:pos="567"/>
        </w:tabs>
        <w:rPr>
          <w:szCs w:val="22"/>
        </w:rPr>
      </w:pPr>
    </w:p>
    <w:p w14:paraId="72BB0D1B" w14:textId="77777777" w:rsidR="00F95B19" w:rsidRPr="00AC36AB" w:rsidRDefault="00F95B19" w:rsidP="005027C9">
      <w:pPr>
        <w:tabs>
          <w:tab w:val="clear" w:pos="567"/>
        </w:tabs>
        <w:rPr>
          <w:szCs w:val="22"/>
        </w:rPr>
      </w:pPr>
    </w:p>
    <w:p w14:paraId="72BB0D1C" w14:textId="77777777" w:rsidR="00F95B19" w:rsidRPr="00AC36AB" w:rsidRDefault="00F95B19" w:rsidP="005027C9">
      <w:pPr>
        <w:tabs>
          <w:tab w:val="clear" w:pos="567"/>
        </w:tabs>
        <w:rPr>
          <w:szCs w:val="22"/>
        </w:rPr>
      </w:pPr>
    </w:p>
    <w:p w14:paraId="72BB0D1D" w14:textId="77777777" w:rsidR="00F95B19" w:rsidRPr="00AC36AB" w:rsidRDefault="00F95B19" w:rsidP="005027C9">
      <w:pPr>
        <w:tabs>
          <w:tab w:val="clear" w:pos="567"/>
        </w:tabs>
        <w:rPr>
          <w:szCs w:val="22"/>
        </w:rPr>
      </w:pPr>
    </w:p>
    <w:p w14:paraId="72BB0D1E" w14:textId="77777777" w:rsidR="00F95B19" w:rsidRPr="00AC36AB" w:rsidRDefault="00F95B19" w:rsidP="005027C9">
      <w:pPr>
        <w:tabs>
          <w:tab w:val="clear" w:pos="567"/>
        </w:tabs>
        <w:rPr>
          <w:szCs w:val="22"/>
        </w:rPr>
      </w:pPr>
    </w:p>
    <w:p w14:paraId="72BB0D1F" w14:textId="77777777" w:rsidR="00F95B19" w:rsidRPr="00AC36AB" w:rsidRDefault="00F95B19" w:rsidP="005027C9">
      <w:pPr>
        <w:tabs>
          <w:tab w:val="clear" w:pos="567"/>
        </w:tabs>
        <w:rPr>
          <w:szCs w:val="22"/>
        </w:rPr>
      </w:pPr>
    </w:p>
    <w:p w14:paraId="72BB0D20" w14:textId="77777777" w:rsidR="00F95B19" w:rsidRPr="00AC36AB" w:rsidRDefault="00F95B19" w:rsidP="005027C9">
      <w:pPr>
        <w:tabs>
          <w:tab w:val="clear" w:pos="567"/>
        </w:tabs>
        <w:rPr>
          <w:szCs w:val="22"/>
        </w:rPr>
      </w:pPr>
    </w:p>
    <w:p w14:paraId="72BB0D21" w14:textId="77777777" w:rsidR="00F95B19" w:rsidRPr="00AC36AB" w:rsidRDefault="00F95B19" w:rsidP="005027C9">
      <w:pPr>
        <w:tabs>
          <w:tab w:val="clear" w:pos="567"/>
        </w:tabs>
        <w:rPr>
          <w:szCs w:val="22"/>
        </w:rPr>
      </w:pPr>
    </w:p>
    <w:p w14:paraId="72BB0D22" w14:textId="77777777" w:rsidR="00F95B19" w:rsidRPr="00AC36AB" w:rsidRDefault="00F95B19" w:rsidP="005027C9">
      <w:pPr>
        <w:tabs>
          <w:tab w:val="clear" w:pos="567"/>
        </w:tabs>
        <w:rPr>
          <w:szCs w:val="22"/>
        </w:rPr>
      </w:pPr>
    </w:p>
    <w:p w14:paraId="72BB0D23" w14:textId="77777777" w:rsidR="00F95B19" w:rsidRPr="00AC36AB" w:rsidRDefault="00F95B19" w:rsidP="005027C9">
      <w:pPr>
        <w:tabs>
          <w:tab w:val="clear" w:pos="567"/>
        </w:tabs>
        <w:rPr>
          <w:szCs w:val="22"/>
        </w:rPr>
      </w:pPr>
    </w:p>
    <w:p w14:paraId="72BB0D24" w14:textId="77777777" w:rsidR="00F95B19" w:rsidRPr="00AC36AB" w:rsidRDefault="00F95B19" w:rsidP="005027C9">
      <w:pPr>
        <w:tabs>
          <w:tab w:val="clear" w:pos="567"/>
        </w:tabs>
        <w:rPr>
          <w:szCs w:val="22"/>
        </w:rPr>
      </w:pPr>
    </w:p>
    <w:p w14:paraId="72BB0D25" w14:textId="77777777" w:rsidR="00F95B19" w:rsidRPr="00AC36AB" w:rsidRDefault="00F95B19" w:rsidP="005027C9">
      <w:pPr>
        <w:tabs>
          <w:tab w:val="clear" w:pos="567"/>
        </w:tabs>
        <w:rPr>
          <w:szCs w:val="22"/>
        </w:rPr>
      </w:pPr>
    </w:p>
    <w:p w14:paraId="72BB0D26" w14:textId="77777777" w:rsidR="00F95B19" w:rsidRPr="00AC36AB" w:rsidRDefault="00F95B19" w:rsidP="005027C9">
      <w:pPr>
        <w:tabs>
          <w:tab w:val="clear" w:pos="567"/>
        </w:tabs>
        <w:rPr>
          <w:szCs w:val="22"/>
        </w:rPr>
      </w:pPr>
    </w:p>
    <w:p w14:paraId="72BB0D27" w14:textId="77777777" w:rsidR="00F95B19" w:rsidRPr="00AC36AB" w:rsidRDefault="00F95B19" w:rsidP="005027C9">
      <w:pPr>
        <w:tabs>
          <w:tab w:val="clear" w:pos="567"/>
        </w:tabs>
        <w:rPr>
          <w:szCs w:val="22"/>
        </w:rPr>
      </w:pPr>
    </w:p>
    <w:p w14:paraId="72BB0D28" w14:textId="77777777" w:rsidR="00F95B19" w:rsidRPr="00AC36AB" w:rsidRDefault="00F95B19" w:rsidP="005027C9">
      <w:pPr>
        <w:tabs>
          <w:tab w:val="clear" w:pos="567"/>
        </w:tabs>
        <w:rPr>
          <w:szCs w:val="22"/>
        </w:rPr>
      </w:pPr>
    </w:p>
    <w:p w14:paraId="72BB0D29" w14:textId="77777777" w:rsidR="00F95B19" w:rsidRPr="00AC36AB" w:rsidRDefault="00F95B19" w:rsidP="005027C9">
      <w:pPr>
        <w:tabs>
          <w:tab w:val="clear" w:pos="567"/>
        </w:tabs>
        <w:rPr>
          <w:szCs w:val="22"/>
        </w:rPr>
      </w:pPr>
    </w:p>
    <w:p w14:paraId="72BB0D2A" w14:textId="77777777" w:rsidR="00F95B19" w:rsidRPr="00AC36AB" w:rsidRDefault="00F95B19" w:rsidP="005027C9">
      <w:pPr>
        <w:tabs>
          <w:tab w:val="clear" w:pos="567"/>
        </w:tabs>
        <w:rPr>
          <w:szCs w:val="22"/>
        </w:rPr>
      </w:pPr>
    </w:p>
    <w:p w14:paraId="72BB0D2B" w14:textId="485B901C" w:rsidR="00F95B19" w:rsidRDefault="00F95B19" w:rsidP="005027C9">
      <w:pPr>
        <w:tabs>
          <w:tab w:val="clear" w:pos="567"/>
        </w:tabs>
        <w:rPr>
          <w:szCs w:val="22"/>
        </w:rPr>
      </w:pPr>
    </w:p>
    <w:p w14:paraId="7BB44F92" w14:textId="77777777" w:rsidR="0007017A" w:rsidRPr="00AC36AB" w:rsidRDefault="0007017A" w:rsidP="005027C9">
      <w:pPr>
        <w:tabs>
          <w:tab w:val="clear" w:pos="567"/>
        </w:tabs>
        <w:rPr>
          <w:szCs w:val="22"/>
        </w:rPr>
      </w:pPr>
    </w:p>
    <w:p w14:paraId="72BB0D2C" w14:textId="6B40D004" w:rsidR="00F95B19" w:rsidRPr="005E1B36" w:rsidRDefault="00F95B19" w:rsidP="00D91597">
      <w:pPr>
        <w:pStyle w:val="A-Heading1"/>
        <w:rPr>
          <w:lang w:val="sl-SI"/>
        </w:rPr>
      </w:pPr>
      <w:r w:rsidRPr="005E1B36">
        <w:rPr>
          <w:lang w:val="sl-SI"/>
        </w:rPr>
        <w:t>A.</w:t>
      </w:r>
      <w:r w:rsidR="007D785E" w:rsidRPr="005E1B36">
        <w:rPr>
          <w:lang w:val="sl-SI"/>
        </w:rPr>
        <w:t> </w:t>
      </w:r>
      <w:r w:rsidRPr="005E1B36">
        <w:rPr>
          <w:lang w:val="sl-SI"/>
        </w:rPr>
        <w:t>OZNAČEVANJE</w:t>
      </w:r>
      <w:r w:rsidR="005E1B36">
        <w:rPr>
          <w:lang w:val="sl-SI"/>
        </w:rPr>
        <w:fldChar w:fldCharType="begin"/>
      </w:r>
      <w:r w:rsidR="005E1B36">
        <w:rPr>
          <w:lang w:val="sl-SI"/>
        </w:rPr>
        <w:instrText xml:space="preserve"> DOCVARIABLE VAULT_ND_839ff63d-3e62-46c1-936e-64aa8c260019 \* MERGEFORMAT </w:instrText>
      </w:r>
      <w:r w:rsidR="005E1B36">
        <w:rPr>
          <w:lang w:val="sl-SI"/>
        </w:rPr>
        <w:fldChar w:fldCharType="separate"/>
      </w:r>
      <w:r w:rsidR="005E1B36">
        <w:rPr>
          <w:lang w:val="sl-SI"/>
        </w:rPr>
        <w:t xml:space="preserve"> </w:t>
      </w:r>
      <w:r w:rsidR="005E1B36">
        <w:rPr>
          <w:lang w:val="sl-SI"/>
        </w:rPr>
        <w:fldChar w:fldCharType="end"/>
      </w:r>
    </w:p>
    <w:p w14:paraId="72BB0D2D" w14:textId="77777777" w:rsidR="00F95B19" w:rsidRDefault="00F95B19" w:rsidP="005027C9">
      <w:pPr>
        <w:tabs>
          <w:tab w:val="clear" w:pos="567"/>
        </w:tabs>
        <w:rPr>
          <w:szCs w:val="22"/>
        </w:rPr>
      </w:pPr>
      <w:r w:rsidRPr="00AC36AB">
        <w:rPr>
          <w:szCs w:val="22"/>
        </w:rPr>
        <w:br w:type="page"/>
      </w:r>
    </w:p>
    <w:p w14:paraId="239D7D79" w14:textId="63C917A3" w:rsidR="00AB7F5B" w:rsidRPr="007B0896" w:rsidRDefault="00AB7F5B" w:rsidP="007B0896">
      <w:pPr>
        <w:pBdr>
          <w:top w:val="single" w:sz="4" w:space="1" w:color="auto"/>
          <w:left w:val="single" w:sz="4" w:space="4" w:color="auto"/>
          <w:bottom w:val="single" w:sz="4" w:space="1" w:color="auto"/>
          <w:right w:val="single" w:sz="4" w:space="4" w:color="auto"/>
        </w:pBdr>
        <w:tabs>
          <w:tab w:val="clear" w:pos="567"/>
        </w:tabs>
        <w:rPr>
          <w:b/>
          <w:noProof/>
          <w:szCs w:val="22"/>
          <w:lang w:val="en-GB"/>
        </w:rPr>
      </w:pPr>
      <w:r w:rsidRPr="007B0896">
        <w:rPr>
          <w:b/>
          <w:noProof/>
          <w:szCs w:val="22"/>
          <w:lang w:val="en-GB"/>
        </w:rPr>
        <w:lastRenderedPageBreak/>
        <w:t>PODATKI NA ZUNANJI OVOJNINI</w:t>
      </w:r>
    </w:p>
    <w:p w14:paraId="13BA3507" w14:textId="77777777" w:rsidR="00AB7F5B" w:rsidRPr="007B0896" w:rsidRDefault="00AB7F5B" w:rsidP="007B0896">
      <w:pPr>
        <w:pBdr>
          <w:top w:val="single" w:sz="4" w:space="1" w:color="auto"/>
          <w:left w:val="single" w:sz="4" w:space="4" w:color="auto"/>
          <w:bottom w:val="single" w:sz="4" w:space="1" w:color="auto"/>
          <w:right w:val="single" w:sz="4" w:space="4" w:color="auto"/>
        </w:pBdr>
        <w:tabs>
          <w:tab w:val="clear" w:pos="567"/>
        </w:tabs>
        <w:rPr>
          <w:b/>
          <w:noProof/>
          <w:szCs w:val="22"/>
          <w:lang w:val="en-GB"/>
        </w:rPr>
      </w:pPr>
    </w:p>
    <w:p w14:paraId="32FEF66A" w14:textId="4DD4AF5D" w:rsidR="00AB7F5B" w:rsidRPr="007B0896" w:rsidRDefault="00AB7F5B" w:rsidP="007B0896">
      <w:pPr>
        <w:pBdr>
          <w:top w:val="single" w:sz="4" w:space="1" w:color="auto"/>
          <w:left w:val="single" w:sz="4" w:space="4" w:color="auto"/>
          <w:bottom w:val="single" w:sz="4" w:space="1" w:color="auto"/>
          <w:right w:val="single" w:sz="4" w:space="4" w:color="auto"/>
        </w:pBdr>
        <w:tabs>
          <w:tab w:val="clear" w:pos="567"/>
        </w:tabs>
        <w:rPr>
          <w:b/>
          <w:noProof/>
          <w:szCs w:val="22"/>
          <w:lang w:val="en-GB"/>
        </w:rPr>
      </w:pPr>
      <w:r w:rsidRPr="007B0896">
        <w:rPr>
          <w:b/>
          <w:noProof/>
          <w:szCs w:val="22"/>
          <w:lang w:val="en-GB"/>
        </w:rPr>
        <w:t>ŠKATLA ZA PRETISNE OMOTE</w:t>
      </w:r>
    </w:p>
    <w:p w14:paraId="7E18F6E0" w14:textId="77777777" w:rsidR="00AB7F5B" w:rsidRDefault="00AB7F5B" w:rsidP="00AB7F5B">
      <w:pPr>
        <w:tabs>
          <w:tab w:val="clear" w:pos="567"/>
        </w:tabs>
        <w:rPr>
          <w:szCs w:val="22"/>
          <w:lang w:val="en-GB"/>
        </w:rPr>
      </w:pPr>
    </w:p>
    <w:p w14:paraId="6E891A70" w14:textId="77777777" w:rsidR="00AB7F5B" w:rsidRPr="00AB7F5B" w:rsidRDefault="00AB7F5B" w:rsidP="00AB7F5B">
      <w:pPr>
        <w:tabs>
          <w:tab w:val="clear" w:pos="567"/>
        </w:tabs>
        <w:rPr>
          <w:szCs w:val="22"/>
          <w:lang w:val="en-GB"/>
        </w:rPr>
      </w:pPr>
    </w:p>
    <w:p w14:paraId="5326B4B0" w14:textId="415F6432" w:rsidR="00AB7F5B" w:rsidRPr="007E636C" w:rsidRDefault="00AB7F5B" w:rsidP="00314B8E">
      <w:pPr>
        <w:pBdr>
          <w:top w:val="single" w:sz="4" w:space="1" w:color="auto"/>
          <w:left w:val="single" w:sz="4" w:space="4" w:color="auto"/>
          <w:bottom w:val="single" w:sz="4" w:space="1" w:color="auto"/>
          <w:right w:val="single" w:sz="4" w:space="4" w:color="auto"/>
        </w:pBdr>
        <w:spacing w:line="260" w:lineRule="exact"/>
        <w:rPr>
          <w:b/>
          <w:szCs w:val="22"/>
        </w:rPr>
      </w:pPr>
      <w:r w:rsidRPr="00AC36AB">
        <w:rPr>
          <w:b/>
          <w:szCs w:val="22"/>
        </w:rPr>
        <w:t>1.</w:t>
      </w:r>
      <w:r w:rsidRPr="00AC36AB">
        <w:rPr>
          <w:b/>
          <w:szCs w:val="22"/>
        </w:rPr>
        <w:tab/>
        <w:t xml:space="preserve">IME </w:t>
      </w:r>
      <w:r w:rsidRPr="00314B8E">
        <w:rPr>
          <w:b/>
          <w:noProof/>
          <w:lang w:val="en-GB"/>
        </w:rPr>
        <w:t>ZDRAVILA</w:t>
      </w:r>
    </w:p>
    <w:p w14:paraId="0EEEAA4B" w14:textId="77777777" w:rsidR="00AB7F5B" w:rsidRPr="00AB7F5B" w:rsidRDefault="00AB7F5B" w:rsidP="00AB7F5B">
      <w:pPr>
        <w:tabs>
          <w:tab w:val="clear" w:pos="567"/>
        </w:tabs>
        <w:rPr>
          <w:szCs w:val="22"/>
          <w:lang w:val="en-GB"/>
        </w:rPr>
      </w:pPr>
    </w:p>
    <w:p w14:paraId="36857B05" w14:textId="2AE7E000" w:rsidR="00995A62" w:rsidRPr="00AC36AB" w:rsidRDefault="00995A62" w:rsidP="00995A62">
      <w:pPr>
        <w:tabs>
          <w:tab w:val="clear" w:pos="567"/>
        </w:tabs>
        <w:rPr>
          <w:szCs w:val="22"/>
        </w:rPr>
      </w:pPr>
      <w:r w:rsidRPr="00AC36AB">
        <w:rPr>
          <w:szCs w:val="22"/>
        </w:rPr>
        <w:t xml:space="preserve">Daxas </w:t>
      </w:r>
      <w:r>
        <w:rPr>
          <w:szCs w:val="22"/>
        </w:rPr>
        <w:t>2</w:t>
      </w:r>
      <w:r w:rsidRPr="00AC36AB">
        <w:rPr>
          <w:szCs w:val="22"/>
        </w:rPr>
        <w:t>50 mi</w:t>
      </w:r>
      <w:r>
        <w:rPr>
          <w:szCs w:val="22"/>
        </w:rPr>
        <w:t xml:space="preserve">krogramov </w:t>
      </w:r>
      <w:r w:rsidRPr="00AC36AB">
        <w:rPr>
          <w:szCs w:val="22"/>
        </w:rPr>
        <w:t>tablete</w:t>
      </w:r>
    </w:p>
    <w:p w14:paraId="39CD498E" w14:textId="77777777" w:rsidR="00995A62" w:rsidRPr="00AC36AB" w:rsidRDefault="00995A62" w:rsidP="00995A62">
      <w:pPr>
        <w:tabs>
          <w:tab w:val="clear" w:pos="567"/>
        </w:tabs>
        <w:rPr>
          <w:szCs w:val="22"/>
        </w:rPr>
      </w:pPr>
      <w:r w:rsidRPr="00AC36AB">
        <w:rPr>
          <w:szCs w:val="22"/>
        </w:rPr>
        <w:t>roflumilast</w:t>
      </w:r>
    </w:p>
    <w:p w14:paraId="138BA527" w14:textId="77777777" w:rsidR="00995A62" w:rsidRDefault="00995A62" w:rsidP="00995A62">
      <w:pPr>
        <w:tabs>
          <w:tab w:val="clear" w:pos="567"/>
        </w:tabs>
        <w:rPr>
          <w:szCs w:val="22"/>
        </w:rPr>
      </w:pPr>
    </w:p>
    <w:p w14:paraId="532C7568" w14:textId="77777777" w:rsidR="00AB7F5B" w:rsidRPr="00AC36AB" w:rsidRDefault="00AB7F5B" w:rsidP="00995A62">
      <w:pPr>
        <w:tabs>
          <w:tab w:val="clear" w:pos="567"/>
        </w:tabs>
        <w:rPr>
          <w:szCs w:val="22"/>
        </w:rPr>
      </w:pPr>
    </w:p>
    <w:p w14:paraId="23097188" w14:textId="1F803CB5" w:rsidR="00AB7F5B" w:rsidRPr="00784A92" w:rsidRDefault="00AB7F5B" w:rsidP="00314B8E">
      <w:pPr>
        <w:pBdr>
          <w:top w:val="single" w:sz="4" w:space="1" w:color="auto"/>
          <w:left w:val="single" w:sz="4" w:space="4" w:color="auto"/>
          <w:bottom w:val="single" w:sz="4" w:space="1" w:color="auto"/>
          <w:right w:val="single" w:sz="4" w:space="4" w:color="auto"/>
        </w:pBdr>
        <w:spacing w:line="260" w:lineRule="exact"/>
        <w:rPr>
          <w:b/>
          <w:szCs w:val="22"/>
        </w:rPr>
      </w:pPr>
      <w:r w:rsidRPr="00AC36AB">
        <w:rPr>
          <w:b/>
          <w:szCs w:val="22"/>
        </w:rPr>
        <w:t>2.</w:t>
      </w:r>
      <w:r w:rsidRPr="00AC36AB">
        <w:rPr>
          <w:b/>
          <w:szCs w:val="22"/>
        </w:rPr>
        <w:tab/>
      </w:r>
      <w:r w:rsidRPr="00314B8E">
        <w:rPr>
          <w:b/>
          <w:noProof/>
          <w:lang w:val="en-GB"/>
        </w:rPr>
        <w:t>NAVEDBA</w:t>
      </w:r>
      <w:r w:rsidRPr="00AC36AB">
        <w:rPr>
          <w:b/>
          <w:szCs w:val="22"/>
        </w:rPr>
        <w:t xml:space="preserve"> ENE ALI VEČ UČINKOVIN</w:t>
      </w:r>
    </w:p>
    <w:p w14:paraId="370A9CB8" w14:textId="77777777" w:rsidR="00AB7F5B" w:rsidRDefault="00AB7F5B" w:rsidP="00995A62">
      <w:pPr>
        <w:rPr>
          <w:szCs w:val="22"/>
        </w:rPr>
      </w:pPr>
    </w:p>
    <w:p w14:paraId="0028A282" w14:textId="1487F906" w:rsidR="00995A62" w:rsidRPr="00AC36AB" w:rsidRDefault="00995A62" w:rsidP="00995A62">
      <w:pPr>
        <w:rPr>
          <w:szCs w:val="22"/>
        </w:rPr>
      </w:pPr>
      <w:r w:rsidRPr="00AC36AB">
        <w:rPr>
          <w:szCs w:val="22"/>
        </w:rPr>
        <w:t xml:space="preserve">Ena tableta vsebuje </w:t>
      </w:r>
      <w:r>
        <w:rPr>
          <w:szCs w:val="22"/>
        </w:rPr>
        <w:t>2</w:t>
      </w:r>
      <w:r w:rsidRPr="00AC36AB">
        <w:rPr>
          <w:szCs w:val="22"/>
        </w:rPr>
        <w:t>50 mikrogramov roflumilasta.</w:t>
      </w:r>
    </w:p>
    <w:p w14:paraId="31EF1644" w14:textId="77777777" w:rsidR="00995A62" w:rsidRDefault="00995A62" w:rsidP="00995A62">
      <w:pPr>
        <w:tabs>
          <w:tab w:val="clear" w:pos="567"/>
        </w:tabs>
        <w:rPr>
          <w:szCs w:val="22"/>
        </w:rPr>
      </w:pPr>
    </w:p>
    <w:p w14:paraId="65A32E71" w14:textId="77777777" w:rsidR="00AB7F5B" w:rsidRPr="00AC36AB" w:rsidRDefault="00AB7F5B" w:rsidP="00995A62">
      <w:pPr>
        <w:tabs>
          <w:tab w:val="clear" w:pos="567"/>
        </w:tabs>
        <w:rPr>
          <w:szCs w:val="22"/>
        </w:rPr>
      </w:pPr>
    </w:p>
    <w:p w14:paraId="61177EE8" w14:textId="75C5CDB8" w:rsidR="00AB7F5B" w:rsidRPr="00784A92" w:rsidRDefault="00AB7F5B" w:rsidP="00314B8E">
      <w:pPr>
        <w:pBdr>
          <w:top w:val="single" w:sz="4" w:space="1" w:color="auto"/>
          <w:left w:val="single" w:sz="4" w:space="4" w:color="auto"/>
          <w:bottom w:val="single" w:sz="4" w:space="1" w:color="auto"/>
          <w:right w:val="single" w:sz="4" w:space="4" w:color="auto"/>
        </w:pBdr>
        <w:spacing w:line="260" w:lineRule="exact"/>
        <w:rPr>
          <w:b/>
          <w:szCs w:val="22"/>
        </w:rPr>
      </w:pPr>
      <w:r w:rsidRPr="00AC36AB">
        <w:rPr>
          <w:b/>
          <w:szCs w:val="22"/>
        </w:rPr>
        <w:t>3.</w:t>
      </w:r>
      <w:r w:rsidRPr="00AC36AB">
        <w:rPr>
          <w:b/>
          <w:szCs w:val="22"/>
        </w:rPr>
        <w:tab/>
        <w:t>SEZNAM POMOŽNIH SNOVI</w:t>
      </w:r>
    </w:p>
    <w:p w14:paraId="46028685" w14:textId="77777777" w:rsidR="00995A62" w:rsidRPr="00AC36AB" w:rsidRDefault="00995A62" w:rsidP="00995A62">
      <w:pPr>
        <w:tabs>
          <w:tab w:val="clear" w:pos="567"/>
        </w:tabs>
        <w:rPr>
          <w:szCs w:val="22"/>
        </w:rPr>
      </w:pPr>
    </w:p>
    <w:p w14:paraId="69EF8883" w14:textId="77777777" w:rsidR="00995A62" w:rsidRPr="00AC36AB" w:rsidRDefault="00995A62" w:rsidP="00995A62">
      <w:pPr>
        <w:rPr>
          <w:szCs w:val="22"/>
        </w:rPr>
      </w:pPr>
      <w:r w:rsidRPr="00AC36AB">
        <w:rPr>
          <w:szCs w:val="22"/>
        </w:rPr>
        <w:t xml:space="preserve">Vsebuje laktozo. </w:t>
      </w:r>
      <w:r w:rsidRPr="00D32BE3">
        <w:rPr>
          <w:szCs w:val="22"/>
          <w:highlight w:val="lightGray"/>
        </w:rPr>
        <w:t>Za nadaljnje informacije glejte navodilo za uporabo.</w:t>
      </w:r>
    </w:p>
    <w:p w14:paraId="25550586" w14:textId="77777777" w:rsidR="00995A62" w:rsidRDefault="00995A62" w:rsidP="00995A62">
      <w:pPr>
        <w:tabs>
          <w:tab w:val="clear" w:pos="567"/>
        </w:tabs>
        <w:rPr>
          <w:szCs w:val="22"/>
        </w:rPr>
      </w:pPr>
    </w:p>
    <w:p w14:paraId="210651D3" w14:textId="77777777" w:rsidR="00AB7F5B" w:rsidRPr="00AC36AB" w:rsidRDefault="00AB7F5B" w:rsidP="00995A62">
      <w:pPr>
        <w:tabs>
          <w:tab w:val="clear" w:pos="567"/>
        </w:tabs>
        <w:rPr>
          <w:szCs w:val="22"/>
        </w:rPr>
      </w:pPr>
    </w:p>
    <w:p w14:paraId="0314F69D" w14:textId="662219DD" w:rsidR="00AB7F5B" w:rsidRPr="00784A92" w:rsidRDefault="00AB7F5B" w:rsidP="00314B8E">
      <w:pPr>
        <w:pBdr>
          <w:top w:val="single" w:sz="4" w:space="1" w:color="auto"/>
          <w:left w:val="single" w:sz="4" w:space="4" w:color="auto"/>
          <w:bottom w:val="single" w:sz="4" w:space="1" w:color="auto"/>
          <w:right w:val="single" w:sz="4" w:space="4" w:color="auto"/>
        </w:pBdr>
        <w:spacing w:line="260" w:lineRule="exact"/>
        <w:rPr>
          <w:b/>
          <w:szCs w:val="22"/>
        </w:rPr>
      </w:pPr>
      <w:r w:rsidRPr="00AC36AB">
        <w:rPr>
          <w:b/>
          <w:szCs w:val="22"/>
        </w:rPr>
        <w:t>4.</w:t>
      </w:r>
      <w:r w:rsidRPr="00AC36AB">
        <w:rPr>
          <w:b/>
          <w:szCs w:val="22"/>
        </w:rPr>
        <w:tab/>
        <w:t>FARMACEVTSKA OBLIKA IN VSEBINA</w:t>
      </w:r>
    </w:p>
    <w:p w14:paraId="7EC20664" w14:textId="77777777" w:rsidR="00995A62" w:rsidRPr="00AC36AB" w:rsidRDefault="00995A62" w:rsidP="00995A62">
      <w:pPr>
        <w:tabs>
          <w:tab w:val="clear" w:pos="567"/>
        </w:tabs>
        <w:rPr>
          <w:szCs w:val="22"/>
        </w:rPr>
      </w:pPr>
    </w:p>
    <w:p w14:paraId="747C3445" w14:textId="37613608" w:rsidR="00995A62" w:rsidRPr="00AC36AB" w:rsidRDefault="00AB7F5B" w:rsidP="00995A62">
      <w:pPr>
        <w:tabs>
          <w:tab w:val="clear" w:pos="567"/>
        </w:tabs>
        <w:rPr>
          <w:szCs w:val="22"/>
        </w:rPr>
      </w:pPr>
      <w:r>
        <w:rPr>
          <w:szCs w:val="22"/>
        </w:rPr>
        <w:t>28</w:t>
      </w:r>
      <w:r w:rsidR="00995A62" w:rsidRPr="00AC36AB">
        <w:rPr>
          <w:szCs w:val="22"/>
        </w:rPr>
        <w:t> tablet</w:t>
      </w:r>
      <w:r w:rsidR="0007017A">
        <w:rPr>
          <w:szCs w:val="22"/>
        </w:rPr>
        <w:t xml:space="preserve"> </w:t>
      </w:r>
      <w:r w:rsidRPr="00FC6270">
        <w:rPr>
          <w:szCs w:val="22"/>
        </w:rPr>
        <w:t>– 28-dnevni začetni paket</w:t>
      </w:r>
    </w:p>
    <w:p w14:paraId="26B075A1" w14:textId="77777777" w:rsidR="00995A62" w:rsidRDefault="00995A62" w:rsidP="00995A62">
      <w:pPr>
        <w:tabs>
          <w:tab w:val="clear" w:pos="567"/>
        </w:tabs>
        <w:rPr>
          <w:szCs w:val="22"/>
        </w:rPr>
      </w:pPr>
    </w:p>
    <w:p w14:paraId="40F8A7E0" w14:textId="77777777" w:rsidR="00AB7F5B" w:rsidRPr="00AC36AB" w:rsidRDefault="00AB7F5B" w:rsidP="00995A62">
      <w:pPr>
        <w:tabs>
          <w:tab w:val="clear" w:pos="567"/>
        </w:tabs>
        <w:rPr>
          <w:szCs w:val="22"/>
        </w:rPr>
      </w:pPr>
    </w:p>
    <w:p w14:paraId="3192661C" w14:textId="2A0A4018" w:rsidR="00AB7F5B" w:rsidRPr="00784A92" w:rsidRDefault="00AB7F5B" w:rsidP="00314B8E">
      <w:pPr>
        <w:pBdr>
          <w:top w:val="single" w:sz="4" w:space="1" w:color="auto"/>
          <w:left w:val="single" w:sz="4" w:space="4" w:color="auto"/>
          <w:bottom w:val="single" w:sz="4" w:space="1" w:color="auto"/>
          <w:right w:val="single" w:sz="4" w:space="4" w:color="auto"/>
        </w:pBdr>
        <w:spacing w:line="260" w:lineRule="exact"/>
        <w:rPr>
          <w:b/>
          <w:szCs w:val="22"/>
        </w:rPr>
      </w:pPr>
      <w:r w:rsidRPr="00AC36AB">
        <w:rPr>
          <w:b/>
          <w:szCs w:val="22"/>
        </w:rPr>
        <w:t>5.</w:t>
      </w:r>
      <w:r w:rsidRPr="00AC36AB">
        <w:rPr>
          <w:b/>
          <w:szCs w:val="22"/>
        </w:rPr>
        <w:tab/>
        <w:t>POSTOPEK IN POT(I) UPORABE ZDRAVILA</w:t>
      </w:r>
    </w:p>
    <w:p w14:paraId="000F81BD" w14:textId="77777777" w:rsidR="00995A62" w:rsidRPr="00AC36AB" w:rsidRDefault="00995A62" w:rsidP="00995A62">
      <w:pPr>
        <w:tabs>
          <w:tab w:val="clear" w:pos="567"/>
        </w:tabs>
        <w:rPr>
          <w:szCs w:val="22"/>
        </w:rPr>
      </w:pPr>
    </w:p>
    <w:p w14:paraId="6DF0D93E" w14:textId="77777777" w:rsidR="00995A62" w:rsidRPr="00AC36AB" w:rsidRDefault="00995A62" w:rsidP="00995A62">
      <w:pPr>
        <w:tabs>
          <w:tab w:val="clear" w:pos="567"/>
        </w:tabs>
        <w:rPr>
          <w:szCs w:val="22"/>
        </w:rPr>
      </w:pPr>
      <w:r w:rsidRPr="00AC36AB">
        <w:rPr>
          <w:szCs w:val="22"/>
        </w:rPr>
        <w:t>Pred uporabo preberite priloženo navodilo.</w:t>
      </w:r>
    </w:p>
    <w:p w14:paraId="4BCB1875" w14:textId="77777777" w:rsidR="00995A62" w:rsidRPr="00AC36AB" w:rsidRDefault="00995A62" w:rsidP="00995A62">
      <w:pPr>
        <w:tabs>
          <w:tab w:val="clear" w:pos="567"/>
        </w:tabs>
        <w:rPr>
          <w:szCs w:val="22"/>
        </w:rPr>
      </w:pPr>
      <w:r w:rsidRPr="00AC36AB">
        <w:rPr>
          <w:szCs w:val="22"/>
        </w:rPr>
        <w:t>peroralna uporaba</w:t>
      </w:r>
    </w:p>
    <w:p w14:paraId="49762E93" w14:textId="77777777" w:rsidR="00995A62" w:rsidRDefault="00995A62" w:rsidP="00995A62">
      <w:pPr>
        <w:tabs>
          <w:tab w:val="clear" w:pos="567"/>
        </w:tabs>
        <w:rPr>
          <w:szCs w:val="22"/>
        </w:rPr>
      </w:pPr>
    </w:p>
    <w:p w14:paraId="65AA676A" w14:textId="77777777" w:rsidR="00AB7F5B" w:rsidRPr="00AC36AB" w:rsidRDefault="00AB7F5B" w:rsidP="00995A62">
      <w:pPr>
        <w:tabs>
          <w:tab w:val="clear" w:pos="567"/>
        </w:tabs>
        <w:rPr>
          <w:szCs w:val="22"/>
        </w:rPr>
      </w:pPr>
    </w:p>
    <w:p w14:paraId="032CCD68" w14:textId="486662F3" w:rsidR="00AB7F5B" w:rsidRPr="00784A92" w:rsidRDefault="00AB7F5B" w:rsidP="00314B8E">
      <w:pPr>
        <w:pBdr>
          <w:top w:val="single" w:sz="4" w:space="1" w:color="auto"/>
          <w:left w:val="single" w:sz="4" w:space="4" w:color="auto"/>
          <w:bottom w:val="single" w:sz="4" w:space="1" w:color="auto"/>
          <w:right w:val="single" w:sz="4" w:space="4" w:color="auto"/>
        </w:pBdr>
        <w:spacing w:line="260" w:lineRule="exact"/>
        <w:rPr>
          <w:b/>
          <w:szCs w:val="22"/>
        </w:rPr>
      </w:pPr>
      <w:r w:rsidRPr="00AC36AB">
        <w:rPr>
          <w:b/>
          <w:szCs w:val="22"/>
        </w:rPr>
        <w:t>6.</w:t>
      </w:r>
      <w:r w:rsidRPr="00AC36AB">
        <w:rPr>
          <w:b/>
          <w:szCs w:val="22"/>
        </w:rPr>
        <w:tab/>
      </w:r>
      <w:r w:rsidRPr="00C601B0">
        <w:rPr>
          <w:b/>
          <w:noProof/>
          <w:lang w:val="en-GB"/>
        </w:rPr>
        <w:t>POSEBNO</w:t>
      </w:r>
      <w:r w:rsidRPr="00AC36AB">
        <w:rPr>
          <w:b/>
          <w:szCs w:val="22"/>
        </w:rPr>
        <w:t xml:space="preserve"> OPOZORILO O SHRANJEVANJU ZDRAVILA ZUNAJ DOSEGA IN POGLEDA OTROK</w:t>
      </w:r>
    </w:p>
    <w:p w14:paraId="55E590B9" w14:textId="77777777" w:rsidR="00995A62" w:rsidRPr="00AC36AB" w:rsidRDefault="00995A62" w:rsidP="00995A62">
      <w:pPr>
        <w:tabs>
          <w:tab w:val="clear" w:pos="567"/>
        </w:tabs>
        <w:rPr>
          <w:szCs w:val="22"/>
        </w:rPr>
      </w:pPr>
    </w:p>
    <w:p w14:paraId="36B58937" w14:textId="77777777" w:rsidR="00995A62" w:rsidRPr="00AC36AB" w:rsidRDefault="00995A62" w:rsidP="00995A62">
      <w:pPr>
        <w:tabs>
          <w:tab w:val="clear" w:pos="567"/>
        </w:tabs>
        <w:rPr>
          <w:szCs w:val="22"/>
        </w:rPr>
      </w:pPr>
      <w:r w:rsidRPr="00AC36AB">
        <w:rPr>
          <w:szCs w:val="22"/>
        </w:rPr>
        <w:t>Zdravilo shranjujte nedosegljivo otrokom!</w:t>
      </w:r>
    </w:p>
    <w:p w14:paraId="6D5DC48A" w14:textId="77777777" w:rsidR="00995A62" w:rsidRDefault="00995A62" w:rsidP="00995A62">
      <w:pPr>
        <w:tabs>
          <w:tab w:val="clear" w:pos="567"/>
        </w:tabs>
        <w:rPr>
          <w:szCs w:val="22"/>
        </w:rPr>
      </w:pPr>
    </w:p>
    <w:p w14:paraId="6D984D67" w14:textId="77777777" w:rsidR="00AB7F5B" w:rsidRPr="00AC36AB" w:rsidRDefault="00AB7F5B" w:rsidP="00995A62">
      <w:pPr>
        <w:tabs>
          <w:tab w:val="clear" w:pos="567"/>
        </w:tabs>
        <w:rPr>
          <w:szCs w:val="22"/>
        </w:rPr>
      </w:pPr>
    </w:p>
    <w:p w14:paraId="0D7AD314" w14:textId="4A048168" w:rsidR="00AB7F5B" w:rsidRPr="00784A92" w:rsidRDefault="00AB7F5B" w:rsidP="00C601B0">
      <w:pPr>
        <w:pBdr>
          <w:top w:val="single" w:sz="4" w:space="1" w:color="auto"/>
          <w:left w:val="single" w:sz="4" w:space="4" w:color="auto"/>
          <w:bottom w:val="single" w:sz="4" w:space="1" w:color="auto"/>
          <w:right w:val="single" w:sz="4" w:space="4" w:color="auto"/>
        </w:pBdr>
        <w:spacing w:line="260" w:lineRule="exact"/>
        <w:rPr>
          <w:b/>
          <w:szCs w:val="22"/>
        </w:rPr>
      </w:pPr>
      <w:r w:rsidRPr="00AC36AB">
        <w:rPr>
          <w:b/>
          <w:szCs w:val="22"/>
        </w:rPr>
        <w:t>7.</w:t>
      </w:r>
      <w:r w:rsidRPr="00AC36AB">
        <w:rPr>
          <w:b/>
          <w:szCs w:val="22"/>
        </w:rPr>
        <w:tab/>
        <w:t>DRUGA POSEBNA OPOZORILA, ČE SO POTREBNA</w:t>
      </w:r>
    </w:p>
    <w:p w14:paraId="5A0A545E" w14:textId="77777777" w:rsidR="00995A62" w:rsidRDefault="00995A62" w:rsidP="00995A62">
      <w:pPr>
        <w:tabs>
          <w:tab w:val="clear" w:pos="567"/>
        </w:tabs>
        <w:rPr>
          <w:szCs w:val="22"/>
        </w:rPr>
      </w:pPr>
    </w:p>
    <w:p w14:paraId="2E8ACA70" w14:textId="77777777" w:rsidR="008D63D7" w:rsidRPr="00AC36AB" w:rsidRDefault="008D63D7" w:rsidP="00995A62">
      <w:pPr>
        <w:tabs>
          <w:tab w:val="clear" w:pos="567"/>
        </w:tabs>
        <w:rPr>
          <w:szCs w:val="22"/>
        </w:rPr>
      </w:pPr>
    </w:p>
    <w:p w14:paraId="53469194" w14:textId="56C8B879" w:rsidR="00AB7F5B" w:rsidRPr="00784A92" w:rsidRDefault="008D63D7" w:rsidP="00C601B0">
      <w:pPr>
        <w:pBdr>
          <w:top w:val="single" w:sz="4" w:space="1" w:color="auto"/>
          <w:left w:val="single" w:sz="4" w:space="4" w:color="auto"/>
          <w:bottom w:val="single" w:sz="4" w:space="1" w:color="auto"/>
          <w:right w:val="single" w:sz="4" w:space="4" w:color="auto"/>
        </w:pBdr>
        <w:spacing w:line="260" w:lineRule="exact"/>
        <w:rPr>
          <w:b/>
          <w:szCs w:val="22"/>
        </w:rPr>
      </w:pPr>
      <w:r w:rsidRPr="00AC36AB">
        <w:rPr>
          <w:b/>
          <w:szCs w:val="22"/>
        </w:rPr>
        <w:t>8.</w:t>
      </w:r>
      <w:r w:rsidRPr="00AC36AB">
        <w:rPr>
          <w:b/>
          <w:szCs w:val="22"/>
        </w:rPr>
        <w:tab/>
        <w:t xml:space="preserve">DATUM IZTEKA ROKA UPORABNOSTI ZDRAVILA </w:t>
      </w:r>
    </w:p>
    <w:p w14:paraId="3F48CE96" w14:textId="77777777" w:rsidR="00995A62" w:rsidRPr="00AC36AB" w:rsidRDefault="00995A62" w:rsidP="00995A62">
      <w:pPr>
        <w:tabs>
          <w:tab w:val="clear" w:pos="567"/>
        </w:tabs>
        <w:rPr>
          <w:szCs w:val="22"/>
        </w:rPr>
      </w:pPr>
    </w:p>
    <w:p w14:paraId="672A1E44" w14:textId="77777777" w:rsidR="00995A62" w:rsidRPr="00AC36AB" w:rsidRDefault="00995A62" w:rsidP="00995A62">
      <w:pPr>
        <w:tabs>
          <w:tab w:val="clear" w:pos="567"/>
        </w:tabs>
        <w:rPr>
          <w:szCs w:val="22"/>
        </w:rPr>
      </w:pPr>
      <w:r w:rsidRPr="00AC36AB">
        <w:rPr>
          <w:szCs w:val="22"/>
        </w:rPr>
        <w:t>EXP</w:t>
      </w:r>
    </w:p>
    <w:p w14:paraId="55D8055F" w14:textId="04F2EC75" w:rsidR="00995A62" w:rsidRDefault="00995A62" w:rsidP="00995A62">
      <w:pPr>
        <w:tabs>
          <w:tab w:val="clear" w:pos="567"/>
        </w:tabs>
        <w:rPr>
          <w:szCs w:val="22"/>
        </w:rPr>
      </w:pPr>
    </w:p>
    <w:p w14:paraId="7665F5CE" w14:textId="77777777" w:rsidR="008A5749" w:rsidRPr="00AC36AB" w:rsidRDefault="008A5749" w:rsidP="00995A62">
      <w:pPr>
        <w:tabs>
          <w:tab w:val="clear" w:pos="567"/>
        </w:tabs>
        <w:rPr>
          <w:szCs w:val="22"/>
        </w:rPr>
      </w:pPr>
    </w:p>
    <w:p w14:paraId="4190B881" w14:textId="66813940" w:rsidR="00AB7F5B" w:rsidRPr="00784A92" w:rsidRDefault="008D63D7" w:rsidP="00C601B0">
      <w:pPr>
        <w:pBdr>
          <w:top w:val="single" w:sz="4" w:space="1" w:color="auto"/>
          <w:left w:val="single" w:sz="4" w:space="4" w:color="auto"/>
          <w:bottom w:val="single" w:sz="4" w:space="1" w:color="auto"/>
          <w:right w:val="single" w:sz="4" w:space="4" w:color="auto"/>
        </w:pBdr>
        <w:spacing w:line="260" w:lineRule="exact"/>
        <w:rPr>
          <w:b/>
          <w:szCs w:val="22"/>
        </w:rPr>
      </w:pPr>
      <w:r w:rsidRPr="00AC36AB">
        <w:rPr>
          <w:b/>
          <w:szCs w:val="22"/>
        </w:rPr>
        <w:t>9.</w:t>
      </w:r>
      <w:r w:rsidRPr="00AC36AB">
        <w:rPr>
          <w:b/>
          <w:szCs w:val="22"/>
        </w:rPr>
        <w:tab/>
        <w:t>POSEBNA NAVODILA ZA SHRANJEVANJE</w:t>
      </w:r>
    </w:p>
    <w:p w14:paraId="28F17DC3" w14:textId="77777777" w:rsidR="00995A62" w:rsidRDefault="00995A62" w:rsidP="007E636C">
      <w:pPr>
        <w:tabs>
          <w:tab w:val="clear" w:pos="567"/>
        </w:tabs>
        <w:rPr>
          <w:szCs w:val="22"/>
        </w:rPr>
      </w:pPr>
    </w:p>
    <w:p w14:paraId="20053BEF" w14:textId="77777777" w:rsidR="008D63D7" w:rsidRPr="00AC36AB" w:rsidRDefault="008D63D7" w:rsidP="007E636C">
      <w:pPr>
        <w:tabs>
          <w:tab w:val="clear" w:pos="567"/>
        </w:tabs>
        <w:rPr>
          <w:szCs w:val="22"/>
        </w:rPr>
      </w:pPr>
    </w:p>
    <w:p w14:paraId="68E3B4F1" w14:textId="5F40E1D5" w:rsidR="00AB7F5B" w:rsidRPr="00784A92" w:rsidRDefault="008D63D7" w:rsidP="00C601B0">
      <w:pPr>
        <w:pBdr>
          <w:top w:val="single" w:sz="4" w:space="1" w:color="auto"/>
          <w:left w:val="single" w:sz="4" w:space="4" w:color="auto"/>
          <w:bottom w:val="single" w:sz="4" w:space="1" w:color="auto"/>
          <w:right w:val="single" w:sz="4" w:space="4" w:color="auto"/>
        </w:pBdr>
        <w:spacing w:line="260" w:lineRule="exact"/>
        <w:rPr>
          <w:b/>
          <w:szCs w:val="22"/>
        </w:rPr>
      </w:pPr>
      <w:r>
        <w:rPr>
          <w:b/>
          <w:szCs w:val="22"/>
        </w:rPr>
        <w:t>1</w:t>
      </w:r>
      <w:r w:rsidRPr="00AC36AB">
        <w:rPr>
          <w:b/>
          <w:szCs w:val="22"/>
        </w:rPr>
        <w:t>0.</w:t>
      </w:r>
      <w:r w:rsidRPr="00AC36AB">
        <w:rPr>
          <w:b/>
          <w:szCs w:val="22"/>
        </w:rPr>
        <w:tab/>
        <w:t>POSEBNI VARNOSTNI UKREPI ZA ODSTRANJEVANJE NEUPORABLJENIH ZDRAVIL ALI IZ NJIH NASTALIH ODPADNIH SNOVI, KADAR SO POTREBNI</w:t>
      </w:r>
    </w:p>
    <w:p w14:paraId="0802DFA4" w14:textId="77777777" w:rsidR="00995A62" w:rsidRDefault="00995A62" w:rsidP="00995A62">
      <w:pPr>
        <w:tabs>
          <w:tab w:val="clear" w:pos="567"/>
        </w:tabs>
        <w:rPr>
          <w:szCs w:val="22"/>
        </w:rPr>
      </w:pPr>
    </w:p>
    <w:p w14:paraId="6883905A" w14:textId="77777777" w:rsidR="008D63D7" w:rsidRPr="00AC36AB" w:rsidRDefault="008D63D7" w:rsidP="00995A62">
      <w:pPr>
        <w:tabs>
          <w:tab w:val="clear" w:pos="567"/>
        </w:tabs>
        <w:rPr>
          <w:szCs w:val="22"/>
        </w:rPr>
      </w:pPr>
    </w:p>
    <w:p w14:paraId="40315738" w14:textId="1C17A504" w:rsidR="00AB7F5B" w:rsidRPr="00784A92" w:rsidRDefault="008D63D7" w:rsidP="00651CF4">
      <w:pPr>
        <w:pBdr>
          <w:top w:val="single" w:sz="4" w:space="1" w:color="auto"/>
          <w:left w:val="single" w:sz="4" w:space="4" w:color="auto"/>
          <w:bottom w:val="single" w:sz="4" w:space="1" w:color="auto"/>
          <w:right w:val="single" w:sz="4" w:space="4" w:color="auto"/>
        </w:pBdr>
        <w:spacing w:line="260" w:lineRule="exact"/>
        <w:rPr>
          <w:b/>
          <w:szCs w:val="22"/>
        </w:rPr>
      </w:pPr>
      <w:r w:rsidRPr="00AC36AB">
        <w:rPr>
          <w:b/>
          <w:szCs w:val="22"/>
        </w:rPr>
        <w:t>11.</w:t>
      </w:r>
      <w:r w:rsidRPr="00AC36AB">
        <w:rPr>
          <w:b/>
          <w:szCs w:val="22"/>
        </w:rPr>
        <w:tab/>
      </w:r>
      <w:r w:rsidRPr="00651CF4">
        <w:rPr>
          <w:b/>
          <w:noProof/>
          <w:lang w:val="en-GB"/>
        </w:rPr>
        <w:t>IME</w:t>
      </w:r>
      <w:r w:rsidRPr="00AC36AB">
        <w:rPr>
          <w:b/>
          <w:szCs w:val="22"/>
        </w:rPr>
        <w:t xml:space="preserve"> IN NASLOV IMETNIKA DOVOLJENJA ZA PROMET Z ZDRAVILOM</w:t>
      </w:r>
    </w:p>
    <w:p w14:paraId="7D42803B" w14:textId="77777777" w:rsidR="00995A62" w:rsidRPr="00AC36AB" w:rsidRDefault="00995A62" w:rsidP="00E935FE">
      <w:pPr>
        <w:keepNext/>
        <w:tabs>
          <w:tab w:val="clear" w:pos="567"/>
        </w:tabs>
        <w:rPr>
          <w:szCs w:val="22"/>
        </w:rPr>
      </w:pPr>
    </w:p>
    <w:p w14:paraId="7B3E4AE5" w14:textId="77777777" w:rsidR="00995A62" w:rsidRDefault="00995A62" w:rsidP="00E935FE">
      <w:pPr>
        <w:keepNext/>
        <w:tabs>
          <w:tab w:val="clear" w:pos="567"/>
        </w:tabs>
        <w:rPr>
          <w:szCs w:val="22"/>
          <w:lang w:val="pt-BR"/>
        </w:rPr>
      </w:pPr>
      <w:r>
        <w:rPr>
          <w:szCs w:val="22"/>
          <w:lang w:val="pt-BR"/>
        </w:rPr>
        <w:t>AstraZeneca AB</w:t>
      </w:r>
    </w:p>
    <w:p w14:paraId="1FCC2FF3" w14:textId="77777777" w:rsidR="00995A62" w:rsidRDefault="00995A62" w:rsidP="00995A62">
      <w:pPr>
        <w:tabs>
          <w:tab w:val="clear" w:pos="567"/>
        </w:tabs>
        <w:rPr>
          <w:szCs w:val="22"/>
          <w:lang w:val="pt-BR"/>
        </w:rPr>
      </w:pPr>
      <w:r>
        <w:rPr>
          <w:szCs w:val="22"/>
          <w:lang w:val="pt-BR"/>
        </w:rPr>
        <w:t>SE-151 85 Södertälje</w:t>
      </w:r>
    </w:p>
    <w:p w14:paraId="77584162" w14:textId="77777777" w:rsidR="00995A62" w:rsidRPr="00AC36AB" w:rsidRDefault="00995A62" w:rsidP="00995A62">
      <w:pPr>
        <w:tabs>
          <w:tab w:val="clear" w:pos="567"/>
        </w:tabs>
        <w:rPr>
          <w:szCs w:val="22"/>
        </w:rPr>
      </w:pPr>
      <w:r w:rsidRPr="007814C6">
        <w:rPr>
          <w:szCs w:val="22"/>
          <w:lang w:val="pt-BR"/>
        </w:rPr>
        <w:t>Švedska</w:t>
      </w:r>
    </w:p>
    <w:p w14:paraId="0FD15114" w14:textId="77777777" w:rsidR="00995A62" w:rsidRDefault="00995A62" w:rsidP="00995A62">
      <w:pPr>
        <w:tabs>
          <w:tab w:val="clear" w:pos="567"/>
        </w:tabs>
        <w:rPr>
          <w:szCs w:val="22"/>
        </w:rPr>
      </w:pPr>
    </w:p>
    <w:p w14:paraId="3287BAC9" w14:textId="77777777" w:rsidR="008D63D7" w:rsidRPr="00AC36AB" w:rsidRDefault="008D63D7" w:rsidP="00995A62">
      <w:pPr>
        <w:tabs>
          <w:tab w:val="clear" w:pos="567"/>
        </w:tabs>
        <w:rPr>
          <w:szCs w:val="22"/>
        </w:rPr>
      </w:pPr>
    </w:p>
    <w:p w14:paraId="74EDA87F" w14:textId="3D8D0E86" w:rsidR="00AB7F5B" w:rsidRPr="00784A92" w:rsidRDefault="008D63D7" w:rsidP="00651CF4">
      <w:pPr>
        <w:pBdr>
          <w:top w:val="single" w:sz="4" w:space="1" w:color="auto"/>
          <w:left w:val="single" w:sz="4" w:space="4" w:color="auto"/>
          <w:bottom w:val="single" w:sz="4" w:space="1" w:color="auto"/>
          <w:right w:val="single" w:sz="4" w:space="4" w:color="auto"/>
        </w:pBdr>
        <w:spacing w:line="260" w:lineRule="exact"/>
        <w:rPr>
          <w:b/>
          <w:szCs w:val="22"/>
        </w:rPr>
      </w:pPr>
      <w:r w:rsidRPr="00AC36AB">
        <w:rPr>
          <w:b/>
          <w:szCs w:val="22"/>
        </w:rPr>
        <w:t>12.</w:t>
      </w:r>
      <w:r w:rsidRPr="00AC36AB">
        <w:rPr>
          <w:b/>
          <w:szCs w:val="22"/>
        </w:rPr>
        <w:tab/>
        <w:t>ŠTEVILKA(E) DOVOLJENJA (DOVOLJENJ) ZA PROMET</w:t>
      </w:r>
    </w:p>
    <w:p w14:paraId="0AB098A8" w14:textId="77777777" w:rsidR="00995A62" w:rsidRDefault="00995A62" w:rsidP="00995A62">
      <w:pPr>
        <w:tabs>
          <w:tab w:val="clear" w:pos="567"/>
        </w:tabs>
        <w:rPr>
          <w:szCs w:val="22"/>
        </w:rPr>
      </w:pPr>
    </w:p>
    <w:p w14:paraId="6229ADF0" w14:textId="7AD6D971" w:rsidR="008D63D7" w:rsidRPr="00AC36AB" w:rsidRDefault="008D63D7" w:rsidP="00995A62">
      <w:pPr>
        <w:tabs>
          <w:tab w:val="clear" w:pos="567"/>
        </w:tabs>
        <w:rPr>
          <w:szCs w:val="22"/>
        </w:rPr>
      </w:pPr>
      <w:r w:rsidRPr="007E636C">
        <w:rPr>
          <w:szCs w:val="22"/>
          <w:lang w:val="sv-SE"/>
        </w:rPr>
        <w:t>EU/1/10/636/</w:t>
      </w:r>
      <w:r w:rsidR="007250B1">
        <w:rPr>
          <w:szCs w:val="22"/>
          <w:lang w:val="sv-SE"/>
        </w:rPr>
        <w:t>008</w:t>
      </w:r>
      <w:r w:rsidRPr="007E636C">
        <w:rPr>
          <w:szCs w:val="22"/>
          <w:lang w:val="sv-SE"/>
        </w:rPr>
        <w:tab/>
      </w:r>
      <w:r w:rsidRPr="007E636C">
        <w:rPr>
          <w:szCs w:val="22"/>
          <w:lang w:val="sv-SE"/>
        </w:rPr>
        <w:tab/>
      </w:r>
      <w:r w:rsidRPr="007E636C">
        <w:rPr>
          <w:noProof/>
          <w:szCs w:val="22"/>
          <w:highlight w:val="lightGray"/>
        </w:rPr>
        <w:t>28 tablet</w:t>
      </w:r>
    </w:p>
    <w:p w14:paraId="15EC7DCF" w14:textId="7AF18B53" w:rsidR="00995A62" w:rsidRPr="00AC36AB" w:rsidRDefault="00995A62" w:rsidP="00995A62">
      <w:pPr>
        <w:tabs>
          <w:tab w:val="clear" w:pos="567"/>
        </w:tabs>
        <w:rPr>
          <w:szCs w:val="22"/>
        </w:rPr>
      </w:pPr>
    </w:p>
    <w:p w14:paraId="2CA31B9B" w14:textId="77777777" w:rsidR="00995A62" w:rsidRPr="00AC36AB" w:rsidRDefault="00995A62" w:rsidP="00995A62">
      <w:pPr>
        <w:tabs>
          <w:tab w:val="clear" w:pos="567"/>
        </w:tabs>
        <w:rPr>
          <w:szCs w:val="22"/>
        </w:rPr>
      </w:pPr>
    </w:p>
    <w:p w14:paraId="6A12BC85" w14:textId="5E39B6A3" w:rsidR="00AB7F5B" w:rsidRPr="00784A92" w:rsidRDefault="008D63D7" w:rsidP="00651CF4">
      <w:pPr>
        <w:pBdr>
          <w:top w:val="single" w:sz="4" w:space="1" w:color="auto"/>
          <w:left w:val="single" w:sz="4" w:space="4" w:color="auto"/>
          <w:bottom w:val="single" w:sz="4" w:space="1" w:color="auto"/>
          <w:right w:val="single" w:sz="4" w:space="4" w:color="auto"/>
        </w:pBdr>
        <w:spacing w:line="260" w:lineRule="exact"/>
        <w:rPr>
          <w:b/>
          <w:szCs w:val="22"/>
        </w:rPr>
      </w:pPr>
      <w:r w:rsidRPr="00AC36AB">
        <w:rPr>
          <w:b/>
          <w:szCs w:val="22"/>
        </w:rPr>
        <w:t>13.</w:t>
      </w:r>
      <w:r w:rsidRPr="00AC36AB">
        <w:rPr>
          <w:b/>
          <w:szCs w:val="22"/>
        </w:rPr>
        <w:tab/>
        <w:t>ŠTEVILKA SERIJE</w:t>
      </w:r>
    </w:p>
    <w:p w14:paraId="5F4B431F" w14:textId="77777777" w:rsidR="00995A62" w:rsidRPr="00AC36AB" w:rsidRDefault="00995A62" w:rsidP="00995A62">
      <w:pPr>
        <w:tabs>
          <w:tab w:val="clear" w:pos="567"/>
        </w:tabs>
        <w:rPr>
          <w:i/>
          <w:szCs w:val="22"/>
        </w:rPr>
      </w:pPr>
    </w:p>
    <w:p w14:paraId="655AE2B0" w14:textId="77777777" w:rsidR="00995A62" w:rsidRPr="00AC36AB" w:rsidRDefault="00995A62" w:rsidP="00995A62">
      <w:pPr>
        <w:tabs>
          <w:tab w:val="clear" w:pos="567"/>
        </w:tabs>
        <w:rPr>
          <w:szCs w:val="22"/>
        </w:rPr>
      </w:pPr>
      <w:r w:rsidRPr="00AC36AB">
        <w:rPr>
          <w:szCs w:val="22"/>
        </w:rPr>
        <w:t>Lot</w:t>
      </w:r>
    </w:p>
    <w:p w14:paraId="6AB75F63" w14:textId="77777777" w:rsidR="00995A62" w:rsidRDefault="00995A62" w:rsidP="00995A62">
      <w:pPr>
        <w:tabs>
          <w:tab w:val="clear" w:pos="567"/>
        </w:tabs>
        <w:rPr>
          <w:szCs w:val="22"/>
        </w:rPr>
      </w:pPr>
    </w:p>
    <w:p w14:paraId="439D4A37" w14:textId="77777777" w:rsidR="008D63D7" w:rsidRPr="00AC36AB" w:rsidRDefault="008D63D7" w:rsidP="00995A62">
      <w:pPr>
        <w:tabs>
          <w:tab w:val="clear" w:pos="567"/>
        </w:tabs>
        <w:rPr>
          <w:szCs w:val="22"/>
        </w:rPr>
      </w:pPr>
    </w:p>
    <w:p w14:paraId="04D01BEF" w14:textId="45A7FC9F" w:rsidR="00AB7F5B" w:rsidRPr="00784A92" w:rsidRDefault="008D63D7" w:rsidP="00651CF4">
      <w:pPr>
        <w:pBdr>
          <w:top w:val="single" w:sz="4" w:space="1" w:color="auto"/>
          <w:left w:val="single" w:sz="4" w:space="4" w:color="auto"/>
          <w:bottom w:val="single" w:sz="4" w:space="1" w:color="auto"/>
          <w:right w:val="single" w:sz="4" w:space="4" w:color="auto"/>
        </w:pBdr>
        <w:spacing w:line="260" w:lineRule="exact"/>
        <w:rPr>
          <w:b/>
          <w:szCs w:val="22"/>
        </w:rPr>
      </w:pPr>
      <w:r w:rsidRPr="00AC36AB">
        <w:rPr>
          <w:b/>
          <w:szCs w:val="22"/>
        </w:rPr>
        <w:t>14.</w:t>
      </w:r>
      <w:r w:rsidRPr="00AC36AB">
        <w:rPr>
          <w:b/>
          <w:szCs w:val="22"/>
        </w:rPr>
        <w:tab/>
        <w:t>NAČIN IZDAJANJA ZDRAVILA</w:t>
      </w:r>
    </w:p>
    <w:p w14:paraId="0A772B5C" w14:textId="77777777" w:rsidR="00995A62" w:rsidRDefault="00995A62" w:rsidP="00995A62">
      <w:pPr>
        <w:tabs>
          <w:tab w:val="clear" w:pos="567"/>
        </w:tabs>
        <w:rPr>
          <w:szCs w:val="22"/>
        </w:rPr>
      </w:pPr>
    </w:p>
    <w:p w14:paraId="78818C8F" w14:textId="77777777" w:rsidR="008D63D7" w:rsidRPr="00AC36AB" w:rsidRDefault="008D63D7" w:rsidP="00995A62">
      <w:pPr>
        <w:tabs>
          <w:tab w:val="clear" w:pos="567"/>
        </w:tabs>
        <w:rPr>
          <w:szCs w:val="22"/>
        </w:rPr>
      </w:pPr>
    </w:p>
    <w:p w14:paraId="0DB3313F" w14:textId="036E2D2E" w:rsidR="00AB7F5B" w:rsidRPr="00784A92" w:rsidRDefault="008D63D7" w:rsidP="00651CF4">
      <w:pPr>
        <w:pBdr>
          <w:top w:val="single" w:sz="4" w:space="1" w:color="auto"/>
          <w:left w:val="single" w:sz="4" w:space="4" w:color="auto"/>
          <w:bottom w:val="single" w:sz="4" w:space="1" w:color="auto"/>
          <w:right w:val="single" w:sz="4" w:space="4" w:color="auto"/>
        </w:pBdr>
        <w:spacing w:line="260" w:lineRule="exact"/>
        <w:rPr>
          <w:b/>
          <w:szCs w:val="22"/>
        </w:rPr>
      </w:pPr>
      <w:r w:rsidRPr="00AC36AB">
        <w:rPr>
          <w:b/>
          <w:szCs w:val="22"/>
        </w:rPr>
        <w:t>15.</w:t>
      </w:r>
      <w:r w:rsidRPr="00AC36AB">
        <w:rPr>
          <w:b/>
          <w:szCs w:val="22"/>
        </w:rPr>
        <w:tab/>
        <w:t>NAVODILA ZA UPORABO</w:t>
      </w:r>
    </w:p>
    <w:p w14:paraId="18C72ABC" w14:textId="77777777" w:rsidR="00995A62" w:rsidRDefault="00995A62" w:rsidP="00995A62">
      <w:pPr>
        <w:tabs>
          <w:tab w:val="clear" w:pos="567"/>
        </w:tabs>
        <w:rPr>
          <w:szCs w:val="22"/>
        </w:rPr>
      </w:pPr>
    </w:p>
    <w:p w14:paraId="506697CB" w14:textId="77777777" w:rsidR="008D63D7" w:rsidRPr="00AC36AB" w:rsidRDefault="008D63D7" w:rsidP="00995A62">
      <w:pPr>
        <w:tabs>
          <w:tab w:val="clear" w:pos="567"/>
        </w:tabs>
        <w:rPr>
          <w:szCs w:val="22"/>
        </w:rPr>
      </w:pPr>
    </w:p>
    <w:p w14:paraId="61997068" w14:textId="77777777" w:rsidR="00995A62" w:rsidRPr="00AC36AB" w:rsidRDefault="00995A62" w:rsidP="00651CF4">
      <w:pPr>
        <w:pBdr>
          <w:top w:val="single" w:sz="4" w:space="1" w:color="auto"/>
          <w:left w:val="single" w:sz="4" w:space="4" w:color="auto"/>
          <w:bottom w:val="single" w:sz="4" w:space="1" w:color="auto"/>
          <w:right w:val="single" w:sz="4" w:space="4" w:color="auto"/>
        </w:pBdr>
        <w:spacing w:line="260" w:lineRule="exact"/>
        <w:rPr>
          <w:szCs w:val="22"/>
        </w:rPr>
      </w:pPr>
      <w:r w:rsidRPr="00AC36AB">
        <w:rPr>
          <w:b/>
          <w:szCs w:val="22"/>
        </w:rPr>
        <w:t>16.</w:t>
      </w:r>
      <w:r w:rsidRPr="00AC36AB">
        <w:rPr>
          <w:b/>
          <w:szCs w:val="22"/>
        </w:rPr>
        <w:tab/>
        <w:t>PODATKI V BRAILLOVI PISAVI</w:t>
      </w:r>
    </w:p>
    <w:p w14:paraId="567A404A" w14:textId="77777777" w:rsidR="00995A62" w:rsidRPr="00AC36AB" w:rsidRDefault="00995A62" w:rsidP="00995A62">
      <w:pPr>
        <w:tabs>
          <w:tab w:val="clear" w:pos="567"/>
        </w:tabs>
        <w:rPr>
          <w:szCs w:val="22"/>
        </w:rPr>
      </w:pPr>
    </w:p>
    <w:p w14:paraId="2B01300D" w14:textId="15A9EE1E" w:rsidR="00995A62" w:rsidRPr="00AC36AB" w:rsidRDefault="008D63D7" w:rsidP="00995A62">
      <w:pPr>
        <w:tabs>
          <w:tab w:val="clear" w:pos="567"/>
        </w:tabs>
        <w:rPr>
          <w:szCs w:val="22"/>
        </w:rPr>
      </w:pPr>
      <w:r>
        <w:rPr>
          <w:szCs w:val="22"/>
        </w:rPr>
        <w:t>d</w:t>
      </w:r>
      <w:r w:rsidR="00995A62" w:rsidRPr="00AC36AB">
        <w:rPr>
          <w:szCs w:val="22"/>
        </w:rPr>
        <w:t>axas </w:t>
      </w:r>
      <w:r>
        <w:rPr>
          <w:szCs w:val="22"/>
        </w:rPr>
        <w:t>2</w:t>
      </w:r>
      <w:r w:rsidR="00995A62" w:rsidRPr="00AC36AB">
        <w:rPr>
          <w:szCs w:val="22"/>
        </w:rPr>
        <w:t>50 m</w:t>
      </w:r>
      <w:r>
        <w:rPr>
          <w:szCs w:val="22"/>
        </w:rPr>
        <w:t>cg</w:t>
      </w:r>
    </w:p>
    <w:p w14:paraId="679D1C0A" w14:textId="77777777" w:rsidR="00995A62" w:rsidRPr="00AC36AB" w:rsidRDefault="00995A62" w:rsidP="00995A62">
      <w:pPr>
        <w:tabs>
          <w:tab w:val="clear" w:pos="567"/>
        </w:tabs>
        <w:rPr>
          <w:szCs w:val="22"/>
        </w:rPr>
      </w:pPr>
    </w:p>
    <w:p w14:paraId="1149AA1D" w14:textId="77777777" w:rsidR="00995A62" w:rsidRPr="00AC36AB" w:rsidRDefault="00995A62" w:rsidP="00995A62">
      <w:pPr>
        <w:tabs>
          <w:tab w:val="clear" w:pos="567"/>
        </w:tabs>
        <w:rPr>
          <w:szCs w:val="22"/>
        </w:rPr>
      </w:pPr>
    </w:p>
    <w:p w14:paraId="520FE563" w14:textId="77777777" w:rsidR="00995A62" w:rsidRPr="00AC36AB" w:rsidRDefault="00995A62" w:rsidP="00651CF4">
      <w:pPr>
        <w:pBdr>
          <w:top w:val="single" w:sz="4" w:space="1" w:color="auto"/>
          <w:left w:val="single" w:sz="4" w:space="4" w:color="auto"/>
          <w:bottom w:val="single" w:sz="4" w:space="1" w:color="auto"/>
          <w:right w:val="single" w:sz="4" w:space="4" w:color="auto"/>
        </w:pBdr>
        <w:spacing w:line="260" w:lineRule="exact"/>
        <w:rPr>
          <w:szCs w:val="22"/>
        </w:rPr>
      </w:pPr>
      <w:r w:rsidRPr="00AC36AB">
        <w:rPr>
          <w:b/>
          <w:szCs w:val="22"/>
        </w:rPr>
        <w:t>1</w:t>
      </w:r>
      <w:r>
        <w:rPr>
          <w:b/>
          <w:szCs w:val="22"/>
        </w:rPr>
        <w:t>7</w:t>
      </w:r>
      <w:r w:rsidRPr="00AC36AB">
        <w:rPr>
          <w:b/>
          <w:szCs w:val="22"/>
        </w:rPr>
        <w:t>.</w:t>
      </w:r>
      <w:r w:rsidRPr="00AC36AB">
        <w:rPr>
          <w:b/>
          <w:szCs w:val="22"/>
        </w:rPr>
        <w:tab/>
      </w:r>
      <w:r w:rsidRPr="006D42F6">
        <w:rPr>
          <w:b/>
          <w:szCs w:val="22"/>
        </w:rPr>
        <w:t>EDINSTVENA OZNAKA – DVODIMENZIONALNA ČRTNA KODA</w:t>
      </w:r>
    </w:p>
    <w:p w14:paraId="46DFF269" w14:textId="77777777" w:rsidR="00995A62" w:rsidRPr="00AC36AB" w:rsidRDefault="00995A62" w:rsidP="00995A62">
      <w:pPr>
        <w:tabs>
          <w:tab w:val="clear" w:pos="567"/>
        </w:tabs>
        <w:rPr>
          <w:szCs w:val="22"/>
        </w:rPr>
      </w:pPr>
    </w:p>
    <w:p w14:paraId="1863921E" w14:textId="77777777" w:rsidR="00995A62" w:rsidRPr="007E636C" w:rsidRDefault="00995A62" w:rsidP="007E636C">
      <w:r w:rsidRPr="007E636C">
        <w:rPr>
          <w:highlight w:val="lightGray"/>
        </w:rPr>
        <w:t>Vsebuje dvodimenzionalno črtno kodo z edinstveno oznako.</w:t>
      </w:r>
    </w:p>
    <w:p w14:paraId="3EE958EC" w14:textId="77777777" w:rsidR="00995A62" w:rsidRPr="007E636C" w:rsidRDefault="00995A62" w:rsidP="00995A62">
      <w:pPr>
        <w:tabs>
          <w:tab w:val="clear" w:pos="567"/>
        </w:tabs>
        <w:rPr>
          <w:szCs w:val="22"/>
        </w:rPr>
      </w:pPr>
    </w:p>
    <w:p w14:paraId="19052F47" w14:textId="77777777" w:rsidR="00995A62" w:rsidRPr="00AC36AB" w:rsidRDefault="00995A62" w:rsidP="00995A62">
      <w:pPr>
        <w:tabs>
          <w:tab w:val="clear" w:pos="567"/>
        </w:tabs>
        <w:rPr>
          <w:szCs w:val="22"/>
        </w:rPr>
      </w:pPr>
    </w:p>
    <w:p w14:paraId="76F36C97" w14:textId="77777777" w:rsidR="00995A62" w:rsidRPr="00AC36AB" w:rsidRDefault="00995A62" w:rsidP="00651CF4">
      <w:pPr>
        <w:pBdr>
          <w:top w:val="single" w:sz="4" w:space="1" w:color="auto"/>
          <w:left w:val="single" w:sz="4" w:space="4" w:color="auto"/>
          <w:bottom w:val="single" w:sz="4" w:space="1" w:color="auto"/>
          <w:right w:val="single" w:sz="4" w:space="4" w:color="auto"/>
        </w:pBdr>
        <w:spacing w:line="260" w:lineRule="exact"/>
        <w:rPr>
          <w:szCs w:val="22"/>
        </w:rPr>
      </w:pPr>
      <w:r w:rsidRPr="00AC36AB">
        <w:rPr>
          <w:b/>
          <w:szCs w:val="22"/>
        </w:rPr>
        <w:t>1</w:t>
      </w:r>
      <w:r>
        <w:rPr>
          <w:b/>
          <w:szCs w:val="22"/>
        </w:rPr>
        <w:t>8</w:t>
      </w:r>
      <w:r w:rsidRPr="00AC36AB">
        <w:rPr>
          <w:b/>
          <w:szCs w:val="22"/>
        </w:rPr>
        <w:t>.</w:t>
      </w:r>
      <w:r w:rsidRPr="00AC36AB">
        <w:rPr>
          <w:b/>
          <w:szCs w:val="22"/>
        </w:rPr>
        <w:tab/>
      </w:r>
      <w:r w:rsidRPr="006D42F6">
        <w:rPr>
          <w:b/>
          <w:szCs w:val="22"/>
        </w:rPr>
        <w:t>EDINSTVENA OZNAKA – V BERLJIVI OBLIKI</w:t>
      </w:r>
    </w:p>
    <w:p w14:paraId="7399C6BA" w14:textId="77777777" w:rsidR="00995A62" w:rsidRDefault="00995A62" w:rsidP="00995A62">
      <w:pPr>
        <w:tabs>
          <w:tab w:val="clear" w:pos="567"/>
        </w:tabs>
        <w:rPr>
          <w:szCs w:val="22"/>
        </w:rPr>
      </w:pPr>
    </w:p>
    <w:p w14:paraId="6D69C0BC" w14:textId="2EED2BB6" w:rsidR="00995A62" w:rsidRPr="007E636C" w:rsidRDefault="00995A62" w:rsidP="00995A62">
      <w:pPr>
        <w:tabs>
          <w:tab w:val="clear" w:pos="567"/>
        </w:tabs>
        <w:rPr>
          <w:szCs w:val="22"/>
          <w:lang w:val="sv-SE"/>
        </w:rPr>
      </w:pPr>
      <w:r w:rsidRPr="007E636C">
        <w:rPr>
          <w:szCs w:val="22"/>
          <w:lang w:val="sv-SE"/>
        </w:rPr>
        <w:t xml:space="preserve">PC </w:t>
      </w:r>
    </w:p>
    <w:p w14:paraId="0D13CD2F" w14:textId="5BB29FEF" w:rsidR="00995A62" w:rsidRPr="006D42F6" w:rsidRDefault="00995A62" w:rsidP="00995A62">
      <w:pPr>
        <w:tabs>
          <w:tab w:val="clear" w:pos="567"/>
        </w:tabs>
        <w:rPr>
          <w:szCs w:val="22"/>
          <w:lang w:val="en-GB"/>
        </w:rPr>
      </w:pPr>
      <w:r w:rsidRPr="006D42F6">
        <w:rPr>
          <w:szCs w:val="22"/>
          <w:lang w:val="en-GB"/>
        </w:rPr>
        <w:t>SN</w:t>
      </w:r>
    </w:p>
    <w:p w14:paraId="4BB3324E" w14:textId="6EAE8437" w:rsidR="00995A62" w:rsidRPr="006D42F6" w:rsidRDefault="00995A62" w:rsidP="00995A62">
      <w:pPr>
        <w:tabs>
          <w:tab w:val="clear" w:pos="567"/>
        </w:tabs>
        <w:rPr>
          <w:szCs w:val="22"/>
          <w:lang w:val="en-GB"/>
        </w:rPr>
      </w:pPr>
      <w:r w:rsidRPr="006D42F6">
        <w:rPr>
          <w:szCs w:val="22"/>
          <w:lang w:val="en-GB"/>
        </w:rPr>
        <w:t>NN</w:t>
      </w:r>
    </w:p>
    <w:p w14:paraId="7220A2B9" w14:textId="77777777" w:rsidR="00FF5C2D" w:rsidRPr="005F5787" w:rsidRDefault="00995A62" w:rsidP="00DE6931">
      <w:pPr>
        <w:pBdr>
          <w:top w:val="single" w:sz="4" w:space="1" w:color="auto"/>
          <w:left w:val="single" w:sz="4" w:space="4" w:color="auto"/>
          <w:bottom w:val="single" w:sz="4" w:space="1" w:color="auto"/>
          <w:right w:val="single" w:sz="4" w:space="4" w:color="auto"/>
        </w:pBdr>
        <w:tabs>
          <w:tab w:val="clear" w:pos="567"/>
        </w:tabs>
        <w:rPr>
          <w:b/>
          <w:noProof/>
          <w:szCs w:val="22"/>
          <w:lang w:val="en-GB"/>
        </w:rPr>
      </w:pPr>
      <w:r w:rsidRPr="00AC36AB">
        <w:rPr>
          <w:szCs w:val="22"/>
        </w:rPr>
        <w:br w:type="page"/>
      </w:r>
      <w:r w:rsidR="00FF5C2D" w:rsidRPr="00DE6931">
        <w:rPr>
          <w:b/>
          <w:noProof/>
          <w:szCs w:val="22"/>
          <w:lang w:val="en-GB"/>
        </w:rPr>
        <w:lastRenderedPageBreak/>
        <w:t>PODATKI</w:t>
      </w:r>
      <w:r w:rsidR="00FF5C2D" w:rsidRPr="00AC36AB">
        <w:rPr>
          <w:b/>
          <w:szCs w:val="22"/>
        </w:rPr>
        <w:t xml:space="preserve">, KI MORAJO BITI NAJMANJ NAVEDENI NA PRETISNEM OMOTU ALI </w:t>
      </w:r>
      <w:r w:rsidR="00FF5C2D" w:rsidRPr="005F5787">
        <w:rPr>
          <w:b/>
          <w:noProof/>
          <w:szCs w:val="22"/>
          <w:lang w:val="en-GB"/>
        </w:rPr>
        <w:t>DVOJNEM TRAKU</w:t>
      </w:r>
    </w:p>
    <w:p w14:paraId="690F864C" w14:textId="77777777" w:rsidR="00FF5C2D" w:rsidRPr="005F5787" w:rsidRDefault="00FF5C2D" w:rsidP="005F5787">
      <w:pPr>
        <w:pBdr>
          <w:top w:val="single" w:sz="4" w:space="1" w:color="auto"/>
          <w:left w:val="single" w:sz="4" w:space="4" w:color="auto"/>
          <w:bottom w:val="single" w:sz="4" w:space="1" w:color="auto"/>
          <w:right w:val="single" w:sz="4" w:space="4" w:color="auto"/>
        </w:pBdr>
        <w:tabs>
          <w:tab w:val="clear" w:pos="567"/>
        </w:tabs>
        <w:rPr>
          <w:b/>
          <w:noProof/>
          <w:szCs w:val="22"/>
          <w:lang w:val="en-GB"/>
        </w:rPr>
      </w:pPr>
    </w:p>
    <w:p w14:paraId="13A00288" w14:textId="77777777" w:rsidR="00FF5C2D" w:rsidRPr="005F5787" w:rsidRDefault="00FF5C2D" w:rsidP="005F5787">
      <w:pPr>
        <w:pBdr>
          <w:top w:val="single" w:sz="4" w:space="1" w:color="auto"/>
          <w:left w:val="single" w:sz="4" w:space="4" w:color="auto"/>
          <w:bottom w:val="single" w:sz="4" w:space="1" w:color="auto"/>
          <w:right w:val="single" w:sz="4" w:space="4" w:color="auto"/>
        </w:pBdr>
        <w:tabs>
          <w:tab w:val="clear" w:pos="567"/>
        </w:tabs>
        <w:rPr>
          <w:b/>
          <w:noProof/>
          <w:szCs w:val="22"/>
          <w:lang w:val="en-GB"/>
        </w:rPr>
      </w:pPr>
      <w:r w:rsidRPr="005F5787">
        <w:rPr>
          <w:b/>
          <w:noProof/>
          <w:szCs w:val="22"/>
          <w:lang w:val="en-GB"/>
        </w:rPr>
        <w:t>PRETISNI OMOTI</w:t>
      </w:r>
    </w:p>
    <w:p w14:paraId="7C8DC49D" w14:textId="77777777" w:rsidR="00FF5C2D" w:rsidRPr="00AC36AB" w:rsidRDefault="00FF5C2D" w:rsidP="00FF5C2D">
      <w:pPr>
        <w:tabs>
          <w:tab w:val="clear" w:pos="567"/>
        </w:tabs>
        <w:rPr>
          <w:szCs w:val="22"/>
        </w:rPr>
      </w:pPr>
    </w:p>
    <w:p w14:paraId="65BCB77D" w14:textId="77777777" w:rsidR="00FF5C2D" w:rsidRPr="00AC36AB" w:rsidRDefault="00FF5C2D" w:rsidP="00F5306C">
      <w:pPr>
        <w:pBdr>
          <w:top w:val="single" w:sz="4" w:space="1" w:color="auto"/>
          <w:left w:val="single" w:sz="4" w:space="4" w:color="auto"/>
          <w:bottom w:val="single" w:sz="4" w:space="1" w:color="auto"/>
          <w:right w:val="single" w:sz="4" w:space="4" w:color="auto"/>
        </w:pBdr>
        <w:tabs>
          <w:tab w:val="clear" w:pos="567"/>
        </w:tabs>
        <w:ind w:left="567" w:hanging="567"/>
        <w:rPr>
          <w:szCs w:val="22"/>
        </w:rPr>
      </w:pPr>
      <w:r w:rsidRPr="00AC36AB">
        <w:rPr>
          <w:b/>
          <w:szCs w:val="22"/>
        </w:rPr>
        <w:t>1.</w:t>
      </w:r>
      <w:r w:rsidRPr="00AC36AB">
        <w:rPr>
          <w:b/>
          <w:szCs w:val="22"/>
        </w:rPr>
        <w:tab/>
        <w:t xml:space="preserve">IME </w:t>
      </w:r>
      <w:r w:rsidRPr="00F5306C">
        <w:rPr>
          <w:b/>
          <w:noProof/>
          <w:szCs w:val="22"/>
          <w:lang w:val="en-GB"/>
        </w:rPr>
        <w:t>ZDRAVILA</w:t>
      </w:r>
    </w:p>
    <w:p w14:paraId="13D82B60" w14:textId="77777777" w:rsidR="00FF5C2D" w:rsidRPr="00AC36AB" w:rsidRDefault="00FF5C2D" w:rsidP="00FF5C2D">
      <w:pPr>
        <w:tabs>
          <w:tab w:val="clear" w:pos="567"/>
        </w:tabs>
        <w:ind w:left="567" w:hanging="567"/>
        <w:rPr>
          <w:szCs w:val="22"/>
        </w:rPr>
      </w:pPr>
    </w:p>
    <w:p w14:paraId="6704CA1B" w14:textId="77777777" w:rsidR="00FF5C2D" w:rsidRPr="00AC36AB" w:rsidRDefault="00FF5C2D" w:rsidP="00FF5C2D">
      <w:pPr>
        <w:tabs>
          <w:tab w:val="clear" w:pos="567"/>
        </w:tabs>
        <w:rPr>
          <w:szCs w:val="22"/>
        </w:rPr>
      </w:pPr>
      <w:r w:rsidRPr="00AC36AB">
        <w:rPr>
          <w:szCs w:val="22"/>
        </w:rPr>
        <w:t xml:space="preserve">Daxas </w:t>
      </w:r>
      <w:r>
        <w:rPr>
          <w:szCs w:val="22"/>
        </w:rPr>
        <w:t>2</w:t>
      </w:r>
      <w:r w:rsidRPr="00AC36AB">
        <w:rPr>
          <w:szCs w:val="22"/>
        </w:rPr>
        <w:t>50 mikrogramov tablete</w:t>
      </w:r>
    </w:p>
    <w:p w14:paraId="3DCA4B8B" w14:textId="77777777" w:rsidR="00FF5C2D" w:rsidRPr="00AC36AB" w:rsidRDefault="00FF5C2D" w:rsidP="00FF5C2D">
      <w:pPr>
        <w:tabs>
          <w:tab w:val="clear" w:pos="567"/>
        </w:tabs>
        <w:rPr>
          <w:szCs w:val="22"/>
        </w:rPr>
      </w:pPr>
      <w:r w:rsidRPr="00AC36AB">
        <w:rPr>
          <w:szCs w:val="22"/>
        </w:rPr>
        <w:t>roflumilast</w:t>
      </w:r>
    </w:p>
    <w:p w14:paraId="14C0F641" w14:textId="77777777" w:rsidR="00FF5C2D" w:rsidRDefault="00FF5C2D" w:rsidP="00FF5C2D">
      <w:pPr>
        <w:tabs>
          <w:tab w:val="clear" w:pos="567"/>
        </w:tabs>
        <w:rPr>
          <w:szCs w:val="22"/>
        </w:rPr>
      </w:pPr>
    </w:p>
    <w:p w14:paraId="49B3DE86" w14:textId="77777777" w:rsidR="00FF5C2D" w:rsidRPr="00AC36AB" w:rsidRDefault="00FF5C2D" w:rsidP="00FF5C2D">
      <w:pPr>
        <w:tabs>
          <w:tab w:val="clear" w:pos="567"/>
        </w:tabs>
        <w:rPr>
          <w:szCs w:val="22"/>
        </w:rPr>
      </w:pPr>
    </w:p>
    <w:p w14:paraId="146C9C64" w14:textId="77777777" w:rsidR="00FF5C2D" w:rsidRPr="00AC36AB" w:rsidRDefault="00FF5C2D" w:rsidP="00F5306C">
      <w:pPr>
        <w:pBdr>
          <w:top w:val="single" w:sz="4" w:space="1" w:color="auto"/>
          <w:left w:val="single" w:sz="4" w:space="4" w:color="auto"/>
          <w:bottom w:val="single" w:sz="4" w:space="1" w:color="auto"/>
          <w:right w:val="single" w:sz="4" w:space="4" w:color="auto"/>
        </w:pBdr>
        <w:tabs>
          <w:tab w:val="clear" w:pos="567"/>
        </w:tabs>
        <w:ind w:left="567" w:hanging="567"/>
        <w:rPr>
          <w:szCs w:val="22"/>
        </w:rPr>
      </w:pPr>
      <w:r w:rsidRPr="00AC36AB">
        <w:rPr>
          <w:b/>
          <w:szCs w:val="22"/>
        </w:rPr>
        <w:t>2.</w:t>
      </w:r>
      <w:r w:rsidRPr="00AC36AB">
        <w:rPr>
          <w:b/>
          <w:szCs w:val="22"/>
        </w:rPr>
        <w:tab/>
        <w:t xml:space="preserve">IME </w:t>
      </w:r>
      <w:r w:rsidRPr="00F5306C">
        <w:rPr>
          <w:b/>
          <w:noProof/>
          <w:szCs w:val="22"/>
          <w:lang w:val="en-GB"/>
        </w:rPr>
        <w:t>IMETNIKA</w:t>
      </w:r>
      <w:r w:rsidRPr="00AC36AB">
        <w:rPr>
          <w:b/>
          <w:szCs w:val="22"/>
        </w:rPr>
        <w:t xml:space="preserve"> DOVOLJENJA ZA PROMET Z ZDRAVILOM</w:t>
      </w:r>
    </w:p>
    <w:p w14:paraId="25B85669" w14:textId="77777777" w:rsidR="00FF5C2D" w:rsidRPr="00AC36AB" w:rsidRDefault="00FF5C2D" w:rsidP="00FF5C2D">
      <w:pPr>
        <w:tabs>
          <w:tab w:val="clear" w:pos="567"/>
        </w:tabs>
        <w:rPr>
          <w:szCs w:val="22"/>
        </w:rPr>
      </w:pPr>
    </w:p>
    <w:p w14:paraId="2BD7C8D2" w14:textId="77777777" w:rsidR="00FF5C2D" w:rsidRPr="00AC36AB" w:rsidRDefault="00FF5C2D" w:rsidP="00FF5C2D">
      <w:pPr>
        <w:tabs>
          <w:tab w:val="clear" w:pos="567"/>
        </w:tabs>
        <w:rPr>
          <w:szCs w:val="22"/>
        </w:rPr>
      </w:pPr>
      <w:r>
        <w:rPr>
          <w:lang w:val="pt-BR"/>
        </w:rPr>
        <w:t xml:space="preserve">AstraZeneca </w:t>
      </w:r>
      <w:r w:rsidRPr="008D63D7">
        <w:rPr>
          <w:szCs w:val="22"/>
          <w:highlight w:val="lightGray"/>
          <w:lang w:val="pt-BR"/>
        </w:rPr>
        <w:t>(logotip AstraZeneca)</w:t>
      </w:r>
    </w:p>
    <w:p w14:paraId="103FEF7E" w14:textId="77777777" w:rsidR="00FF5C2D" w:rsidRDefault="00FF5C2D" w:rsidP="00FF5C2D">
      <w:pPr>
        <w:tabs>
          <w:tab w:val="clear" w:pos="567"/>
        </w:tabs>
        <w:rPr>
          <w:szCs w:val="22"/>
        </w:rPr>
      </w:pPr>
    </w:p>
    <w:p w14:paraId="7FD36805" w14:textId="77777777" w:rsidR="00FF5C2D" w:rsidRPr="00AC36AB" w:rsidRDefault="00FF5C2D" w:rsidP="00FF5C2D">
      <w:pPr>
        <w:tabs>
          <w:tab w:val="clear" w:pos="567"/>
        </w:tabs>
        <w:rPr>
          <w:szCs w:val="22"/>
        </w:rPr>
      </w:pPr>
    </w:p>
    <w:p w14:paraId="6C4A914F" w14:textId="77777777" w:rsidR="00FF5C2D" w:rsidRPr="00AC36AB" w:rsidRDefault="00FF5C2D" w:rsidP="00F5306C">
      <w:pPr>
        <w:pBdr>
          <w:top w:val="single" w:sz="4" w:space="1" w:color="auto"/>
          <w:left w:val="single" w:sz="4" w:space="4" w:color="auto"/>
          <w:bottom w:val="single" w:sz="4" w:space="1" w:color="auto"/>
          <w:right w:val="single" w:sz="4" w:space="4" w:color="auto"/>
        </w:pBdr>
        <w:tabs>
          <w:tab w:val="clear" w:pos="567"/>
        </w:tabs>
        <w:ind w:left="567" w:hanging="567"/>
        <w:rPr>
          <w:szCs w:val="22"/>
        </w:rPr>
      </w:pPr>
      <w:r w:rsidRPr="00AC36AB">
        <w:rPr>
          <w:b/>
          <w:szCs w:val="22"/>
        </w:rPr>
        <w:t>3.</w:t>
      </w:r>
      <w:r w:rsidRPr="00AC36AB">
        <w:rPr>
          <w:b/>
          <w:szCs w:val="22"/>
        </w:rPr>
        <w:tab/>
        <w:t>DATUM IZTEKA ROKA UPORABNOSTI ZDRAVILA</w:t>
      </w:r>
    </w:p>
    <w:p w14:paraId="03B56988" w14:textId="77777777" w:rsidR="00FF5C2D" w:rsidRPr="00AC36AB" w:rsidRDefault="00FF5C2D" w:rsidP="00FF5C2D">
      <w:pPr>
        <w:tabs>
          <w:tab w:val="clear" w:pos="567"/>
        </w:tabs>
        <w:rPr>
          <w:szCs w:val="22"/>
        </w:rPr>
      </w:pPr>
    </w:p>
    <w:p w14:paraId="619E3430" w14:textId="77777777" w:rsidR="00FF5C2D" w:rsidRPr="00AC36AB" w:rsidRDefault="00FF5C2D" w:rsidP="00FF5C2D">
      <w:pPr>
        <w:tabs>
          <w:tab w:val="clear" w:pos="567"/>
        </w:tabs>
        <w:rPr>
          <w:szCs w:val="22"/>
        </w:rPr>
      </w:pPr>
      <w:r w:rsidRPr="00AC36AB">
        <w:rPr>
          <w:szCs w:val="22"/>
        </w:rPr>
        <w:t>EXP</w:t>
      </w:r>
    </w:p>
    <w:p w14:paraId="0D44EE9B" w14:textId="77777777" w:rsidR="00FF5C2D" w:rsidRDefault="00FF5C2D" w:rsidP="00FF5C2D">
      <w:pPr>
        <w:tabs>
          <w:tab w:val="clear" w:pos="567"/>
        </w:tabs>
        <w:rPr>
          <w:szCs w:val="22"/>
        </w:rPr>
      </w:pPr>
    </w:p>
    <w:p w14:paraId="288269A1" w14:textId="77777777" w:rsidR="00FF5C2D" w:rsidRPr="00AC36AB" w:rsidRDefault="00FF5C2D" w:rsidP="00FF5C2D">
      <w:pPr>
        <w:tabs>
          <w:tab w:val="clear" w:pos="567"/>
        </w:tabs>
        <w:rPr>
          <w:szCs w:val="22"/>
        </w:rPr>
      </w:pPr>
    </w:p>
    <w:p w14:paraId="2E1B1D9B" w14:textId="77777777" w:rsidR="00FF5C2D" w:rsidRPr="00AC36AB" w:rsidRDefault="00FF5C2D" w:rsidP="00F5306C">
      <w:pPr>
        <w:pBdr>
          <w:top w:val="single" w:sz="4" w:space="1" w:color="auto"/>
          <w:left w:val="single" w:sz="4" w:space="4" w:color="auto"/>
          <w:bottom w:val="single" w:sz="4" w:space="1" w:color="auto"/>
          <w:right w:val="single" w:sz="4" w:space="4" w:color="auto"/>
        </w:pBdr>
        <w:tabs>
          <w:tab w:val="clear" w:pos="567"/>
        </w:tabs>
        <w:ind w:left="567" w:hanging="567"/>
        <w:rPr>
          <w:szCs w:val="22"/>
        </w:rPr>
      </w:pPr>
      <w:r w:rsidRPr="00AC36AB">
        <w:rPr>
          <w:b/>
          <w:szCs w:val="22"/>
        </w:rPr>
        <w:t>4.</w:t>
      </w:r>
      <w:r w:rsidRPr="00AC36AB">
        <w:rPr>
          <w:b/>
          <w:szCs w:val="22"/>
        </w:rPr>
        <w:tab/>
        <w:t>ŠTEVILKA SERIJE</w:t>
      </w:r>
    </w:p>
    <w:p w14:paraId="614B8E29" w14:textId="77777777" w:rsidR="00FF5C2D" w:rsidRPr="00AC36AB" w:rsidRDefault="00FF5C2D" w:rsidP="00FF5C2D">
      <w:pPr>
        <w:rPr>
          <w:szCs w:val="22"/>
        </w:rPr>
      </w:pPr>
    </w:p>
    <w:p w14:paraId="2A99A658" w14:textId="77777777" w:rsidR="00FF5C2D" w:rsidRPr="00AC36AB" w:rsidRDefault="00FF5C2D" w:rsidP="00FF5C2D">
      <w:pPr>
        <w:rPr>
          <w:szCs w:val="22"/>
        </w:rPr>
      </w:pPr>
      <w:r w:rsidRPr="00AC36AB">
        <w:rPr>
          <w:szCs w:val="22"/>
        </w:rPr>
        <w:t>Lot</w:t>
      </w:r>
    </w:p>
    <w:p w14:paraId="638F4393" w14:textId="77777777" w:rsidR="00FF5C2D" w:rsidRDefault="00FF5C2D" w:rsidP="00FF5C2D">
      <w:pPr>
        <w:tabs>
          <w:tab w:val="clear" w:pos="567"/>
        </w:tabs>
        <w:ind w:right="113"/>
        <w:rPr>
          <w:szCs w:val="22"/>
        </w:rPr>
      </w:pPr>
    </w:p>
    <w:p w14:paraId="0A2054CB" w14:textId="77777777" w:rsidR="00FF5C2D" w:rsidRPr="00AC36AB" w:rsidRDefault="00FF5C2D" w:rsidP="00FF5C2D">
      <w:pPr>
        <w:tabs>
          <w:tab w:val="clear" w:pos="567"/>
        </w:tabs>
        <w:ind w:right="113"/>
        <w:rPr>
          <w:szCs w:val="22"/>
        </w:rPr>
      </w:pPr>
    </w:p>
    <w:p w14:paraId="1561A2ED" w14:textId="77777777" w:rsidR="00FF5C2D" w:rsidRPr="00AC36AB" w:rsidRDefault="00FF5C2D" w:rsidP="00F5306C">
      <w:pPr>
        <w:pBdr>
          <w:top w:val="single" w:sz="4" w:space="1" w:color="auto"/>
          <w:left w:val="single" w:sz="4" w:space="4" w:color="auto"/>
          <w:bottom w:val="single" w:sz="4" w:space="1" w:color="auto"/>
          <w:right w:val="single" w:sz="4" w:space="4" w:color="auto"/>
        </w:pBdr>
        <w:tabs>
          <w:tab w:val="clear" w:pos="567"/>
        </w:tabs>
        <w:ind w:left="567" w:hanging="567"/>
        <w:rPr>
          <w:szCs w:val="22"/>
        </w:rPr>
      </w:pPr>
      <w:r w:rsidRPr="00AC36AB">
        <w:rPr>
          <w:b/>
          <w:szCs w:val="22"/>
        </w:rPr>
        <w:t>5.</w:t>
      </w:r>
      <w:r w:rsidRPr="00AC36AB">
        <w:rPr>
          <w:b/>
          <w:szCs w:val="22"/>
        </w:rPr>
        <w:tab/>
        <w:t>DRUGI PODATKI</w:t>
      </w:r>
    </w:p>
    <w:p w14:paraId="5DB413E5" w14:textId="77777777" w:rsidR="00FF5C2D" w:rsidRDefault="00FF5C2D" w:rsidP="00FF5C2D">
      <w:pPr>
        <w:tabs>
          <w:tab w:val="clear" w:pos="567"/>
        </w:tabs>
        <w:ind w:right="113"/>
        <w:rPr>
          <w:szCs w:val="22"/>
        </w:rPr>
      </w:pPr>
    </w:p>
    <w:p w14:paraId="606C2210" w14:textId="77777777" w:rsidR="00FF5C2D" w:rsidRDefault="00FF5C2D" w:rsidP="00FF5C2D">
      <w:pPr>
        <w:tabs>
          <w:tab w:val="clear" w:pos="567"/>
        </w:tabs>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5B19" w:rsidRPr="00AC36AB" w14:paraId="72BB0D31" w14:textId="77777777">
        <w:trPr>
          <w:trHeight w:val="716"/>
        </w:trPr>
        <w:tc>
          <w:tcPr>
            <w:tcW w:w="9287" w:type="dxa"/>
            <w:tcBorders>
              <w:bottom w:val="single" w:sz="4" w:space="0" w:color="auto"/>
            </w:tcBorders>
          </w:tcPr>
          <w:p w14:paraId="72BB0D2E" w14:textId="77777777" w:rsidR="00F95B19" w:rsidRPr="00AC36AB" w:rsidRDefault="00F95B19" w:rsidP="005027C9">
            <w:pPr>
              <w:tabs>
                <w:tab w:val="clear" w:pos="567"/>
              </w:tabs>
              <w:rPr>
                <w:szCs w:val="22"/>
              </w:rPr>
            </w:pPr>
            <w:r w:rsidRPr="00AC36AB">
              <w:rPr>
                <w:b/>
                <w:szCs w:val="22"/>
              </w:rPr>
              <w:lastRenderedPageBreak/>
              <w:t>PODATKI NA ZUNANJI OVOJNINI</w:t>
            </w:r>
          </w:p>
          <w:p w14:paraId="72BB0D2F" w14:textId="77777777" w:rsidR="00F95B19" w:rsidRPr="00AC36AB" w:rsidRDefault="00F95B19" w:rsidP="005027C9">
            <w:pPr>
              <w:tabs>
                <w:tab w:val="clear" w:pos="567"/>
              </w:tabs>
              <w:rPr>
                <w:szCs w:val="22"/>
              </w:rPr>
            </w:pPr>
          </w:p>
          <w:p w14:paraId="72BB0D30" w14:textId="77777777" w:rsidR="00F95B19" w:rsidRPr="00AC36AB" w:rsidRDefault="001F71AB" w:rsidP="005027C9">
            <w:pPr>
              <w:rPr>
                <w:b/>
                <w:szCs w:val="22"/>
              </w:rPr>
            </w:pPr>
            <w:r w:rsidRPr="00AC36AB">
              <w:rPr>
                <w:b/>
                <w:szCs w:val="22"/>
              </w:rPr>
              <w:t>ŠKATLA</w:t>
            </w:r>
            <w:r w:rsidR="00F95B19" w:rsidRPr="00AC36AB">
              <w:rPr>
                <w:b/>
                <w:szCs w:val="22"/>
              </w:rPr>
              <w:t xml:space="preserve"> ZA PRETISN</w:t>
            </w:r>
            <w:r w:rsidR="009B1554" w:rsidRPr="00AC36AB">
              <w:rPr>
                <w:b/>
                <w:szCs w:val="22"/>
              </w:rPr>
              <w:t>E</w:t>
            </w:r>
            <w:r w:rsidR="00F95B19" w:rsidRPr="00AC36AB">
              <w:rPr>
                <w:b/>
                <w:szCs w:val="22"/>
              </w:rPr>
              <w:t xml:space="preserve"> OMOT</w:t>
            </w:r>
            <w:r w:rsidR="009B1554" w:rsidRPr="00AC36AB">
              <w:rPr>
                <w:b/>
                <w:szCs w:val="22"/>
              </w:rPr>
              <w:t>E</w:t>
            </w:r>
          </w:p>
        </w:tc>
      </w:tr>
    </w:tbl>
    <w:p w14:paraId="72BB0D32" w14:textId="77777777" w:rsidR="00F95B19" w:rsidRPr="00AC36AB" w:rsidRDefault="00F95B19" w:rsidP="005027C9">
      <w:pPr>
        <w:tabs>
          <w:tab w:val="clear" w:pos="567"/>
        </w:tabs>
        <w:rPr>
          <w:szCs w:val="22"/>
        </w:rPr>
      </w:pPr>
    </w:p>
    <w:p w14:paraId="72BB0D33" w14:textId="77777777" w:rsidR="00F95B19" w:rsidRPr="00AC36AB" w:rsidRDefault="00F95B19" w:rsidP="005027C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5B19" w:rsidRPr="00AC36AB" w14:paraId="72BB0D35" w14:textId="77777777">
        <w:tc>
          <w:tcPr>
            <w:tcW w:w="9287" w:type="dxa"/>
          </w:tcPr>
          <w:p w14:paraId="72BB0D34" w14:textId="77777777" w:rsidR="00F95B19" w:rsidRPr="00AC36AB" w:rsidRDefault="00F95B19" w:rsidP="005027C9">
            <w:pPr>
              <w:tabs>
                <w:tab w:val="clear" w:pos="567"/>
                <w:tab w:val="left" w:pos="142"/>
              </w:tabs>
              <w:ind w:left="567" w:hanging="567"/>
              <w:rPr>
                <w:b/>
                <w:szCs w:val="22"/>
              </w:rPr>
            </w:pPr>
            <w:r w:rsidRPr="00AC36AB">
              <w:rPr>
                <w:b/>
                <w:szCs w:val="22"/>
              </w:rPr>
              <w:t>1.</w:t>
            </w:r>
            <w:r w:rsidRPr="00AC36AB">
              <w:rPr>
                <w:b/>
                <w:szCs w:val="22"/>
              </w:rPr>
              <w:tab/>
              <w:t>IME ZDRAVILA</w:t>
            </w:r>
          </w:p>
        </w:tc>
      </w:tr>
    </w:tbl>
    <w:p w14:paraId="72BB0D36" w14:textId="77777777" w:rsidR="00F95B19" w:rsidRPr="00AC36AB" w:rsidRDefault="00F95B19" w:rsidP="005027C9">
      <w:pPr>
        <w:tabs>
          <w:tab w:val="clear" w:pos="567"/>
        </w:tabs>
        <w:rPr>
          <w:szCs w:val="22"/>
        </w:rPr>
      </w:pPr>
    </w:p>
    <w:p w14:paraId="72BB0D37" w14:textId="77777777" w:rsidR="00F95B19" w:rsidRPr="00AC36AB" w:rsidRDefault="00F95B19" w:rsidP="005027C9">
      <w:pPr>
        <w:tabs>
          <w:tab w:val="clear" w:pos="567"/>
        </w:tabs>
        <w:rPr>
          <w:szCs w:val="22"/>
        </w:rPr>
      </w:pPr>
      <w:r w:rsidRPr="00AC36AB">
        <w:rPr>
          <w:szCs w:val="22"/>
        </w:rPr>
        <w:t>Daxas 500</w:t>
      </w:r>
      <w:r w:rsidR="009D3B6E" w:rsidRPr="00AC36AB">
        <w:rPr>
          <w:szCs w:val="22"/>
        </w:rPr>
        <w:t> </w:t>
      </w:r>
      <w:r w:rsidRPr="00AC36AB">
        <w:rPr>
          <w:szCs w:val="22"/>
        </w:rPr>
        <w:t>mikrogramov filmsko obložene tablete</w:t>
      </w:r>
    </w:p>
    <w:p w14:paraId="72BB0D38" w14:textId="77777777" w:rsidR="00F95B19" w:rsidRPr="00AC36AB" w:rsidRDefault="00F95B19" w:rsidP="005027C9">
      <w:pPr>
        <w:tabs>
          <w:tab w:val="clear" w:pos="567"/>
        </w:tabs>
        <w:rPr>
          <w:szCs w:val="22"/>
        </w:rPr>
      </w:pPr>
      <w:r w:rsidRPr="00AC36AB">
        <w:rPr>
          <w:szCs w:val="22"/>
        </w:rPr>
        <w:t>roflumilast</w:t>
      </w:r>
    </w:p>
    <w:p w14:paraId="72BB0D39" w14:textId="77777777" w:rsidR="00F95B19" w:rsidRPr="00AC36AB" w:rsidRDefault="00F95B19" w:rsidP="005027C9">
      <w:pPr>
        <w:tabs>
          <w:tab w:val="clear" w:pos="567"/>
        </w:tabs>
        <w:rPr>
          <w:szCs w:val="22"/>
        </w:rPr>
      </w:pPr>
    </w:p>
    <w:p w14:paraId="72BB0D3A" w14:textId="77777777" w:rsidR="00F95B19" w:rsidRPr="00AC36AB" w:rsidRDefault="00F95B19" w:rsidP="005027C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5B19" w:rsidRPr="00AC36AB" w14:paraId="72BB0D3C" w14:textId="77777777">
        <w:tc>
          <w:tcPr>
            <w:tcW w:w="9287" w:type="dxa"/>
          </w:tcPr>
          <w:p w14:paraId="72BB0D3B" w14:textId="74046E3B" w:rsidR="00F95B19" w:rsidRPr="00AC36AB" w:rsidRDefault="00F95B19" w:rsidP="005027C9">
            <w:pPr>
              <w:tabs>
                <w:tab w:val="clear" w:pos="567"/>
                <w:tab w:val="left" w:pos="142"/>
              </w:tabs>
              <w:ind w:left="567" w:hanging="567"/>
              <w:rPr>
                <w:b/>
                <w:szCs w:val="22"/>
              </w:rPr>
            </w:pPr>
            <w:r w:rsidRPr="00AC36AB">
              <w:rPr>
                <w:b/>
                <w:szCs w:val="22"/>
              </w:rPr>
              <w:t>2.</w:t>
            </w:r>
            <w:r w:rsidRPr="00AC36AB">
              <w:rPr>
                <w:b/>
                <w:szCs w:val="22"/>
              </w:rPr>
              <w:tab/>
              <w:t>NAVEDBA ENE ALI VEČ UČINKOVIN</w:t>
            </w:r>
          </w:p>
        </w:tc>
      </w:tr>
    </w:tbl>
    <w:p w14:paraId="72BB0D3D" w14:textId="77777777" w:rsidR="00F95B19" w:rsidRPr="00AC36AB" w:rsidRDefault="00F95B19" w:rsidP="005027C9">
      <w:pPr>
        <w:tabs>
          <w:tab w:val="clear" w:pos="567"/>
        </w:tabs>
        <w:rPr>
          <w:szCs w:val="22"/>
        </w:rPr>
      </w:pPr>
    </w:p>
    <w:p w14:paraId="72BB0D3E" w14:textId="77777777" w:rsidR="00F95B19" w:rsidRPr="00AC36AB" w:rsidRDefault="00F95B19" w:rsidP="005027C9">
      <w:pPr>
        <w:rPr>
          <w:szCs w:val="22"/>
        </w:rPr>
      </w:pPr>
      <w:r w:rsidRPr="00AC36AB">
        <w:rPr>
          <w:szCs w:val="22"/>
        </w:rPr>
        <w:t>Ena tableta vsebuje 500</w:t>
      </w:r>
      <w:r w:rsidR="009D3B6E" w:rsidRPr="00AC36AB">
        <w:rPr>
          <w:szCs w:val="22"/>
        </w:rPr>
        <w:t> </w:t>
      </w:r>
      <w:r w:rsidRPr="00AC36AB">
        <w:rPr>
          <w:szCs w:val="22"/>
        </w:rPr>
        <w:t>mikrogramov roflumilasta.</w:t>
      </w:r>
    </w:p>
    <w:p w14:paraId="72BB0D3F" w14:textId="77777777" w:rsidR="00F95B19" w:rsidRPr="00AC36AB" w:rsidRDefault="00F95B19" w:rsidP="005027C9">
      <w:pPr>
        <w:tabs>
          <w:tab w:val="clear" w:pos="567"/>
        </w:tabs>
        <w:rPr>
          <w:szCs w:val="22"/>
        </w:rPr>
      </w:pPr>
    </w:p>
    <w:p w14:paraId="72BB0D40" w14:textId="77777777" w:rsidR="00F95B19" w:rsidRPr="00AC36AB" w:rsidRDefault="00F95B19" w:rsidP="005027C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5B19" w:rsidRPr="00AC36AB" w14:paraId="72BB0D42" w14:textId="77777777">
        <w:tc>
          <w:tcPr>
            <w:tcW w:w="9287" w:type="dxa"/>
          </w:tcPr>
          <w:p w14:paraId="72BB0D41" w14:textId="77777777" w:rsidR="00F95B19" w:rsidRPr="00AC36AB" w:rsidRDefault="00F95B19" w:rsidP="005027C9">
            <w:pPr>
              <w:tabs>
                <w:tab w:val="clear" w:pos="567"/>
                <w:tab w:val="left" w:pos="142"/>
              </w:tabs>
              <w:ind w:left="567" w:hanging="567"/>
              <w:rPr>
                <w:b/>
                <w:szCs w:val="22"/>
              </w:rPr>
            </w:pPr>
            <w:r w:rsidRPr="00AC36AB">
              <w:rPr>
                <w:b/>
                <w:szCs w:val="22"/>
              </w:rPr>
              <w:t>3.</w:t>
            </w:r>
            <w:r w:rsidRPr="00AC36AB">
              <w:rPr>
                <w:b/>
                <w:szCs w:val="22"/>
              </w:rPr>
              <w:tab/>
              <w:t>SEZNAM POMOŽNIH SNOVI</w:t>
            </w:r>
          </w:p>
        </w:tc>
      </w:tr>
    </w:tbl>
    <w:p w14:paraId="72BB0D43" w14:textId="77777777" w:rsidR="00F95B19" w:rsidRPr="00AC36AB" w:rsidRDefault="00F95B19" w:rsidP="005027C9">
      <w:pPr>
        <w:tabs>
          <w:tab w:val="clear" w:pos="567"/>
        </w:tabs>
        <w:rPr>
          <w:szCs w:val="22"/>
        </w:rPr>
      </w:pPr>
    </w:p>
    <w:p w14:paraId="72BB0D44" w14:textId="77777777" w:rsidR="00F95B19" w:rsidRPr="00AC36AB" w:rsidRDefault="00F95B19" w:rsidP="005027C9">
      <w:pPr>
        <w:rPr>
          <w:szCs w:val="22"/>
        </w:rPr>
      </w:pPr>
      <w:r w:rsidRPr="00AC36AB">
        <w:rPr>
          <w:szCs w:val="22"/>
        </w:rPr>
        <w:t>Vsebuje laktozo. Za nadaljnje informacije glejte navodilo za uporabo.</w:t>
      </w:r>
    </w:p>
    <w:p w14:paraId="72BB0D45" w14:textId="77777777" w:rsidR="00F95B19" w:rsidRPr="00AC36AB" w:rsidRDefault="00F95B19" w:rsidP="005027C9">
      <w:pPr>
        <w:tabs>
          <w:tab w:val="clear" w:pos="567"/>
        </w:tabs>
        <w:rPr>
          <w:szCs w:val="22"/>
        </w:rPr>
      </w:pPr>
    </w:p>
    <w:p w14:paraId="72BB0D46" w14:textId="77777777" w:rsidR="00F95B19" w:rsidRPr="00AC36AB" w:rsidRDefault="00F95B19" w:rsidP="005027C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5B19" w:rsidRPr="00AC36AB" w14:paraId="72BB0D48" w14:textId="77777777">
        <w:tc>
          <w:tcPr>
            <w:tcW w:w="9287" w:type="dxa"/>
          </w:tcPr>
          <w:p w14:paraId="72BB0D47" w14:textId="77777777" w:rsidR="00F95B19" w:rsidRPr="00AC36AB" w:rsidRDefault="00F95B19" w:rsidP="005027C9">
            <w:pPr>
              <w:tabs>
                <w:tab w:val="clear" w:pos="567"/>
                <w:tab w:val="left" w:pos="142"/>
              </w:tabs>
              <w:ind w:left="567" w:hanging="567"/>
              <w:rPr>
                <w:b/>
                <w:szCs w:val="22"/>
              </w:rPr>
            </w:pPr>
            <w:r w:rsidRPr="00AC36AB">
              <w:rPr>
                <w:b/>
                <w:szCs w:val="22"/>
              </w:rPr>
              <w:t>4.</w:t>
            </w:r>
            <w:r w:rsidRPr="00AC36AB">
              <w:rPr>
                <w:b/>
                <w:szCs w:val="22"/>
              </w:rPr>
              <w:tab/>
              <w:t>FARMACEVTSKA OBLIKA IN VSEBINA</w:t>
            </w:r>
          </w:p>
        </w:tc>
      </w:tr>
    </w:tbl>
    <w:p w14:paraId="72BB0D49" w14:textId="77777777" w:rsidR="00F95B19" w:rsidRPr="00AC36AB" w:rsidRDefault="00F95B19" w:rsidP="005027C9">
      <w:pPr>
        <w:tabs>
          <w:tab w:val="clear" w:pos="567"/>
        </w:tabs>
        <w:rPr>
          <w:szCs w:val="22"/>
        </w:rPr>
      </w:pPr>
    </w:p>
    <w:p w14:paraId="72BB0D4A" w14:textId="77777777" w:rsidR="00F95B19" w:rsidRPr="00AC36AB" w:rsidRDefault="00F95B19" w:rsidP="005027C9">
      <w:pPr>
        <w:tabs>
          <w:tab w:val="clear" w:pos="567"/>
        </w:tabs>
        <w:rPr>
          <w:szCs w:val="22"/>
        </w:rPr>
      </w:pPr>
      <w:r w:rsidRPr="00AC36AB">
        <w:rPr>
          <w:szCs w:val="22"/>
        </w:rPr>
        <w:t>10</w:t>
      </w:r>
      <w:r w:rsidR="009D3B6E" w:rsidRPr="00AC36AB">
        <w:rPr>
          <w:szCs w:val="22"/>
        </w:rPr>
        <w:t> </w:t>
      </w:r>
      <w:r w:rsidRPr="00AC36AB">
        <w:rPr>
          <w:szCs w:val="22"/>
        </w:rPr>
        <w:t>filmsko obloženih tablet</w:t>
      </w:r>
    </w:p>
    <w:p w14:paraId="72BB0D4B" w14:textId="77777777" w:rsidR="00065475" w:rsidRPr="00AC36AB" w:rsidRDefault="00065475" w:rsidP="005027C9">
      <w:pPr>
        <w:tabs>
          <w:tab w:val="clear" w:pos="567"/>
        </w:tabs>
        <w:rPr>
          <w:szCs w:val="22"/>
        </w:rPr>
      </w:pPr>
      <w:r w:rsidRPr="00AC36AB">
        <w:rPr>
          <w:szCs w:val="22"/>
          <w:highlight w:val="lightGray"/>
        </w:rPr>
        <w:t>14</w:t>
      </w:r>
      <w:r w:rsidR="009D3B6E" w:rsidRPr="00AC36AB">
        <w:rPr>
          <w:szCs w:val="22"/>
          <w:highlight w:val="lightGray"/>
        </w:rPr>
        <w:t> </w:t>
      </w:r>
      <w:r w:rsidRPr="00AC36AB">
        <w:rPr>
          <w:szCs w:val="22"/>
          <w:highlight w:val="lightGray"/>
        </w:rPr>
        <w:t>filmsko obloženih tablet</w:t>
      </w:r>
    </w:p>
    <w:p w14:paraId="72BB0D4C" w14:textId="77777777" w:rsidR="00065475" w:rsidRPr="00AC36AB" w:rsidRDefault="00065475" w:rsidP="005027C9">
      <w:pPr>
        <w:tabs>
          <w:tab w:val="clear" w:pos="567"/>
        </w:tabs>
        <w:rPr>
          <w:szCs w:val="22"/>
        </w:rPr>
      </w:pPr>
      <w:r w:rsidRPr="00AC36AB">
        <w:rPr>
          <w:szCs w:val="22"/>
          <w:highlight w:val="lightGray"/>
        </w:rPr>
        <w:t>28</w:t>
      </w:r>
      <w:r w:rsidR="009D3B6E" w:rsidRPr="00AC36AB">
        <w:rPr>
          <w:szCs w:val="22"/>
          <w:highlight w:val="lightGray"/>
        </w:rPr>
        <w:t> </w:t>
      </w:r>
      <w:r w:rsidRPr="00AC36AB">
        <w:rPr>
          <w:szCs w:val="22"/>
          <w:highlight w:val="lightGray"/>
        </w:rPr>
        <w:t>filmsko obloženih tablet</w:t>
      </w:r>
    </w:p>
    <w:p w14:paraId="72BB0D4D" w14:textId="77777777" w:rsidR="00F95B19" w:rsidRPr="00AC36AB" w:rsidRDefault="00F95B19" w:rsidP="005027C9">
      <w:pPr>
        <w:tabs>
          <w:tab w:val="clear" w:pos="567"/>
        </w:tabs>
        <w:rPr>
          <w:szCs w:val="22"/>
          <w:highlight w:val="lightGray"/>
        </w:rPr>
      </w:pPr>
      <w:r w:rsidRPr="00AC36AB">
        <w:rPr>
          <w:szCs w:val="22"/>
          <w:highlight w:val="lightGray"/>
        </w:rPr>
        <w:t>30</w:t>
      </w:r>
      <w:r w:rsidR="009D3B6E" w:rsidRPr="00AC36AB">
        <w:rPr>
          <w:szCs w:val="22"/>
          <w:highlight w:val="lightGray"/>
        </w:rPr>
        <w:t> </w:t>
      </w:r>
      <w:r w:rsidRPr="00AC36AB">
        <w:rPr>
          <w:szCs w:val="22"/>
          <w:highlight w:val="lightGray"/>
        </w:rPr>
        <w:t>filmsko obloženih tablet</w:t>
      </w:r>
    </w:p>
    <w:p w14:paraId="72BB0D4E" w14:textId="77777777" w:rsidR="00065475" w:rsidRPr="00AC36AB" w:rsidRDefault="00065475" w:rsidP="005027C9">
      <w:pPr>
        <w:tabs>
          <w:tab w:val="clear" w:pos="567"/>
        </w:tabs>
        <w:rPr>
          <w:szCs w:val="22"/>
          <w:highlight w:val="lightGray"/>
        </w:rPr>
      </w:pPr>
      <w:r w:rsidRPr="00AC36AB">
        <w:rPr>
          <w:szCs w:val="22"/>
          <w:highlight w:val="lightGray"/>
        </w:rPr>
        <w:t>84</w:t>
      </w:r>
      <w:r w:rsidR="009D3B6E" w:rsidRPr="00AC36AB">
        <w:rPr>
          <w:szCs w:val="22"/>
          <w:highlight w:val="lightGray"/>
        </w:rPr>
        <w:t> </w:t>
      </w:r>
      <w:r w:rsidRPr="00AC36AB">
        <w:rPr>
          <w:szCs w:val="22"/>
          <w:highlight w:val="lightGray"/>
        </w:rPr>
        <w:t>filmsko obloženih tablet</w:t>
      </w:r>
    </w:p>
    <w:p w14:paraId="72BB0D4F" w14:textId="77777777" w:rsidR="00F95B19" w:rsidRPr="00AC36AB" w:rsidRDefault="00F95B19" w:rsidP="005027C9">
      <w:pPr>
        <w:tabs>
          <w:tab w:val="clear" w:pos="567"/>
        </w:tabs>
        <w:rPr>
          <w:szCs w:val="22"/>
        </w:rPr>
      </w:pPr>
      <w:r w:rsidRPr="00AC36AB">
        <w:rPr>
          <w:szCs w:val="22"/>
          <w:highlight w:val="lightGray"/>
        </w:rPr>
        <w:t>90</w:t>
      </w:r>
      <w:r w:rsidR="009D3B6E" w:rsidRPr="00AC36AB">
        <w:rPr>
          <w:szCs w:val="22"/>
          <w:highlight w:val="lightGray"/>
        </w:rPr>
        <w:t> </w:t>
      </w:r>
      <w:r w:rsidRPr="00AC36AB">
        <w:rPr>
          <w:szCs w:val="22"/>
          <w:highlight w:val="lightGray"/>
        </w:rPr>
        <w:t>filmsko obloženih tablet</w:t>
      </w:r>
    </w:p>
    <w:p w14:paraId="72BB0D50" w14:textId="77777777" w:rsidR="00065475" w:rsidRPr="00AC36AB" w:rsidRDefault="00065475" w:rsidP="005027C9">
      <w:pPr>
        <w:tabs>
          <w:tab w:val="clear" w:pos="567"/>
        </w:tabs>
        <w:rPr>
          <w:szCs w:val="22"/>
        </w:rPr>
      </w:pPr>
      <w:r w:rsidRPr="00AC36AB">
        <w:rPr>
          <w:szCs w:val="22"/>
          <w:highlight w:val="lightGray"/>
        </w:rPr>
        <w:t>98</w:t>
      </w:r>
      <w:r w:rsidR="009D3B6E" w:rsidRPr="00AC36AB">
        <w:rPr>
          <w:szCs w:val="22"/>
          <w:highlight w:val="lightGray"/>
        </w:rPr>
        <w:t> </w:t>
      </w:r>
      <w:r w:rsidRPr="00AC36AB">
        <w:rPr>
          <w:szCs w:val="22"/>
          <w:highlight w:val="lightGray"/>
        </w:rPr>
        <w:t>filmsko obloženih tablet</w:t>
      </w:r>
    </w:p>
    <w:p w14:paraId="72BB0D51" w14:textId="77777777" w:rsidR="00F95B19" w:rsidRPr="00AC36AB" w:rsidRDefault="00F95B19" w:rsidP="005027C9">
      <w:pPr>
        <w:tabs>
          <w:tab w:val="clear" w:pos="567"/>
        </w:tabs>
        <w:rPr>
          <w:szCs w:val="22"/>
        </w:rPr>
      </w:pPr>
    </w:p>
    <w:p w14:paraId="72BB0D52" w14:textId="77777777" w:rsidR="00F95B19" w:rsidRPr="00AC36AB" w:rsidRDefault="00F95B19" w:rsidP="005027C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5B19" w:rsidRPr="00AC36AB" w14:paraId="72BB0D54" w14:textId="77777777">
        <w:tc>
          <w:tcPr>
            <w:tcW w:w="9287" w:type="dxa"/>
          </w:tcPr>
          <w:p w14:paraId="72BB0D53" w14:textId="77777777" w:rsidR="00F95B19" w:rsidRPr="00AC36AB" w:rsidRDefault="00F95B19" w:rsidP="005027C9">
            <w:pPr>
              <w:tabs>
                <w:tab w:val="clear" w:pos="567"/>
                <w:tab w:val="left" w:pos="142"/>
              </w:tabs>
              <w:ind w:left="567" w:hanging="567"/>
              <w:rPr>
                <w:b/>
                <w:szCs w:val="22"/>
              </w:rPr>
            </w:pPr>
            <w:r w:rsidRPr="00AC36AB">
              <w:rPr>
                <w:b/>
                <w:szCs w:val="22"/>
              </w:rPr>
              <w:t>5.</w:t>
            </w:r>
            <w:r w:rsidRPr="00AC36AB">
              <w:rPr>
                <w:b/>
                <w:szCs w:val="22"/>
              </w:rPr>
              <w:tab/>
              <w:t>POSTOPEK IN POT(I) UPORABE ZDRAVILA</w:t>
            </w:r>
          </w:p>
        </w:tc>
      </w:tr>
    </w:tbl>
    <w:p w14:paraId="72BB0D55" w14:textId="77777777" w:rsidR="00F95B19" w:rsidRPr="00AC36AB" w:rsidRDefault="00F95B19" w:rsidP="005027C9">
      <w:pPr>
        <w:tabs>
          <w:tab w:val="clear" w:pos="567"/>
        </w:tabs>
        <w:rPr>
          <w:szCs w:val="22"/>
        </w:rPr>
      </w:pPr>
    </w:p>
    <w:p w14:paraId="72BB0D56" w14:textId="77777777" w:rsidR="00F95B19" w:rsidRPr="00AC36AB" w:rsidRDefault="00F95B19" w:rsidP="005027C9">
      <w:pPr>
        <w:tabs>
          <w:tab w:val="clear" w:pos="567"/>
        </w:tabs>
        <w:rPr>
          <w:szCs w:val="22"/>
        </w:rPr>
      </w:pPr>
      <w:r w:rsidRPr="00AC36AB">
        <w:rPr>
          <w:szCs w:val="22"/>
        </w:rPr>
        <w:t>Pred uporabo preberite priloženo navodilo.</w:t>
      </w:r>
    </w:p>
    <w:p w14:paraId="72BB0D57" w14:textId="77777777" w:rsidR="00F95B19" w:rsidRPr="00AC36AB" w:rsidRDefault="00F95B19" w:rsidP="005027C9">
      <w:pPr>
        <w:tabs>
          <w:tab w:val="clear" w:pos="567"/>
        </w:tabs>
        <w:rPr>
          <w:szCs w:val="22"/>
        </w:rPr>
      </w:pPr>
      <w:r w:rsidRPr="00AC36AB">
        <w:rPr>
          <w:szCs w:val="22"/>
        </w:rPr>
        <w:t>peroralna uporaba</w:t>
      </w:r>
    </w:p>
    <w:p w14:paraId="72BB0D58" w14:textId="77777777" w:rsidR="00F95B19" w:rsidRPr="00AC36AB" w:rsidRDefault="00F95B19" w:rsidP="005027C9">
      <w:pPr>
        <w:tabs>
          <w:tab w:val="clear" w:pos="567"/>
        </w:tabs>
        <w:rPr>
          <w:szCs w:val="22"/>
        </w:rPr>
      </w:pPr>
    </w:p>
    <w:p w14:paraId="72BB0D59" w14:textId="77777777" w:rsidR="00F95B19" w:rsidRPr="00AC36AB" w:rsidRDefault="00F95B19" w:rsidP="005027C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5B19" w:rsidRPr="00AC36AB" w14:paraId="72BB0D5B" w14:textId="77777777">
        <w:tc>
          <w:tcPr>
            <w:tcW w:w="9287" w:type="dxa"/>
          </w:tcPr>
          <w:p w14:paraId="72BB0D5A" w14:textId="77777777" w:rsidR="00F95B19" w:rsidRPr="00AC36AB" w:rsidRDefault="00F95B19" w:rsidP="005027C9">
            <w:pPr>
              <w:tabs>
                <w:tab w:val="clear" w:pos="567"/>
                <w:tab w:val="left" w:pos="142"/>
              </w:tabs>
              <w:ind w:left="567" w:hanging="567"/>
              <w:rPr>
                <w:b/>
                <w:szCs w:val="22"/>
              </w:rPr>
            </w:pPr>
            <w:r w:rsidRPr="00AC36AB">
              <w:rPr>
                <w:b/>
                <w:szCs w:val="22"/>
              </w:rPr>
              <w:t>6.</w:t>
            </w:r>
            <w:r w:rsidRPr="00AC36AB">
              <w:rPr>
                <w:b/>
                <w:szCs w:val="22"/>
              </w:rPr>
              <w:tab/>
              <w:t>POSEBNO OPOZORILO O SHRANJEVANJU ZDRAVILA ZUNAJ DOSEGA IN POGLEDA OTROK</w:t>
            </w:r>
          </w:p>
        </w:tc>
      </w:tr>
    </w:tbl>
    <w:p w14:paraId="72BB0D5C" w14:textId="77777777" w:rsidR="00F95B19" w:rsidRPr="00AC36AB" w:rsidRDefault="00F95B19" w:rsidP="005027C9">
      <w:pPr>
        <w:tabs>
          <w:tab w:val="clear" w:pos="567"/>
        </w:tabs>
        <w:rPr>
          <w:szCs w:val="22"/>
        </w:rPr>
      </w:pPr>
    </w:p>
    <w:p w14:paraId="72BB0D5D" w14:textId="77777777" w:rsidR="00F95B19" w:rsidRPr="00AC36AB" w:rsidRDefault="00F95B19" w:rsidP="005027C9">
      <w:pPr>
        <w:tabs>
          <w:tab w:val="clear" w:pos="567"/>
        </w:tabs>
        <w:rPr>
          <w:szCs w:val="22"/>
        </w:rPr>
      </w:pPr>
      <w:r w:rsidRPr="00AC36AB">
        <w:rPr>
          <w:szCs w:val="22"/>
        </w:rPr>
        <w:t>Zdravilo shranjujte nedosegljivo otrokom!</w:t>
      </w:r>
    </w:p>
    <w:p w14:paraId="72BB0D5E" w14:textId="77777777" w:rsidR="00F95B19" w:rsidRPr="00AC36AB" w:rsidRDefault="00F95B19" w:rsidP="005027C9">
      <w:pPr>
        <w:tabs>
          <w:tab w:val="clear" w:pos="567"/>
        </w:tabs>
        <w:rPr>
          <w:szCs w:val="22"/>
        </w:rPr>
      </w:pPr>
    </w:p>
    <w:p w14:paraId="72BB0D5F" w14:textId="77777777" w:rsidR="00F95B19" w:rsidRPr="00AC36AB" w:rsidRDefault="00F95B19" w:rsidP="005027C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5B19" w:rsidRPr="00AC36AB" w14:paraId="72BB0D61" w14:textId="77777777">
        <w:tc>
          <w:tcPr>
            <w:tcW w:w="9287" w:type="dxa"/>
          </w:tcPr>
          <w:p w14:paraId="72BB0D60" w14:textId="77777777" w:rsidR="00F95B19" w:rsidRPr="00AC36AB" w:rsidRDefault="00F95B19" w:rsidP="005027C9">
            <w:pPr>
              <w:tabs>
                <w:tab w:val="clear" w:pos="567"/>
                <w:tab w:val="left" w:pos="142"/>
              </w:tabs>
              <w:ind w:left="567" w:hanging="567"/>
              <w:rPr>
                <w:b/>
                <w:szCs w:val="22"/>
              </w:rPr>
            </w:pPr>
            <w:r w:rsidRPr="00AC36AB">
              <w:rPr>
                <w:b/>
                <w:szCs w:val="22"/>
              </w:rPr>
              <w:t>7.</w:t>
            </w:r>
            <w:r w:rsidRPr="00AC36AB">
              <w:rPr>
                <w:b/>
                <w:szCs w:val="22"/>
              </w:rPr>
              <w:tab/>
              <w:t>DRUGA POSEBNA OPOZORILA, ČE SO POTREBNA</w:t>
            </w:r>
          </w:p>
        </w:tc>
      </w:tr>
    </w:tbl>
    <w:p w14:paraId="72BB0D62" w14:textId="77777777" w:rsidR="00F95B19" w:rsidRPr="00AC36AB" w:rsidRDefault="00F95B19" w:rsidP="005027C9">
      <w:pPr>
        <w:tabs>
          <w:tab w:val="clear" w:pos="567"/>
        </w:tabs>
        <w:rPr>
          <w:szCs w:val="22"/>
        </w:rPr>
      </w:pPr>
    </w:p>
    <w:p w14:paraId="72BB0D63" w14:textId="77777777" w:rsidR="00F95B19" w:rsidRPr="00AC36AB" w:rsidRDefault="00F95B19" w:rsidP="005027C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5B19" w:rsidRPr="00AC36AB" w14:paraId="72BB0D65" w14:textId="77777777">
        <w:tc>
          <w:tcPr>
            <w:tcW w:w="9287" w:type="dxa"/>
          </w:tcPr>
          <w:p w14:paraId="72BB0D64" w14:textId="77777777" w:rsidR="00F95B19" w:rsidRPr="00AC36AB" w:rsidRDefault="00F95B19" w:rsidP="005027C9">
            <w:pPr>
              <w:tabs>
                <w:tab w:val="clear" w:pos="567"/>
                <w:tab w:val="left" w:pos="142"/>
              </w:tabs>
              <w:ind w:left="567" w:hanging="567"/>
              <w:rPr>
                <w:b/>
                <w:szCs w:val="22"/>
              </w:rPr>
            </w:pPr>
            <w:r w:rsidRPr="00AC36AB">
              <w:rPr>
                <w:b/>
                <w:szCs w:val="22"/>
              </w:rPr>
              <w:t>8.</w:t>
            </w:r>
            <w:r w:rsidRPr="00AC36AB">
              <w:rPr>
                <w:b/>
                <w:szCs w:val="22"/>
              </w:rPr>
              <w:tab/>
              <w:t xml:space="preserve">DATUM IZTEKA ROKA UPORABNOSTI ZDRAVILA </w:t>
            </w:r>
          </w:p>
        </w:tc>
      </w:tr>
    </w:tbl>
    <w:p w14:paraId="72BB0D66" w14:textId="77777777" w:rsidR="00F95B19" w:rsidRPr="00AC36AB" w:rsidRDefault="00F95B19" w:rsidP="005027C9">
      <w:pPr>
        <w:tabs>
          <w:tab w:val="clear" w:pos="567"/>
        </w:tabs>
        <w:rPr>
          <w:szCs w:val="22"/>
        </w:rPr>
      </w:pPr>
    </w:p>
    <w:p w14:paraId="72BB0D67" w14:textId="77777777" w:rsidR="00F95B19" w:rsidRPr="00AC36AB" w:rsidRDefault="00F95B19" w:rsidP="005027C9">
      <w:pPr>
        <w:tabs>
          <w:tab w:val="clear" w:pos="567"/>
        </w:tabs>
        <w:rPr>
          <w:szCs w:val="22"/>
        </w:rPr>
      </w:pPr>
      <w:r w:rsidRPr="00AC36AB">
        <w:rPr>
          <w:szCs w:val="22"/>
        </w:rPr>
        <w:t>EXP</w:t>
      </w:r>
    </w:p>
    <w:p w14:paraId="72BB0D68" w14:textId="77777777" w:rsidR="00F95B19" w:rsidRPr="00AC36AB" w:rsidRDefault="00F95B19" w:rsidP="005027C9">
      <w:pPr>
        <w:tabs>
          <w:tab w:val="clear" w:pos="567"/>
        </w:tabs>
        <w:rPr>
          <w:szCs w:val="22"/>
        </w:rPr>
      </w:pPr>
    </w:p>
    <w:p w14:paraId="72BB0D69" w14:textId="77777777" w:rsidR="00F95B19" w:rsidRPr="00AC36AB" w:rsidRDefault="00F95B19" w:rsidP="005027C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5B19" w:rsidRPr="00AC36AB" w14:paraId="72BB0D6B" w14:textId="77777777">
        <w:tc>
          <w:tcPr>
            <w:tcW w:w="9287" w:type="dxa"/>
          </w:tcPr>
          <w:p w14:paraId="72BB0D6A" w14:textId="77777777" w:rsidR="00F95B19" w:rsidRPr="00AC36AB" w:rsidRDefault="00F95B19" w:rsidP="007E636C">
            <w:pPr>
              <w:tabs>
                <w:tab w:val="clear" w:pos="567"/>
                <w:tab w:val="left" w:pos="142"/>
              </w:tabs>
              <w:ind w:left="567" w:hanging="567"/>
              <w:rPr>
                <w:szCs w:val="22"/>
              </w:rPr>
            </w:pPr>
            <w:r w:rsidRPr="00AC36AB">
              <w:rPr>
                <w:b/>
                <w:szCs w:val="22"/>
              </w:rPr>
              <w:t>9.</w:t>
            </w:r>
            <w:r w:rsidRPr="00AC36AB">
              <w:rPr>
                <w:b/>
                <w:szCs w:val="22"/>
              </w:rPr>
              <w:tab/>
              <w:t>POSEBNA NAVODILA ZA SHRANJEVANJE</w:t>
            </w:r>
          </w:p>
        </w:tc>
      </w:tr>
    </w:tbl>
    <w:p w14:paraId="72BB0D6C" w14:textId="77777777" w:rsidR="00F95B19" w:rsidRPr="00AC36AB" w:rsidRDefault="00F95B19" w:rsidP="007E636C">
      <w:pPr>
        <w:tabs>
          <w:tab w:val="clear" w:pos="567"/>
        </w:tabs>
        <w:rPr>
          <w:szCs w:val="22"/>
        </w:rPr>
      </w:pPr>
    </w:p>
    <w:p w14:paraId="72BB0D6D" w14:textId="77777777" w:rsidR="00F95B19" w:rsidRPr="00AC36AB" w:rsidRDefault="00F95B19" w:rsidP="007E636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5B19" w:rsidRPr="00AC36AB" w14:paraId="72BB0D6F" w14:textId="77777777">
        <w:tc>
          <w:tcPr>
            <w:tcW w:w="9287" w:type="dxa"/>
          </w:tcPr>
          <w:p w14:paraId="72BB0D6E" w14:textId="77777777" w:rsidR="00F95B19" w:rsidRPr="00AC36AB" w:rsidRDefault="00F95B19" w:rsidP="007E636C">
            <w:pPr>
              <w:keepNext/>
              <w:tabs>
                <w:tab w:val="clear" w:pos="567"/>
                <w:tab w:val="left" w:pos="142"/>
              </w:tabs>
              <w:ind w:left="567" w:hanging="567"/>
              <w:rPr>
                <w:b/>
                <w:szCs w:val="22"/>
              </w:rPr>
            </w:pPr>
            <w:r w:rsidRPr="00AC36AB">
              <w:rPr>
                <w:b/>
                <w:szCs w:val="22"/>
              </w:rPr>
              <w:lastRenderedPageBreak/>
              <w:t>10.</w:t>
            </w:r>
            <w:r w:rsidRPr="00AC36AB">
              <w:rPr>
                <w:b/>
                <w:szCs w:val="22"/>
              </w:rPr>
              <w:tab/>
              <w:t>POSEBNI VARNOSTNI UKREPI ZA ODSTRANJEVANJE NEUPORABLJENIH ZDRAVIL ALI IZ NJIH NASTALIH ODPADNIH SNOVI, KADAR SO POTREBNI</w:t>
            </w:r>
          </w:p>
        </w:tc>
      </w:tr>
    </w:tbl>
    <w:p w14:paraId="72BB0D70" w14:textId="77777777" w:rsidR="00F95B19" w:rsidRPr="00AC36AB" w:rsidRDefault="00F95B19" w:rsidP="005027C9">
      <w:pPr>
        <w:tabs>
          <w:tab w:val="clear" w:pos="567"/>
        </w:tabs>
        <w:rPr>
          <w:szCs w:val="22"/>
        </w:rPr>
      </w:pPr>
    </w:p>
    <w:p w14:paraId="72BB0D71" w14:textId="77777777" w:rsidR="00F95B19" w:rsidRPr="00AC36AB" w:rsidRDefault="00F95B19" w:rsidP="005027C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5B19" w:rsidRPr="00AC36AB" w14:paraId="72BB0D73" w14:textId="77777777">
        <w:tc>
          <w:tcPr>
            <w:tcW w:w="9287" w:type="dxa"/>
          </w:tcPr>
          <w:p w14:paraId="72BB0D72" w14:textId="77777777" w:rsidR="00F95B19" w:rsidRPr="00AC36AB" w:rsidRDefault="00F95B19" w:rsidP="005027C9">
            <w:pPr>
              <w:tabs>
                <w:tab w:val="clear" w:pos="567"/>
                <w:tab w:val="left" w:pos="142"/>
              </w:tabs>
              <w:ind w:left="567" w:hanging="567"/>
              <w:rPr>
                <w:b/>
                <w:szCs w:val="22"/>
              </w:rPr>
            </w:pPr>
            <w:r w:rsidRPr="00AC36AB">
              <w:rPr>
                <w:b/>
                <w:szCs w:val="22"/>
              </w:rPr>
              <w:t>11.</w:t>
            </w:r>
            <w:r w:rsidRPr="00AC36AB">
              <w:rPr>
                <w:b/>
                <w:szCs w:val="22"/>
              </w:rPr>
              <w:tab/>
              <w:t>IME IN NASLOV IMETNIKA DOVOLJENJA ZA PROMET Z ZDRAVILOM</w:t>
            </w:r>
          </w:p>
        </w:tc>
      </w:tr>
    </w:tbl>
    <w:p w14:paraId="72BB0D74" w14:textId="77777777" w:rsidR="00F95B19" w:rsidRPr="00AC36AB" w:rsidRDefault="00F95B19" w:rsidP="005027C9">
      <w:pPr>
        <w:tabs>
          <w:tab w:val="clear" w:pos="567"/>
        </w:tabs>
        <w:rPr>
          <w:szCs w:val="22"/>
        </w:rPr>
      </w:pPr>
    </w:p>
    <w:p w14:paraId="72BB0D75" w14:textId="77777777" w:rsidR="00412208" w:rsidRDefault="00412208" w:rsidP="005027C9">
      <w:pPr>
        <w:tabs>
          <w:tab w:val="clear" w:pos="567"/>
        </w:tabs>
        <w:rPr>
          <w:szCs w:val="22"/>
          <w:lang w:val="pt-BR"/>
        </w:rPr>
      </w:pPr>
      <w:r>
        <w:rPr>
          <w:szCs w:val="22"/>
          <w:lang w:val="pt-BR"/>
        </w:rPr>
        <w:t>AstraZeneca AB</w:t>
      </w:r>
    </w:p>
    <w:p w14:paraId="72BB0D76" w14:textId="77777777" w:rsidR="00412208" w:rsidRDefault="00412208" w:rsidP="005027C9">
      <w:pPr>
        <w:tabs>
          <w:tab w:val="clear" w:pos="567"/>
        </w:tabs>
        <w:rPr>
          <w:szCs w:val="22"/>
          <w:lang w:val="pt-BR"/>
        </w:rPr>
      </w:pPr>
      <w:r>
        <w:rPr>
          <w:szCs w:val="22"/>
          <w:lang w:val="pt-BR"/>
        </w:rPr>
        <w:t>SE-151 85 Södertälje</w:t>
      </w:r>
    </w:p>
    <w:p w14:paraId="72BB0D77" w14:textId="77777777" w:rsidR="00F95B19" w:rsidRPr="00AC36AB" w:rsidRDefault="00412208" w:rsidP="005027C9">
      <w:pPr>
        <w:tabs>
          <w:tab w:val="clear" w:pos="567"/>
        </w:tabs>
        <w:rPr>
          <w:szCs w:val="22"/>
        </w:rPr>
      </w:pPr>
      <w:r w:rsidRPr="007814C6">
        <w:rPr>
          <w:szCs w:val="22"/>
          <w:lang w:val="pt-BR"/>
        </w:rPr>
        <w:t>Švedska</w:t>
      </w:r>
    </w:p>
    <w:p w14:paraId="72BB0D78" w14:textId="77777777" w:rsidR="00F95B19" w:rsidRPr="00AC36AB" w:rsidRDefault="00F95B19" w:rsidP="005027C9">
      <w:pPr>
        <w:tabs>
          <w:tab w:val="clear" w:pos="567"/>
        </w:tabs>
        <w:rPr>
          <w:szCs w:val="22"/>
        </w:rPr>
      </w:pPr>
    </w:p>
    <w:p w14:paraId="72BB0D79" w14:textId="77777777" w:rsidR="00F95B19" w:rsidRPr="00AC36AB" w:rsidRDefault="00F95B19" w:rsidP="005027C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5B19" w:rsidRPr="00AC36AB" w14:paraId="72BB0D7B" w14:textId="77777777">
        <w:tc>
          <w:tcPr>
            <w:tcW w:w="9287" w:type="dxa"/>
          </w:tcPr>
          <w:p w14:paraId="72BB0D7A" w14:textId="77777777" w:rsidR="00F95B19" w:rsidRPr="00AC36AB" w:rsidRDefault="00F95B19" w:rsidP="005027C9">
            <w:pPr>
              <w:tabs>
                <w:tab w:val="clear" w:pos="567"/>
                <w:tab w:val="left" w:pos="142"/>
              </w:tabs>
              <w:ind w:left="567" w:hanging="567"/>
              <w:rPr>
                <w:b/>
                <w:szCs w:val="22"/>
              </w:rPr>
            </w:pPr>
            <w:r w:rsidRPr="00AC36AB">
              <w:rPr>
                <w:b/>
                <w:szCs w:val="22"/>
              </w:rPr>
              <w:t>12.</w:t>
            </w:r>
            <w:r w:rsidRPr="00AC36AB">
              <w:rPr>
                <w:b/>
                <w:szCs w:val="22"/>
              </w:rPr>
              <w:tab/>
              <w:t>ŠTEVILKA(E) DOVOLJENJA (DOVOLJENJ) ZA PROMET</w:t>
            </w:r>
          </w:p>
        </w:tc>
      </w:tr>
    </w:tbl>
    <w:p w14:paraId="72BB0D7C" w14:textId="77777777" w:rsidR="00F95B19" w:rsidRPr="00AC36AB" w:rsidRDefault="00F95B19" w:rsidP="005027C9">
      <w:pPr>
        <w:tabs>
          <w:tab w:val="clear" w:pos="567"/>
        </w:tabs>
        <w:rPr>
          <w:szCs w:val="22"/>
        </w:rPr>
      </w:pPr>
    </w:p>
    <w:p w14:paraId="72BB0D7D" w14:textId="77777777" w:rsidR="00896638" w:rsidRPr="00AC36AB" w:rsidRDefault="00896638" w:rsidP="005027C9">
      <w:pPr>
        <w:tabs>
          <w:tab w:val="clear" w:pos="567"/>
        </w:tabs>
        <w:rPr>
          <w:szCs w:val="22"/>
        </w:rPr>
      </w:pPr>
      <w:r w:rsidRPr="00AC36AB">
        <w:rPr>
          <w:szCs w:val="22"/>
        </w:rPr>
        <w:t>EU/1/10/636/001</w:t>
      </w:r>
      <w:r w:rsidR="00065475" w:rsidRPr="00AC36AB">
        <w:rPr>
          <w:szCs w:val="22"/>
        </w:rPr>
        <w:tab/>
      </w:r>
      <w:r w:rsidR="00065475" w:rsidRPr="00AC36AB">
        <w:rPr>
          <w:szCs w:val="22"/>
        </w:rPr>
        <w:tab/>
        <w:t>10</w:t>
      </w:r>
      <w:r w:rsidR="009D3B6E" w:rsidRPr="00AC36AB">
        <w:rPr>
          <w:szCs w:val="22"/>
        </w:rPr>
        <w:t> </w:t>
      </w:r>
      <w:r w:rsidR="00065475" w:rsidRPr="00AC36AB">
        <w:rPr>
          <w:szCs w:val="22"/>
        </w:rPr>
        <w:t>filmsko obloženih tablet</w:t>
      </w:r>
    </w:p>
    <w:p w14:paraId="72BB0D7E" w14:textId="77777777" w:rsidR="00896638" w:rsidRPr="00AC36AB" w:rsidRDefault="00896638" w:rsidP="005027C9">
      <w:pPr>
        <w:tabs>
          <w:tab w:val="clear" w:pos="567"/>
        </w:tabs>
        <w:rPr>
          <w:szCs w:val="22"/>
          <w:highlight w:val="lightGray"/>
        </w:rPr>
      </w:pPr>
      <w:r w:rsidRPr="00AC36AB">
        <w:rPr>
          <w:szCs w:val="22"/>
          <w:highlight w:val="lightGray"/>
        </w:rPr>
        <w:t>EU/1/10/636/002</w:t>
      </w:r>
      <w:r w:rsidR="00065475" w:rsidRPr="00AC36AB">
        <w:rPr>
          <w:szCs w:val="22"/>
          <w:highlight w:val="lightGray"/>
        </w:rPr>
        <w:tab/>
      </w:r>
      <w:r w:rsidR="00065475" w:rsidRPr="00AC36AB">
        <w:rPr>
          <w:szCs w:val="22"/>
          <w:highlight w:val="lightGray"/>
        </w:rPr>
        <w:tab/>
        <w:t>30</w:t>
      </w:r>
      <w:r w:rsidR="009D3B6E" w:rsidRPr="00AC36AB">
        <w:rPr>
          <w:szCs w:val="22"/>
          <w:highlight w:val="lightGray"/>
        </w:rPr>
        <w:t> </w:t>
      </w:r>
      <w:r w:rsidR="00065475" w:rsidRPr="00AC36AB">
        <w:rPr>
          <w:szCs w:val="22"/>
          <w:highlight w:val="lightGray"/>
        </w:rPr>
        <w:t>filmsko obloženih tablet</w:t>
      </w:r>
    </w:p>
    <w:p w14:paraId="72BB0D7F" w14:textId="77777777" w:rsidR="00896638" w:rsidRPr="00AC36AB" w:rsidRDefault="00896638" w:rsidP="005027C9">
      <w:pPr>
        <w:tabs>
          <w:tab w:val="clear" w:pos="567"/>
        </w:tabs>
        <w:rPr>
          <w:szCs w:val="22"/>
          <w:highlight w:val="lightGray"/>
        </w:rPr>
      </w:pPr>
      <w:r w:rsidRPr="00AC36AB">
        <w:rPr>
          <w:szCs w:val="22"/>
          <w:highlight w:val="lightGray"/>
        </w:rPr>
        <w:t>EU/1/10/636/003</w:t>
      </w:r>
      <w:r w:rsidR="00065475" w:rsidRPr="00AC36AB">
        <w:rPr>
          <w:szCs w:val="22"/>
          <w:highlight w:val="lightGray"/>
        </w:rPr>
        <w:tab/>
      </w:r>
      <w:r w:rsidR="00065475" w:rsidRPr="00AC36AB">
        <w:rPr>
          <w:szCs w:val="22"/>
          <w:highlight w:val="lightGray"/>
        </w:rPr>
        <w:tab/>
        <w:t>90</w:t>
      </w:r>
      <w:r w:rsidR="009D3B6E" w:rsidRPr="00AC36AB">
        <w:rPr>
          <w:szCs w:val="22"/>
          <w:highlight w:val="lightGray"/>
        </w:rPr>
        <w:t> </w:t>
      </w:r>
      <w:r w:rsidR="00065475" w:rsidRPr="00AC36AB">
        <w:rPr>
          <w:szCs w:val="22"/>
          <w:highlight w:val="lightGray"/>
        </w:rPr>
        <w:t>filmsko obloženih tablet</w:t>
      </w:r>
    </w:p>
    <w:p w14:paraId="72BB0D80" w14:textId="77777777" w:rsidR="00065475" w:rsidRPr="00AC36AB" w:rsidRDefault="00065475" w:rsidP="005027C9">
      <w:pPr>
        <w:tabs>
          <w:tab w:val="clear" w:pos="567"/>
        </w:tabs>
        <w:rPr>
          <w:szCs w:val="22"/>
          <w:highlight w:val="lightGray"/>
        </w:rPr>
      </w:pPr>
      <w:r w:rsidRPr="00AC36AB">
        <w:rPr>
          <w:szCs w:val="22"/>
          <w:highlight w:val="lightGray"/>
        </w:rPr>
        <w:t>EU/1/10/636/004</w:t>
      </w:r>
      <w:r w:rsidRPr="00AC36AB">
        <w:rPr>
          <w:szCs w:val="22"/>
          <w:highlight w:val="lightGray"/>
        </w:rPr>
        <w:tab/>
      </w:r>
      <w:r w:rsidRPr="00AC36AB">
        <w:rPr>
          <w:szCs w:val="22"/>
          <w:highlight w:val="lightGray"/>
        </w:rPr>
        <w:tab/>
        <w:t>14</w:t>
      </w:r>
      <w:r w:rsidR="009D3B6E" w:rsidRPr="00AC36AB">
        <w:rPr>
          <w:szCs w:val="22"/>
          <w:highlight w:val="lightGray"/>
        </w:rPr>
        <w:t> </w:t>
      </w:r>
      <w:r w:rsidRPr="00AC36AB">
        <w:rPr>
          <w:szCs w:val="22"/>
          <w:highlight w:val="lightGray"/>
        </w:rPr>
        <w:t>filmsko obloženih tablet</w:t>
      </w:r>
    </w:p>
    <w:p w14:paraId="72BB0D81" w14:textId="77777777" w:rsidR="00065475" w:rsidRPr="00AC36AB" w:rsidRDefault="00065475" w:rsidP="005027C9">
      <w:pPr>
        <w:tabs>
          <w:tab w:val="clear" w:pos="567"/>
        </w:tabs>
        <w:rPr>
          <w:szCs w:val="22"/>
          <w:highlight w:val="lightGray"/>
        </w:rPr>
      </w:pPr>
      <w:r w:rsidRPr="00AC36AB">
        <w:rPr>
          <w:szCs w:val="22"/>
          <w:highlight w:val="lightGray"/>
        </w:rPr>
        <w:t>EU/1/10/636/005</w:t>
      </w:r>
      <w:r w:rsidRPr="00AC36AB">
        <w:rPr>
          <w:szCs w:val="22"/>
          <w:highlight w:val="lightGray"/>
        </w:rPr>
        <w:tab/>
      </w:r>
      <w:r w:rsidRPr="00AC36AB">
        <w:rPr>
          <w:szCs w:val="22"/>
          <w:highlight w:val="lightGray"/>
        </w:rPr>
        <w:tab/>
        <w:t>28</w:t>
      </w:r>
      <w:r w:rsidR="009D3B6E" w:rsidRPr="00AC36AB">
        <w:rPr>
          <w:szCs w:val="22"/>
          <w:highlight w:val="lightGray"/>
        </w:rPr>
        <w:t> </w:t>
      </w:r>
      <w:r w:rsidRPr="00AC36AB">
        <w:rPr>
          <w:szCs w:val="22"/>
          <w:highlight w:val="lightGray"/>
        </w:rPr>
        <w:t>filmsko obloženih tablet</w:t>
      </w:r>
    </w:p>
    <w:p w14:paraId="72BB0D82" w14:textId="77777777" w:rsidR="00065475" w:rsidRPr="00AC36AB" w:rsidRDefault="00065475" w:rsidP="005027C9">
      <w:pPr>
        <w:tabs>
          <w:tab w:val="clear" w:pos="567"/>
        </w:tabs>
        <w:rPr>
          <w:szCs w:val="22"/>
          <w:highlight w:val="lightGray"/>
        </w:rPr>
      </w:pPr>
      <w:r w:rsidRPr="00AC36AB">
        <w:rPr>
          <w:szCs w:val="22"/>
          <w:highlight w:val="lightGray"/>
        </w:rPr>
        <w:t>EU/1/10/636/006</w:t>
      </w:r>
      <w:r w:rsidRPr="00AC36AB">
        <w:rPr>
          <w:szCs w:val="22"/>
          <w:highlight w:val="lightGray"/>
        </w:rPr>
        <w:tab/>
      </w:r>
      <w:r w:rsidRPr="00AC36AB">
        <w:rPr>
          <w:szCs w:val="22"/>
          <w:highlight w:val="lightGray"/>
        </w:rPr>
        <w:tab/>
        <w:t>84</w:t>
      </w:r>
      <w:r w:rsidR="009D3B6E" w:rsidRPr="00AC36AB">
        <w:rPr>
          <w:szCs w:val="22"/>
          <w:highlight w:val="lightGray"/>
        </w:rPr>
        <w:t> </w:t>
      </w:r>
      <w:r w:rsidRPr="00AC36AB">
        <w:rPr>
          <w:szCs w:val="22"/>
          <w:highlight w:val="lightGray"/>
        </w:rPr>
        <w:t>filmsko obloženih tablet</w:t>
      </w:r>
    </w:p>
    <w:p w14:paraId="72BB0D83" w14:textId="77777777" w:rsidR="00065475" w:rsidRPr="00AC36AB" w:rsidRDefault="00065475" w:rsidP="005027C9">
      <w:pPr>
        <w:tabs>
          <w:tab w:val="clear" w:pos="567"/>
        </w:tabs>
        <w:rPr>
          <w:szCs w:val="22"/>
        </w:rPr>
      </w:pPr>
      <w:r w:rsidRPr="00AC36AB">
        <w:rPr>
          <w:szCs w:val="22"/>
          <w:highlight w:val="lightGray"/>
        </w:rPr>
        <w:t>EU/1/10/636/007</w:t>
      </w:r>
      <w:r w:rsidRPr="00AC36AB">
        <w:rPr>
          <w:szCs w:val="22"/>
          <w:highlight w:val="lightGray"/>
        </w:rPr>
        <w:tab/>
      </w:r>
      <w:r w:rsidRPr="00AC36AB">
        <w:rPr>
          <w:szCs w:val="22"/>
          <w:highlight w:val="lightGray"/>
        </w:rPr>
        <w:tab/>
        <w:t>98</w:t>
      </w:r>
      <w:r w:rsidR="009D3B6E" w:rsidRPr="00AC36AB">
        <w:rPr>
          <w:szCs w:val="22"/>
          <w:highlight w:val="lightGray"/>
        </w:rPr>
        <w:t> </w:t>
      </w:r>
      <w:r w:rsidRPr="00AC36AB">
        <w:rPr>
          <w:szCs w:val="22"/>
          <w:highlight w:val="lightGray"/>
        </w:rPr>
        <w:t>filmsko obloženih tablet</w:t>
      </w:r>
    </w:p>
    <w:p w14:paraId="72BB0D84" w14:textId="77777777" w:rsidR="00896638" w:rsidRPr="00AC36AB" w:rsidRDefault="00896638" w:rsidP="005027C9">
      <w:pPr>
        <w:tabs>
          <w:tab w:val="clear" w:pos="567"/>
        </w:tabs>
        <w:rPr>
          <w:szCs w:val="22"/>
        </w:rPr>
      </w:pPr>
    </w:p>
    <w:p w14:paraId="72BB0D85" w14:textId="77777777" w:rsidR="00667881" w:rsidRPr="00AC36AB" w:rsidRDefault="00667881" w:rsidP="005027C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3334" w:rsidRPr="00AC36AB" w14:paraId="72BB0D87" w14:textId="77777777" w:rsidTr="00AB3334">
        <w:tc>
          <w:tcPr>
            <w:tcW w:w="9287" w:type="dxa"/>
          </w:tcPr>
          <w:p w14:paraId="72BB0D86" w14:textId="77777777" w:rsidR="00AB3334" w:rsidRPr="00AC36AB" w:rsidRDefault="00AB3334" w:rsidP="00AB3334">
            <w:pPr>
              <w:tabs>
                <w:tab w:val="clear" w:pos="567"/>
                <w:tab w:val="left" w:pos="142"/>
              </w:tabs>
              <w:ind w:left="567" w:hanging="567"/>
              <w:rPr>
                <w:b/>
                <w:szCs w:val="22"/>
              </w:rPr>
            </w:pPr>
            <w:r w:rsidRPr="00AC36AB">
              <w:rPr>
                <w:b/>
                <w:szCs w:val="22"/>
              </w:rPr>
              <w:t>13.</w:t>
            </w:r>
            <w:r w:rsidRPr="00AC36AB">
              <w:rPr>
                <w:b/>
                <w:szCs w:val="22"/>
              </w:rPr>
              <w:tab/>
              <w:t>ŠTEVILKA SERIJE</w:t>
            </w:r>
          </w:p>
        </w:tc>
      </w:tr>
    </w:tbl>
    <w:p w14:paraId="72BB0D88" w14:textId="77777777" w:rsidR="00F95B19" w:rsidRPr="00AC36AB" w:rsidRDefault="00F95B19" w:rsidP="005027C9">
      <w:pPr>
        <w:tabs>
          <w:tab w:val="clear" w:pos="567"/>
        </w:tabs>
        <w:rPr>
          <w:i/>
          <w:szCs w:val="22"/>
        </w:rPr>
      </w:pPr>
    </w:p>
    <w:p w14:paraId="72BB0D89" w14:textId="77777777" w:rsidR="00F95B19" w:rsidRPr="00AC36AB" w:rsidRDefault="004E1C85" w:rsidP="005027C9">
      <w:pPr>
        <w:tabs>
          <w:tab w:val="clear" w:pos="567"/>
        </w:tabs>
        <w:rPr>
          <w:szCs w:val="22"/>
        </w:rPr>
      </w:pPr>
      <w:r w:rsidRPr="00AC36AB">
        <w:rPr>
          <w:szCs w:val="22"/>
        </w:rPr>
        <w:t>Lot</w:t>
      </w:r>
    </w:p>
    <w:p w14:paraId="72BB0D8A" w14:textId="77777777" w:rsidR="00F95B19" w:rsidRPr="00AC36AB" w:rsidRDefault="00F95B19" w:rsidP="005027C9">
      <w:pPr>
        <w:tabs>
          <w:tab w:val="clear" w:pos="567"/>
        </w:tabs>
        <w:rPr>
          <w:szCs w:val="22"/>
        </w:rPr>
      </w:pPr>
    </w:p>
    <w:p w14:paraId="72BB0D8B" w14:textId="77777777" w:rsidR="00F95B19" w:rsidRPr="00AC36AB" w:rsidRDefault="00F95B19" w:rsidP="005027C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5B19" w:rsidRPr="00AC36AB" w14:paraId="72BB0D8D" w14:textId="77777777">
        <w:tc>
          <w:tcPr>
            <w:tcW w:w="9287" w:type="dxa"/>
          </w:tcPr>
          <w:p w14:paraId="72BB0D8C" w14:textId="77777777" w:rsidR="00F95B19" w:rsidRPr="00AC36AB" w:rsidRDefault="00F95B19" w:rsidP="005027C9">
            <w:pPr>
              <w:tabs>
                <w:tab w:val="clear" w:pos="567"/>
                <w:tab w:val="left" w:pos="142"/>
              </w:tabs>
              <w:ind w:left="567" w:hanging="567"/>
              <w:rPr>
                <w:b/>
                <w:szCs w:val="22"/>
              </w:rPr>
            </w:pPr>
            <w:r w:rsidRPr="00AC36AB">
              <w:rPr>
                <w:b/>
                <w:szCs w:val="22"/>
              </w:rPr>
              <w:t>14.</w:t>
            </w:r>
            <w:r w:rsidRPr="00AC36AB">
              <w:rPr>
                <w:b/>
                <w:szCs w:val="22"/>
              </w:rPr>
              <w:tab/>
              <w:t>NAČIN IZDAJANJA ZDRAVILA</w:t>
            </w:r>
          </w:p>
        </w:tc>
      </w:tr>
    </w:tbl>
    <w:p w14:paraId="72BB0D8E" w14:textId="77777777" w:rsidR="00F95B19" w:rsidRPr="00AC36AB" w:rsidRDefault="00F95B19" w:rsidP="005027C9">
      <w:pPr>
        <w:tabs>
          <w:tab w:val="clear" w:pos="567"/>
        </w:tabs>
        <w:rPr>
          <w:szCs w:val="22"/>
        </w:rPr>
      </w:pPr>
    </w:p>
    <w:p w14:paraId="72BB0D91" w14:textId="77777777" w:rsidR="00F95B19" w:rsidRPr="00AC36AB" w:rsidRDefault="00F95B19" w:rsidP="005027C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5B19" w:rsidRPr="00AC36AB" w14:paraId="72BB0D93" w14:textId="77777777">
        <w:tc>
          <w:tcPr>
            <w:tcW w:w="9287" w:type="dxa"/>
          </w:tcPr>
          <w:p w14:paraId="72BB0D92" w14:textId="77777777" w:rsidR="00F95B19" w:rsidRPr="00AC36AB" w:rsidRDefault="00F95B19" w:rsidP="005027C9">
            <w:pPr>
              <w:tabs>
                <w:tab w:val="clear" w:pos="567"/>
                <w:tab w:val="left" w:pos="142"/>
              </w:tabs>
              <w:ind w:left="567" w:hanging="567"/>
              <w:rPr>
                <w:b/>
                <w:szCs w:val="22"/>
              </w:rPr>
            </w:pPr>
            <w:r w:rsidRPr="00AC36AB">
              <w:rPr>
                <w:b/>
                <w:szCs w:val="22"/>
              </w:rPr>
              <w:t>15.</w:t>
            </w:r>
            <w:r w:rsidRPr="00AC36AB">
              <w:rPr>
                <w:b/>
                <w:szCs w:val="22"/>
              </w:rPr>
              <w:tab/>
              <w:t>NAVODILA ZA UPORABO</w:t>
            </w:r>
          </w:p>
        </w:tc>
      </w:tr>
    </w:tbl>
    <w:p w14:paraId="72BB0D94" w14:textId="77777777" w:rsidR="00F95B19" w:rsidRPr="00AC36AB" w:rsidRDefault="00F95B19" w:rsidP="005027C9">
      <w:pPr>
        <w:tabs>
          <w:tab w:val="clear" w:pos="567"/>
        </w:tabs>
        <w:rPr>
          <w:szCs w:val="22"/>
        </w:rPr>
      </w:pPr>
    </w:p>
    <w:p w14:paraId="72BB0D95" w14:textId="16C6F37B" w:rsidR="00F95B19" w:rsidRDefault="00F95B19" w:rsidP="005027C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A2D3A" w:rsidRPr="00AC36AB" w14:paraId="79CC9066" w14:textId="77777777" w:rsidTr="008A2D3A">
        <w:tc>
          <w:tcPr>
            <w:tcW w:w="9287" w:type="dxa"/>
          </w:tcPr>
          <w:p w14:paraId="27296320" w14:textId="559BC124" w:rsidR="008A2D3A" w:rsidRPr="00AC36AB" w:rsidRDefault="008A2D3A" w:rsidP="008A2D3A">
            <w:pPr>
              <w:tabs>
                <w:tab w:val="clear" w:pos="567"/>
                <w:tab w:val="left" w:pos="142"/>
              </w:tabs>
              <w:ind w:left="567" w:hanging="567"/>
              <w:rPr>
                <w:b/>
                <w:szCs w:val="22"/>
              </w:rPr>
            </w:pPr>
            <w:r w:rsidRPr="00AC36AB">
              <w:rPr>
                <w:b/>
                <w:szCs w:val="22"/>
              </w:rPr>
              <w:t>1</w:t>
            </w:r>
            <w:r>
              <w:rPr>
                <w:b/>
                <w:szCs w:val="22"/>
              </w:rPr>
              <w:t>6</w:t>
            </w:r>
            <w:r w:rsidRPr="00AC36AB">
              <w:rPr>
                <w:b/>
                <w:szCs w:val="22"/>
              </w:rPr>
              <w:t>.</w:t>
            </w:r>
            <w:r w:rsidRPr="00AC36AB">
              <w:rPr>
                <w:b/>
                <w:szCs w:val="22"/>
              </w:rPr>
              <w:tab/>
              <w:t>PODATKI V BRAILLOVI PISAVI</w:t>
            </w:r>
          </w:p>
        </w:tc>
      </w:tr>
    </w:tbl>
    <w:p w14:paraId="447B00F3" w14:textId="77777777" w:rsidR="008A2D3A" w:rsidRDefault="008A2D3A" w:rsidP="005027C9">
      <w:pPr>
        <w:tabs>
          <w:tab w:val="clear" w:pos="567"/>
        </w:tabs>
        <w:rPr>
          <w:szCs w:val="22"/>
          <w:lang w:val="en-US"/>
        </w:rPr>
      </w:pPr>
    </w:p>
    <w:p w14:paraId="72BB0D98" w14:textId="4E230B8D" w:rsidR="0091003B" w:rsidRPr="009A725B" w:rsidRDefault="009A725B" w:rsidP="005027C9">
      <w:pPr>
        <w:tabs>
          <w:tab w:val="clear" w:pos="567"/>
        </w:tabs>
        <w:rPr>
          <w:szCs w:val="22"/>
        </w:rPr>
      </w:pPr>
      <w:r>
        <w:rPr>
          <w:szCs w:val="22"/>
          <w:lang w:val="en-US"/>
        </w:rPr>
        <w:t>daxas</w:t>
      </w:r>
      <w:r w:rsidRPr="005E0893">
        <w:rPr>
          <w:szCs w:val="22"/>
          <w:lang w:val="en-US"/>
        </w:rPr>
        <w:t> 500</w:t>
      </w:r>
      <w:r>
        <w:t> </w:t>
      </w:r>
      <w:r>
        <w:rPr>
          <w:szCs w:val="22"/>
          <w:lang w:val="en-US"/>
        </w:rPr>
        <w:t>mcg</w:t>
      </w:r>
    </w:p>
    <w:p w14:paraId="72BB0D99" w14:textId="77777777" w:rsidR="0091003B" w:rsidRPr="00AC36AB" w:rsidRDefault="0091003B" w:rsidP="005027C9">
      <w:pPr>
        <w:tabs>
          <w:tab w:val="clear" w:pos="567"/>
        </w:tabs>
        <w:rPr>
          <w:szCs w:val="22"/>
        </w:rPr>
      </w:pPr>
    </w:p>
    <w:p w14:paraId="07CF2E29" w14:textId="77777777" w:rsidR="008A2D3A" w:rsidRDefault="008A2D3A" w:rsidP="008A2D3A">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A2D3A" w:rsidRPr="00AC36AB" w14:paraId="2611DF45" w14:textId="77777777" w:rsidTr="008A2D3A">
        <w:tc>
          <w:tcPr>
            <w:tcW w:w="9287" w:type="dxa"/>
          </w:tcPr>
          <w:p w14:paraId="322A9138" w14:textId="38C7B133" w:rsidR="008A2D3A" w:rsidRPr="00AC36AB" w:rsidRDefault="008A2D3A" w:rsidP="008A2D3A">
            <w:pPr>
              <w:tabs>
                <w:tab w:val="clear" w:pos="567"/>
                <w:tab w:val="left" w:pos="142"/>
              </w:tabs>
              <w:ind w:left="567" w:hanging="567"/>
              <w:rPr>
                <w:b/>
                <w:szCs w:val="22"/>
              </w:rPr>
            </w:pPr>
            <w:r w:rsidRPr="00AC36AB">
              <w:rPr>
                <w:b/>
                <w:szCs w:val="22"/>
              </w:rPr>
              <w:t>1</w:t>
            </w:r>
            <w:r>
              <w:rPr>
                <w:b/>
                <w:szCs w:val="22"/>
              </w:rPr>
              <w:t>7</w:t>
            </w:r>
            <w:r w:rsidRPr="00AC36AB">
              <w:rPr>
                <w:b/>
                <w:szCs w:val="22"/>
              </w:rPr>
              <w:t>.</w:t>
            </w:r>
            <w:r w:rsidRPr="00AC36AB">
              <w:rPr>
                <w:b/>
                <w:szCs w:val="22"/>
              </w:rPr>
              <w:tab/>
            </w:r>
            <w:r w:rsidRPr="008A2D3A">
              <w:rPr>
                <w:b/>
                <w:szCs w:val="22"/>
              </w:rPr>
              <w:t>EDINSTVENA OZNAKA – DVODIMENZIONALNA ČRTNA KODA</w:t>
            </w:r>
          </w:p>
        </w:tc>
      </w:tr>
    </w:tbl>
    <w:p w14:paraId="44CFCDE7" w14:textId="77777777" w:rsidR="008A2D3A" w:rsidRDefault="008A2D3A" w:rsidP="007E636C">
      <w:pPr>
        <w:widowControl w:val="0"/>
        <w:tabs>
          <w:tab w:val="clear" w:pos="567"/>
        </w:tabs>
        <w:rPr>
          <w:szCs w:val="22"/>
          <w:highlight w:val="lightGray"/>
        </w:rPr>
      </w:pPr>
    </w:p>
    <w:p w14:paraId="718108B7" w14:textId="7D79CD8E" w:rsidR="006D42F6" w:rsidRPr="007E636C" w:rsidRDefault="006D42F6" w:rsidP="007E636C">
      <w:pPr>
        <w:widowControl w:val="0"/>
        <w:tabs>
          <w:tab w:val="clear" w:pos="567"/>
        </w:tabs>
        <w:rPr>
          <w:szCs w:val="22"/>
        </w:rPr>
      </w:pPr>
      <w:r w:rsidRPr="007E636C">
        <w:rPr>
          <w:szCs w:val="22"/>
          <w:highlight w:val="lightGray"/>
        </w:rPr>
        <w:t>Vsebuje dvodimenzionalno črtno kodo z edinstveno oznako.</w:t>
      </w:r>
    </w:p>
    <w:p w14:paraId="2CCDF8F0" w14:textId="77777777" w:rsidR="006D42F6" w:rsidRPr="007E636C" w:rsidRDefault="006D42F6" w:rsidP="006D42F6">
      <w:pPr>
        <w:tabs>
          <w:tab w:val="clear" w:pos="567"/>
        </w:tabs>
        <w:rPr>
          <w:szCs w:val="22"/>
        </w:rPr>
      </w:pPr>
    </w:p>
    <w:p w14:paraId="0CB8B460" w14:textId="77777777" w:rsidR="008A2D3A" w:rsidRDefault="008A2D3A" w:rsidP="008A2D3A">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A2D3A" w:rsidRPr="00AC36AB" w14:paraId="20944F8F" w14:textId="77777777" w:rsidTr="008A2D3A">
        <w:tc>
          <w:tcPr>
            <w:tcW w:w="9287" w:type="dxa"/>
          </w:tcPr>
          <w:p w14:paraId="24EC8418" w14:textId="16A66D46" w:rsidR="008A2D3A" w:rsidRPr="00AC36AB" w:rsidRDefault="008A2D3A" w:rsidP="008A2D3A">
            <w:pPr>
              <w:tabs>
                <w:tab w:val="clear" w:pos="567"/>
                <w:tab w:val="left" w:pos="142"/>
              </w:tabs>
              <w:ind w:left="567" w:hanging="567"/>
              <w:rPr>
                <w:b/>
                <w:szCs w:val="22"/>
              </w:rPr>
            </w:pPr>
            <w:r w:rsidRPr="00AC36AB">
              <w:rPr>
                <w:b/>
                <w:szCs w:val="22"/>
              </w:rPr>
              <w:t>1</w:t>
            </w:r>
            <w:r>
              <w:rPr>
                <w:b/>
                <w:szCs w:val="22"/>
              </w:rPr>
              <w:t>8</w:t>
            </w:r>
            <w:r w:rsidRPr="00AC36AB">
              <w:rPr>
                <w:b/>
                <w:szCs w:val="22"/>
              </w:rPr>
              <w:t>.</w:t>
            </w:r>
            <w:r w:rsidRPr="00AC36AB">
              <w:rPr>
                <w:b/>
                <w:szCs w:val="22"/>
              </w:rPr>
              <w:tab/>
            </w:r>
            <w:r w:rsidRPr="006D42F6">
              <w:rPr>
                <w:b/>
                <w:szCs w:val="22"/>
              </w:rPr>
              <w:t>EDINSTVENA OZNAKA – V BERLJIVI OBLIKI</w:t>
            </w:r>
          </w:p>
        </w:tc>
      </w:tr>
    </w:tbl>
    <w:p w14:paraId="74BCD552" w14:textId="77777777" w:rsidR="008A2D3A" w:rsidRDefault="008A2D3A" w:rsidP="008A2D3A">
      <w:pPr>
        <w:widowControl w:val="0"/>
        <w:tabs>
          <w:tab w:val="clear" w:pos="567"/>
        </w:tabs>
        <w:rPr>
          <w:szCs w:val="22"/>
          <w:highlight w:val="lightGray"/>
        </w:rPr>
      </w:pPr>
    </w:p>
    <w:p w14:paraId="6D869693" w14:textId="317EF412" w:rsidR="006D42F6" w:rsidRPr="007E636C" w:rsidRDefault="006D42F6" w:rsidP="006D42F6">
      <w:pPr>
        <w:tabs>
          <w:tab w:val="clear" w:pos="567"/>
        </w:tabs>
        <w:rPr>
          <w:szCs w:val="22"/>
          <w:lang w:val="sv-SE"/>
        </w:rPr>
      </w:pPr>
      <w:r w:rsidRPr="007E636C">
        <w:rPr>
          <w:szCs w:val="22"/>
          <w:lang w:val="sv-SE"/>
        </w:rPr>
        <w:t>PC</w:t>
      </w:r>
    </w:p>
    <w:p w14:paraId="5F4B7C76" w14:textId="505FAA84" w:rsidR="006D42F6" w:rsidRPr="007E636C" w:rsidRDefault="006D42F6" w:rsidP="006D42F6">
      <w:pPr>
        <w:tabs>
          <w:tab w:val="clear" w:pos="567"/>
        </w:tabs>
        <w:rPr>
          <w:szCs w:val="22"/>
          <w:lang w:val="sv-SE"/>
        </w:rPr>
      </w:pPr>
      <w:r w:rsidRPr="007E636C">
        <w:rPr>
          <w:szCs w:val="22"/>
          <w:lang w:val="sv-SE"/>
        </w:rPr>
        <w:t>SN</w:t>
      </w:r>
    </w:p>
    <w:p w14:paraId="6DF2ACD5" w14:textId="011D5CD4" w:rsidR="006D42F6" w:rsidRPr="007E636C" w:rsidRDefault="006D42F6" w:rsidP="006D42F6">
      <w:pPr>
        <w:tabs>
          <w:tab w:val="clear" w:pos="567"/>
        </w:tabs>
        <w:rPr>
          <w:szCs w:val="22"/>
          <w:lang w:val="sv-SE"/>
        </w:rPr>
      </w:pPr>
      <w:r w:rsidRPr="007E636C">
        <w:rPr>
          <w:szCs w:val="22"/>
          <w:lang w:val="sv-SE"/>
        </w:rPr>
        <w:t>NN</w:t>
      </w:r>
    </w:p>
    <w:p w14:paraId="72BB0D9A" w14:textId="77777777" w:rsidR="00F95B19" w:rsidRDefault="00F95B19" w:rsidP="005027C9">
      <w:pPr>
        <w:tabs>
          <w:tab w:val="clear" w:pos="567"/>
        </w:tabs>
        <w:rPr>
          <w:szCs w:val="22"/>
        </w:rPr>
      </w:pPr>
      <w:r w:rsidRPr="00AC36AB">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5B19" w:rsidRPr="00AC36AB" w14:paraId="72BB0D9E" w14:textId="77777777">
        <w:tc>
          <w:tcPr>
            <w:tcW w:w="9287" w:type="dxa"/>
          </w:tcPr>
          <w:p w14:paraId="72BB0D9B" w14:textId="77777777" w:rsidR="00F95B19" w:rsidRPr="00AC36AB" w:rsidRDefault="00F95B19" w:rsidP="005027C9">
            <w:pPr>
              <w:tabs>
                <w:tab w:val="clear" w:pos="567"/>
              </w:tabs>
              <w:rPr>
                <w:szCs w:val="22"/>
              </w:rPr>
            </w:pPr>
            <w:r w:rsidRPr="00AC36AB">
              <w:rPr>
                <w:b/>
                <w:szCs w:val="22"/>
              </w:rPr>
              <w:lastRenderedPageBreak/>
              <w:t>PODATKI, KI MORAJO BITI NAJMANJ NAVEDENI NA PRETISNEM OMOTU ALI DVOJNEM TRAKU</w:t>
            </w:r>
          </w:p>
          <w:p w14:paraId="72BB0D9C" w14:textId="77777777" w:rsidR="00F95B19" w:rsidRPr="00AC36AB" w:rsidRDefault="00F95B19" w:rsidP="005027C9">
            <w:pPr>
              <w:tabs>
                <w:tab w:val="clear" w:pos="567"/>
              </w:tabs>
              <w:rPr>
                <w:szCs w:val="22"/>
              </w:rPr>
            </w:pPr>
          </w:p>
          <w:p w14:paraId="72BB0D9D" w14:textId="77777777" w:rsidR="00F95B19" w:rsidRPr="00AC36AB" w:rsidRDefault="00F95B19" w:rsidP="005027C9">
            <w:pPr>
              <w:tabs>
                <w:tab w:val="clear" w:pos="567"/>
              </w:tabs>
              <w:rPr>
                <w:b/>
                <w:szCs w:val="22"/>
              </w:rPr>
            </w:pPr>
            <w:r w:rsidRPr="00AC36AB">
              <w:rPr>
                <w:b/>
                <w:szCs w:val="22"/>
              </w:rPr>
              <w:t>PRETISNI OMOTI</w:t>
            </w:r>
          </w:p>
        </w:tc>
      </w:tr>
    </w:tbl>
    <w:p w14:paraId="72BB0D9F" w14:textId="77777777" w:rsidR="00F95B19" w:rsidRPr="00AC36AB" w:rsidRDefault="00F95B19" w:rsidP="005027C9">
      <w:pPr>
        <w:tabs>
          <w:tab w:val="clear" w:pos="567"/>
        </w:tabs>
        <w:rPr>
          <w:szCs w:val="22"/>
        </w:rPr>
      </w:pPr>
    </w:p>
    <w:p w14:paraId="72BB0DA0" w14:textId="77777777" w:rsidR="00AD1680" w:rsidRPr="00AC36AB" w:rsidRDefault="00AD1680" w:rsidP="005027C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5B19" w:rsidRPr="00AC36AB" w14:paraId="72BB0DA2" w14:textId="77777777">
        <w:tc>
          <w:tcPr>
            <w:tcW w:w="9287" w:type="dxa"/>
          </w:tcPr>
          <w:p w14:paraId="72BB0DA1" w14:textId="77777777" w:rsidR="00F95B19" w:rsidRPr="00AC36AB" w:rsidRDefault="00F95B19" w:rsidP="005027C9">
            <w:pPr>
              <w:tabs>
                <w:tab w:val="clear" w:pos="567"/>
                <w:tab w:val="left" w:pos="142"/>
              </w:tabs>
              <w:ind w:left="567" w:hanging="567"/>
              <w:rPr>
                <w:b/>
                <w:szCs w:val="22"/>
              </w:rPr>
            </w:pPr>
            <w:r w:rsidRPr="00AC36AB">
              <w:rPr>
                <w:b/>
                <w:szCs w:val="22"/>
              </w:rPr>
              <w:t>1.</w:t>
            </w:r>
            <w:r w:rsidRPr="00AC36AB">
              <w:rPr>
                <w:b/>
                <w:szCs w:val="22"/>
              </w:rPr>
              <w:tab/>
              <w:t>IME ZDRAVILA</w:t>
            </w:r>
          </w:p>
        </w:tc>
      </w:tr>
    </w:tbl>
    <w:p w14:paraId="72BB0DA3" w14:textId="77777777" w:rsidR="00F95B19" w:rsidRPr="00AC36AB" w:rsidRDefault="00F95B19" w:rsidP="005027C9">
      <w:pPr>
        <w:tabs>
          <w:tab w:val="clear" w:pos="567"/>
        </w:tabs>
        <w:ind w:left="567" w:hanging="567"/>
        <w:rPr>
          <w:szCs w:val="22"/>
        </w:rPr>
      </w:pPr>
    </w:p>
    <w:p w14:paraId="72BB0DA4" w14:textId="77777777" w:rsidR="00F95B19" w:rsidRPr="00AC36AB" w:rsidRDefault="00F95B19" w:rsidP="005027C9">
      <w:pPr>
        <w:tabs>
          <w:tab w:val="clear" w:pos="567"/>
        </w:tabs>
        <w:rPr>
          <w:szCs w:val="22"/>
        </w:rPr>
      </w:pPr>
      <w:r w:rsidRPr="00AC36AB">
        <w:rPr>
          <w:szCs w:val="22"/>
        </w:rPr>
        <w:t>Daxas 500</w:t>
      </w:r>
      <w:r w:rsidR="00063A1F" w:rsidRPr="00AC36AB">
        <w:rPr>
          <w:szCs w:val="22"/>
        </w:rPr>
        <w:t> </w:t>
      </w:r>
      <w:r w:rsidRPr="00AC36AB">
        <w:rPr>
          <w:szCs w:val="22"/>
        </w:rPr>
        <w:t>mikrogramov tablete</w:t>
      </w:r>
    </w:p>
    <w:p w14:paraId="72BB0DA5" w14:textId="77777777" w:rsidR="00F95B19" w:rsidRPr="00AC36AB" w:rsidRDefault="00F95B19" w:rsidP="005027C9">
      <w:pPr>
        <w:tabs>
          <w:tab w:val="clear" w:pos="567"/>
        </w:tabs>
        <w:rPr>
          <w:szCs w:val="22"/>
        </w:rPr>
      </w:pPr>
      <w:r w:rsidRPr="00AC36AB">
        <w:rPr>
          <w:szCs w:val="22"/>
        </w:rPr>
        <w:t>roflumilast</w:t>
      </w:r>
    </w:p>
    <w:p w14:paraId="72BB0DA6" w14:textId="77777777" w:rsidR="00F95B19" w:rsidRPr="00AC36AB" w:rsidRDefault="00F95B19" w:rsidP="005027C9">
      <w:pPr>
        <w:tabs>
          <w:tab w:val="clear" w:pos="567"/>
        </w:tabs>
        <w:rPr>
          <w:szCs w:val="22"/>
        </w:rPr>
      </w:pPr>
    </w:p>
    <w:p w14:paraId="72BB0DA7" w14:textId="77777777" w:rsidR="00F95B19" w:rsidRPr="00AC36AB" w:rsidRDefault="00F95B19" w:rsidP="005027C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5B19" w:rsidRPr="00AC36AB" w14:paraId="72BB0DA9" w14:textId="77777777">
        <w:tc>
          <w:tcPr>
            <w:tcW w:w="9287" w:type="dxa"/>
          </w:tcPr>
          <w:p w14:paraId="72BB0DA8" w14:textId="77777777" w:rsidR="00F95B19" w:rsidRPr="00AC36AB" w:rsidRDefault="00F95B19" w:rsidP="005027C9">
            <w:pPr>
              <w:tabs>
                <w:tab w:val="clear" w:pos="567"/>
                <w:tab w:val="left" w:pos="142"/>
              </w:tabs>
              <w:ind w:left="567" w:hanging="567"/>
              <w:rPr>
                <w:b/>
                <w:szCs w:val="22"/>
              </w:rPr>
            </w:pPr>
            <w:r w:rsidRPr="00AC36AB">
              <w:rPr>
                <w:b/>
                <w:szCs w:val="22"/>
              </w:rPr>
              <w:t>2.</w:t>
            </w:r>
            <w:r w:rsidRPr="00AC36AB">
              <w:rPr>
                <w:b/>
                <w:szCs w:val="22"/>
              </w:rPr>
              <w:tab/>
              <w:t>IME IMETNIKA DOVOLJENJA ZA PROMET Z ZDRAVILOM</w:t>
            </w:r>
          </w:p>
        </w:tc>
      </w:tr>
    </w:tbl>
    <w:p w14:paraId="72BB0DAA" w14:textId="77777777" w:rsidR="00F95B19" w:rsidRPr="00AC36AB" w:rsidRDefault="00F95B19" w:rsidP="005027C9">
      <w:pPr>
        <w:tabs>
          <w:tab w:val="clear" w:pos="567"/>
        </w:tabs>
        <w:rPr>
          <w:szCs w:val="22"/>
        </w:rPr>
      </w:pPr>
    </w:p>
    <w:p w14:paraId="72BB0DAB" w14:textId="1F3C8F27" w:rsidR="00F95B19" w:rsidRPr="00AC36AB" w:rsidRDefault="004D5E85" w:rsidP="005027C9">
      <w:pPr>
        <w:tabs>
          <w:tab w:val="clear" w:pos="567"/>
        </w:tabs>
        <w:rPr>
          <w:szCs w:val="22"/>
        </w:rPr>
      </w:pPr>
      <w:r>
        <w:rPr>
          <w:lang w:val="pt-BR"/>
        </w:rPr>
        <w:t xml:space="preserve">AstraZeneca </w:t>
      </w:r>
      <w:r w:rsidR="006D42F6" w:rsidRPr="007E636C">
        <w:rPr>
          <w:szCs w:val="22"/>
          <w:highlight w:val="lightGray"/>
          <w:lang w:val="pt-BR"/>
        </w:rPr>
        <w:t>(</w:t>
      </w:r>
      <w:r w:rsidR="006D42F6" w:rsidRPr="00635993">
        <w:rPr>
          <w:szCs w:val="22"/>
          <w:highlight w:val="lightGray"/>
          <w:lang w:val="pt-BR"/>
        </w:rPr>
        <w:t xml:space="preserve">logotip </w:t>
      </w:r>
      <w:r w:rsidR="006D42F6" w:rsidRPr="007E636C">
        <w:rPr>
          <w:szCs w:val="22"/>
          <w:highlight w:val="lightGray"/>
          <w:lang w:val="pt-BR"/>
        </w:rPr>
        <w:t>AstraZeneca)</w:t>
      </w:r>
    </w:p>
    <w:p w14:paraId="72BB0DAC" w14:textId="77777777" w:rsidR="00F95B19" w:rsidRPr="00AC36AB" w:rsidRDefault="00F95B19" w:rsidP="005027C9">
      <w:pPr>
        <w:tabs>
          <w:tab w:val="clear" w:pos="567"/>
        </w:tabs>
        <w:rPr>
          <w:szCs w:val="22"/>
        </w:rPr>
      </w:pPr>
    </w:p>
    <w:p w14:paraId="72BB0DAD" w14:textId="77777777" w:rsidR="00F95B19" w:rsidRPr="00AC36AB" w:rsidRDefault="00F95B19" w:rsidP="005027C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5B19" w:rsidRPr="00AC36AB" w14:paraId="72BB0DAF" w14:textId="77777777">
        <w:tc>
          <w:tcPr>
            <w:tcW w:w="9287" w:type="dxa"/>
          </w:tcPr>
          <w:p w14:paraId="72BB0DAE" w14:textId="77777777" w:rsidR="00F95B19" w:rsidRPr="00AC36AB" w:rsidRDefault="00F95B19" w:rsidP="005027C9">
            <w:pPr>
              <w:tabs>
                <w:tab w:val="clear" w:pos="567"/>
                <w:tab w:val="left" w:pos="142"/>
              </w:tabs>
              <w:ind w:left="567" w:hanging="567"/>
              <w:rPr>
                <w:b/>
                <w:szCs w:val="22"/>
              </w:rPr>
            </w:pPr>
            <w:r w:rsidRPr="00AC36AB">
              <w:rPr>
                <w:b/>
                <w:szCs w:val="22"/>
              </w:rPr>
              <w:t>3.</w:t>
            </w:r>
            <w:r w:rsidRPr="00AC36AB">
              <w:rPr>
                <w:b/>
                <w:szCs w:val="22"/>
              </w:rPr>
              <w:tab/>
              <w:t>DATUM IZTEKA ROKA UPORABNOSTI ZDRAVILA</w:t>
            </w:r>
          </w:p>
        </w:tc>
      </w:tr>
    </w:tbl>
    <w:p w14:paraId="72BB0DB0" w14:textId="77777777" w:rsidR="00F95B19" w:rsidRPr="00AC36AB" w:rsidRDefault="00F95B19" w:rsidP="005027C9">
      <w:pPr>
        <w:tabs>
          <w:tab w:val="clear" w:pos="567"/>
        </w:tabs>
        <w:rPr>
          <w:szCs w:val="22"/>
        </w:rPr>
      </w:pPr>
    </w:p>
    <w:p w14:paraId="72BB0DB1" w14:textId="77777777" w:rsidR="00F95B19" w:rsidRPr="00AC36AB" w:rsidRDefault="00F95B19" w:rsidP="005027C9">
      <w:pPr>
        <w:tabs>
          <w:tab w:val="clear" w:pos="567"/>
        </w:tabs>
        <w:rPr>
          <w:szCs w:val="22"/>
        </w:rPr>
      </w:pPr>
      <w:r w:rsidRPr="00AC36AB">
        <w:rPr>
          <w:szCs w:val="22"/>
        </w:rPr>
        <w:t>EXP</w:t>
      </w:r>
    </w:p>
    <w:p w14:paraId="72BB0DB2" w14:textId="77777777" w:rsidR="00F95B19" w:rsidRPr="00AC36AB" w:rsidRDefault="00F95B19" w:rsidP="005027C9">
      <w:pPr>
        <w:tabs>
          <w:tab w:val="clear" w:pos="567"/>
        </w:tabs>
        <w:rPr>
          <w:szCs w:val="22"/>
        </w:rPr>
      </w:pPr>
    </w:p>
    <w:p w14:paraId="72BB0DB3" w14:textId="77777777" w:rsidR="00F95B19" w:rsidRPr="00AC36AB" w:rsidRDefault="00F95B19" w:rsidP="005027C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5B19" w:rsidRPr="00AC36AB" w14:paraId="72BB0DB5" w14:textId="77777777">
        <w:tc>
          <w:tcPr>
            <w:tcW w:w="9287" w:type="dxa"/>
          </w:tcPr>
          <w:p w14:paraId="72BB0DB4" w14:textId="77777777" w:rsidR="00F95B19" w:rsidRPr="00AC36AB" w:rsidRDefault="00F95B19" w:rsidP="005027C9">
            <w:pPr>
              <w:tabs>
                <w:tab w:val="clear" w:pos="567"/>
                <w:tab w:val="left" w:pos="142"/>
              </w:tabs>
              <w:ind w:left="567" w:hanging="567"/>
              <w:rPr>
                <w:b/>
                <w:szCs w:val="22"/>
              </w:rPr>
            </w:pPr>
            <w:r w:rsidRPr="00AC36AB">
              <w:rPr>
                <w:b/>
                <w:szCs w:val="22"/>
              </w:rPr>
              <w:t>4.</w:t>
            </w:r>
            <w:r w:rsidRPr="00AC36AB">
              <w:rPr>
                <w:b/>
                <w:szCs w:val="22"/>
              </w:rPr>
              <w:tab/>
              <w:t>ŠTEVILKA SERIJE</w:t>
            </w:r>
          </w:p>
        </w:tc>
      </w:tr>
    </w:tbl>
    <w:p w14:paraId="72BB0DB6" w14:textId="77777777" w:rsidR="00F95B19" w:rsidRPr="00AC36AB" w:rsidRDefault="00F95B19" w:rsidP="005027C9">
      <w:pPr>
        <w:rPr>
          <w:szCs w:val="22"/>
        </w:rPr>
      </w:pPr>
    </w:p>
    <w:p w14:paraId="72BB0DB7" w14:textId="77777777" w:rsidR="00F95B19" w:rsidRPr="00AC36AB" w:rsidRDefault="004E1C85" w:rsidP="005027C9">
      <w:pPr>
        <w:rPr>
          <w:szCs w:val="22"/>
        </w:rPr>
      </w:pPr>
      <w:r w:rsidRPr="00AC36AB">
        <w:rPr>
          <w:szCs w:val="22"/>
        </w:rPr>
        <w:t>Lot</w:t>
      </w:r>
    </w:p>
    <w:p w14:paraId="72BB0DB8" w14:textId="77777777" w:rsidR="00F95B19" w:rsidRPr="00AC36AB" w:rsidRDefault="00F95B19" w:rsidP="005027C9">
      <w:pPr>
        <w:tabs>
          <w:tab w:val="clear" w:pos="567"/>
        </w:tabs>
        <w:ind w:right="113"/>
        <w:rPr>
          <w:szCs w:val="22"/>
        </w:rPr>
      </w:pPr>
    </w:p>
    <w:p w14:paraId="72BB0DB9" w14:textId="77777777" w:rsidR="00F95B19" w:rsidRPr="00AC36AB" w:rsidRDefault="00F95B19" w:rsidP="005027C9">
      <w:pPr>
        <w:tabs>
          <w:tab w:val="clear" w:pos="567"/>
        </w:tabs>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5B19" w:rsidRPr="00AC36AB" w14:paraId="72BB0DBB" w14:textId="77777777">
        <w:tc>
          <w:tcPr>
            <w:tcW w:w="9287" w:type="dxa"/>
          </w:tcPr>
          <w:p w14:paraId="72BB0DBA" w14:textId="77777777" w:rsidR="00F95B19" w:rsidRPr="00AC36AB" w:rsidRDefault="00F95B19" w:rsidP="005027C9">
            <w:pPr>
              <w:tabs>
                <w:tab w:val="clear" w:pos="567"/>
                <w:tab w:val="left" w:pos="142"/>
              </w:tabs>
              <w:ind w:left="567" w:hanging="567"/>
              <w:rPr>
                <w:b/>
                <w:szCs w:val="22"/>
              </w:rPr>
            </w:pPr>
            <w:r w:rsidRPr="00AC36AB">
              <w:rPr>
                <w:b/>
                <w:szCs w:val="22"/>
              </w:rPr>
              <w:t>5.</w:t>
            </w:r>
            <w:r w:rsidRPr="00AC36AB">
              <w:rPr>
                <w:b/>
                <w:szCs w:val="22"/>
              </w:rPr>
              <w:tab/>
              <w:t>DRUGI PODATKI</w:t>
            </w:r>
          </w:p>
        </w:tc>
      </w:tr>
    </w:tbl>
    <w:p w14:paraId="72BB0DBC" w14:textId="77777777" w:rsidR="00F95B19" w:rsidRPr="00AC36AB" w:rsidRDefault="00F95B19" w:rsidP="005027C9">
      <w:pPr>
        <w:rPr>
          <w:szCs w:val="22"/>
        </w:rPr>
      </w:pPr>
    </w:p>
    <w:p w14:paraId="72BB0DBD" w14:textId="77777777" w:rsidR="00F95B19" w:rsidRPr="00AC36AB" w:rsidRDefault="00F95B19" w:rsidP="005027C9">
      <w:pPr>
        <w:rPr>
          <w:szCs w:val="22"/>
        </w:rPr>
      </w:pPr>
    </w:p>
    <w:p w14:paraId="72BB0DBE" w14:textId="77777777" w:rsidR="00961848" w:rsidRPr="00AC36AB" w:rsidRDefault="00961848" w:rsidP="005027C9">
      <w:pPr>
        <w:tabs>
          <w:tab w:val="clear" w:pos="567"/>
        </w:tabs>
        <w:rPr>
          <w:szCs w:val="22"/>
        </w:rPr>
      </w:pPr>
      <w:r w:rsidRPr="00AC36AB">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1848" w:rsidRPr="00AC36AB" w14:paraId="72BB0DC2" w14:textId="77777777" w:rsidTr="00B91B18">
        <w:tc>
          <w:tcPr>
            <w:tcW w:w="9287" w:type="dxa"/>
          </w:tcPr>
          <w:p w14:paraId="72BB0DBF" w14:textId="77777777" w:rsidR="00961848" w:rsidRPr="00AC36AB" w:rsidRDefault="00961848" w:rsidP="005027C9">
            <w:pPr>
              <w:tabs>
                <w:tab w:val="clear" w:pos="567"/>
              </w:tabs>
              <w:rPr>
                <w:szCs w:val="22"/>
              </w:rPr>
            </w:pPr>
            <w:r w:rsidRPr="00AC36AB">
              <w:rPr>
                <w:b/>
                <w:szCs w:val="22"/>
              </w:rPr>
              <w:lastRenderedPageBreak/>
              <w:t>PODATKI, KI MORAJO BITI NAJMANJ NAVEDENI NA PRETISNEM OMOTU ALI DVOJNEM TRAKU</w:t>
            </w:r>
          </w:p>
          <w:p w14:paraId="72BB0DC0" w14:textId="77777777" w:rsidR="00961848" w:rsidRPr="00AC36AB" w:rsidRDefault="00961848" w:rsidP="005027C9">
            <w:pPr>
              <w:tabs>
                <w:tab w:val="clear" w:pos="567"/>
              </w:tabs>
              <w:rPr>
                <w:szCs w:val="22"/>
              </w:rPr>
            </w:pPr>
          </w:p>
          <w:p w14:paraId="72BB0DC1" w14:textId="77777777" w:rsidR="00961848" w:rsidRPr="00AC36AB" w:rsidRDefault="00961848" w:rsidP="005027C9">
            <w:pPr>
              <w:tabs>
                <w:tab w:val="clear" w:pos="567"/>
              </w:tabs>
              <w:rPr>
                <w:b/>
                <w:caps/>
                <w:szCs w:val="22"/>
              </w:rPr>
            </w:pPr>
            <w:r w:rsidRPr="00AC36AB">
              <w:rPr>
                <w:b/>
                <w:caps/>
                <w:szCs w:val="22"/>
              </w:rPr>
              <w:t>koledarsko pakiranje</w:t>
            </w:r>
          </w:p>
        </w:tc>
      </w:tr>
    </w:tbl>
    <w:p w14:paraId="72BB0DC3" w14:textId="77777777" w:rsidR="00961848" w:rsidRPr="00AC36AB" w:rsidRDefault="00961848" w:rsidP="005027C9">
      <w:pPr>
        <w:tabs>
          <w:tab w:val="clear" w:pos="567"/>
        </w:tabs>
        <w:rPr>
          <w:szCs w:val="22"/>
        </w:rPr>
      </w:pPr>
    </w:p>
    <w:p w14:paraId="72BB0DC4" w14:textId="77777777" w:rsidR="001173E0" w:rsidRPr="00AC36AB" w:rsidRDefault="001173E0" w:rsidP="005027C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1848" w:rsidRPr="00AC36AB" w14:paraId="72BB0DC6" w14:textId="77777777" w:rsidTr="00B91B18">
        <w:tc>
          <w:tcPr>
            <w:tcW w:w="9287" w:type="dxa"/>
          </w:tcPr>
          <w:p w14:paraId="72BB0DC5" w14:textId="77777777" w:rsidR="00961848" w:rsidRPr="00AC36AB" w:rsidRDefault="00961848" w:rsidP="005027C9">
            <w:pPr>
              <w:tabs>
                <w:tab w:val="clear" w:pos="567"/>
                <w:tab w:val="left" w:pos="142"/>
              </w:tabs>
              <w:ind w:left="567" w:hanging="567"/>
              <w:rPr>
                <w:b/>
                <w:szCs w:val="22"/>
              </w:rPr>
            </w:pPr>
            <w:r w:rsidRPr="00AC36AB">
              <w:rPr>
                <w:b/>
                <w:szCs w:val="22"/>
              </w:rPr>
              <w:t>1.</w:t>
            </w:r>
            <w:r w:rsidRPr="00AC36AB">
              <w:rPr>
                <w:b/>
                <w:szCs w:val="22"/>
              </w:rPr>
              <w:tab/>
              <w:t>IME ZDRAVILA</w:t>
            </w:r>
          </w:p>
        </w:tc>
      </w:tr>
    </w:tbl>
    <w:p w14:paraId="72BB0DC7" w14:textId="77777777" w:rsidR="00961848" w:rsidRPr="00AC36AB" w:rsidRDefault="00961848" w:rsidP="005027C9">
      <w:pPr>
        <w:tabs>
          <w:tab w:val="clear" w:pos="567"/>
        </w:tabs>
        <w:ind w:left="567" w:hanging="567"/>
        <w:rPr>
          <w:szCs w:val="22"/>
        </w:rPr>
      </w:pPr>
    </w:p>
    <w:p w14:paraId="72BB0DC8" w14:textId="77777777" w:rsidR="00961848" w:rsidRPr="00AC36AB" w:rsidRDefault="00961848" w:rsidP="005027C9">
      <w:pPr>
        <w:tabs>
          <w:tab w:val="clear" w:pos="567"/>
        </w:tabs>
        <w:rPr>
          <w:szCs w:val="22"/>
        </w:rPr>
      </w:pPr>
      <w:r w:rsidRPr="00AC36AB">
        <w:rPr>
          <w:szCs w:val="22"/>
        </w:rPr>
        <w:t>Daxas 500</w:t>
      </w:r>
      <w:r w:rsidR="00063A1F" w:rsidRPr="00AC36AB">
        <w:rPr>
          <w:szCs w:val="22"/>
        </w:rPr>
        <w:t> </w:t>
      </w:r>
      <w:r w:rsidRPr="00AC36AB">
        <w:rPr>
          <w:szCs w:val="22"/>
        </w:rPr>
        <w:t>mikrogramov tablete</w:t>
      </w:r>
    </w:p>
    <w:p w14:paraId="72BB0DC9" w14:textId="77777777" w:rsidR="00961848" w:rsidRPr="00AC36AB" w:rsidRDefault="00961848" w:rsidP="005027C9">
      <w:pPr>
        <w:tabs>
          <w:tab w:val="clear" w:pos="567"/>
        </w:tabs>
        <w:rPr>
          <w:szCs w:val="22"/>
        </w:rPr>
      </w:pPr>
      <w:r w:rsidRPr="00AC36AB">
        <w:rPr>
          <w:szCs w:val="22"/>
        </w:rPr>
        <w:t>roflumilast</w:t>
      </w:r>
    </w:p>
    <w:p w14:paraId="72BB0DCA" w14:textId="77777777" w:rsidR="00961848" w:rsidRPr="00AC36AB" w:rsidRDefault="00961848" w:rsidP="005027C9">
      <w:pPr>
        <w:tabs>
          <w:tab w:val="clear" w:pos="567"/>
        </w:tabs>
        <w:rPr>
          <w:szCs w:val="22"/>
        </w:rPr>
      </w:pPr>
    </w:p>
    <w:p w14:paraId="72BB0DCB" w14:textId="77777777" w:rsidR="00961848" w:rsidRPr="00AC36AB" w:rsidRDefault="00961848" w:rsidP="005027C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1848" w:rsidRPr="00AC36AB" w14:paraId="72BB0DCD" w14:textId="77777777" w:rsidTr="00B91B18">
        <w:tc>
          <w:tcPr>
            <w:tcW w:w="9287" w:type="dxa"/>
          </w:tcPr>
          <w:p w14:paraId="72BB0DCC" w14:textId="77777777" w:rsidR="00961848" w:rsidRPr="00AC36AB" w:rsidRDefault="00961848" w:rsidP="005027C9">
            <w:pPr>
              <w:tabs>
                <w:tab w:val="clear" w:pos="567"/>
                <w:tab w:val="left" w:pos="142"/>
              </w:tabs>
              <w:ind w:left="567" w:hanging="567"/>
              <w:rPr>
                <w:b/>
                <w:szCs w:val="22"/>
              </w:rPr>
            </w:pPr>
            <w:r w:rsidRPr="00AC36AB">
              <w:rPr>
                <w:b/>
                <w:szCs w:val="22"/>
              </w:rPr>
              <w:t>2.</w:t>
            </w:r>
            <w:r w:rsidRPr="00AC36AB">
              <w:rPr>
                <w:b/>
                <w:szCs w:val="22"/>
              </w:rPr>
              <w:tab/>
              <w:t>IME IMETNIKA DOVOLJENJA ZA PROMET Z ZDRAVILOM</w:t>
            </w:r>
          </w:p>
        </w:tc>
      </w:tr>
    </w:tbl>
    <w:p w14:paraId="72BB0DCE" w14:textId="77777777" w:rsidR="00961848" w:rsidRPr="00AC36AB" w:rsidRDefault="00961848" w:rsidP="005027C9">
      <w:pPr>
        <w:tabs>
          <w:tab w:val="clear" w:pos="567"/>
        </w:tabs>
        <w:rPr>
          <w:szCs w:val="22"/>
        </w:rPr>
      </w:pPr>
    </w:p>
    <w:p w14:paraId="72BB0DCF" w14:textId="714C9C2A" w:rsidR="00961848" w:rsidRPr="00AC36AB" w:rsidRDefault="004D5E85" w:rsidP="005027C9">
      <w:pPr>
        <w:tabs>
          <w:tab w:val="clear" w:pos="567"/>
        </w:tabs>
        <w:rPr>
          <w:szCs w:val="22"/>
        </w:rPr>
      </w:pPr>
      <w:r>
        <w:rPr>
          <w:lang w:val="pt-BR"/>
        </w:rPr>
        <w:t xml:space="preserve">AstraZeneca </w:t>
      </w:r>
      <w:r w:rsidR="00215DF2" w:rsidRPr="008D63D7">
        <w:rPr>
          <w:szCs w:val="22"/>
          <w:highlight w:val="lightGray"/>
          <w:lang w:val="pt-BR"/>
        </w:rPr>
        <w:t>(logotip AstraZeneca)</w:t>
      </w:r>
    </w:p>
    <w:p w14:paraId="72BB0DD0" w14:textId="77777777" w:rsidR="00961848" w:rsidRPr="00AC36AB" w:rsidRDefault="00961848" w:rsidP="005027C9">
      <w:pPr>
        <w:tabs>
          <w:tab w:val="clear" w:pos="567"/>
        </w:tabs>
        <w:rPr>
          <w:szCs w:val="22"/>
        </w:rPr>
      </w:pPr>
    </w:p>
    <w:p w14:paraId="72BB0DD1" w14:textId="77777777" w:rsidR="00961848" w:rsidRPr="00AC36AB" w:rsidRDefault="00961848" w:rsidP="005027C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1848" w:rsidRPr="00AC36AB" w14:paraId="72BB0DD3" w14:textId="77777777" w:rsidTr="00B91B18">
        <w:tc>
          <w:tcPr>
            <w:tcW w:w="9287" w:type="dxa"/>
          </w:tcPr>
          <w:p w14:paraId="72BB0DD2" w14:textId="77777777" w:rsidR="00961848" w:rsidRPr="00AC36AB" w:rsidRDefault="00961848" w:rsidP="005027C9">
            <w:pPr>
              <w:tabs>
                <w:tab w:val="clear" w:pos="567"/>
                <w:tab w:val="left" w:pos="142"/>
              </w:tabs>
              <w:ind w:left="567" w:hanging="567"/>
              <w:rPr>
                <w:b/>
                <w:szCs w:val="22"/>
              </w:rPr>
            </w:pPr>
            <w:r w:rsidRPr="00AC36AB">
              <w:rPr>
                <w:b/>
                <w:szCs w:val="22"/>
              </w:rPr>
              <w:t>3.</w:t>
            </w:r>
            <w:r w:rsidRPr="00AC36AB">
              <w:rPr>
                <w:b/>
                <w:szCs w:val="22"/>
              </w:rPr>
              <w:tab/>
              <w:t>DATUM IZTEKA ROKA UPORABNOSTI ZDRAVILA</w:t>
            </w:r>
          </w:p>
        </w:tc>
      </w:tr>
    </w:tbl>
    <w:p w14:paraId="72BB0DD4" w14:textId="77777777" w:rsidR="00961848" w:rsidRPr="00AC36AB" w:rsidRDefault="00961848" w:rsidP="005027C9">
      <w:pPr>
        <w:tabs>
          <w:tab w:val="clear" w:pos="567"/>
        </w:tabs>
        <w:rPr>
          <w:szCs w:val="22"/>
        </w:rPr>
      </w:pPr>
    </w:p>
    <w:p w14:paraId="72BB0DD5" w14:textId="77777777" w:rsidR="00961848" w:rsidRPr="00AC36AB" w:rsidRDefault="00961848" w:rsidP="005027C9">
      <w:pPr>
        <w:tabs>
          <w:tab w:val="clear" w:pos="567"/>
        </w:tabs>
        <w:rPr>
          <w:szCs w:val="22"/>
        </w:rPr>
      </w:pPr>
      <w:r w:rsidRPr="00AC36AB">
        <w:rPr>
          <w:szCs w:val="22"/>
        </w:rPr>
        <w:t>EXP</w:t>
      </w:r>
    </w:p>
    <w:p w14:paraId="72BB0DD6" w14:textId="77777777" w:rsidR="00961848" w:rsidRPr="00AC36AB" w:rsidRDefault="00961848" w:rsidP="005027C9">
      <w:pPr>
        <w:tabs>
          <w:tab w:val="clear" w:pos="567"/>
        </w:tabs>
        <w:rPr>
          <w:szCs w:val="22"/>
        </w:rPr>
      </w:pPr>
    </w:p>
    <w:p w14:paraId="72BB0DD7" w14:textId="77777777" w:rsidR="00961848" w:rsidRPr="00AC36AB" w:rsidRDefault="00961848" w:rsidP="005027C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1848" w:rsidRPr="00AC36AB" w14:paraId="72BB0DD9" w14:textId="77777777" w:rsidTr="00B91B18">
        <w:tc>
          <w:tcPr>
            <w:tcW w:w="9287" w:type="dxa"/>
          </w:tcPr>
          <w:p w14:paraId="72BB0DD8" w14:textId="77777777" w:rsidR="00961848" w:rsidRPr="00AC36AB" w:rsidRDefault="00961848" w:rsidP="005027C9">
            <w:pPr>
              <w:tabs>
                <w:tab w:val="clear" w:pos="567"/>
                <w:tab w:val="left" w:pos="142"/>
              </w:tabs>
              <w:ind w:left="567" w:hanging="567"/>
              <w:rPr>
                <w:b/>
                <w:szCs w:val="22"/>
              </w:rPr>
            </w:pPr>
            <w:r w:rsidRPr="00AC36AB">
              <w:rPr>
                <w:b/>
                <w:szCs w:val="22"/>
              </w:rPr>
              <w:t>4.</w:t>
            </w:r>
            <w:r w:rsidRPr="00AC36AB">
              <w:rPr>
                <w:b/>
                <w:szCs w:val="22"/>
              </w:rPr>
              <w:tab/>
              <w:t>ŠTEVILKA SERIJE</w:t>
            </w:r>
          </w:p>
        </w:tc>
      </w:tr>
    </w:tbl>
    <w:p w14:paraId="72BB0DDA" w14:textId="77777777" w:rsidR="00961848" w:rsidRPr="00AC36AB" w:rsidRDefault="00961848" w:rsidP="005027C9">
      <w:pPr>
        <w:rPr>
          <w:szCs w:val="22"/>
        </w:rPr>
      </w:pPr>
    </w:p>
    <w:p w14:paraId="72BB0DDB" w14:textId="77777777" w:rsidR="00961848" w:rsidRPr="00AC36AB" w:rsidRDefault="004E1C85" w:rsidP="005027C9">
      <w:pPr>
        <w:rPr>
          <w:szCs w:val="22"/>
        </w:rPr>
      </w:pPr>
      <w:r w:rsidRPr="00AC36AB">
        <w:rPr>
          <w:szCs w:val="22"/>
        </w:rPr>
        <w:t>Lot</w:t>
      </w:r>
    </w:p>
    <w:p w14:paraId="72BB0DDC" w14:textId="77777777" w:rsidR="00961848" w:rsidRPr="00AC36AB" w:rsidRDefault="00961848" w:rsidP="005027C9">
      <w:pPr>
        <w:tabs>
          <w:tab w:val="clear" w:pos="567"/>
        </w:tabs>
        <w:ind w:right="113"/>
        <w:rPr>
          <w:szCs w:val="22"/>
        </w:rPr>
      </w:pPr>
    </w:p>
    <w:p w14:paraId="72BB0DDD" w14:textId="77777777" w:rsidR="00961848" w:rsidRPr="00AC36AB" w:rsidRDefault="00961848" w:rsidP="005027C9">
      <w:pPr>
        <w:tabs>
          <w:tab w:val="clear" w:pos="567"/>
        </w:tabs>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1848" w:rsidRPr="00AC36AB" w14:paraId="72BB0DDF" w14:textId="77777777" w:rsidTr="00B91B18">
        <w:tc>
          <w:tcPr>
            <w:tcW w:w="9287" w:type="dxa"/>
          </w:tcPr>
          <w:p w14:paraId="72BB0DDE" w14:textId="77777777" w:rsidR="00961848" w:rsidRPr="00AC36AB" w:rsidRDefault="00961848" w:rsidP="005027C9">
            <w:pPr>
              <w:tabs>
                <w:tab w:val="clear" w:pos="567"/>
                <w:tab w:val="left" w:pos="142"/>
              </w:tabs>
              <w:ind w:left="567" w:hanging="567"/>
              <w:rPr>
                <w:b/>
                <w:szCs w:val="22"/>
              </w:rPr>
            </w:pPr>
            <w:r w:rsidRPr="00AC36AB">
              <w:rPr>
                <w:b/>
                <w:szCs w:val="22"/>
              </w:rPr>
              <w:t>5.</w:t>
            </w:r>
            <w:r w:rsidRPr="00AC36AB">
              <w:rPr>
                <w:b/>
                <w:szCs w:val="22"/>
              </w:rPr>
              <w:tab/>
              <w:t>DRUGI PODATKI</w:t>
            </w:r>
          </w:p>
        </w:tc>
      </w:tr>
    </w:tbl>
    <w:p w14:paraId="72BB0DE0" w14:textId="77777777" w:rsidR="00961848" w:rsidRPr="00AC36AB" w:rsidRDefault="00961848" w:rsidP="005027C9">
      <w:pPr>
        <w:rPr>
          <w:szCs w:val="22"/>
        </w:rPr>
      </w:pPr>
    </w:p>
    <w:p w14:paraId="72BB0DE1" w14:textId="77777777" w:rsidR="00CB4813" w:rsidRPr="00AC36AB" w:rsidRDefault="00CB4813" w:rsidP="005027C9">
      <w:pPr>
        <w:rPr>
          <w:szCs w:val="22"/>
        </w:rPr>
      </w:pPr>
      <w:r w:rsidRPr="00AC36AB">
        <w:rPr>
          <w:szCs w:val="22"/>
        </w:rPr>
        <w:t>ponedeljek torek sreda četrtek petek sobota nedelja</w:t>
      </w:r>
    </w:p>
    <w:p w14:paraId="72BB0DE2" w14:textId="77777777" w:rsidR="00961848" w:rsidRPr="00AC36AB" w:rsidRDefault="00961848" w:rsidP="005027C9">
      <w:pPr>
        <w:rPr>
          <w:szCs w:val="22"/>
        </w:rPr>
      </w:pPr>
    </w:p>
    <w:p w14:paraId="72BB0DE3" w14:textId="77777777" w:rsidR="00F95B19" w:rsidRPr="00AC36AB" w:rsidRDefault="00F95B19" w:rsidP="005027C9">
      <w:pPr>
        <w:tabs>
          <w:tab w:val="clear" w:pos="567"/>
        </w:tabs>
        <w:rPr>
          <w:szCs w:val="22"/>
        </w:rPr>
      </w:pPr>
      <w:r w:rsidRPr="00AC36AB">
        <w:rPr>
          <w:szCs w:val="22"/>
        </w:rPr>
        <w:br w:type="page"/>
      </w:r>
    </w:p>
    <w:p w14:paraId="72BB0DE4" w14:textId="77777777" w:rsidR="00F95B19" w:rsidRPr="00AC36AB" w:rsidRDefault="00F95B19" w:rsidP="005027C9">
      <w:pPr>
        <w:tabs>
          <w:tab w:val="clear" w:pos="567"/>
        </w:tabs>
        <w:rPr>
          <w:szCs w:val="22"/>
        </w:rPr>
      </w:pPr>
    </w:p>
    <w:p w14:paraId="72BB0DE5" w14:textId="77777777" w:rsidR="00F95B19" w:rsidRPr="00AC36AB" w:rsidRDefault="00F95B19" w:rsidP="005027C9">
      <w:pPr>
        <w:tabs>
          <w:tab w:val="clear" w:pos="567"/>
        </w:tabs>
        <w:rPr>
          <w:szCs w:val="22"/>
        </w:rPr>
      </w:pPr>
    </w:p>
    <w:p w14:paraId="72BB0DE6" w14:textId="77777777" w:rsidR="00F95B19" w:rsidRPr="00AC36AB" w:rsidRDefault="00F95B19" w:rsidP="005027C9">
      <w:pPr>
        <w:tabs>
          <w:tab w:val="clear" w:pos="567"/>
        </w:tabs>
        <w:rPr>
          <w:szCs w:val="22"/>
        </w:rPr>
      </w:pPr>
    </w:p>
    <w:p w14:paraId="72BB0DE7" w14:textId="77777777" w:rsidR="00F95B19" w:rsidRPr="00AC36AB" w:rsidRDefault="00F95B19" w:rsidP="005027C9">
      <w:pPr>
        <w:tabs>
          <w:tab w:val="clear" w:pos="567"/>
        </w:tabs>
        <w:rPr>
          <w:szCs w:val="22"/>
        </w:rPr>
      </w:pPr>
    </w:p>
    <w:p w14:paraId="72BB0DE8" w14:textId="77777777" w:rsidR="00F95B19" w:rsidRPr="00AC36AB" w:rsidRDefault="00F95B19" w:rsidP="005027C9">
      <w:pPr>
        <w:tabs>
          <w:tab w:val="clear" w:pos="567"/>
        </w:tabs>
        <w:rPr>
          <w:szCs w:val="22"/>
        </w:rPr>
      </w:pPr>
    </w:p>
    <w:p w14:paraId="72BB0DE9" w14:textId="77777777" w:rsidR="00F95B19" w:rsidRPr="00AC36AB" w:rsidRDefault="00F95B19" w:rsidP="005027C9">
      <w:pPr>
        <w:tabs>
          <w:tab w:val="clear" w:pos="567"/>
        </w:tabs>
        <w:rPr>
          <w:szCs w:val="22"/>
        </w:rPr>
      </w:pPr>
    </w:p>
    <w:p w14:paraId="72BB0DEA" w14:textId="77777777" w:rsidR="00F95B19" w:rsidRPr="00AC36AB" w:rsidRDefault="00F95B19" w:rsidP="005027C9">
      <w:pPr>
        <w:tabs>
          <w:tab w:val="clear" w:pos="567"/>
        </w:tabs>
        <w:rPr>
          <w:szCs w:val="22"/>
        </w:rPr>
      </w:pPr>
    </w:p>
    <w:p w14:paraId="72BB0DEB" w14:textId="77777777" w:rsidR="00F95B19" w:rsidRPr="00AC36AB" w:rsidRDefault="00F95B19" w:rsidP="005027C9">
      <w:pPr>
        <w:tabs>
          <w:tab w:val="clear" w:pos="567"/>
        </w:tabs>
        <w:rPr>
          <w:szCs w:val="22"/>
        </w:rPr>
      </w:pPr>
    </w:p>
    <w:p w14:paraId="72BB0DEC" w14:textId="77777777" w:rsidR="00F95B19" w:rsidRPr="00AC36AB" w:rsidRDefault="00F95B19" w:rsidP="005027C9">
      <w:pPr>
        <w:tabs>
          <w:tab w:val="clear" w:pos="567"/>
        </w:tabs>
        <w:rPr>
          <w:szCs w:val="22"/>
        </w:rPr>
      </w:pPr>
    </w:p>
    <w:p w14:paraId="72BB0DED" w14:textId="77777777" w:rsidR="00F95B19" w:rsidRPr="00AC36AB" w:rsidRDefault="00F95B19" w:rsidP="005027C9">
      <w:pPr>
        <w:tabs>
          <w:tab w:val="clear" w:pos="567"/>
        </w:tabs>
        <w:rPr>
          <w:szCs w:val="22"/>
        </w:rPr>
      </w:pPr>
    </w:p>
    <w:p w14:paraId="72BB0DEE" w14:textId="77777777" w:rsidR="00F95B19" w:rsidRPr="00AC36AB" w:rsidRDefault="00F95B19" w:rsidP="005027C9">
      <w:pPr>
        <w:tabs>
          <w:tab w:val="clear" w:pos="567"/>
        </w:tabs>
        <w:rPr>
          <w:szCs w:val="22"/>
        </w:rPr>
      </w:pPr>
    </w:p>
    <w:p w14:paraId="72BB0DEF" w14:textId="77777777" w:rsidR="00F95B19" w:rsidRPr="00AC36AB" w:rsidRDefault="00F95B19" w:rsidP="005027C9">
      <w:pPr>
        <w:tabs>
          <w:tab w:val="clear" w:pos="567"/>
        </w:tabs>
        <w:rPr>
          <w:szCs w:val="22"/>
        </w:rPr>
      </w:pPr>
    </w:p>
    <w:p w14:paraId="72BB0DF0" w14:textId="77777777" w:rsidR="00F95B19" w:rsidRPr="00AC36AB" w:rsidRDefault="00F95B19" w:rsidP="005027C9">
      <w:pPr>
        <w:tabs>
          <w:tab w:val="clear" w:pos="567"/>
        </w:tabs>
        <w:rPr>
          <w:szCs w:val="22"/>
        </w:rPr>
      </w:pPr>
    </w:p>
    <w:p w14:paraId="72BB0DF1" w14:textId="77777777" w:rsidR="00F95B19" w:rsidRPr="00AC36AB" w:rsidRDefault="00F95B19" w:rsidP="005027C9">
      <w:pPr>
        <w:tabs>
          <w:tab w:val="clear" w:pos="567"/>
        </w:tabs>
        <w:rPr>
          <w:szCs w:val="22"/>
        </w:rPr>
      </w:pPr>
    </w:p>
    <w:p w14:paraId="72BB0DF2" w14:textId="77777777" w:rsidR="00F95B19" w:rsidRPr="00AC36AB" w:rsidRDefault="00F95B19" w:rsidP="005027C9">
      <w:pPr>
        <w:tabs>
          <w:tab w:val="clear" w:pos="567"/>
        </w:tabs>
        <w:rPr>
          <w:szCs w:val="22"/>
        </w:rPr>
      </w:pPr>
    </w:p>
    <w:p w14:paraId="72BB0DF3" w14:textId="77777777" w:rsidR="00F95B19" w:rsidRPr="00AC36AB" w:rsidRDefault="00F95B19" w:rsidP="005027C9">
      <w:pPr>
        <w:tabs>
          <w:tab w:val="clear" w:pos="567"/>
        </w:tabs>
        <w:rPr>
          <w:szCs w:val="22"/>
        </w:rPr>
      </w:pPr>
    </w:p>
    <w:p w14:paraId="72BB0DF4" w14:textId="77777777" w:rsidR="00F95B19" w:rsidRPr="00AC36AB" w:rsidRDefault="00F95B19" w:rsidP="005027C9">
      <w:pPr>
        <w:tabs>
          <w:tab w:val="clear" w:pos="567"/>
        </w:tabs>
        <w:rPr>
          <w:szCs w:val="22"/>
        </w:rPr>
      </w:pPr>
    </w:p>
    <w:p w14:paraId="72BB0DF5" w14:textId="77777777" w:rsidR="00F95B19" w:rsidRPr="00AC36AB" w:rsidRDefault="00F95B19" w:rsidP="005027C9">
      <w:pPr>
        <w:tabs>
          <w:tab w:val="clear" w:pos="567"/>
        </w:tabs>
        <w:rPr>
          <w:szCs w:val="22"/>
        </w:rPr>
      </w:pPr>
    </w:p>
    <w:p w14:paraId="72BB0DF6" w14:textId="77777777" w:rsidR="00F95B19" w:rsidRPr="00AC36AB" w:rsidRDefault="00F95B19" w:rsidP="005027C9">
      <w:pPr>
        <w:tabs>
          <w:tab w:val="clear" w:pos="567"/>
        </w:tabs>
        <w:rPr>
          <w:szCs w:val="22"/>
        </w:rPr>
      </w:pPr>
    </w:p>
    <w:p w14:paraId="72BB0DF7" w14:textId="77777777" w:rsidR="00F95B19" w:rsidRPr="00AC36AB" w:rsidRDefault="00F95B19" w:rsidP="005027C9">
      <w:pPr>
        <w:tabs>
          <w:tab w:val="clear" w:pos="567"/>
        </w:tabs>
        <w:rPr>
          <w:szCs w:val="22"/>
        </w:rPr>
      </w:pPr>
    </w:p>
    <w:p w14:paraId="72BB0DF8" w14:textId="77777777" w:rsidR="00F95B19" w:rsidRPr="00AC36AB" w:rsidRDefault="00F95B19" w:rsidP="005027C9">
      <w:pPr>
        <w:tabs>
          <w:tab w:val="clear" w:pos="567"/>
        </w:tabs>
        <w:rPr>
          <w:szCs w:val="22"/>
        </w:rPr>
      </w:pPr>
    </w:p>
    <w:p w14:paraId="72BB0DF9" w14:textId="117DE6CE" w:rsidR="00F95B19" w:rsidRDefault="00F95B19" w:rsidP="005027C9">
      <w:pPr>
        <w:tabs>
          <w:tab w:val="clear" w:pos="567"/>
        </w:tabs>
        <w:rPr>
          <w:szCs w:val="22"/>
        </w:rPr>
      </w:pPr>
    </w:p>
    <w:p w14:paraId="260C1A52" w14:textId="77777777" w:rsidR="0007017A" w:rsidRPr="00AC36AB" w:rsidRDefault="0007017A" w:rsidP="005027C9">
      <w:pPr>
        <w:tabs>
          <w:tab w:val="clear" w:pos="567"/>
        </w:tabs>
        <w:rPr>
          <w:szCs w:val="22"/>
        </w:rPr>
      </w:pPr>
    </w:p>
    <w:p w14:paraId="72BB0DFA" w14:textId="1011B693" w:rsidR="00F95B19" w:rsidRPr="005E1B36" w:rsidRDefault="00F95B19" w:rsidP="00D91597">
      <w:pPr>
        <w:pStyle w:val="A-Heading1"/>
        <w:rPr>
          <w:lang w:val="sl-SI"/>
        </w:rPr>
      </w:pPr>
      <w:r w:rsidRPr="005E1B36">
        <w:rPr>
          <w:lang w:val="sl-SI"/>
        </w:rPr>
        <w:t>B.</w:t>
      </w:r>
      <w:r w:rsidR="00E70332" w:rsidRPr="005E1B36">
        <w:rPr>
          <w:lang w:val="sl-SI"/>
        </w:rPr>
        <w:t> </w:t>
      </w:r>
      <w:r w:rsidRPr="005E1B36">
        <w:rPr>
          <w:lang w:val="sl-SI"/>
        </w:rPr>
        <w:t>NAVODILO ZA UPORABO</w:t>
      </w:r>
      <w:r w:rsidR="005E1B36">
        <w:rPr>
          <w:lang w:val="sl-SI"/>
        </w:rPr>
        <w:fldChar w:fldCharType="begin"/>
      </w:r>
      <w:r w:rsidR="005E1B36">
        <w:rPr>
          <w:lang w:val="sl-SI"/>
        </w:rPr>
        <w:instrText xml:space="preserve"> DOCVARIABLE VAULT_ND_59ecab78-c28e-4150-8952-3b04f27a7f28 \* MERGEFORMAT </w:instrText>
      </w:r>
      <w:r w:rsidR="005E1B36">
        <w:rPr>
          <w:lang w:val="sl-SI"/>
        </w:rPr>
        <w:fldChar w:fldCharType="separate"/>
      </w:r>
      <w:r w:rsidR="005E1B36">
        <w:rPr>
          <w:lang w:val="sl-SI"/>
        </w:rPr>
        <w:t xml:space="preserve"> </w:t>
      </w:r>
      <w:r w:rsidR="005E1B36">
        <w:rPr>
          <w:lang w:val="sl-SI"/>
        </w:rPr>
        <w:fldChar w:fldCharType="end"/>
      </w:r>
    </w:p>
    <w:p w14:paraId="6C0CFA9E" w14:textId="77777777" w:rsidR="00215DF2" w:rsidRPr="00AC36AB" w:rsidRDefault="00F95B19" w:rsidP="00215DF2">
      <w:pPr>
        <w:tabs>
          <w:tab w:val="clear" w:pos="567"/>
        </w:tabs>
        <w:jc w:val="center"/>
        <w:rPr>
          <w:szCs w:val="22"/>
        </w:rPr>
      </w:pPr>
      <w:r w:rsidRPr="00AC36AB">
        <w:rPr>
          <w:szCs w:val="22"/>
        </w:rPr>
        <w:br w:type="page"/>
      </w:r>
      <w:r w:rsidR="00215DF2" w:rsidRPr="00AC36AB">
        <w:rPr>
          <w:b/>
          <w:szCs w:val="22"/>
        </w:rPr>
        <w:lastRenderedPageBreak/>
        <w:t>Navodilo za uporabo</w:t>
      </w:r>
    </w:p>
    <w:p w14:paraId="48F77A21" w14:textId="77777777" w:rsidR="00215DF2" w:rsidRPr="00AC36AB" w:rsidRDefault="00215DF2" w:rsidP="00215DF2">
      <w:pPr>
        <w:tabs>
          <w:tab w:val="clear" w:pos="567"/>
        </w:tabs>
        <w:jc w:val="center"/>
        <w:rPr>
          <w:bCs/>
          <w:szCs w:val="22"/>
        </w:rPr>
      </w:pPr>
    </w:p>
    <w:p w14:paraId="59153235" w14:textId="167BF84D" w:rsidR="00215DF2" w:rsidRPr="00AC36AB" w:rsidRDefault="00215DF2" w:rsidP="00215DF2">
      <w:pPr>
        <w:tabs>
          <w:tab w:val="clear" w:pos="567"/>
        </w:tabs>
        <w:jc w:val="center"/>
        <w:rPr>
          <w:szCs w:val="22"/>
        </w:rPr>
      </w:pPr>
      <w:r w:rsidRPr="00AC36AB">
        <w:rPr>
          <w:b/>
          <w:szCs w:val="22"/>
        </w:rPr>
        <w:t xml:space="preserve">Daxas </w:t>
      </w:r>
      <w:r>
        <w:rPr>
          <w:b/>
          <w:szCs w:val="22"/>
        </w:rPr>
        <w:t>2</w:t>
      </w:r>
      <w:r w:rsidRPr="00AC36AB">
        <w:rPr>
          <w:b/>
          <w:szCs w:val="22"/>
        </w:rPr>
        <w:t>50 mikrogramov tablete</w:t>
      </w:r>
    </w:p>
    <w:p w14:paraId="1D33FC83" w14:textId="77777777" w:rsidR="00215DF2" w:rsidRPr="00AC36AB" w:rsidRDefault="00215DF2" w:rsidP="00215DF2">
      <w:pPr>
        <w:tabs>
          <w:tab w:val="clear" w:pos="567"/>
        </w:tabs>
        <w:jc w:val="center"/>
        <w:rPr>
          <w:szCs w:val="22"/>
        </w:rPr>
      </w:pPr>
      <w:r w:rsidRPr="00AC36AB">
        <w:rPr>
          <w:szCs w:val="22"/>
        </w:rPr>
        <w:t>roflumilast</w:t>
      </w:r>
    </w:p>
    <w:p w14:paraId="68F6C924" w14:textId="77777777" w:rsidR="00215DF2" w:rsidRPr="00AC36AB" w:rsidRDefault="00215DF2" w:rsidP="00215DF2">
      <w:pPr>
        <w:tabs>
          <w:tab w:val="clear" w:pos="567"/>
        </w:tabs>
        <w:rPr>
          <w:szCs w:val="22"/>
        </w:rPr>
      </w:pPr>
    </w:p>
    <w:p w14:paraId="5E8F58D2" w14:textId="77777777" w:rsidR="00215DF2" w:rsidRPr="00AC36AB" w:rsidRDefault="00215DF2" w:rsidP="00215DF2">
      <w:pPr>
        <w:tabs>
          <w:tab w:val="clear" w:pos="567"/>
        </w:tabs>
        <w:ind w:right="-2"/>
        <w:rPr>
          <w:szCs w:val="22"/>
        </w:rPr>
      </w:pPr>
      <w:r w:rsidRPr="00AC36AB">
        <w:rPr>
          <w:b/>
          <w:szCs w:val="22"/>
        </w:rPr>
        <w:t>Pred začetkom jemanja zdravila natančno preberite navodilo, ker vsebuje za vas pomembne podatke!</w:t>
      </w:r>
    </w:p>
    <w:p w14:paraId="3C4F5BF6" w14:textId="77777777" w:rsidR="00215DF2" w:rsidRPr="00AC36AB" w:rsidRDefault="00215DF2" w:rsidP="00215DF2">
      <w:pPr>
        <w:tabs>
          <w:tab w:val="clear" w:pos="567"/>
        </w:tabs>
        <w:ind w:left="567" w:hanging="567"/>
        <w:rPr>
          <w:szCs w:val="22"/>
        </w:rPr>
      </w:pPr>
      <w:r w:rsidRPr="00AC36AB">
        <w:rPr>
          <w:szCs w:val="22"/>
        </w:rPr>
        <w:t>-</w:t>
      </w:r>
      <w:r w:rsidRPr="00AC36AB">
        <w:rPr>
          <w:szCs w:val="22"/>
        </w:rPr>
        <w:tab/>
        <w:t>Navodilo shranite. Morda ga boste želeli ponovno prebrati.</w:t>
      </w:r>
    </w:p>
    <w:p w14:paraId="4B87C6E1" w14:textId="33F60B24" w:rsidR="00215DF2" w:rsidRPr="00AC36AB" w:rsidRDefault="00215DF2" w:rsidP="00215DF2">
      <w:pPr>
        <w:tabs>
          <w:tab w:val="clear" w:pos="567"/>
        </w:tabs>
        <w:ind w:left="567" w:hanging="567"/>
        <w:rPr>
          <w:szCs w:val="22"/>
        </w:rPr>
      </w:pPr>
      <w:r w:rsidRPr="00AC36AB">
        <w:rPr>
          <w:szCs w:val="22"/>
        </w:rPr>
        <w:t>-</w:t>
      </w:r>
      <w:r w:rsidRPr="00AC36AB">
        <w:rPr>
          <w:szCs w:val="22"/>
        </w:rPr>
        <w:tab/>
        <w:t>Če imate dodatna vprašanja, se posvetujte z zdravnikom ali farmacevtom.</w:t>
      </w:r>
    </w:p>
    <w:p w14:paraId="32E58FC3" w14:textId="77777777" w:rsidR="00215DF2" w:rsidRPr="00AC36AB" w:rsidRDefault="00215DF2" w:rsidP="00215DF2">
      <w:pPr>
        <w:tabs>
          <w:tab w:val="clear" w:pos="567"/>
        </w:tabs>
        <w:ind w:left="567" w:hanging="567"/>
        <w:rPr>
          <w:szCs w:val="22"/>
        </w:rPr>
      </w:pPr>
      <w:r w:rsidRPr="00AC36AB">
        <w:rPr>
          <w:szCs w:val="22"/>
        </w:rPr>
        <w:t>-</w:t>
      </w:r>
      <w:r w:rsidRPr="00AC36AB">
        <w:rPr>
          <w:szCs w:val="22"/>
        </w:rPr>
        <w:tab/>
        <w:t xml:space="preserve">Zdravilo je bilo predpisano vam osebno in </w:t>
      </w:r>
      <w:r w:rsidRPr="00AC36AB">
        <w:rPr>
          <w:snapToGrid w:val="0"/>
          <w:szCs w:val="22"/>
        </w:rPr>
        <w:t>ga ne smete dajati drugim. Njim bi lahko celo škodovalo, čeprav imajo znake bolezni, podobne vašim</w:t>
      </w:r>
      <w:r w:rsidRPr="00AC36AB">
        <w:rPr>
          <w:szCs w:val="22"/>
        </w:rPr>
        <w:t>.</w:t>
      </w:r>
    </w:p>
    <w:p w14:paraId="2BC90681" w14:textId="11481DB1" w:rsidR="00215DF2" w:rsidRPr="00AC36AB" w:rsidRDefault="00215DF2" w:rsidP="00215DF2">
      <w:pPr>
        <w:tabs>
          <w:tab w:val="clear" w:pos="567"/>
        </w:tabs>
        <w:ind w:left="567" w:hanging="567"/>
        <w:rPr>
          <w:szCs w:val="22"/>
        </w:rPr>
      </w:pPr>
      <w:r w:rsidRPr="00AC36AB">
        <w:rPr>
          <w:szCs w:val="22"/>
        </w:rPr>
        <w:t>-</w:t>
      </w:r>
      <w:r w:rsidRPr="00AC36AB">
        <w:rPr>
          <w:szCs w:val="22"/>
        </w:rPr>
        <w:tab/>
        <w:t>Če opazite kateri koli neželeni učinek, se posvetujte z zdravnikom ali farmacevtom. Posvetujte se tudi, če opazite katere koli neželene učinke, ki niso navedeni v tem navodilu. Glejte poglavje 4.</w:t>
      </w:r>
    </w:p>
    <w:p w14:paraId="5A0B5475" w14:textId="77777777" w:rsidR="00215DF2" w:rsidRPr="00AC36AB" w:rsidRDefault="00215DF2" w:rsidP="00215DF2">
      <w:pPr>
        <w:numPr>
          <w:ilvl w:val="12"/>
          <w:numId w:val="0"/>
        </w:numPr>
        <w:tabs>
          <w:tab w:val="clear" w:pos="567"/>
        </w:tabs>
        <w:ind w:left="567" w:right="-2" w:hanging="567"/>
        <w:rPr>
          <w:szCs w:val="22"/>
        </w:rPr>
      </w:pPr>
    </w:p>
    <w:p w14:paraId="7FB40549" w14:textId="77777777" w:rsidR="00215DF2" w:rsidRPr="00AC36AB" w:rsidRDefault="00215DF2" w:rsidP="00215DF2">
      <w:pPr>
        <w:numPr>
          <w:ilvl w:val="12"/>
          <w:numId w:val="0"/>
        </w:numPr>
        <w:tabs>
          <w:tab w:val="clear" w:pos="567"/>
        </w:tabs>
        <w:ind w:right="-2"/>
        <w:rPr>
          <w:szCs w:val="22"/>
        </w:rPr>
      </w:pPr>
      <w:r w:rsidRPr="00AC36AB">
        <w:rPr>
          <w:b/>
          <w:szCs w:val="22"/>
        </w:rPr>
        <w:t>Kaj vsebuje navodilo</w:t>
      </w:r>
    </w:p>
    <w:p w14:paraId="383BBA3B" w14:textId="77777777" w:rsidR="00215DF2" w:rsidRPr="00AC36AB" w:rsidRDefault="00215DF2" w:rsidP="00215DF2">
      <w:pPr>
        <w:tabs>
          <w:tab w:val="clear" w:pos="567"/>
        </w:tabs>
        <w:ind w:left="567" w:right="-29" w:hanging="567"/>
        <w:rPr>
          <w:szCs w:val="22"/>
        </w:rPr>
      </w:pPr>
      <w:r w:rsidRPr="00AC36AB">
        <w:rPr>
          <w:szCs w:val="22"/>
        </w:rPr>
        <w:t>1.</w:t>
      </w:r>
      <w:r w:rsidRPr="00AC36AB">
        <w:rPr>
          <w:szCs w:val="22"/>
        </w:rPr>
        <w:tab/>
        <w:t>Kaj je zdravilo Daxas in za kaj ga uporabljamo</w:t>
      </w:r>
    </w:p>
    <w:p w14:paraId="666434E2" w14:textId="77777777" w:rsidR="00215DF2" w:rsidRPr="00AC36AB" w:rsidRDefault="00215DF2" w:rsidP="00215DF2">
      <w:pPr>
        <w:tabs>
          <w:tab w:val="clear" w:pos="567"/>
        </w:tabs>
        <w:ind w:left="567" w:right="-29" w:hanging="567"/>
        <w:rPr>
          <w:szCs w:val="22"/>
        </w:rPr>
      </w:pPr>
      <w:r w:rsidRPr="00AC36AB">
        <w:rPr>
          <w:szCs w:val="22"/>
        </w:rPr>
        <w:t>2.</w:t>
      </w:r>
      <w:r w:rsidRPr="00AC36AB">
        <w:rPr>
          <w:szCs w:val="22"/>
        </w:rPr>
        <w:tab/>
        <w:t>Kaj morate vedeti, preden boste vzeli zdravilo Daxas</w:t>
      </w:r>
    </w:p>
    <w:p w14:paraId="2D4DBEEF" w14:textId="77777777" w:rsidR="00215DF2" w:rsidRPr="00AC36AB" w:rsidRDefault="00215DF2" w:rsidP="00215DF2">
      <w:pPr>
        <w:tabs>
          <w:tab w:val="clear" w:pos="567"/>
        </w:tabs>
        <w:ind w:left="567" w:right="-29" w:hanging="567"/>
        <w:rPr>
          <w:szCs w:val="22"/>
        </w:rPr>
      </w:pPr>
      <w:r w:rsidRPr="00AC36AB">
        <w:rPr>
          <w:szCs w:val="22"/>
        </w:rPr>
        <w:t>3.</w:t>
      </w:r>
      <w:r w:rsidRPr="00AC36AB">
        <w:rPr>
          <w:szCs w:val="22"/>
        </w:rPr>
        <w:tab/>
        <w:t>Kako jemati zdravilo Daxas</w:t>
      </w:r>
    </w:p>
    <w:p w14:paraId="1AA2A1D4" w14:textId="77777777" w:rsidR="00215DF2" w:rsidRPr="00AC36AB" w:rsidRDefault="00215DF2" w:rsidP="00215DF2">
      <w:pPr>
        <w:tabs>
          <w:tab w:val="clear" w:pos="567"/>
        </w:tabs>
        <w:ind w:left="567" w:right="-29" w:hanging="567"/>
        <w:rPr>
          <w:szCs w:val="22"/>
        </w:rPr>
      </w:pPr>
      <w:r w:rsidRPr="00AC36AB">
        <w:rPr>
          <w:szCs w:val="22"/>
        </w:rPr>
        <w:t>4.</w:t>
      </w:r>
      <w:r w:rsidRPr="00AC36AB">
        <w:rPr>
          <w:szCs w:val="22"/>
        </w:rPr>
        <w:tab/>
        <w:t>Možni neželeni učinki</w:t>
      </w:r>
    </w:p>
    <w:p w14:paraId="6C271509" w14:textId="77777777" w:rsidR="00215DF2" w:rsidRPr="00AC36AB" w:rsidRDefault="00215DF2" w:rsidP="00215DF2">
      <w:pPr>
        <w:tabs>
          <w:tab w:val="clear" w:pos="567"/>
        </w:tabs>
        <w:ind w:left="567" w:right="-29" w:hanging="567"/>
        <w:rPr>
          <w:szCs w:val="22"/>
        </w:rPr>
      </w:pPr>
      <w:r w:rsidRPr="00AC36AB">
        <w:rPr>
          <w:szCs w:val="22"/>
        </w:rPr>
        <w:t>5.</w:t>
      </w:r>
      <w:r w:rsidRPr="00AC36AB">
        <w:rPr>
          <w:szCs w:val="22"/>
        </w:rPr>
        <w:tab/>
        <w:t>Shranjevanje zdravila Daxas</w:t>
      </w:r>
    </w:p>
    <w:p w14:paraId="325EDE00" w14:textId="56A92B7A" w:rsidR="00215DF2" w:rsidRPr="00AC36AB" w:rsidRDefault="00215DF2" w:rsidP="00215DF2">
      <w:pPr>
        <w:numPr>
          <w:ilvl w:val="12"/>
          <w:numId w:val="0"/>
        </w:numPr>
        <w:tabs>
          <w:tab w:val="clear" w:pos="567"/>
        </w:tabs>
        <w:ind w:right="-2"/>
        <w:rPr>
          <w:szCs w:val="22"/>
        </w:rPr>
      </w:pPr>
      <w:r w:rsidRPr="00AC36AB">
        <w:rPr>
          <w:szCs w:val="22"/>
        </w:rPr>
        <w:t>6.</w:t>
      </w:r>
      <w:r w:rsidRPr="00AC36AB">
        <w:rPr>
          <w:szCs w:val="22"/>
        </w:rPr>
        <w:tab/>
        <w:t>Vsebina pakiranja in dodatne informacije</w:t>
      </w:r>
    </w:p>
    <w:p w14:paraId="7C7776D8" w14:textId="77777777" w:rsidR="00215DF2" w:rsidRPr="00AC36AB" w:rsidRDefault="00215DF2" w:rsidP="00215DF2">
      <w:pPr>
        <w:numPr>
          <w:ilvl w:val="12"/>
          <w:numId w:val="0"/>
        </w:numPr>
        <w:tabs>
          <w:tab w:val="clear" w:pos="567"/>
        </w:tabs>
        <w:ind w:right="-2"/>
        <w:rPr>
          <w:szCs w:val="22"/>
        </w:rPr>
      </w:pPr>
    </w:p>
    <w:p w14:paraId="0E173C4D" w14:textId="77777777" w:rsidR="00215DF2" w:rsidRPr="00AC36AB" w:rsidRDefault="00215DF2" w:rsidP="00215DF2">
      <w:pPr>
        <w:numPr>
          <w:ilvl w:val="12"/>
          <w:numId w:val="0"/>
        </w:numPr>
        <w:tabs>
          <w:tab w:val="clear" w:pos="567"/>
        </w:tabs>
        <w:rPr>
          <w:szCs w:val="22"/>
        </w:rPr>
      </w:pPr>
    </w:p>
    <w:p w14:paraId="2C7104F4" w14:textId="77777777" w:rsidR="00215DF2" w:rsidRPr="00AC36AB" w:rsidRDefault="00215DF2" w:rsidP="00215DF2">
      <w:pPr>
        <w:numPr>
          <w:ilvl w:val="12"/>
          <w:numId w:val="0"/>
        </w:numPr>
        <w:tabs>
          <w:tab w:val="clear" w:pos="567"/>
        </w:tabs>
        <w:ind w:left="567" w:right="-2" w:hanging="567"/>
        <w:rPr>
          <w:szCs w:val="22"/>
        </w:rPr>
      </w:pPr>
      <w:r w:rsidRPr="00AC36AB">
        <w:rPr>
          <w:b/>
          <w:szCs w:val="22"/>
        </w:rPr>
        <w:t>1.</w:t>
      </w:r>
      <w:r w:rsidRPr="00AC36AB">
        <w:rPr>
          <w:b/>
          <w:szCs w:val="22"/>
        </w:rPr>
        <w:tab/>
        <w:t>Kaj je zdravilo Daxas in za kaj ga uporabljamo</w:t>
      </w:r>
    </w:p>
    <w:p w14:paraId="06D7DA36" w14:textId="77777777" w:rsidR="00215DF2" w:rsidRPr="00AC36AB" w:rsidRDefault="00215DF2" w:rsidP="00215DF2">
      <w:pPr>
        <w:numPr>
          <w:ilvl w:val="12"/>
          <w:numId w:val="0"/>
        </w:numPr>
        <w:tabs>
          <w:tab w:val="clear" w:pos="567"/>
        </w:tabs>
        <w:ind w:right="-2"/>
        <w:rPr>
          <w:szCs w:val="22"/>
        </w:rPr>
      </w:pPr>
    </w:p>
    <w:p w14:paraId="21DB0DBB" w14:textId="4C34403E" w:rsidR="00215DF2" w:rsidRPr="00AC36AB" w:rsidRDefault="00215DF2" w:rsidP="00215DF2">
      <w:pPr>
        <w:numPr>
          <w:ilvl w:val="12"/>
          <w:numId w:val="0"/>
        </w:numPr>
        <w:tabs>
          <w:tab w:val="clear" w:pos="567"/>
        </w:tabs>
        <w:ind w:right="-2"/>
        <w:rPr>
          <w:szCs w:val="22"/>
        </w:rPr>
      </w:pPr>
      <w:r w:rsidRPr="00AC36AB">
        <w:rPr>
          <w:szCs w:val="22"/>
        </w:rPr>
        <w:t xml:space="preserve">Zdravilo Daxas vsebuje učinkovino roflumilast, ki je protivnetno zdravilo, imenovano zaviralec fosfodiesteraze 4. Roflumilast zmanjša aktivnost fosfodiesteraze 4, proteina, ki se nahaja v celicah telesa. Posledica zmanjšane aktivnosti tega proteina je zmanjšanje vnetja v pljučih. To pripomore k zaustavitvi zoževanja dihalnih poti pri </w:t>
      </w:r>
      <w:r w:rsidRPr="00AC36AB">
        <w:rPr>
          <w:b/>
          <w:szCs w:val="22"/>
        </w:rPr>
        <w:t>kronični obstruktivni pljučni bolezni (KOPB)</w:t>
      </w:r>
      <w:r w:rsidRPr="00AC36AB">
        <w:rPr>
          <w:szCs w:val="22"/>
        </w:rPr>
        <w:t>. Tako zdravilo Daxas olajša težave z dihanjem.</w:t>
      </w:r>
    </w:p>
    <w:p w14:paraId="6BAA76AE" w14:textId="77777777" w:rsidR="00215DF2" w:rsidRPr="00AC36AB" w:rsidRDefault="00215DF2" w:rsidP="00215DF2">
      <w:pPr>
        <w:numPr>
          <w:ilvl w:val="12"/>
          <w:numId w:val="0"/>
        </w:numPr>
        <w:tabs>
          <w:tab w:val="clear" w:pos="567"/>
        </w:tabs>
        <w:ind w:right="-2"/>
        <w:rPr>
          <w:szCs w:val="22"/>
        </w:rPr>
      </w:pPr>
    </w:p>
    <w:p w14:paraId="0597D073" w14:textId="0ABA7DBE" w:rsidR="00215DF2" w:rsidRPr="00AC36AB" w:rsidRDefault="00215DF2" w:rsidP="00215DF2">
      <w:pPr>
        <w:numPr>
          <w:ilvl w:val="12"/>
          <w:numId w:val="0"/>
        </w:numPr>
        <w:tabs>
          <w:tab w:val="clear" w:pos="567"/>
        </w:tabs>
        <w:ind w:right="-2"/>
        <w:rPr>
          <w:szCs w:val="22"/>
        </w:rPr>
      </w:pPr>
      <w:r w:rsidRPr="00AC36AB">
        <w:rPr>
          <w:szCs w:val="22"/>
        </w:rPr>
        <w:t>Zdravilo Daxas</w:t>
      </w:r>
      <w:r w:rsidR="00EA5912">
        <w:rPr>
          <w:szCs w:val="22"/>
        </w:rPr>
        <w:t xml:space="preserve"> se</w:t>
      </w:r>
      <w:r w:rsidRPr="00AC36AB">
        <w:rPr>
          <w:szCs w:val="22"/>
        </w:rPr>
        <w:t xml:space="preserve"> uporablja za vzdrževalno zdravljenje KOPB pri odraslih, ki so v preteklosti imeli pogosta poslabšanja simptomov KOPB in imajo kronični bronhitis. KOPB je kronična pljučna bolezen, ki povzroči zoženje dihalnih poti (obstrukcijo) ter otekanje in draženje stene malih dihalnih poti (vnetje), kar vodi v simptome kot so kašljanje, piskanje, stiskanje v prsnem košu ali težko dihanje. Zdravilo Daxas se uporablja poleg bronhodilatatorjev.</w:t>
      </w:r>
    </w:p>
    <w:p w14:paraId="2C247A29" w14:textId="77777777" w:rsidR="00215DF2" w:rsidRPr="00AC36AB" w:rsidRDefault="00215DF2" w:rsidP="00215DF2">
      <w:pPr>
        <w:numPr>
          <w:ilvl w:val="12"/>
          <w:numId w:val="0"/>
        </w:numPr>
        <w:tabs>
          <w:tab w:val="clear" w:pos="567"/>
        </w:tabs>
        <w:ind w:right="-2"/>
        <w:rPr>
          <w:szCs w:val="22"/>
        </w:rPr>
      </w:pPr>
    </w:p>
    <w:p w14:paraId="0E6F3B15" w14:textId="77777777" w:rsidR="00215DF2" w:rsidRPr="00AC36AB" w:rsidRDefault="00215DF2" w:rsidP="00215DF2">
      <w:pPr>
        <w:numPr>
          <w:ilvl w:val="12"/>
          <w:numId w:val="0"/>
        </w:numPr>
        <w:tabs>
          <w:tab w:val="clear" w:pos="567"/>
        </w:tabs>
        <w:ind w:right="-2"/>
        <w:rPr>
          <w:szCs w:val="22"/>
        </w:rPr>
      </w:pPr>
    </w:p>
    <w:p w14:paraId="5C3A5358" w14:textId="77777777" w:rsidR="00215DF2" w:rsidRPr="00AC36AB" w:rsidRDefault="00215DF2" w:rsidP="00215DF2">
      <w:pPr>
        <w:numPr>
          <w:ilvl w:val="12"/>
          <w:numId w:val="0"/>
        </w:numPr>
        <w:tabs>
          <w:tab w:val="clear" w:pos="567"/>
        </w:tabs>
        <w:ind w:left="567" w:right="-2" w:hanging="567"/>
        <w:rPr>
          <w:szCs w:val="22"/>
        </w:rPr>
      </w:pPr>
      <w:r w:rsidRPr="00AC36AB">
        <w:rPr>
          <w:b/>
          <w:szCs w:val="22"/>
        </w:rPr>
        <w:t>2.</w:t>
      </w:r>
      <w:r w:rsidRPr="00AC36AB">
        <w:rPr>
          <w:b/>
          <w:szCs w:val="22"/>
        </w:rPr>
        <w:tab/>
        <w:t>Kaj morate vedeti, preden boste vzeli zdravilo Daxas</w:t>
      </w:r>
    </w:p>
    <w:p w14:paraId="449C3215" w14:textId="77777777" w:rsidR="00215DF2" w:rsidRPr="00AC36AB" w:rsidRDefault="00215DF2" w:rsidP="00215DF2">
      <w:pPr>
        <w:numPr>
          <w:ilvl w:val="12"/>
          <w:numId w:val="0"/>
        </w:numPr>
        <w:tabs>
          <w:tab w:val="clear" w:pos="567"/>
        </w:tabs>
        <w:ind w:right="-2"/>
        <w:rPr>
          <w:szCs w:val="22"/>
        </w:rPr>
      </w:pPr>
    </w:p>
    <w:p w14:paraId="373A24AC" w14:textId="77777777" w:rsidR="00215DF2" w:rsidRPr="00AC36AB" w:rsidRDefault="00215DF2" w:rsidP="00215DF2">
      <w:pPr>
        <w:numPr>
          <w:ilvl w:val="12"/>
          <w:numId w:val="0"/>
        </w:numPr>
        <w:tabs>
          <w:tab w:val="clear" w:pos="567"/>
        </w:tabs>
        <w:rPr>
          <w:szCs w:val="22"/>
        </w:rPr>
      </w:pPr>
      <w:r w:rsidRPr="00AC36AB">
        <w:rPr>
          <w:b/>
          <w:szCs w:val="22"/>
        </w:rPr>
        <w:t>Ne jemljite zdravila Daxas</w:t>
      </w:r>
    </w:p>
    <w:p w14:paraId="4C9DBA8B" w14:textId="77777777" w:rsidR="00215DF2" w:rsidRPr="00AC36AB" w:rsidRDefault="00215DF2" w:rsidP="00215DF2">
      <w:pPr>
        <w:numPr>
          <w:ilvl w:val="12"/>
          <w:numId w:val="0"/>
        </w:numPr>
        <w:tabs>
          <w:tab w:val="clear" w:pos="567"/>
        </w:tabs>
        <w:ind w:left="567" w:hanging="567"/>
        <w:rPr>
          <w:szCs w:val="22"/>
        </w:rPr>
      </w:pPr>
      <w:r w:rsidRPr="00AC36AB">
        <w:rPr>
          <w:szCs w:val="22"/>
        </w:rPr>
        <w:t>-</w:t>
      </w:r>
      <w:r w:rsidRPr="00AC36AB">
        <w:rPr>
          <w:szCs w:val="22"/>
        </w:rPr>
        <w:tab/>
        <w:t>če ste alergični na roflumilast ali katero koli sestavino tega zdravila (navedeno v poglavju 6).</w:t>
      </w:r>
    </w:p>
    <w:p w14:paraId="5A0A3B17" w14:textId="77777777" w:rsidR="00215DF2" w:rsidRPr="00AC36AB" w:rsidRDefault="00215DF2" w:rsidP="00215DF2">
      <w:pPr>
        <w:numPr>
          <w:ilvl w:val="12"/>
          <w:numId w:val="0"/>
        </w:numPr>
        <w:tabs>
          <w:tab w:val="clear" w:pos="567"/>
        </w:tabs>
        <w:ind w:left="567" w:hanging="567"/>
        <w:rPr>
          <w:szCs w:val="22"/>
        </w:rPr>
      </w:pPr>
      <w:r w:rsidRPr="00AC36AB">
        <w:rPr>
          <w:szCs w:val="22"/>
        </w:rPr>
        <w:t>-</w:t>
      </w:r>
      <w:r w:rsidRPr="00AC36AB">
        <w:rPr>
          <w:szCs w:val="22"/>
        </w:rPr>
        <w:tab/>
        <w:t>če imate zmerne ali hude težave z jetri.</w:t>
      </w:r>
    </w:p>
    <w:p w14:paraId="5589BDF7" w14:textId="77777777" w:rsidR="00215DF2" w:rsidRPr="00AC36AB" w:rsidRDefault="00215DF2" w:rsidP="00215DF2">
      <w:pPr>
        <w:numPr>
          <w:ilvl w:val="12"/>
          <w:numId w:val="0"/>
        </w:numPr>
        <w:tabs>
          <w:tab w:val="clear" w:pos="567"/>
        </w:tabs>
        <w:ind w:right="-2"/>
        <w:rPr>
          <w:szCs w:val="22"/>
        </w:rPr>
      </w:pPr>
    </w:p>
    <w:p w14:paraId="20499A0E" w14:textId="77777777" w:rsidR="00215DF2" w:rsidRPr="00C303FC" w:rsidRDefault="00215DF2" w:rsidP="00215DF2">
      <w:pPr>
        <w:numPr>
          <w:ilvl w:val="12"/>
          <w:numId w:val="0"/>
        </w:numPr>
        <w:tabs>
          <w:tab w:val="clear" w:pos="567"/>
        </w:tabs>
        <w:ind w:right="-2"/>
        <w:rPr>
          <w:szCs w:val="22"/>
        </w:rPr>
      </w:pPr>
      <w:r w:rsidRPr="00AC36AB">
        <w:rPr>
          <w:b/>
          <w:szCs w:val="22"/>
        </w:rPr>
        <w:t>Opozorila in previdnostni ukrepi</w:t>
      </w:r>
    </w:p>
    <w:p w14:paraId="42A7BF16" w14:textId="10A919AA" w:rsidR="00215DF2" w:rsidRPr="00AC36AB" w:rsidRDefault="00215DF2" w:rsidP="00215DF2">
      <w:pPr>
        <w:numPr>
          <w:ilvl w:val="12"/>
          <w:numId w:val="0"/>
        </w:numPr>
        <w:tabs>
          <w:tab w:val="clear" w:pos="567"/>
        </w:tabs>
        <w:ind w:right="-2"/>
        <w:rPr>
          <w:szCs w:val="22"/>
        </w:rPr>
      </w:pPr>
      <w:r w:rsidRPr="00AC36AB">
        <w:rPr>
          <w:szCs w:val="24"/>
        </w:rPr>
        <w:t>Pred začetkom jemanja zdravila Daxas se posvetujte z zdravnikom ali farmacevtom.</w:t>
      </w:r>
    </w:p>
    <w:p w14:paraId="385A8B14" w14:textId="77777777" w:rsidR="00215DF2" w:rsidRPr="00AC36AB" w:rsidRDefault="00215DF2" w:rsidP="00215DF2">
      <w:pPr>
        <w:numPr>
          <w:ilvl w:val="12"/>
          <w:numId w:val="0"/>
        </w:numPr>
        <w:tabs>
          <w:tab w:val="clear" w:pos="567"/>
        </w:tabs>
        <w:ind w:right="-2"/>
        <w:rPr>
          <w:szCs w:val="22"/>
        </w:rPr>
      </w:pPr>
    </w:p>
    <w:p w14:paraId="0496612D" w14:textId="77777777" w:rsidR="00215DF2" w:rsidRPr="00AC36AB" w:rsidRDefault="00215DF2" w:rsidP="00215DF2">
      <w:pPr>
        <w:keepNext/>
        <w:rPr>
          <w:szCs w:val="22"/>
        </w:rPr>
      </w:pPr>
      <w:r w:rsidRPr="00AC36AB">
        <w:rPr>
          <w:szCs w:val="22"/>
          <w:u w:val="single"/>
        </w:rPr>
        <w:t>Nenaden napad težkega dihanja</w:t>
      </w:r>
    </w:p>
    <w:p w14:paraId="181AA5D6" w14:textId="77777777" w:rsidR="00215DF2" w:rsidRPr="00AC36AB" w:rsidRDefault="00215DF2" w:rsidP="00215DF2">
      <w:pPr>
        <w:ind w:right="-2"/>
        <w:rPr>
          <w:szCs w:val="22"/>
        </w:rPr>
      </w:pPr>
      <w:r w:rsidRPr="00AC36AB">
        <w:rPr>
          <w:szCs w:val="22"/>
        </w:rPr>
        <w:t>Zdravilo Daxas ni namenjeno zdravljenju nenadnih napadov težkega dihanja (akutni bronhospazmi). Za lajšanje nenadnih napadov težkega dihanja je zelo pomembno, da vam zdravnik predpiše drugo zdravilo, ki učinkovito pomaga pri takšnih napadih in ga morate imeti vedno na razpolago. Zdravilo Daxas v takšnih primerih ne pomaga.</w:t>
      </w:r>
    </w:p>
    <w:p w14:paraId="5158B5D8" w14:textId="77777777" w:rsidR="00215DF2" w:rsidRPr="00AC36AB" w:rsidRDefault="00215DF2" w:rsidP="00215DF2">
      <w:pPr>
        <w:numPr>
          <w:ilvl w:val="12"/>
          <w:numId w:val="0"/>
        </w:numPr>
        <w:tabs>
          <w:tab w:val="clear" w:pos="567"/>
        </w:tabs>
        <w:ind w:right="-2"/>
        <w:rPr>
          <w:szCs w:val="22"/>
        </w:rPr>
      </w:pPr>
    </w:p>
    <w:p w14:paraId="5344F4A9" w14:textId="77777777" w:rsidR="00215DF2" w:rsidRPr="00585CF9" w:rsidRDefault="00215DF2" w:rsidP="007E636C">
      <w:pPr>
        <w:keepNext/>
        <w:numPr>
          <w:ilvl w:val="12"/>
          <w:numId w:val="0"/>
        </w:numPr>
        <w:tabs>
          <w:tab w:val="clear" w:pos="567"/>
        </w:tabs>
        <w:rPr>
          <w:szCs w:val="22"/>
        </w:rPr>
      </w:pPr>
      <w:r w:rsidRPr="00585CF9">
        <w:rPr>
          <w:szCs w:val="22"/>
          <w:u w:val="single"/>
        </w:rPr>
        <w:t>Telesna masa</w:t>
      </w:r>
    </w:p>
    <w:p w14:paraId="176AE564" w14:textId="77777777" w:rsidR="00215DF2" w:rsidRPr="00AC36AB" w:rsidRDefault="00215DF2" w:rsidP="00215DF2">
      <w:pPr>
        <w:numPr>
          <w:ilvl w:val="12"/>
          <w:numId w:val="0"/>
        </w:numPr>
        <w:tabs>
          <w:tab w:val="clear" w:pos="567"/>
        </w:tabs>
        <w:rPr>
          <w:szCs w:val="22"/>
        </w:rPr>
      </w:pPr>
      <w:r w:rsidRPr="00AC36AB">
        <w:rPr>
          <w:szCs w:val="22"/>
        </w:rPr>
        <w:t>Redno morate preverjati telesno maso. Pogovorite se z zdravnikom, če v času jemanja tega zdravila opazite nenamerno izgubo telesne mase (ki ni povezana z dieto ali programom telesne vadbe).</w:t>
      </w:r>
    </w:p>
    <w:p w14:paraId="7AEEF9AD" w14:textId="77777777" w:rsidR="00215DF2" w:rsidRPr="00AC36AB" w:rsidRDefault="00215DF2" w:rsidP="00215DF2">
      <w:pPr>
        <w:numPr>
          <w:ilvl w:val="12"/>
          <w:numId w:val="0"/>
        </w:numPr>
        <w:tabs>
          <w:tab w:val="clear" w:pos="567"/>
        </w:tabs>
        <w:rPr>
          <w:szCs w:val="22"/>
        </w:rPr>
      </w:pPr>
    </w:p>
    <w:p w14:paraId="3CED6592" w14:textId="77777777" w:rsidR="00215DF2" w:rsidRPr="00585CF9" w:rsidRDefault="00215DF2" w:rsidP="007E636C">
      <w:pPr>
        <w:keepNext/>
        <w:numPr>
          <w:ilvl w:val="12"/>
          <w:numId w:val="0"/>
        </w:numPr>
        <w:tabs>
          <w:tab w:val="clear" w:pos="567"/>
        </w:tabs>
        <w:rPr>
          <w:szCs w:val="22"/>
        </w:rPr>
      </w:pPr>
      <w:r w:rsidRPr="00585CF9">
        <w:rPr>
          <w:szCs w:val="22"/>
          <w:u w:val="single"/>
        </w:rPr>
        <w:t>Druge bolezni</w:t>
      </w:r>
    </w:p>
    <w:p w14:paraId="7A5E7876" w14:textId="77777777" w:rsidR="00215DF2" w:rsidRPr="00AC36AB" w:rsidRDefault="00215DF2" w:rsidP="00215DF2">
      <w:pPr>
        <w:numPr>
          <w:ilvl w:val="12"/>
          <w:numId w:val="0"/>
        </w:numPr>
        <w:tabs>
          <w:tab w:val="clear" w:pos="567"/>
        </w:tabs>
        <w:rPr>
          <w:szCs w:val="22"/>
        </w:rPr>
      </w:pPr>
      <w:r w:rsidRPr="00AC36AB">
        <w:rPr>
          <w:szCs w:val="22"/>
        </w:rPr>
        <w:t>Zdravljenje z zdravilom Daxas ni priporočljivo, če imate eno ali več naslednjih bolezni:</w:t>
      </w:r>
    </w:p>
    <w:p w14:paraId="154052B0" w14:textId="77777777" w:rsidR="00215DF2" w:rsidRPr="00AC36AB" w:rsidRDefault="00215DF2" w:rsidP="00215DF2">
      <w:pPr>
        <w:numPr>
          <w:ilvl w:val="12"/>
          <w:numId w:val="0"/>
        </w:numPr>
        <w:tabs>
          <w:tab w:val="clear" w:pos="567"/>
        </w:tabs>
        <w:ind w:left="567" w:hanging="567"/>
        <w:rPr>
          <w:szCs w:val="22"/>
        </w:rPr>
      </w:pPr>
      <w:r w:rsidRPr="00AC36AB">
        <w:rPr>
          <w:szCs w:val="22"/>
        </w:rPr>
        <w:t>-</w:t>
      </w:r>
      <w:r w:rsidRPr="00AC36AB">
        <w:rPr>
          <w:szCs w:val="22"/>
        </w:rPr>
        <w:tab/>
        <w:t>resne bolezni imunskega sistema, kot so okužba s HIV, multipla skleroza (MS), eritematozni lupus (EL) ali progresivna multifokalna levkoencefalopatija (PML),</w:t>
      </w:r>
    </w:p>
    <w:p w14:paraId="5FB0DB50" w14:textId="2F768A30" w:rsidR="00215DF2" w:rsidRPr="00AC36AB" w:rsidRDefault="00215DF2" w:rsidP="00215DF2">
      <w:pPr>
        <w:numPr>
          <w:ilvl w:val="12"/>
          <w:numId w:val="0"/>
        </w:numPr>
        <w:tabs>
          <w:tab w:val="clear" w:pos="567"/>
        </w:tabs>
        <w:ind w:left="567" w:hanging="567"/>
        <w:rPr>
          <w:szCs w:val="22"/>
        </w:rPr>
      </w:pPr>
      <w:r w:rsidRPr="00AC36AB">
        <w:rPr>
          <w:szCs w:val="22"/>
        </w:rPr>
        <w:t>-</w:t>
      </w:r>
      <w:r w:rsidRPr="00AC36AB">
        <w:rPr>
          <w:szCs w:val="22"/>
        </w:rPr>
        <w:tab/>
        <w:t xml:space="preserve">resne akutne infekcijske bolezni, kot </w:t>
      </w:r>
      <w:r w:rsidR="00660B20">
        <w:rPr>
          <w:szCs w:val="22"/>
        </w:rPr>
        <w:t>je</w:t>
      </w:r>
      <w:r w:rsidRPr="00AC36AB">
        <w:rPr>
          <w:szCs w:val="22"/>
        </w:rPr>
        <w:t xml:space="preserve"> akutni hepatitis,</w:t>
      </w:r>
    </w:p>
    <w:p w14:paraId="1EDA80CE" w14:textId="5F62C0B4" w:rsidR="00215DF2" w:rsidRPr="00AC36AB" w:rsidRDefault="00215DF2" w:rsidP="00215DF2">
      <w:pPr>
        <w:numPr>
          <w:ilvl w:val="12"/>
          <w:numId w:val="0"/>
        </w:numPr>
        <w:tabs>
          <w:tab w:val="clear" w:pos="567"/>
        </w:tabs>
        <w:ind w:left="567" w:hanging="567"/>
        <w:rPr>
          <w:szCs w:val="22"/>
        </w:rPr>
      </w:pPr>
      <w:r w:rsidRPr="00AC36AB">
        <w:rPr>
          <w:szCs w:val="22"/>
        </w:rPr>
        <w:t>-</w:t>
      </w:r>
      <w:r w:rsidRPr="00AC36AB">
        <w:rPr>
          <w:szCs w:val="22"/>
        </w:rPr>
        <w:tab/>
        <w:t>raka (razen bazalnoceličnega karcinoma</w:t>
      </w:r>
      <w:r w:rsidR="00B34E09">
        <w:rPr>
          <w:szCs w:val="22"/>
        </w:rPr>
        <w:t xml:space="preserve"> </w:t>
      </w:r>
      <w:r w:rsidRPr="00AC36AB">
        <w:rPr>
          <w:szCs w:val="22"/>
        </w:rPr>
        <w:noBreakHyphen/>
        <w:t xml:space="preserve"> počasi napredujoča oblika kožnega raka),</w:t>
      </w:r>
    </w:p>
    <w:p w14:paraId="3F8C122A" w14:textId="77777777" w:rsidR="00215DF2" w:rsidRPr="00AC36AB" w:rsidRDefault="00215DF2" w:rsidP="00215DF2">
      <w:pPr>
        <w:numPr>
          <w:ilvl w:val="12"/>
          <w:numId w:val="0"/>
        </w:numPr>
        <w:tabs>
          <w:tab w:val="clear" w:pos="567"/>
        </w:tabs>
        <w:ind w:left="567" w:hanging="567"/>
        <w:rPr>
          <w:szCs w:val="22"/>
        </w:rPr>
      </w:pPr>
      <w:r w:rsidRPr="00AC36AB">
        <w:rPr>
          <w:szCs w:val="22"/>
        </w:rPr>
        <w:t>-</w:t>
      </w:r>
      <w:r w:rsidRPr="00AC36AB">
        <w:rPr>
          <w:szCs w:val="22"/>
        </w:rPr>
        <w:tab/>
        <w:t>resno okvaro srčne funkcije.</w:t>
      </w:r>
    </w:p>
    <w:p w14:paraId="7BA198FD" w14:textId="77777777" w:rsidR="00215DF2" w:rsidRPr="00AC36AB" w:rsidRDefault="00215DF2" w:rsidP="00215DF2">
      <w:pPr>
        <w:numPr>
          <w:ilvl w:val="12"/>
          <w:numId w:val="0"/>
        </w:numPr>
        <w:tabs>
          <w:tab w:val="clear" w:pos="567"/>
        </w:tabs>
        <w:rPr>
          <w:szCs w:val="22"/>
        </w:rPr>
      </w:pPr>
      <w:r w:rsidRPr="00AC36AB">
        <w:rPr>
          <w:szCs w:val="22"/>
        </w:rPr>
        <w:t>V takšnih primerih ni ustreznih izkušenj z uporabo zdravila Daxas. Če imate diagnosticirano katero od teh bolezni, se morate posvetovati z zdravnikom.</w:t>
      </w:r>
    </w:p>
    <w:p w14:paraId="017729E9" w14:textId="77777777" w:rsidR="00215DF2" w:rsidRPr="00AC36AB" w:rsidRDefault="00215DF2" w:rsidP="00215DF2">
      <w:pPr>
        <w:numPr>
          <w:ilvl w:val="12"/>
          <w:numId w:val="0"/>
        </w:numPr>
        <w:tabs>
          <w:tab w:val="clear" w:pos="567"/>
        </w:tabs>
        <w:rPr>
          <w:szCs w:val="22"/>
        </w:rPr>
      </w:pPr>
    </w:p>
    <w:p w14:paraId="538F76D5" w14:textId="77777777" w:rsidR="00215DF2" w:rsidRPr="00AC36AB" w:rsidRDefault="00215DF2" w:rsidP="00215DF2">
      <w:pPr>
        <w:numPr>
          <w:ilvl w:val="12"/>
          <w:numId w:val="0"/>
        </w:numPr>
        <w:tabs>
          <w:tab w:val="clear" w:pos="567"/>
        </w:tabs>
        <w:rPr>
          <w:szCs w:val="22"/>
        </w:rPr>
      </w:pPr>
      <w:r w:rsidRPr="00AC36AB">
        <w:rPr>
          <w:szCs w:val="22"/>
        </w:rPr>
        <w:t>Izkušnje so omejene tudi pri bolnikih s predhodno diagnozo tuberkuloze, virusnega hepatitisa, okužbe s herpes virusom ali herpes zostrom.</w:t>
      </w:r>
      <w:r w:rsidRPr="00AC36AB">
        <w:t xml:space="preserve"> Če imate katero od teh bolezni, se posvetujte z zdravnikom</w:t>
      </w:r>
      <w:r w:rsidRPr="00AC36AB">
        <w:rPr>
          <w:szCs w:val="22"/>
        </w:rPr>
        <w:t>.</w:t>
      </w:r>
    </w:p>
    <w:p w14:paraId="41CEA325" w14:textId="77777777" w:rsidR="00215DF2" w:rsidRPr="00AC36AB" w:rsidRDefault="00215DF2" w:rsidP="00215DF2">
      <w:pPr>
        <w:numPr>
          <w:ilvl w:val="12"/>
          <w:numId w:val="0"/>
        </w:numPr>
        <w:tabs>
          <w:tab w:val="clear" w:pos="567"/>
        </w:tabs>
        <w:rPr>
          <w:szCs w:val="22"/>
        </w:rPr>
      </w:pPr>
    </w:p>
    <w:p w14:paraId="2F55989C" w14:textId="77777777" w:rsidR="00215DF2" w:rsidRPr="00AC36AB" w:rsidRDefault="00215DF2" w:rsidP="00215DF2">
      <w:pPr>
        <w:numPr>
          <w:ilvl w:val="12"/>
          <w:numId w:val="0"/>
        </w:numPr>
        <w:tabs>
          <w:tab w:val="clear" w:pos="567"/>
        </w:tabs>
        <w:rPr>
          <w:szCs w:val="22"/>
        </w:rPr>
      </w:pPr>
      <w:r w:rsidRPr="00AC36AB">
        <w:rPr>
          <w:szCs w:val="22"/>
          <w:u w:val="single"/>
        </w:rPr>
        <w:t>Simptomi na katere morate biti še posebej pozorni</w:t>
      </w:r>
    </w:p>
    <w:p w14:paraId="01CC6E2B" w14:textId="77777777" w:rsidR="00215DF2" w:rsidRPr="00AC36AB" w:rsidRDefault="00215DF2" w:rsidP="00215DF2">
      <w:pPr>
        <w:numPr>
          <w:ilvl w:val="12"/>
          <w:numId w:val="0"/>
        </w:numPr>
        <w:tabs>
          <w:tab w:val="clear" w:pos="567"/>
        </w:tabs>
        <w:rPr>
          <w:szCs w:val="22"/>
        </w:rPr>
      </w:pPr>
      <w:r w:rsidRPr="00AC36AB">
        <w:rPr>
          <w:szCs w:val="22"/>
        </w:rPr>
        <w:t>V prvih tednih zdravljenja z zdravilom Daxas boste morda imeli drisko, slabost, bolečine v trebuhu ali glavobol. Pogovorite se z zdravnikom, če ti neželeni učinki ne minejo v prvih tednih zdravljenja.</w:t>
      </w:r>
    </w:p>
    <w:p w14:paraId="1AAB24C4" w14:textId="77777777" w:rsidR="00215DF2" w:rsidRPr="00AC36AB" w:rsidRDefault="00215DF2" w:rsidP="00215DF2">
      <w:pPr>
        <w:numPr>
          <w:ilvl w:val="12"/>
          <w:numId w:val="0"/>
        </w:numPr>
        <w:tabs>
          <w:tab w:val="clear" w:pos="567"/>
        </w:tabs>
        <w:rPr>
          <w:szCs w:val="22"/>
        </w:rPr>
      </w:pPr>
    </w:p>
    <w:p w14:paraId="32AE2F13" w14:textId="77777777" w:rsidR="00215DF2" w:rsidRPr="00AC36AB" w:rsidRDefault="00215DF2" w:rsidP="00215DF2">
      <w:pPr>
        <w:autoSpaceDE w:val="0"/>
        <w:autoSpaceDN w:val="0"/>
        <w:adjustRightInd w:val="0"/>
        <w:rPr>
          <w:iCs/>
          <w:szCs w:val="22"/>
        </w:rPr>
      </w:pPr>
      <w:r w:rsidRPr="00AC36AB">
        <w:rPr>
          <w:szCs w:val="22"/>
        </w:rPr>
        <w:t>Zdravilo Daxas ni priporočljivo za bolnike z anamnezo depresije, ki je bila povezana s samomorilnimi mislimi ali vedenjem. Lahko se pojavijo tudi nespečnost, tesnoba, napetost ali depresivno razpoloženje. Pred začetkom zdravljenja z zdravilom Daxas obvestite zdravnika, če imate kakršne koli simptome te vrste ali, če morebiti jemljete še dodatna zdravila, ker lahko katero od teh poveča verjetnost teh neželenih učinkov.</w:t>
      </w:r>
      <w:r w:rsidRPr="00AC36AB">
        <w:rPr>
          <w:iCs/>
          <w:szCs w:val="22"/>
        </w:rPr>
        <w:t xml:space="preserve"> Vi ali vaš skrbnik morata tudi takoj obvestiti zdravnika o kakršnih koli spremembah v vedenju ali razpoloženju in kakršnih koli samomorilnih mislih, ki bi se utegnile pojaviti.</w:t>
      </w:r>
    </w:p>
    <w:p w14:paraId="5F50BB66" w14:textId="77777777" w:rsidR="00215DF2" w:rsidRPr="00AC36AB" w:rsidRDefault="00215DF2" w:rsidP="00215DF2">
      <w:pPr>
        <w:numPr>
          <w:ilvl w:val="12"/>
          <w:numId w:val="0"/>
        </w:numPr>
        <w:tabs>
          <w:tab w:val="clear" w:pos="567"/>
        </w:tabs>
        <w:rPr>
          <w:szCs w:val="22"/>
        </w:rPr>
      </w:pPr>
    </w:p>
    <w:p w14:paraId="37322D8B" w14:textId="77777777" w:rsidR="00215DF2" w:rsidRPr="007E636C" w:rsidRDefault="00215DF2" w:rsidP="00585CF9">
      <w:pPr>
        <w:autoSpaceDE w:val="0"/>
        <w:autoSpaceDN w:val="0"/>
        <w:adjustRightInd w:val="0"/>
        <w:rPr>
          <w:b/>
        </w:rPr>
      </w:pPr>
      <w:r w:rsidRPr="00E76CBA">
        <w:rPr>
          <w:b/>
        </w:rPr>
        <w:t>Otroci in mladostniki</w:t>
      </w:r>
    </w:p>
    <w:p w14:paraId="1B0A0025" w14:textId="2EC6D8A2" w:rsidR="00215DF2" w:rsidRPr="00AC36AB" w:rsidRDefault="00FB4868" w:rsidP="00215DF2">
      <w:pPr>
        <w:autoSpaceDE w:val="0"/>
        <w:autoSpaceDN w:val="0"/>
        <w:adjustRightInd w:val="0"/>
        <w:rPr>
          <w:bCs/>
          <w:szCs w:val="22"/>
        </w:rPr>
      </w:pPr>
      <w:r>
        <w:rPr>
          <w:bCs/>
          <w:szCs w:val="22"/>
        </w:rPr>
        <w:t>Tega zdravila ne dajte otrokom in mladostnikom</w:t>
      </w:r>
      <w:r w:rsidR="00215DF2" w:rsidRPr="00AC36AB">
        <w:rPr>
          <w:bCs/>
          <w:szCs w:val="22"/>
        </w:rPr>
        <w:t>, mlajših od 18 let.</w:t>
      </w:r>
    </w:p>
    <w:p w14:paraId="69B44C54" w14:textId="77777777" w:rsidR="00215DF2" w:rsidRPr="00AC36AB" w:rsidRDefault="00215DF2" w:rsidP="00215DF2">
      <w:pPr>
        <w:numPr>
          <w:ilvl w:val="12"/>
          <w:numId w:val="0"/>
        </w:numPr>
        <w:tabs>
          <w:tab w:val="clear" w:pos="567"/>
        </w:tabs>
        <w:rPr>
          <w:szCs w:val="22"/>
        </w:rPr>
      </w:pPr>
    </w:p>
    <w:p w14:paraId="44E117E5" w14:textId="77777777" w:rsidR="00215DF2" w:rsidRPr="00585CF9" w:rsidRDefault="00215DF2" w:rsidP="007E636C">
      <w:pPr>
        <w:keepNext/>
        <w:numPr>
          <w:ilvl w:val="12"/>
          <w:numId w:val="0"/>
        </w:numPr>
        <w:tabs>
          <w:tab w:val="clear" w:pos="567"/>
        </w:tabs>
        <w:ind w:right="-2"/>
        <w:rPr>
          <w:szCs w:val="22"/>
        </w:rPr>
      </w:pPr>
      <w:r w:rsidRPr="00585CF9">
        <w:rPr>
          <w:b/>
          <w:szCs w:val="22"/>
        </w:rPr>
        <w:t>Druga zdravila in zdravilo Daxas</w:t>
      </w:r>
    </w:p>
    <w:p w14:paraId="0A5E7CD1" w14:textId="77777777" w:rsidR="00215DF2" w:rsidRPr="00AC36AB" w:rsidRDefault="00215DF2" w:rsidP="00215DF2">
      <w:pPr>
        <w:numPr>
          <w:ilvl w:val="12"/>
          <w:numId w:val="0"/>
        </w:numPr>
        <w:tabs>
          <w:tab w:val="clear" w:pos="567"/>
        </w:tabs>
        <w:ind w:right="-2"/>
        <w:rPr>
          <w:szCs w:val="22"/>
        </w:rPr>
      </w:pPr>
      <w:r w:rsidRPr="00AC36AB">
        <w:rPr>
          <w:szCs w:val="22"/>
        </w:rPr>
        <w:t>Obvestite zdravnika ali farmacevta, če jemljete, ste pred kratkim jemali ali pa boste morda začeli jemati katero koli drugo zdravilo. Še posebej pozorni bodite na naslednja:</w:t>
      </w:r>
    </w:p>
    <w:p w14:paraId="65E7227C" w14:textId="77777777" w:rsidR="00215DF2" w:rsidRPr="00AC36AB" w:rsidRDefault="00215DF2" w:rsidP="00215DF2">
      <w:pPr>
        <w:tabs>
          <w:tab w:val="clear" w:pos="567"/>
        </w:tabs>
        <w:ind w:left="567" w:hanging="567"/>
        <w:rPr>
          <w:szCs w:val="22"/>
        </w:rPr>
      </w:pPr>
      <w:r w:rsidRPr="00AC36AB">
        <w:rPr>
          <w:szCs w:val="22"/>
        </w:rPr>
        <w:t>-</w:t>
      </w:r>
      <w:r w:rsidRPr="00AC36AB">
        <w:rPr>
          <w:szCs w:val="22"/>
        </w:rPr>
        <w:tab/>
        <w:t>zdravilo, ki vsebuje teofilin (zdravilo za zdravljenje bolezni dihal),</w:t>
      </w:r>
    </w:p>
    <w:p w14:paraId="6F22D09A" w14:textId="77777777" w:rsidR="00215DF2" w:rsidRPr="00AC36AB" w:rsidRDefault="00215DF2" w:rsidP="00215DF2">
      <w:pPr>
        <w:ind w:left="567" w:hanging="567"/>
        <w:rPr>
          <w:szCs w:val="22"/>
        </w:rPr>
      </w:pPr>
      <w:r w:rsidRPr="00AC36AB">
        <w:rPr>
          <w:szCs w:val="22"/>
        </w:rPr>
        <w:t>-</w:t>
      </w:r>
      <w:r w:rsidRPr="00AC36AB">
        <w:rPr>
          <w:szCs w:val="22"/>
        </w:rPr>
        <w:tab/>
        <w:t>zdravila, ki se uporabljajo za zdravljenje bolezni imunskega sistema, kot so metotreksat, azatioprin, infliksimab, etanercept ali peroralni kortikosteroidi, ki jih jemljete dolgotrajno,</w:t>
      </w:r>
    </w:p>
    <w:p w14:paraId="25A990D1" w14:textId="77777777" w:rsidR="00215DF2" w:rsidRPr="00AC36AB" w:rsidRDefault="00215DF2" w:rsidP="00215DF2">
      <w:pPr>
        <w:ind w:left="567" w:hanging="567"/>
        <w:rPr>
          <w:szCs w:val="22"/>
        </w:rPr>
      </w:pPr>
      <w:r w:rsidRPr="00AC36AB">
        <w:rPr>
          <w:szCs w:val="22"/>
        </w:rPr>
        <w:t>-</w:t>
      </w:r>
      <w:r w:rsidRPr="00AC36AB">
        <w:rPr>
          <w:szCs w:val="22"/>
        </w:rPr>
        <w:tab/>
        <w:t>zdravilo, ki vsebuje fluvoksamin (zdravilo za zdravljenje tesnobe in depresije), enoksacin (zdravilo za zdravljenje bakterijskih okužb) ali cimetidin (zdravilo za zdravljenje želodčnih razjed ali zgage).</w:t>
      </w:r>
    </w:p>
    <w:p w14:paraId="752578EA" w14:textId="77777777" w:rsidR="00215DF2" w:rsidRPr="00AC36AB" w:rsidRDefault="00215DF2" w:rsidP="00215DF2">
      <w:pPr>
        <w:ind w:right="-2"/>
        <w:rPr>
          <w:szCs w:val="22"/>
        </w:rPr>
      </w:pPr>
    </w:p>
    <w:p w14:paraId="496AB5EB" w14:textId="40BAEAD4" w:rsidR="00215DF2" w:rsidRPr="00AC36AB" w:rsidRDefault="00215DF2" w:rsidP="00215DF2">
      <w:pPr>
        <w:ind w:right="-2"/>
        <w:rPr>
          <w:szCs w:val="22"/>
        </w:rPr>
      </w:pPr>
      <w:r w:rsidRPr="00AC36AB">
        <w:rPr>
          <w:szCs w:val="22"/>
        </w:rPr>
        <w:t>Učinek zdravila Daxas se lahko zmanjša, če istočasno jemljete rifampicin (antibiotik) ali fenobarbital, karbamazepin ali fenitoin (zdravila, ki so običajno predpisana za zdravljenje epilepsije).</w:t>
      </w:r>
      <w:r w:rsidR="00FE7E2C">
        <w:rPr>
          <w:szCs w:val="22"/>
        </w:rPr>
        <w:t xml:space="preserve"> </w:t>
      </w:r>
      <w:r w:rsidRPr="00AC36AB">
        <w:rPr>
          <w:szCs w:val="22"/>
        </w:rPr>
        <w:t>Posvetujte se z zdravnikom.</w:t>
      </w:r>
    </w:p>
    <w:p w14:paraId="1DD1DEBA" w14:textId="77777777" w:rsidR="00215DF2" w:rsidRPr="00AC36AB" w:rsidRDefault="00215DF2" w:rsidP="00215DF2">
      <w:pPr>
        <w:ind w:right="-2"/>
        <w:rPr>
          <w:szCs w:val="22"/>
        </w:rPr>
      </w:pPr>
    </w:p>
    <w:p w14:paraId="175A3DB2" w14:textId="77777777" w:rsidR="00215DF2" w:rsidRPr="00AC36AB" w:rsidRDefault="00215DF2" w:rsidP="00215DF2">
      <w:pPr>
        <w:ind w:right="-2"/>
        <w:rPr>
          <w:szCs w:val="22"/>
        </w:rPr>
      </w:pPr>
      <w:r w:rsidRPr="00AC36AB">
        <w:rPr>
          <w:szCs w:val="22"/>
        </w:rPr>
        <w:t>Zdravilo Daxas lahko jemljete skupaj z drugimi zdravili za zdravljenje KOPB, kot so inhalacijski ali peroralni bronhodilatatorji. Ne prenehajte z uporabo teh zdravil ali zmanjšajte odmerka, razen če vam tako svetuje zdravnik.</w:t>
      </w:r>
    </w:p>
    <w:p w14:paraId="7BFD8B02" w14:textId="77777777" w:rsidR="00215DF2" w:rsidRPr="00AC36AB" w:rsidRDefault="00215DF2" w:rsidP="00215DF2">
      <w:pPr>
        <w:ind w:right="-2"/>
        <w:rPr>
          <w:szCs w:val="22"/>
          <w:shd w:val="clear" w:color="auto" w:fill="FFFFFF"/>
        </w:rPr>
      </w:pPr>
    </w:p>
    <w:p w14:paraId="48CAD884" w14:textId="77777777" w:rsidR="00215DF2" w:rsidRPr="00585CF9" w:rsidRDefault="00215DF2" w:rsidP="000A540C">
      <w:pPr>
        <w:keepNext/>
        <w:numPr>
          <w:ilvl w:val="12"/>
          <w:numId w:val="0"/>
        </w:numPr>
        <w:tabs>
          <w:tab w:val="clear" w:pos="567"/>
        </w:tabs>
        <w:ind w:right="-2"/>
        <w:rPr>
          <w:szCs w:val="22"/>
        </w:rPr>
      </w:pPr>
      <w:r w:rsidRPr="00585CF9">
        <w:rPr>
          <w:b/>
          <w:szCs w:val="22"/>
        </w:rPr>
        <w:t>Nosečnost in dojenje</w:t>
      </w:r>
    </w:p>
    <w:p w14:paraId="28E1257C" w14:textId="1FCD38B3" w:rsidR="00215DF2" w:rsidRPr="00AC36AB" w:rsidRDefault="00E04E2C" w:rsidP="00E935FE">
      <w:pPr>
        <w:numPr>
          <w:ilvl w:val="12"/>
          <w:numId w:val="0"/>
        </w:numPr>
        <w:rPr>
          <w:szCs w:val="22"/>
        </w:rPr>
      </w:pPr>
      <w:r>
        <w:t xml:space="preserve">Če ste noseči ali dojite, menite, da bi lahko bili noseči ali načrtujete zanositev, se posvetujte </w:t>
      </w:r>
      <w:r>
        <w:rPr>
          <w:noProof/>
          <w:szCs w:val="22"/>
        </w:rPr>
        <w:t>z</w:t>
      </w:r>
      <w:r>
        <w:t xml:space="preserve"> zdravnikom</w:t>
      </w:r>
      <w:r w:rsidR="00BC3C21">
        <w:t xml:space="preserve"> </w:t>
      </w:r>
      <w:r>
        <w:t>ali</w:t>
      </w:r>
      <w:r w:rsidR="00BC3C21">
        <w:t xml:space="preserve"> </w:t>
      </w:r>
      <w:r>
        <w:t>farmacevtom, preden vzamete to zdravilo.</w:t>
      </w:r>
      <w:r w:rsidR="00BC3C21">
        <w:t xml:space="preserve"> </w:t>
      </w:r>
      <w:r w:rsidR="00215DF2" w:rsidRPr="00AC36AB">
        <w:rPr>
          <w:iCs/>
        </w:rPr>
        <w:t>Med zdravljenjem s tem zdravilom ne smete zanositi. Ves čas zdravljenja morate uporabljati učinkovito kontracepcijo, saj lahko zdravilo Daxas škodljivo vpliva na nerojenega otroka</w:t>
      </w:r>
      <w:r w:rsidR="00215DF2" w:rsidRPr="00AC36AB">
        <w:rPr>
          <w:iCs/>
          <w:szCs w:val="22"/>
        </w:rPr>
        <w:t>.</w:t>
      </w:r>
    </w:p>
    <w:p w14:paraId="6067BE3E" w14:textId="77777777" w:rsidR="00215DF2" w:rsidRPr="00AC36AB" w:rsidRDefault="00215DF2" w:rsidP="00215DF2">
      <w:pPr>
        <w:numPr>
          <w:ilvl w:val="12"/>
          <w:numId w:val="0"/>
        </w:numPr>
        <w:tabs>
          <w:tab w:val="clear" w:pos="567"/>
        </w:tabs>
        <w:rPr>
          <w:szCs w:val="22"/>
        </w:rPr>
      </w:pPr>
    </w:p>
    <w:p w14:paraId="06FA3335" w14:textId="77777777" w:rsidR="00215DF2" w:rsidRPr="0075140F" w:rsidRDefault="00215DF2" w:rsidP="000A540C">
      <w:pPr>
        <w:keepNext/>
        <w:numPr>
          <w:ilvl w:val="12"/>
          <w:numId w:val="0"/>
        </w:numPr>
        <w:tabs>
          <w:tab w:val="clear" w:pos="567"/>
        </w:tabs>
        <w:ind w:right="-2"/>
        <w:rPr>
          <w:szCs w:val="22"/>
        </w:rPr>
      </w:pPr>
      <w:r w:rsidRPr="00C27C99">
        <w:rPr>
          <w:b/>
          <w:szCs w:val="22"/>
        </w:rPr>
        <w:t>Vpliv na sposobnost upravljanja vozil in strojev</w:t>
      </w:r>
    </w:p>
    <w:p w14:paraId="478B3432" w14:textId="415AB638" w:rsidR="00215DF2" w:rsidRPr="00AC36AB" w:rsidRDefault="00215DF2" w:rsidP="00215DF2">
      <w:pPr>
        <w:tabs>
          <w:tab w:val="clear" w:pos="567"/>
        </w:tabs>
        <w:jc w:val="both"/>
        <w:rPr>
          <w:szCs w:val="22"/>
        </w:rPr>
      </w:pPr>
      <w:r w:rsidRPr="00AC36AB">
        <w:rPr>
          <w:szCs w:val="22"/>
        </w:rPr>
        <w:t>Zdravilo Daxas nima vpliva na sposobnost vožnje in upravljanja stroj</w:t>
      </w:r>
      <w:r w:rsidR="00F9442B">
        <w:rPr>
          <w:szCs w:val="22"/>
        </w:rPr>
        <w:t>ev</w:t>
      </w:r>
      <w:r w:rsidRPr="00AC36AB">
        <w:rPr>
          <w:szCs w:val="22"/>
        </w:rPr>
        <w:t>.</w:t>
      </w:r>
    </w:p>
    <w:p w14:paraId="425E47FE" w14:textId="77777777" w:rsidR="00215DF2" w:rsidRPr="00AC36AB" w:rsidRDefault="00215DF2" w:rsidP="00215DF2">
      <w:pPr>
        <w:numPr>
          <w:ilvl w:val="12"/>
          <w:numId w:val="0"/>
        </w:numPr>
        <w:tabs>
          <w:tab w:val="clear" w:pos="567"/>
        </w:tabs>
        <w:ind w:right="-29"/>
        <w:rPr>
          <w:szCs w:val="22"/>
        </w:rPr>
      </w:pPr>
    </w:p>
    <w:p w14:paraId="35FCAF58" w14:textId="77777777" w:rsidR="00215DF2" w:rsidRPr="0075140F" w:rsidRDefault="00215DF2" w:rsidP="0025378C">
      <w:pPr>
        <w:keepNext/>
        <w:numPr>
          <w:ilvl w:val="12"/>
          <w:numId w:val="0"/>
        </w:numPr>
        <w:tabs>
          <w:tab w:val="clear" w:pos="567"/>
        </w:tabs>
        <w:ind w:right="-2"/>
        <w:rPr>
          <w:szCs w:val="22"/>
        </w:rPr>
      </w:pPr>
      <w:r w:rsidRPr="00C27C99">
        <w:rPr>
          <w:b/>
          <w:szCs w:val="22"/>
        </w:rPr>
        <w:lastRenderedPageBreak/>
        <w:t>Zdravilo Daxas vsebuje laktozo</w:t>
      </w:r>
    </w:p>
    <w:p w14:paraId="39DF952A" w14:textId="77777777" w:rsidR="00215DF2" w:rsidRPr="00AC36AB" w:rsidRDefault="00215DF2" w:rsidP="00215DF2">
      <w:pPr>
        <w:ind w:right="-2"/>
        <w:rPr>
          <w:bCs/>
          <w:szCs w:val="22"/>
        </w:rPr>
      </w:pPr>
      <w:r w:rsidRPr="00AC36AB">
        <w:rPr>
          <w:szCs w:val="22"/>
        </w:rPr>
        <w:t>Če vam je zdravnik povedal, da ne prenašate nekaterih sladkorjev, se pred uporabo tega zdravila posvetujte z zdravnikom.</w:t>
      </w:r>
    </w:p>
    <w:p w14:paraId="516A5010" w14:textId="77777777" w:rsidR="00215DF2" w:rsidRPr="00AC36AB" w:rsidRDefault="00215DF2" w:rsidP="00215DF2">
      <w:pPr>
        <w:numPr>
          <w:ilvl w:val="12"/>
          <w:numId w:val="0"/>
        </w:numPr>
        <w:tabs>
          <w:tab w:val="clear" w:pos="567"/>
        </w:tabs>
        <w:rPr>
          <w:szCs w:val="22"/>
        </w:rPr>
      </w:pPr>
    </w:p>
    <w:p w14:paraId="768E4D8D" w14:textId="77777777" w:rsidR="00215DF2" w:rsidRPr="00AC36AB" w:rsidRDefault="00215DF2" w:rsidP="00215DF2">
      <w:pPr>
        <w:numPr>
          <w:ilvl w:val="12"/>
          <w:numId w:val="0"/>
        </w:numPr>
        <w:tabs>
          <w:tab w:val="clear" w:pos="567"/>
        </w:tabs>
        <w:ind w:right="-2"/>
        <w:rPr>
          <w:szCs w:val="22"/>
        </w:rPr>
      </w:pPr>
    </w:p>
    <w:p w14:paraId="4C420EF6" w14:textId="77777777" w:rsidR="00215DF2" w:rsidRPr="0075140F" w:rsidRDefault="00215DF2" w:rsidP="007E636C">
      <w:pPr>
        <w:keepNext/>
        <w:numPr>
          <w:ilvl w:val="12"/>
          <w:numId w:val="0"/>
        </w:numPr>
        <w:tabs>
          <w:tab w:val="clear" w:pos="567"/>
        </w:tabs>
        <w:ind w:right="-2"/>
        <w:rPr>
          <w:szCs w:val="22"/>
        </w:rPr>
      </w:pPr>
      <w:r w:rsidRPr="00585CF9">
        <w:rPr>
          <w:b/>
          <w:szCs w:val="22"/>
        </w:rPr>
        <w:t>3.</w:t>
      </w:r>
      <w:r w:rsidRPr="00585CF9">
        <w:rPr>
          <w:b/>
          <w:szCs w:val="22"/>
        </w:rPr>
        <w:tab/>
        <w:t>Kako jemati zdravilo Daxas</w:t>
      </w:r>
    </w:p>
    <w:p w14:paraId="1D44CD35" w14:textId="77777777" w:rsidR="00215DF2" w:rsidRPr="00585CF9" w:rsidRDefault="00215DF2" w:rsidP="007E636C">
      <w:pPr>
        <w:keepNext/>
        <w:numPr>
          <w:ilvl w:val="12"/>
          <w:numId w:val="0"/>
        </w:numPr>
        <w:tabs>
          <w:tab w:val="clear" w:pos="567"/>
        </w:tabs>
        <w:ind w:right="-2"/>
        <w:rPr>
          <w:szCs w:val="22"/>
        </w:rPr>
      </w:pPr>
    </w:p>
    <w:p w14:paraId="73813BEC" w14:textId="22CB9E49" w:rsidR="00215DF2" w:rsidRPr="00AC36AB" w:rsidRDefault="00215DF2" w:rsidP="00215DF2">
      <w:pPr>
        <w:numPr>
          <w:ilvl w:val="12"/>
          <w:numId w:val="0"/>
        </w:numPr>
        <w:tabs>
          <w:tab w:val="clear" w:pos="567"/>
        </w:tabs>
        <w:ind w:right="-2"/>
        <w:rPr>
          <w:szCs w:val="22"/>
        </w:rPr>
      </w:pPr>
      <w:r w:rsidRPr="00AC36AB">
        <w:rPr>
          <w:szCs w:val="22"/>
        </w:rPr>
        <w:t>Pri jemanju tega zdravila natančno upoštevajte navodila zdravnika. Če ste negotovi, se posvetujte z zdravnikom ali farmacevtom.</w:t>
      </w:r>
    </w:p>
    <w:p w14:paraId="3FE4CC7D" w14:textId="77777777" w:rsidR="00215DF2" w:rsidRPr="00AC36AB" w:rsidRDefault="00215DF2" w:rsidP="00215DF2">
      <w:pPr>
        <w:numPr>
          <w:ilvl w:val="12"/>
          <w:numId w:val="0"/>
        </w:numPr>
        <w:tabs>
          <w:tab w:val="clear" w:pos="567"/>
        </w:tabs>
        <w:ind w:right="-2"/>
        <w:rPr>
          <w:szCs w:val="22"/>
        </w:rPr>
      </w:pPr>
    </w:p>
    <w:p w14:paraId="05282BD0" w14:textId="1F04F642" w:rsidR="00674E92" w:rsidRPr="00674E92" w:rsidRDefault="00674E92" w:rsidP="007E636C">
      <w:pPr>
        <w:numPr>
          <w:ilvl w:val="0"/>
          <w:numId w:val="39"/>
        </w:numPr>
        <w:tabs>
          <w:tab w:val="clear" w:pos="567"/>
        </w:tabs>
        <w:ind w:left="567" w:hanging="567"/>
        <w:rPr>
          <w:szCs w:val="22"/>
          <w:lang w:eastAsia="en-GB"/>
        </w:rPr>
      </w:pPr>
      <w:r w:rsidRPr="00674E92">
        <w:rPr>
          <w:b/>
          <w:bCs/>
          <w:szCs w:val="22"/>
        </w:rPr>
        <w:t>Prvih 28</w:t>
      </w:r>
      <w:r w:rsidR="009B46ED" w:rsidRPr="00E935FE">
        <w:rPr>
          <w:b/>
          <w:szCs w:val="22"/>
        </w:rPr>
        <w:t> </w:t>
      </w:r>
      <w:r w:rsidRPr="00674E92">
        <w:rPr>
          <w:b/>
          <w:bCs/>
          <w:szCs w:val="22"/>
        </w:rPr>
        <w:t>dni</w:t>
      </w:r>
      <w:r w:rsidRPr="00674E92">
        <w:rPr>
          <w:szCs w:val="22"/>
        </w:rPr>
        <w:t xml:space="preserve"> – Priporočeni začetni odmerek je ena tableta </w:t>
      </w:r>
      <w:r w:rsidR="000A3887">
        <w:rPr>
          <w:szCs w:val="22"/>
        </w:rPr>
        <w:t xml:space="preserve">250 mikrogramov </w:t>
      </w:r>
      <w:r w:rsidRPr="00674E92">
        <w:rPr>
          <w:szCs w:val="22"/>
        </w:rPr>
        <w:t>enkrat na dan.</w:t>
      </w:r>
    </w:p>
    <w:p w14:paraId="71258D79" w14:textId="1C680F0B" w:rsidR="00674E92" w:rsidRPr="00674E92" w:rsidRDefault="00674E92" w:rsidP="007E636C">
      <w:pPr>
        <w:numPr>
          <w:ilvl w:val="0"/>
          <w:numId w:val="40"/>
        </w:numPr>
        <w:tabs>
          <w:tab w:val="clear" w:pos="567"/>
        </w:tabs>
        <w:ind w:left="851" w:hanging="284"/>
        <w:rPr>
          <w:szCs w:val="22"/>
        </w:rPr>
      </w:pPr>
      <w:r w:rsidRPr="00674E92">
        <w:rPr>
          <w:szCs w:val="22"/>
        </w:rPr>
        <w:t>Začetni odmerek je majhen odmerek, ki se uporablja, da se telo navadi na zdravilo, preden začnete jemati polni odmerek. S tem majhnim odmerkom ne boste dosegli polnega učinka zdravila, zato je pomembno, da po 28</w:t>
      </w:r>
      <w:r w:rsidR="009B46ED">
        <w:rPr>
          <w:szCs w:val="22"/>
        </w:rPr>
        <w:t> </w:t>
      </w:r>
      <w:r w:rsidRPr="00674E92">
        <w:rPr>
          <w:szCs w:val="22"/>
        </w:rPr>
        <w:t>dneh preidete na polni odmerek (imenujemo ga tudi "vzdrževalni odmerek").</w:t>
      </w:r>
    </w:p>
    <w:p w14:paraId="48B13CAA" w14:textId="5F15D8A5" w:rsidR="00674E92" w:rsidRPr="00674E92" w:rsidRDefault="00674E92" w:rsidP="007E636C">
      <w:pPr>
        <w:numPr>
          <w:ilvl w:val="0"/>
          <w:numId w:val="39"/>
        </w:numPr>
        <w:tabs>
          <w:tab w:val="clear" w:pos="567"/>
        </w:tabs>
        <w:ind w:left="567" w:hanging="567"/>
        <w:rPr>
          <w:szCs w:val="22"/>
        </w:rPr>
      </w:pPr>
      <w:r w:rsidRPr="00674E92">
        <w:rPr>
          <w:b/>
          <w:bCs/>
          <w:szCs w:val="22"/>
        </w:rPr>
        <w:t>Po 28</w:t>
      </w:r>
      <w:r w:rsidR="009B46ED" w:rsidRPr="00A86716">
        <w:rPr>
          <w:b/>
          <w:szCs w:val="22"/>
        </w:rPr>
        <w:t> </w:t>
      </w:r>
      <w:r w:rsidRPr="00674E92">
        <w:rPr>
          <w:b/>
          <w:bCs/>
          <w:szCs w:val="22"/>
        </w:rPr>
        <w:t>dneh</w:t>
      </w:r>
      <w:r w:rsidRPr="00674E92">
        <w:rPr>
          <w:szCs w:val="22"/>
        </w:rPr>
        <w:t xml:space="preserve"> – Priporočeni vzdrževalni odmerek je ena tableta </w:t>
      </w:r>
      <w:r w:rsidR="00D700DB">
        <w:rPr>
          <w:szCs w:val="22"/>
        </w:rPr>
        <w:t xml:space="preserve">500 mikrogramov </w:t>
      </w:r>
      <w:r w:rsidRPr="00674E92">
        <w:rPr>
          <w:szCs w:val="22"/>
        </w:rPr>
        <w:t>enkrat na dan.</w:t>
      </w:r>
    </w:p>
    <w:p w14:paraId="6D3309D6" w14:textId="77777777" w:rsidR="00215DF2" w:rsidRPr="00AC36AB" w:rsidRDefault="00215DF2" w:rsidP="00215DF2">
      <w:pPr>
        <w:numPr>
          <w:ilvl w:val="12"/>
          <w:numId w:val="0"/>
        </w:numPr>
        <w:tabs>
          <w:tab w:val="clear" w:pos="567"/>
        </w:tabs>
        <w:ind w:right="-2"/>
        <w:rPr>
          <w:szCs w:val="22"/>
        </w:rPr>
      </w:pPr>
    </w:p>
    <w:p w14:paraId="5A0D44F6" w14:textId="77777777" w:rsidR="00215DF2" w:rsidRPr="00AC36AB" w:rsidRDefault="00215DF2" w:rsidP="00215DF2">
      <w:pPr>
        <w:numPr>
          <w:ilvl w:val="12"/>
          <w:numId w:val="0"/>
        </w:numPr>
        <w:tabs>
          <w:tab w:val="clear" w:pos="567"/>
        </w:tabs>
        <w:ind w:right="-2"/>
        <w:rPr>
          <w:szCs w:val="22"/>
        </w:rPr>
      </w:pPr>
      <w:r w:rsidRPr="00AC36AB">
        <w:rPr>
          <w:szCs w:val="22"/>
        </w:rPr>
        <w:t>Tableto pogoltnite z nekaj vode. To zdravilo lahko jemljete s hrano ali brez nje. Tableto vzemite vsak dan ob istem času.</w:t>
      </w:r>
    </w:p>
    <w:p w14:paraId="4A1B72B3" w14:textId="77777777" w:rsidR="00215DF2" w:rsidRPr="00AC36AB" w:rsidRDefault="00215DF2" w:rsidP="00215DF2">
      <w:pPr>
        <w:numPr>
          <w:ilvl w:val="12"/>
          <w:numId w:val="0"/>
        </w:numPr>
        <w:tabs>
          <w:tab w:val="clear" w:pos="567"/>
        </w:tabs>
        <w:ind w:right="-2"/>
        <w:rPr>
          <w:szCs w:val="22"/>
        </w:rPr>
      </w:pPr>
    </w:p>
    <w:p w14:paraId="1A0C14FF" w14:textId="77777777" w:rsidR="00215DF2" w:rsidRPr="00AC36AB" w:rsidRDefault="00215DF2" w:rsidP="00215DF2">
      <w:pPr>
        <w:numPr>
          <w:ilvl w:val="12"/>
          <w:numId w:val="0"/>
        </w:numPr>
        <w:tabs>
          <w:tab w:val="clear" w:pos="567"/>
        </w:tabs>
        <w:ind w:right="-2"/>
        <w:rPr>
          <w:szCs w:val="22"/>
        </w:rPr>
      </w:pPr>
      <w:r w:rsidRPr="00AC36AB">
        <w:rPr>
          <w:szCs w:val="22"/>
        </w:rPr>
        <w:t>Morda boste morali jemati zdravilo Daxas več tednov, da doseže svoj ugoden učinek.</w:t>
      </w:r>
    </w:p>
    <w:p w14:paraId="5C8E378D" w14:textId="77777777" w:rsidR="00215DF2" w:rsidRPr="00AC36AB" w:rsidRDefault="00215DF2" w:rsidP="00215DF2">
      <w:pPr>
        <w:numPr>
          <w:ilvl w:val="12"/>
          <w:numId w:val="0"/>
        </w:numPr>
        <w:tabs>
          <w:tab w:val="clear" w:pos="567"/>
        </w:tabs>
        <w:ind w:right="-2"/>
        <w:rPr>
          <w:szCs w:val="22"/>
        </w:rPr>
      </w:pPr>
    </w:p>
    <w:p w14:paraId="56F60FE9" w14:textId="77777777" w:rsidR="00215DF2" w:rsidRPr="0075140F" w:rsidRDefault="00215DF2" w:rsidP="0025378C">
      <w:pPr>
        <w:numPr>
          <w:ilvl w:val="12"/>
          <w:numId w:val="0"/>
        </w:numPr>
        <w:tabs>
          <w:tab w:val="clear" w:pos="567"/>
        </w:tabs>
        <w:ind w:right="-2"/>
        <w:rPr>
          <w:szCs w:val="22"/>
        </w:rPr>
      </w:pPr>
      <w:r w:rsidRPr="0075140F">
        <w:rPr>
          <w:b/>
          <w:szCs w:val="22"/>
        </w:rPr>
        <w:t>Če ste vzeli večji odmerek zdravila Daxas, kot bi smeli</w:t>
      </w:r>
    </w:p>
    <w:p w14:paraId="38CD48DE" w14:textId="021808E6" w:rsidR="00215DF2" w:rsidRPr="00AC36AB" w:rsidRDefault="00215DF2" w:rsidP="00215DF2">
      <w:pPr>
        <w:numPr>
          <w:ilvl w:val="12"/>
          <w:numId w:val="0"/>
        </w:numPr>
        <w:tabs>
          <w:tab w:val="clear" w:pos="567"/>
        </w:tabs>
        <w:ind w:right="-2"/>
        <w:rPr>
          <w:szCs w:val="22"/>
        </w:rPr>
      </w:pPr>
      <w:r w:rsidRPr="00AC36AB">
        <w:rPr>
          <w:szCs w:val="22"/>
        </w:rPr>
        <w:t>Če ste vzeli več tablet kot bi smeli, se lahko pojavijo naslednji simptomi: glavobol, slabost, driska, omotica, udarjanje srca, vrtoglavica, vlažna in hladna koža ter nizek krvni tlak. Nemudoma obvestite zdravnika ali farmacevta. Če je mogoče</w:t>
      </w:r>
      <w:r w:rsidR="00FE7E2C">
        <w:rPr>
          <w:szCs w:val="22"/>
        </w:rPr>
        <w:t>,</w:t>
      </w:r>
      <w:r w:rsidRPr="00AC36AB">
        <w:rPr>
          <w:szCs w:val="22"/>
        </w:rPr>
        <w:t xml:space="preserve"> vzemite zdravilo in to navodilo s seboj.</w:t>
      </w:r>
    </w:p>
    <w:p w14:paraId="367143B7" w14:textId="77777777" w:rsidR="00215DF2" w:rsidRPr="00AC36AB" w:rsidRDefault="00215DF2" w:rsidP="00215DF2">
      <w:pPr>
        <w:numPr>
          <w:ilvl w:val="12"/>
          <w:numId w:val="0"/>
        </w:numPr>
        <w:tabs>
          <w:tab w:val="clear" w:pos="567"/>
        </w:tabs>
        <w:ind w:right="-2"/>
        <w:rPr>
          <w:szCs w:val="22"/>
        </w:rPr>
      </w:pPr>
    </w:p>
    <w:p w14:paraId="323F9FDE" w14:textId="77777777" w:rsidR="00215DF2" w:rsidRPr="00AC36AB" w:rsidRDefault="00215DF2" w:rsidP="00215DF2">
      <w:pPr>
        <w:numPr>
          <w:ilvl w:val="12"/>
          <w:numId w:val="0"/>
        </w:numPr>
        <w:tabs>
          <w:tab w:val="clear" w:pos="567"/>
        </w:tabs>
        <w:ind w:right="-2"/>
        <w:rPr>
          <w:szCs w:val="22"/>
        </w:rPr>
      </w:pPr>
      <w:r w:rsidRPr="00AC36AB">
        <w:rPr>
          <w:b/>
          <w:szCs w:val="22"/>
        </w:rPr>
        <w:t>Če ste pozabili vzeti zdravilo Daxas</w:t>
      </w:r>
    </w:p>
    <w:p w14:paraId="4DE4E010" w14:textId="77777777" w:rsidR="00215DF2" w:rsidRPr="00AC36AB" w:rsidRDefault="00215DF2" w:rsidP="00215DF2">
      <w:pPr>
        <w:numPr>
          <w:ilvl w:val="12"/>
          <w:numId w:val="0"/>
        </w:numPr>
        <w:tabs>
          <w:tab w:val="clear" w:pos="567"/>
        </w:tabs>
        <w:ind w:right="-2"/>
        <w:rPr>
          <w:szCs w:val="22"/>
        </w:rPr>
      </w:pPr>
      <w:r w:rsidRPr="00AC36AB">
        <w:rPr>
          <w:szCs w:val="22"/>
        </w:rPr>
        <w:t>Če ste pozabili vzeti tableto ob običajnem času, jo isti dan vzemite takoj, ko se spomnite. Če ste na določen dan pozabili vzeti tableto zdravila Daxas, potem naslednji dan samo nadaljujte z naslednjo tableto kot običajno. Nadaljujte z jemanjem zdravila ob običajnem času. Ne vzemite dvojnega odmerka, če ste pozabili vzeti prejšnji odmerek.</w:t>
      </w:r>
    </w:p>
    <w:p w14:paraId="6074AC8A" w14:textId="77777777" w:rsidR="00215DF2" w:rsidRPr="00AC36AB" w:rsidRDefault="00215DF2" w:rsidP="00215DF2">
      <w:pPr>
        <w:numPr>
          <w:ilvl w:val="12"/>
          <w:numId w:val="0"/>
        </w:numPr>
        <w:tabs>
          <w:tab w:val="clear" w:pos="567"/>
        </w:tabs>
        <w:ind w:right="-2"/>
        <w:rPr>
          <w:szCs w:val="22"/>
        </w:rPr>
      </w:pPr>
    </w:p>
    <w:p w14:paraId="770C0518" w14:textId="77777777" w:rsidR="00215DF2" w:rsidRPr="00AC36AB" w:rsidRDefault="00215DF2" w:rsidP="0025378C">
      <w:pPr>
        <w:numPr>
          <w:ilvl w:val="12"/>
          <w:numId w:val="0"/>
        </w:numPr>
        <w:tabs>
          <w:tab w:val="clear" w:pos="567"/>
        </w:tabs>
        <w:ind w:right="-2"/>
        <w:rPr>
          <w:szCs w:val="22"/>
        </w:rPr>
      </w:pPr>
      <w:r w:rsidRPr="00AC36AB">
        <w:rPr>
          <w:b/>
          <w:szCs w:val="22"/>
        </w:rPr>
        <w:t>Če ste prenehali jemati zdravilo Daxas</w:t>
      </w:r>
    </w:p>
    <w:p w14:paraId="232C5731" w14:textId="77777777" w:rsidR="00215DF2" w:rsidRPr="00AC36AB" w:rsidRDefault="00215DF2" w:rsidP="00215DF2">
      <w:pPr>
        <w:ind w:right="-2"/>
        <w:rPr>
          <w:szCs w:val="22"/>
        </w:rPr>
      </w:pPr>
      <w:r w:rsidRPr="00AC36AB">
        <w:rPr>
          <w:szCs w:val="22"/>
        </w:rPr>
        <w:t>Zaradi vzdrževanja normalnega delovanja pljuč je pomembno, da nadaljujete z jemanjem zdravila Daxas tako dolgo, kot vam je predpisal zdravnik, tudi če nimate simptomov.</w:t>
      </w:r>
    </w:p>
    <w:p w14:paraId="7719B4CF" w14:textId="77777777" w:rsidR="00215DF2" w:rsidRPr="00AC36AB" w:rsidRDefault="00215DF2" w:rsidP="00215DF2">
      <w:pPr>
        <w:numPr>
          <w:ilvl w:val="12"/>
          <w:numId w:val="0"/>
        </w:numPr>
        <w:tabs>
          <w:tab w:val="clear" w:pos="567"/>
        </w:tabs>
        <w:ind w:right="-2"/>
        <w:rPr>
          <w:szCs w:val="22"/>
        </w:rPr>
      </w:pPr>
    </w:p>
    <w:p w14:paraId="303A6A60" w14:textId="45C1BC43" w:rsidR="00215DF2" w:rsidRPr="00AC36AB" w:rsidRDefault="00215DF2" w:rsidP="00215DF2">
      <w:pPr>
        <w:numPr>
          <w:ilvl w:val="12"/>
          <w:numId w:val="0"/>
        </w:numPr>
        <w:tabs>
          <w:tab w:val="clear" w:pos="567"/>
        </w:tabs>
        <w:ind w:right="-2"/>
        <w:rPr>
          <w:szCs w:val="22"/>
        </w:rPr>
      </w:pPr>
      <w:r w:rsidRPr="00AC36AB">
        <w:rPr>
          <w:szCs w:val="22"/>
        </w:rPr>
        <w:t>Če imate dodatna vprašanja o uporabi zdravila, se posvetujte z zdravnikom ali farmacevtom.</w:t>
      </w:r>
    </w:p>
    <w:p w14:paraId="4C0FC468" w14:textId="77777777" w:rsidR="00215DF2" w:rsidRPr="00AC36AB" w:rsidRDefault="00215DF2" w:rsidP="00215DF2">
      <w:pPr>
        <w:numPr>
          <w:ilvl w:val="12"/>
          <w:numId w:val="0"/>
        </w:numPr>
        <w:tabs>
          <w:tab w:val="clear" w:pos="567"/>
        </w:tabs>
        <w:ind w:right="-2"/>
        <w:rPr>
          <w:szCs w:val="22"/>
        </w:rPr>
      </w:pPr>
    </w:p>
    <w:p w14:paraId="13EEBA54" w14:textId="77777777" w:rsidR="00215DF2" w:rsidRPr="00AC36AB" w:rsidRDefault="00215DF2" w:rsidP="00215DF2">
      <w:pPr>
        <w:numPr>
          <w:ilvl w:val="12"/>
          <w:numId w:val="0"/>
        </w:numPr>
        <w:tabs>
          <w:tab w:val="clear" w:pos="567"/>
        </w:tabs>
        <w:ind w:left="567" w:right="-2" w:hanging="567"/>
        <w:rPr>
          <w:szCs w:val="22"/>
        </w:rPr>
      </w:pPr>
    </w:p>
    <w:p w14:paraId="486ED53F" w14:textId="77777777" w:rsidR="00215DF2" w:rsidRPr="0075140F" w:rsidRDefault="00215DF2" w:rsidP="007E636C">
      <w:pPr>
        <w:keepNext/>
        <w:numPr>
          <w:ilvl w:val="12"/>
          <w:numId w:val="0"/>
        </w:numPr>
        <w:tabs>
          <w:tab w:val="clear" w:pos="567"/>
        </w:tabs>
        <w:ind w:left="567" w:right="-2" w:hanging="567"/>
        <w:rPr>
          <w:szCs w:val="22"/>
        </w:rPr>
      </w:pPr>
      <w:r w:rsidRPr="0075140F">
        <w:rPr>
          <w:b/>
          <w:szCs w:val="22"/>
        </w:rPr>
        <w:t>4.</w:t>
      </w:r>
      <w:r w:rsidRPr="0075140F">
        <w:rPr>
          <w:b/>
          <w:szCs w:val="22"/>
        </w:rPr>
        <w:tab/>
        <w:t>Možni neželeni učinki</w:t>
      </w:r>
    </w:p>
    <w:p w14:paraId="5EF7BC95" w14:textId="77777777" w:rsidR="00215DF2" w:rsidRPr="0075140F" w:rsidRDefault="00215DF2" w:rsidP="007E636C">
      <w:pPr>
        <w:keepNext/>
        <w:numPr>
          <w:ilvl w:val="12"/>
          <w:numId w:val="0"/>
        </w:numPr>
        <w:tabs>
          <w:tab w:val="clear" w:pos="567"/>
        </w:tabs>
        <w:ind w:left="567" w:right="-2" w:hanging="567"/>
        <w:rPr>
          <w:szCs w:val="22"/>
        </w:rPr>
      </w:pPr>
    </w:p>
    <w:p w14:paraId="610A9324" w14:textId="77777777" w:rsidR="00215DF2" w:rsidRPr="00AC36AB" w:rsidRDefault="00215DF2" w:rsidP="00215DF2">
      <w:pPr>
        <w:numPr>
          <w:ilvl w:val="12"/>
          <w:numId w:val="0"/>
        </w:numPr>
        <w:tabs>
          <w:tab w:val="clear" w:pos="567"/>
        </w:tabs>
        <w:ind w:right="-29"/>
        <w:rPr>
          <w:szCs w:val="22"/>
        </w:rPr>
      </w:pPr>
      <w:r w:rsidRPr="00AC36AB">
        <w:rPr>
          <w:szCs w:val="22"/>
        </w:rPr>
        <w:t>Kot vsa zdravila ima lahko tudi to zdravilo neželene učinke, ki pa se ne pojavijo pri vseh bolnikih.</w:t>
      </w:r>
    </w:p>
    <w:p w14:paraId="6DBBC54F" w14:textId="77777777" w:rsidR="00215DF2" w:rsidRPr="00AC36AB" w:rsidRDefault="00215DF2" w:rsidP="00215DF2">
      <w:pPr>
        <w:numPr>
          <w:ilvl w:val="12"/>
          <w:numId w:val="0"/>
        </w:numPr>
        <w:tabs>
          <w:tab w:val="clear" w:pos="567"/>
        </w:tabs>
        <w:ind w:right="-29"/>
        <w:rPr>
          <w:szCs w:val="22"/>
        </w:rPr>
      </w:pPr>
    </w:p>
    <w:p w14:paraId="578D63DB" w14:textId="4967CFF5" w:rsidR="00215DF2" w:rsidRPr="00AC36AB" w:rsidRDefault="00215DF2" w:rsidP="00215DF2">
      <w:pPr>
        <w:numPr>
          <w:ilvl w:val="12"/>
          <w:numId w:val="0"/>
        </w:numPr>
        <w:tabs>
          <w:tab w:val="clear" w:pos="567"/>
        </w:tabs>
        <w:ind w:right="-29"/>
        <w:rPr>
          <w:szCs w:val="22"/>
        </w:rPr>
      </w:pPr>
      <w:r w:rsidRPr="00AC36AB">
        <w:rPr>
          <w:szCs w:val="22"/>
        </w:rPr>
        <w:t xml:space="preserve">Med prvimi tedni zdravljenja z zdravilom Daxas se lahko pojavijo driska, siljenje na bruhanje, bolečine v želodcu ali glavobol. Če ti neželeni učinki v prvih nekaj tednih zdravljenja ne minejo, se posvetujte </w:t>
      </w:r>
      <w:r w:rsidR="00E76CBA">
        <w:rPr>
          <w:szCs w:val="22"/>
        </w:rPr>
        <w:t>z</w:t>
      </w:r>
      <w:r w:rsidRPr="00AC36AB">
        <w:rPr>
          <w:szCs w:val="22"/>
        </w:rPr>
        <w:t xml:space="preserve"> zdravnikom.</w:t>
      </w:r>
    </w:p>
    <w:p w14:paraId="663CA1A5" w14:textId="77777777" w:rsidR="00215DF2" w:rsidRPr="00AC36AB" w:rsidRDefault="00215DF2" w:rsidP="00215DF2">
      <w:pPr>
        <w:numPr>
          <w:ilvl w:val="12"/>
          <w:numId w:val="0"/>
        </w:numPr>
        <w:tabs>
          <w:tab w:val="clear" w:pos="567"/>
        </w:tabs>
        <w:ind w:right="-29"/>
        <w:rPr>
          <w:szCs w:val="22"/>
        </w:rPr>
      </w:pPr>
    </w:p>
    <w:p w14:paraId="3F123605" w14:textId="7D395060" w:rsidR="00215DF2" w:rsidRPr="00AC36AB" w:rsidRDefault="00215DF2" w:rsidP="00215DF2">
      <w:pPr>
        <w:numPr>
          <w:ilvl w:val="12"/>
          <w:numId w:val="0"/>
        </w:numPr>
        <w:tabs>
          <w:tab w:val="clear" w:pos="567"/>
        </w:tabs>
        <w:ind w:right="-29"/>
        <w:rPr>
          <w:szCs w:val="22"/>
        </w:rPr>
      </w:pPr>
      <w:r w:rsidRPr="00AC36AB">
        <w:rPr>
          <w:szCs w:val="22"/>
        </w:rPr>
        <w:t>Nekateri neželeni učinki so lahko resni. V kliničnih študijah in med spremljanjem zdravila po pridobitvi dovoljenja za promet so poročal</w:t>
      </w:r>
      <w:r w:rsidR="00B50A23">
        <w:rPr>
          <w:szCs w:val="22"/>
        </w:rPr>
        <w:t>i</w:t>
      </w:r>
      <w:r w:rsidRPr="00AC36AB">
        <w:rPr>
          <w:szCs w:val="22"/>
        </w:rPr>
        <w:t xml:space="preserve"> o redkih primerih samomorilnih misli in vedenja (vključno s samomorom). Če se pojavijo kakršne koli misli na samomor, o tem nemudoma obvestite zdravnika. Pojavi se lahko tudi </w:t>
      </w:r>
      <w:r w:rsidR="00E726C7">
        <w:rPr>
          <w:szCs w:val="22"/>
        </w:rPr>
        <w:t>nespečnost</w:t>
      </w:r>
      <w:r w:rsidRPr="00AC36AB">
        <w:rPr>
          <w:szCs w:val="22"/>
        </w:rPr>
        <w:t xml:space="preserve"> (pogosti), tesnoba (občasni), živčnost (redki), napad panike (redki) ali depresija (redki).</w:t>
      </w:r>
    </w:p>
    <w:p w14:paraId="38AF3A0E" w14:textId="77777777" w:rsidR="00215DF2" w:rsidRPr="00AC36AB" w:rsidRDefault="00215DF2" w:rsidP="00215DF2">
      <w:pPr>
        <w:numPr>
          <w:ilvl w:val="12"/>
          <w:numId w:val="0"/>
        </w:numPr>
        <w:tabs>
          <w:tab w:val="clear" w:pos="567"/>
        </w:tabs>
        <w:ind w:right="-29"/>
        <w:rPr>
          <w:szCs w:val="22"/>
        </w:rPr>
      </w:pPr>
    </w:p>
    <w:p w14:paraId="3552F591" w14:textId="0F4028B2" w:rsidR="00215DF2" w:rsidRPr="00AC36AB" w:rsidRDefault="00215DF2" w:rsidP="00215DF2">
      <w:pPr>
        <w:numPr>
          <w:ilvl w:val="12"/>
          <w:numId w:val="0"/>
        </w:numPr>
        <w:tabs>
          <w:tab w:val="clear" w:pos="567"/>
        </w:tabs>
        <w:ind w:right="-29"/>
        <w:rPr>
          <w:szCs w:val="22"/>
        </w:rPr>
      </w:pPr>
      <w:r w:rsidRPr="00AC36AB">
        <w:rPr>
          <w:szCs w:val="22"/>
        </w:rPr>
        <w:t xml:space="preserve">Občasno se lahko pojavijo alergijske reakcije. Alergijske reakcije lahko prizadenejo kožo in v redkih primerih povzročijo otekanje očesnih vek, obraza, ustnic in jezika, kar lahko povzroči težave z dihanjem in/ali znižanje krvnega tlaka ter hitro bitje srca. V primeru pojava alergijske reakcije </w:t>
      </w:r>
      <w:r w:rsidRPr="00AC36AB">
        <w:rPr>
          <w:szCs w:val="22"/>
        </w:rPr>
        <w:lastRenderedPageBreak/>
        <w:t>prenehajte jemati zdravilo Daxas in se nemudoma posvetujte z zdravnikom ali poiščite nujno zdravniško pomoč na urgentnem oddelku najbližje bolnišnice. S seboj vzemite vsa zdravila, ki jih jemljete in to navodilo za uporabo ter zdravstvenemu osebju posredujte podrobne podatke o trenutnem zdravljenju.</w:t>
      </w:r>
    </w:p>
    <w:p w14:paraId="4AA38448" w14:textId="77777777" w:rsidR="00215DF2" w:rsidRPr="00AC36AB" w:rsidRDefault="00215DF2" w:rsidP="00215DF2">
      <w:pPr>
        <w:rPr>
          <w:bCs/>
          <w:szCs w:val="22"/>
        </w:rPr>
      </w:pPr>
    </w:p>
    <w:p w14:paraId="7E16985E" w14:textId="77777777" w:rsidR="00215DF2" w:rsidRPr="00585CF9" w:rsidRDefault="00215DF2" w:rsidP="007E636C">
      <w:pPr>
        <w:keepNext/>
        <w:tabs>
          <w:tab w:val="clear" w:pos="567"/>
        </w:tabs>
        <w:ind w:right="-2"/>
        <w:rPr>
          <w:bCs/>
          <w:szCs w:val="22"/>
          <w:u w:val="single"/>
        </w:rPr>
      </w:pPr>
      <w:r w:rsidRPr="00585CF9">
        <w:rPr>
          <w:bCs/>
          <w:szCs w:val="22"/>
          <w:u w:val="single"/>
        </w:rPr>
        <w:t>Drugi možni neželeni učinki so:</w:t>
      </w:r>
    </w:p>
    <w:p w14:paraId="43E042A9" w14:textId="77777777" w:rsidR="00215DF2" w:rsidRPr="00585CF9" w:rsidRDefault="00215DF2" w:rsidP="007E636C">
      <w:pPr>
        <w:keepNext/>
        <w:tabs>
          <w:tab w:val="clear" w:pos="567"/>
        </w:tabs>
        <w:ind w:right="-2"/>
        <w:rPr>
          <w:bCs/>
          <w:szCs w:val="22"/>
        </w:rPr>
      </w:pPr>
    </w:p>
    <w:p w14:paraId="0D6A389F" w14:textId="77777777" w:rsidR="00215DF2" w:rsidRPr="00851F9F" w:rsidRDefault="00215DF2" w:rsidP="007E636C">
      <w:pPr>
        <w:keepNext/>
        <w:tabs>
          <w:tab w:val="clear" w:pos="567"/>
        </w:tabs>
        <w:ind w:right="-2"/>
        <w:rPr>
          <w:bCs/>
          <w:szCs w:val="22"/>
        </w:rPr>
      </w:pPr>
      <w:r w:rsidRPr="00585CF9">
        <w:rPr>
          <w:b/>
          <w:bCs/>
          <w:szCs w:val="22"/>
        </w:rPr>
        <w:t>Pogosti neželeni učinki (pojavijo se lahko pri največ 1 od 10 bolnikov):</w:t>
      </w:r>
    </w:p>
    <w:p w14:paraId="3F0ADC77" w14:textId="77777777" w:rsidR="00215DF2" w:rsidRPr="00AC36AB" w:rsidRDefault="00215DF2" w:rsidP="00215DF2">
      <w:pPr>
        <w:rPr>
          <w:szCs w:val="22"/>
        </w:rPr>
      </w:pPr>
      <w:r w:rsidRPr="00AC36AB">
        <w:rPr>
          <w:szCs w:val="22"/>
        </w:rPr>
        <w:t>-</w:t>
      </w:r>
      <w:r w:rsidRPr="00AC36AB">
        <w:rPr>
          <w:szCs w:val="22"/>
        </w:rPr>
        <w:tab/>
        <w:t>driska, siljenje na bruhanje, bolečina v trebuhu</w:t>
      </w:r>
    </w:p>
    <w:p w14:paraId="1EB89D9F" w14:textId="77777777" w:rsidR="00215DF2" w:rsidRPr="00AC36AB" w:rsidRDefault="00215DF2" w:rsidP="00215DF2">
      <w:pPr>
        <w:rPr>
          <w:szCs w:val="22"/>
        </w:rPr>
      </w:pPr>
      <w:r w:rsidRPr="00AC36AB">
        <w:rPr>
          <w:szCs w:val="22"/>
        </w:rPr>
        <w:t>-</w:t>
      </w:r>
      <w:r w:rsidRPr="00AC36AB">
        <w:rPr>
          <w:szCs w:val="22"/>
        </w:rPr>
        <w:tab/>
        <w:t>zmanjšanje telesne mase, zmanjšan apetit</w:t>
      </w:r>
    </w:p>
    <w:p w14:paraId="2B838ED1" w14:textId="1D379AEB" w:rsidR="00215DF2" w:rsidRPr="00AC36AB" w:rsidRDefault="00215DF2" w:rsidP="00215DF2">
      <w:pPr>
        <w:rPr>
          <w:szCs w:val="22"/>
        </w:rPr>
      </w:pPr>
      <w:r w:rsidRPr="00AC36AB">
        <w:rPr>
          <w:szCs w:val="22"/>
        </w:rPr>
        <w:t>-</w:t>
      </w:r>
      <w:r w:rsidRPr="00AC36AB">
        <w:rPr>
          <w:szCs w:val="22"/>
        </w:rPr>
        <w:tab/>
        <w:t>glavobol</w:t>
      </w:r>
      <w:r w:rsidR="00B34E09">
        <w:rPr>
          <w:szCs w:val="22"/>
        </w:rPr>
        <w:t>.</w:t>
      </w:r>
    </w:p>
    <w:p w14:paraId="710AA849" w14:textId="77777777" w:rsidR="00215DF2" w:rsidRPr="00AC36AB" w:rsidRDefault="00215DF2" w:rsidP="00215DF2">
      <w:pPr>
        <w:rPr>
          <w:szCs w:val="22"/>
        </w:rPr>
      </w:pPr>
    </w:p>
    <w:p w14:paraId="40E6F9D9" w14:textId="77777777" w:rsidR="00215DF2" w:rsidRPr="00851F9F" w:rsidRDefault="00215DF2" w:rsidP="007E636C">
      <w:pPr>
        <w:keepNext/>
        <w:tabs>
          <w:tab w:val="clear" w:pos="567"/>
        </w:tabs>
        <w:ind w:right="-2"/>
        <w:rPr>
          <w:szCs w:val="22"/>
        </w:rPr>
      </w:pPr>
      <w:r w:rsidRPr="00851F9F">
        <w:rPr>
          <w:b/>
          <w:szCs w:val="22"/>
        </w:rPr>
        <w:t xml:space="preserve">Občasni neželeni učinki </w:t>
      </w:r>
      <w:r w:rsidRPr="00851F9F">
        <w:rPr>
          <w:b/>
          <w:bCs/>
          <w:szCs w:val="22"/>
        </w:rPr>
        <w:t>(pojavijo se lahko pri največ 1 od 100 bolnikov)</w:t>
      </w:r>
      <w:r w:rsidRPr="00851F9F">
        <w:rPr>
          <w:b/>
          <w:szCs w:val="22"/>
        </w:rPr>
        <w:t>:</w:t>
      </w:r>
    </w:p>
    <w:p w14:paraId="780BC116" w14:textId="77777777" w:rsidR="00215DF2" w:rsidRPr="00AC36AB" w:rsidRDefault="00215DF2" w:rsidP="00215DF2">
      <w:pPr>
        <w:rPr>
          <w:szCs w:val="22"/>
        </w:rPr>
      </w:pPr>
      <w:r w:rsidRPr="00AC36AB">
        <w:rPr>
          <w:szCs w:val="22"/>
        </w:rPr>
        <w:t>-</w:t>
      </w:r>
      <w:r w:rsidRPr="00AC36AB">
        <w:rPr>
          <w:szCs w:val="22"/>
        </w:rPr>
        <w:tab/>
        <w:t>tresenje, občutek vrtenja v glavi (vrtoglavica), omotica</w:t>
      </w:r>
    </w:p>
    <w:p w14:paraId="75FB5F3A" w14:textId="77777777" w:rsidR="00215DF2" w:rsidRPr="00AC36AB" w:rsidRDefault="00215DF2" w:rsidP="00215DF2">
      <w:pPr>
        <w:rPr>
          <w:szCs w:val="22"/>
        </w:rPr>
      </w:pPr>
      <w:r w:rsidRPr="00AC36AB">
        <w:rPr>
          <w:szCs w:val="22"/>
        </w:rPr>
        <w:t>-</w:t>
      </w:r>
      <w:r w:rsidRPr="00AC36AB">
        <w:rPr>
          <w:szCs w:val="22"/>
        </w:rPr>
        <w:tab/>
        <w:t>občutek hitrega in nepravilnega bitja srca (palpitacije)</w:t>
      </w:r>
    </w:p>
    <w:p w14:paraId="47812630" w14:textId="77777777" w:rsidR="00215DF2" w:rsidRPr="00AC36AB" w:rsidRDefault="00215DF2" w:rsidP="00215DF2">
      <w:pPr>
        <w:rPr>
          <w:szCs w:val="22"/>
        </w:rPr>
      </w:pPr>
      <w:r w:rsidRPr="00AC36AB">
        <w:rPr>
          <w:szCs w:val="22"/>
        </w:rPr>
        <w:t>-</w:t>
      </w:r>
      <w:r w:rsidRPr="00AC36AB">
        <w:rPr>
          <w:szCs w:val="22"/>
        </w:rPr>
        <w:tab/>
        <w:t>vnetje želodčne sluznice, bruhanje</w:t>
      </w:r>
    </w:p>
    <w:p w14:paraId="40A2CB7D" w14:textId="77777777" w:rsidR="00215DF2" w:rsidRPr="00AC36AB" w:rsidRDefault="00215DF2" w:rsidP="00215DF2">
      <w:pPr>
        <w:rPr>
          <w:szCs w:val="22"/>
        </w:rPr>
      </w:pPr>
      <w:r w:rsidRPr="00AC36AB">
        <w:rPr>
          <w:szCs w:val="22"/>
        </w:rPr>
        <w:t>-</w:t>
      </w:r>
      <w:r w:rsidRPr="00AC36AB">
        <w:rPr>
          <w:szCs w:val="22"/>
        </w:rPr>
        <w:tab/>
        <w:t>vračanje želodčne kisline v požiralnik (regurgitacija kisline), slaba prebava</w:t>
      </w:r>
    </w:p>
    <w:p w14:paraId="40656243" w14:textId="77777777" w:rsidR="00215DF2" w:rsidRPr="00AC36AB" w:rsidRDefault="00215DF2" w:rsidP="00215DF2">
      <w:pPr>
        <w:rPr>
          <w:szCs w:val="22"/>
        </w:rPr>
      </w:pPr>
      <w:r w:rsidRPr="00AC36AB">
        <w:rPr>
          <w:szCs w:val="22"/>
        </w:rPr>
        <w:t>-</w:t>
      </w:r>
      <w:r w:rsidRPr="00AC36AB">
        <w:rPr>
          <w:szCs w:val="22"/>
        </w:rPr>
        <w:tab/>
        <w:t>izpuščaj</w:t>
      </w:r>
    </w:p>
    <w:p w14:paraId="0C7774BE" w14:textId="77777777" w:rsidR="00215DF2" w:rsidRPr="00AC36AB" w:rsidRDefault="00215DF2" w:rsidP="00215DF2">
      <w:pPr>
        <w:rPr>
          <w:szCs w:val="22"/>
        </w:rPr>
      </w:pPr>
      <w:r w:rsidRPr="00AC36AB">
        <w:rPr>
          <w:szCs w:val="22"/>
        </w:rPr>
        <w:t>-</w:t>
      </w:r>
      <w:r w:rsidRPr="00AC36AB">
        <w:rPr>
          <w:szCs w:val="22"/>
        </w:rPr>
        <w:tab/>
        <w:t>bolečine v mišicah, oslabelost mišic ali mišični krči</w:t>
      </w:r>
    </w:p>
    <w:p w14:paraId="5DC64CAD" w14:textId="77777777" w:rsidR="00215DF2" w:rsidRPr="00AC36AB" w:rsidRDefault="00215DF2" w:rsidP="00215DF2">
      <w:pPr>
        <w:rPr>
          <w:szCs w:val="22"/>
        </w:rPr>
      </w:pPr>
      <w:r w:rsidRPr="00AC36AB">
        <w:rPr>
          <w:szCs w:val="22"/>
        </w:rPr>
        <w:t>-</w:t>
      </w:r>
      <w:r w:rsidRPr="00AC36AB">
        <w:rPr>
          <w:szCs w:val="22"/>
        </w:rPr>
        <w:tab/>
        <w:t>bolečina v hrbtu</w:t>
      </w:r>
    </w:p>
    <w:p w14:paraId="1B7876C5" w14:textId="77777777" w:rsidR="00215DF2" w:rsidRPr="00AC36AB" w:rsidRDefault="00215DF2" w:rsidP="00215DF2">
      <w:pPr>
        <w:rPr>
          <w:szCs w:val="22"/>
        </w:rPr>
      </w:pPr>
      <w:r w:rsidRPr="00AC36AB">
        <w:rPr>
          <w:szCs w:val="22"/>
        </w:rPr>
        <w:t>-</w:t>
      </w:r>
      <w:r w:rsidRPr="00AC36AB">
        <w:rPr>
          <w:szCs w:val="22"/>
        </w:rPr>
        <w:tab/>
        <w:t>občutek šibkosti ali utrujenosti, splošno slabo počutje.</w:t>
      </w:r>
    </w:p>
    <w:p w14:paraId="777128F2" w14:textId="77777777" w:rsidR="00215DF2" w:rsidRPr="00AC36AB" w:rsidRDefault="00215DF2" w:rsidP="00215DF2">
      <w:pPr>
        <w:rPr>
          <w:szCs w:val="22"/>
        </w:rPr>
      </w:pPr>
    </w:p>
    <w:p w14:paraId="4B3CD3C2" w14:textId="77777777" w:rsidR="00215DF2" w:rsidRPr="00851F9F" w:rsidRDefault="00215DF2" w:rsidP="007E636C">
      <w:pPr>
        <w:keepNext/>
        <w:tabs>
          <w:tab w:val="clear" w:pos="567"/>
        </w:tabs>
        <w:ind w:right="-2"/>
        <w:rPr>
          <w:bCs/>
          <w:szCs w:val="22"/>
        </w:rPr>
      </w:pPr>
      <w:r w:rsidRPr="00851F9F">
        <w:rPr>
          <w:b/>
          <w:bCs/>
          <w:szCs w:val="22"/>
        </w:rPr>
        <w:t>Redki neželeni učinki (pojavijo se lahko pri največ 1 od 1.000 bolnikov):</w:t>
      </w:r>
    </w:p>
    <w:p w14:paraId="77949F73" w14:textId="77777777" w:rsidR="00215DF2" w:rsidRPr="00AC36AB" w:rsidRDefault="00215DF2" w:rsidP="00215DF2">
      <w:pPr>
        <w:rPr>
          <w:szCs w:val="22"/>
        </w:rPr>
      </w:pPr>
      <w:r w:rsidRPr="00AC36AB">
        <w:rPr>
          <w:szCs w:val="22"/>
        </w:rPr>
        <w:t>-</w:t>
      </w:r>
      <w:r w:rsidRPr="00AC36AB">
        <w:rPr>
          <w:szCs w:val="22"/>
        </w:rPr>
        <w:tab/>
        <w:t>povečanje dojk pri moških</w:t>
      </w:r>
    </w:p>
    <w:p w14:paraId="1BB60726" w14:textId="77777777" w:rsidR="00215DF2" w:rsidRPr="00AC36AB" w:rsidRDefault="00215DF2" w:rsidP="00215DF2">
      <w:pPr>
        <w:rPr>
          <w:szCs w:val="22"/>
        </w:rPr>
      </w:pPr>
      <w:r w:rsidRPr="00AC36AB">
        <w:rPr>
          <w:szCs w:val="22"/>
        </w:rPr>
        <w:t>-</w:t>
      </w:r>
      <w:r w:rsidRPr="00AC36AB">
        <w:rPr>
          <w:szCs w:val="22"/>
        </w:rPr>
        <w:tab/>
        <w:t>zmanjšan občutek okušanja</w:t>
      </w:r>
    </w:p>
    <w:p w14:paraId="313D06C3" w14:textId="77777777" w:rsidR="00215DF2" w:rsidRPr="00AC36AB" w:rsidRDefault="00215DF2" w:rsidP="00215DF2">
      <w:pPr>
        <w:rPr>
          <w:szCs w:val="22"/>
        </w:rPr>
      </w:pPr>
      <w:r w:rsidRPr="00AC36AB">
        <w:rPr>
          <w:szCs w:val="22"/>
        </w:rPr>
        <w:t>-</w:t>
      </w:r>
      <w:r w:rsidRPr="00AC36AB">
        <w:rPr>
          <w:szCs w:val="22"/>
        </w:rPr>
        <w:tab/>
        <w:t>okužbe dihalnih poti (razen pljučnice)</w:t>
      </w:r>
    </w:p>
    <w:p w14:paraId="0D392509" w14:textId="77777777" w:rsidR="00215DF2" w:rsidRPr="00AC36AB" w:rsidRDefault="00215DF2" w:rsidP="00215DF2">
      <w:pPr>
        <w:rPr>
          <w:szCs w:val="22"/>
        </w:rPr>
      </w:pPr>
      <w:r w:rsidRPr="00AC36AB">
        <w:rPr>
          <w:szCs w:val="22"/>
        </w:rPr>
        <w:t>-</w:t>
      </w:r>
      <w:r w:rsidRPr="00AC36AB">
        <w:rPr>
          <w:szCs w:val="22"/>
        </w:rPr>
        <w:tab/>
        <w:t>krvavo blato, zaprtost</w:t>
      </w:r>
    </w:p>
    <w:p w14:paraId="644E749A" w14:textId="77777777" w:rsidR="00215DF2" w:rsidRPr="00AC36AB" w:rsidRDefault="00215DF2" w:rsidP="00215DF2">
      <w:pPr>
        <w:rPr>
          <w:szCs w:val="22"/>
        </w:rPr>
      </w:pPr>
      <w:r w:rsidRPr="00AC36AB">
        <w:rPr>
          <w:szCs w:val="22"/>
        </w:rPr>
        <w:t>-</w:t>
      </w:r>
      <w:r w:rsidRPr="00AC36AB">
        <w:rPr>
          <w:szCs w:val="22"/>
        </w:rPr>
        <w:tab/>
        <w:t>zvišana vrednost jetrnih ali mišičnih encimov (opaženo pri krvnih preiskavah)</w:t>
      </w:r>
    </w:p>
    <w:p w14:paraId="30DC29D6" w14:textId="77777777" w:rsidR="00215DF2" w:rsidRPr="00AC36AB" w:rsidRDefault="00215DF2" w:rsidP="00215DF2">
      <w:pPr>
        <w:rPr>
          <w:szCs w:val="22"/>
        </w:rPr>
      </w:pPr>
      <w:r w:rsidRPr="00AC36AB">
        <w:rPr>
          <w:szCs w:val="22"/>
        </w:rPr>
        <w:t>-</w:t>
      </w:r>
      <w:r w:rsidRPr="00AC36AB">
        <w:rPr>
          <w:szCs w:val="22"/>
        </w:rPr>
        <w:tab/>
        <w:t>izpuščaj (koprivnica).</w:t>
      </w:r>
    </w:p>
    <w:p w14:paraId="093DD42E" w14:textId="77777777" w:rsidR="00215DF2" w:rsidRPr="00AC36AB" w:rsidRDefault="00215DF2" w:rsidP="00215DF2">
      <w:pPr>
        <w:numPr>
          <w:ilvl w:val="12"/>
          <w:numId w:val="0"/>
        </w:numPr>
        <w:tabs>
          <w:tab w:val="clear" w:pos="567"/>
        </w:tabs>
        <w:ind w:right="-29"/>
        <w:rPr>
          <w:szCs w:val="22"/>
        </w:rPr>
      </w:pPr>
    </w:p>
    <w:p w14:paraId="2401AF98" w14:textId="77777777" w:rsidR="00215DF2" w:rsidRPr="00851F9F" w:rsidRDefault="00215DF2" w:rsidP="001200CB">
      <w:pPr>
        <w:keepNext/>
        <w:tabs>
          <w:tab w:val="clear" w:pos="567"/>
        </w:tabs>
        <w:ind w:right="-2"/>
        <w:rPr>
          <w:szCs w:val="22"/>
        </w:rPr>
      </w:pPr>
      <w:r w:rsidRPr="001200CB">
        <w:rPr>
          <w:b/>
          <w:bCs/>
          <w:szCs w:val="22"/>
        </w:rPr>
        <w:t>Poročanje</w:t>
      </w:r>
      <w:r w:rsidRPr="00851F9F">
        <w:rPr>
          <w:b/>
          <w:szCs w:val="22"/>
        </w:rPr>
        <w:t xml:space="preserve"> o neželenih učinkih</w:t>
      </w:r>
    </w:p>
    <w:p w14:paraId="6FBA2D9D" w14:textId="61F92722" w:rsidR="00215DF2" w:rsidRPr="00AC36AB" w:rsidRDefault="00215DF2" w:rsidP="00215DF2">
      <w:pPr>
        <w:numPr>
          <w:ilvl w:val="12"/>
          <w:numId w:val="0"/>
        </w:numPr>
        <w:tabs>
          <w:tab w:val="clear" w:pos="567"/>
        </w:tabs>
        <w:ind w:right="-2"/>
        <w:rPr>
          <w:szCs w:val="22"/>
        </w:rPr>
      </w:pPr>
      <w:r w:rsidRPr="00AC36AB">
        <w:rPr>
          <w:szCs w:val="22"/>
        </w:rPr>
        <w:t>Če opazite kater</w:t>
      </w:r>
      <w:r w:rsidR="00A3557C">
        <w:rPr>
          <w:szCs w:val="22"/>
        </w:rPr>
        <w:t>ega</w:t>
      </w:r>
      <w:r w:rsidRPr="00AC36AB">
        <w:rPr>
          <w:szCs w:val="22"/>
        </w:rPr>
        <w:t xml:space="preserve"> koli </w:t>
      </w:r>
      <w:r w:rsidR="00A3557C">
        <w:rPr>
          <w:szCs w:val="22"/>
        </w:rPr>
        <w:t xml:space="preserve">izmed </w:t>
      </w:r>
      <w:r w:rsidRPr="00AC36AB">
        <w:rPr>
          <w:szCs w:val="22"/>
        </w:rPr>
        <w:t>neželeni</w:t>
      </w:r>
      <w:r w:rsidR="00A3557C">
        <w:rPr>
          <w:szCs w:val="22"/>
        </w:rPr>
        <w:t>h</w:t>
      </w:r>
      <w:r w:rsidRPr="00AC36AB">
        <w:rPr>
          <w:szCs w:val="22"/>
        </w:rPr>
        <w:t xml:space="preserve"> učin</w:t>
      </w:r>
      <w:r w:rsidR="00A3557C">
        <w:rPr>
          <w:szCs w:val="22"/>
        </w:rPr>
        <w:t>kov</w:t>
      </w:r>
      <w:r w:rsidRPr="00AC36AB">
        <w:rPr>
          <w:szCs w:val="22"/>
        </w:rPr>
        <w:t xml:space="preserve">, se posvetujte z zdravnikom ali farmacevtom. Posvetujte se tudi, če opazite neželene učinke, ki niso navedeni v tem navodilu. O neželenih učinkih lahko poročate tudi neposredno na </w:t>
      </w:r>
      <w:r w:rsidRPr="00215DF2">
        <w:rPr>
          <w:szCs w:val="22"/>
          <w:highlight w:val="lightGray"/>
        </w:rPr>
        <w:t xml:space="preserve">nacionalni center za poročanje, ki je naveden v </w:t>
      </w:r>
      <w:bookmarkStart w:id="8" w:name="_Hlk499037460"/>
      <w:r w:rsidRPr="00215DF2">
        <w:fldChar w:fldCharType="begin"/>
      </w:r>
      <w:r w:rsidR="0096732C">
        <w:instrText xml:space="preserve"> HYPERLINK "https://www.ema.europa.eu/documents/template-form/qrd-appendix-v-adverse-drug-reaction-reporting-details_en.docx"</w:instrText>
      </w:r>
      <w:r w:rsidRPr="00215DF2">
        <w:fldChar w:fldCharType="separate"/>
      </w:r>
      <w:r w:rsidRPr="00215DF2">
        <w:rPr>
          <w:rStyle w:val="Hyperlink"/>
          <w:highlight w:val="lightGray"/>
        </w:rPr>
        <w:t>Prilogi V</w:t>
      </w:r>
      <w:r w:rsidRPr="00215DF2">
        <w:rPr>
          <w:rStyle w:val="Hyperlink"/>
          <w:highlight w:val="lightGray"/>
        </w:rPr>
        <w:fldChar w:fldCharType="end"/>
      </w:r>
      <w:bookmarkEnd w:id="8"/>
      <w:r w:rsidRPr="00AC36AB">
        <w:rPr>
          <w:szCs w:val="22"/>
        </w:rPr>
        <w:t>. S tem, ko poročate o neželenih učinkih, lahko prispevate k zagotovitvi več informacij o varnosti tega zdravila.</w:t>
      </w:r>
    </w:p>
    <w:p w14:paraId="5474C03E" w14:textId="77777777" w:rsidR="00215DF2" w:rsidRPr="00AC36AB" w:rsidRDefault="00215DF2" w:rsidP="00215DF2">
      <w:pPr>
        <w:numPr>
          <w:ilvl w:val="12"/>
          <w:numId w:val="0"/>
        </w:numPr>
        <w:tabs>
          <w:tab w:val="clear" w:pos="567"/>
        </w:tabs>
        <w:ind w:right="-2"/>
        <w:rPr>
          <w:szCs w:val="22"/>
        </w:rPr>
      </w:pPr>
    </w:p>
    <w:p w14:paraId="1DFFED0E" w14:textId="77777777" w:rsidR="00215DF2" w:rsidRPr="00AC36AB" w:rsidRDefault="00215DF2" w:rsidP="00215DF2">
      <w:pPr>
        <w:numPr>
          <w:ilvl w:val="12"/>
          <w:numId w:val="0"/>
        </w:numPr>
        <w:tabs>
          <w:tab w:val="clear" w:pos="567"/>
        </w:tabs>
        <w:ind w:right="-2"/>
        <w:rPr>
          <w:szCs w:val="22"/>
        </w:rPr>
      </w:pPr>
    </w:p>
    <w:p w14:paraId="7E360674" w14:textId="77777777" w:rsidR="00215DF2" w:rsidRPr="00851F9F" w:rsidRDefault="00215DF2" w:rsidP="007E636C">
      <w:pPr>
        <w:keepNext/>
        <w:numPr>
          <w:ilvl w:val="12"/>
          <w:numId w:val="0"/>
        </w:numPr>
        <w:tabs>
          <w:tab w:val="clear" w:pos="567"/>
        </w:tabs>
        <w:ind w:left="567" w:right="-2" w:hanging="567"/>
        <w:rPr>
          <w:szCs w:val="22"/>
        </w:rPr>
      </w:pPr>
      <w:r w:rsidRPr="00851F9F">
        <w:rPr>
          <w:b/>
          <w:szCs w:val="22"/>
        </w:rPr>
        <w:t>5.</w:t>
      </w:r>
      <w:r w:rsidRPr="00851F9F">
        <w:rPr>
          <w:b/>
          <w:szCs w:val="22"/>
        </w:rPr>
        <w:tab/>
        <w:t>Shranjevanje zdravila Daxas</w:t>
      </w:r>
    </w:p>
    <w:p w14:paraId="79A27E35" w14:textId="77777777" w:rsidR="00215DF2" w:rsidRPr="00851F9F" w:rsidRDefault="00215DF2" w:rsidP="007E636C">
      <w:pPr>
        <w:keepNext/>
        <w:numPr>
          <w:ilvl w:val="12"/>
          <w:numId w:val="0"/>
        </w:numPr>
        <w:tabs>
          <w:tab w:val="clear" w:pos="567"/>
        </w:tabs>
        <w:ind w:left="567" w:right="-2" w:hanging="567"/>
        <w:rPr>
          <w:szCs w:val="22"/>
        </w:rPr>
      </w:pPr>
    </w:p>
    <w:p w14:paraId="69D0B103" w14:textId="77777777" w:rsidR="00215DF2" w:rsidRPr="00AC36AB" w:rsidRDefault="00215DF2" w:rsidP="00215DF2">
      <w:pPr>
        <w:numPr>
          <w:ilvl w:val="12"/>
          <w:numId w:val="0"/>
        </w:numPr>
        <w:tabs>
          <w:tab w:val="clear" w:pos="567"/>
        </w:tabs>
        <w:ind w:right="-2"/>
        <w:rPr>
          <w:szCs w:val="22"/>
        </w:rPr>
      </w:pPr>
      <w:r w:rsidRPr="00AC36AB">
        <w:rPr>
          <w:szCs w:val="22"/>
        </w:rPr>
        <w:t>Zdravilo shranjujte nedosegljivo otrokom!</w:t>
      </w:r>
    </w:p>
    <w:p w14:paraId="0623A060" w14:textId="77777777" w:rsidR="00215DF2" w:rsidRPr="00AC36AB" w:rsidRDefault="00215DF2" w:rsidP="00215DF2">
      <w:pPr>
        <w:numPr>
          <w:ilvl w:val="12"/>
          <w:numId w:val="0"/>
        </w:numPr>
        <w:tabs>
          <w:tab w:val="clear" w:pos="567"/>
        </w:tabs>
        <w:ind w:right="-2"/>
        <w:rPr>
          <w:szCs w:val="22"/>
        </w:rPr>
      </w:pPr>
    </w:p>
    <w:p w14:paraId="1FCC4603" w14:textId="77777777" w:rsidR="00215DF2" w:rsidRPr="00AC36AB" w:rsidRDefault="00215DF2" w:rsidP="00215DF2">
      <w:pPr>
        <w:numPr>
          <w:ilvl w:val="12"/>
          <w:numId w:val="0"/>
        </w:numPr>
        <w:tabs>
          <w:tab w:val="clear" w:pos="567"/>
        </w:tabs>
        <w:ind w:right="-2"/>
        <w:rPr>
          <w:szCs w:val="22"/>
        </w:rPr>
      </w:pPr>
      <w:r w:rsidRPr="00AC36AB">
        <w:rPr>
          <w:szCs w:val="22"/>
        </w:rPr>
        <w:t>Tega zdravila ne smete uporabljati po datumu izteka roka uporabnosti, ki je naveden na škatli in pretisnem omotu poleg oznake EXP. Rok</w:t>
      </w:r>
      <w:r w:rsidRPr="00AC36AB">
        <w:t xml:space="preserve"> uporabnosti </w:t>
      </w:r>
      <w:r w:rsidRPr="00AC36AB">
        <w:rPr>
          <w:szCs w:val="22"/>
        </w:rPr>
        <w:t xml:space="preserve">zdravila </w:t>
      </w:r>
      <w:r w:rsidRPr="00AC36AB">
        <w:t xml:space="preserve">se </w:t>
      </w:r>
      <w:r w:rsidRPr="00AC36AB">
        <w:rPr>
          <w:szCs w:val="22"/>
        </w:rPr>
        <w:t>izteče</w:t>
      </w:r>
      <w:r w:rsidRPr="00AC36AB">
        <w:t xml:space="preserve"> na zadnji dan navedenega meseca.</w:t>
      </w:r>
    </w:p>
    <w:p w14:paraId="7AA6B156" w14:textId="77777777" w:rsidR="00215DF2" w:rsidRPr="00AC36AB" w:rsidRDefault="00215DF2" w:rsidP="00215DF2">
      <w:pPr>
        <w:numPr>
          <w:ilvl w:val="12"/>
          <w:numId w:val="0"/>
        </w:numPr>
        <w:tabs>
          <w:tab w:val="clear" w:pos="567"/>
        </w:tabs>
        <w:ind w:right="-2"/>
        <w:rPr>
          <w:szCs w:val="22"/>
        </w:rPr>
      </w:pPr>
    </w:p>
    <w:p w14:paraId="67EE1EAF" w14:textId="77777777" w:rsidR="00215DF2" w:rsidRPr="00AC36AB" w:rsidRDefault="00215DF2" w:rsidP="00215DF2">
      <w:pPr>
        <w:numPr>
          <w:ilvl w:val="12"/>
          <w:numId w:val="0"/>
        </w:numPr>
        <w:tabs>
          <w:tab w:val="clear" w:pos="567"/>
        </w:tabs>
        <w:ind w:right="-2"/>
        <w:rPr>
          <w:szCs w:val="22"/>
        </w:rPr>
      </w:pPr>
      <w:r w:rsidRPr="00AC36AB">
        <w:rPr>
          <w:szCs w:val="22"/>
        </w:rPr>
        <w:t>Za shranjevanje zdravila niso potrebna posebna navodila.</w:t>
      </w:r>
    </w:p>
    <w:p w14:paraId="351C15E3" w14:textId="77777777" w:rsidR="00215DF2" w:rsidRPr="00AC36AB" w:rsidRDefault="00215DF2" w:rsidP="00215DF2">
      <w:pPr>
        <w:numPr>
          <w:ilvl w:val="12"/>
          <w:numId w:val="0"/>
        </w:numPr>
        <w:tabs>
          <w:tab w:val="clear" w:pos="567"/>
        </w:tabs>
        <w:ind w:right="-2"/>
        <w:rPr>
          <w:szCs w:val="22"/>
        </w:rPr>
      </w:pPr>
    </w:p>
    <w:p w14:paraId="1180780A" w14:textId="77777777" w:rsidR="00215DF2" w:rsidRPr="00AC36AB" w:rsidRDefault="00215DF2" w:rsidP="00215DF2">
      <w:pPr>
        <w:numPr>
          <w:ilvl w:val="12"/>
          <w:numId w:val="0"/>
        </w:numPr>
        <w:tabs>
          <w:tab w:val="clear" w:pos="567"/>
        </w:tabs>
        <w:ind w:right="-2"/>
        <w:rPr>
          <w:szCs w:val="22"/>
        </w:rPr>
      </w:pPr>
      <w:r w:rsidRPr="00AC36AB">
        <w:rPr>
          <w:szCs w:val="22"/>
        </w:rPr>
        <w:t>Zdravila ne smete odvreči v odpadne vode ali med gospodinjske odpadke. O načinu odstranjevanja zdravila, ki ga ne uporabljate več, se posvetujte s farmacevtom. Taki ukrepi pomagajo varovati okolje.</w:t>
      </w:r>
    </w:p>
    <w:p w14:paraId="0889D18E" w14:textId="77777777" w:rsidR="00215DF2" w:rsidRPr="00AC36AB" w:rsidRDefault="00215DF2" w:rsidP="00215DF2">
      <w:pPr>
        <w:numPr>
          <w:ilvl w:val="12"/>
          <w:numId w:val="0"/>
        </w:numPr>
        <w:tabs>
          <w:tab w:val="clear" w:pos="567"/>
        </w:tabs>
        <w:ind w:left="567" w:right="-2" w:hanging="567"/>
        <w:rPr>
          <w:szCs w:val="22"/>
        </w:rPr>
      </w:pPr>
    </w:p>
    <w:p w14:paraId="2A38F7B9" w14:textId="77777777" w:rsidR="00215DF2" w:rsidRPr="00AC36AB" w:rsidRDefault="00215DF2" w:rsidP="00215DF2">
      <w:pPr>
        <w:numPr>
          <w:ilvl w:val="12"/>
          <w:numId w:val="0"/>
        </w:numPr>
        <w:tabs>
          <w:tab w:val="clear" w:pos="567"/>
        </w:tabs>
        <w:ind w:left="567" w:right="-2" w:hanging="567"/>
        <w:rPr>
          <w:szCs w:val="22"/>
        </w:rPr>
      </w:pPr>
    </w:p>
    <w:p w14:paraId="66844474" w14:textId="77777777" w:rsidR="00215DF2" w:rsidRPr="00AC36AB" w:rsidRDefault="00215DF2" w:rsidP="00215DF2">
      <w:pPr>
        <w:keepNext/>
        <w:numPr>
          <w:ilvl w:val="12"/>
          <w:numId w:val="0"/>
        </w:numPr>
        <w:tabs>
          <w:tab w:val="clear" w:pos="567"/>
        </w:tabs>
        <w:ind w:left="567" w:hanging="567"/>
        <w:rPr>
          <w:szCs w:val="22"/>
        </w:rPr>
      </w:pPr>
      <w:r w:rsidRPr="00AC36AB">
        <w:rPr>
          <w:b/>
          <w:szCs w:val="22"/>
        </w:rPr>
        <w:t>6.</w:t>
      </w:r>
      <w:r w:rsidRPr="00AC36AB">
        <w:rPr>
          <w:b/>
          <w:szCs w:val="22"/>
        </w:rPr>
        <w:tab/>
        <w:t>Vsebina pakiranja in dodatne informacije</w:t>
      </w:r>
    </w:p>
    <w:p w14:paraId="7B430495" w14:textId="77777777" w:rsidR="00215DF2" w:rsidRPr="00851F9F" w:rsidRDefault="00215DF2" w:rsidP="007E636C">
      <w:pPr>
        <w:keepNext/>
        <w:numPr>
          <w:ilvl w:val="12"/>
          <w:numId w:val="0"/>
        </w:numPr>
        <w:tabs>
          <w:tab w:val="clear" w:pos="567"/>
        </w:tabs>
        <w:ind w:right="-2"/>
        <w:rPr>
          <w:szCs w:val="22"/>
        </w:rPr>
      </w:pPr>
    </w:p>
    <w:p w14:paraId="5513BE4A" w14:textId="77777777" w:rsidR="00215DF2" w:rsidRPr="00851F9F" w:rsidRDefault="00215DF2" w:rsidP="007E636C">
      <w:pPr>
        <w:keepNext/>
        <w:numPr>
          <w:ilvl w:val="12"/>
          <w:numId w:val="0"/>
        </w:numPr>
        <w:tabs>
          <w:tab w:val="clear" w:pos="567"/>
        </w:tabs>
        <w:ind w:right="-2"/>
        <w:rPr>
          <w:bCs/>
          <w:szCs w:val="22"/>
        </w:rPr>
      </w:pPr>
      <w:r w:rsidRPr="00851F9F">
        <w:rPr>
          <w:b/>
          <w:bCs/>
          <w:szCs w:val="22"/>
        </w:rPr>
        <w:t>Kaj vsebuje zdravilo Daxas</w:t>
      </w:r>
    </w:p>
    <w:p w14:paraId="717807F4" w14:textId="31BC0E14" w:rsidR="00215DF2" w:rsidRDefault="00E76CBA" w:rsidP="00215DF2">
      <w:pPr>
        <w:tabs>
          <w:tab w:val="clear" w:pos="567"/>
        </w:tabs>
        <w:ind w:right="-2"/>
        <w:rPr>
          <w:szCs w:val="22"/>
        </w:rPr>
      </w:pPr>
      <w:r>
        <w:rPr>
          <w:szCs w:val="22"/>
        </w:rPr>
        <w:t>U</w:t>
      </w:r>
      <w:r w:rsidR="00215DF2" w:rsidRPr="00AC36AB">
        <w:rPr>
          <w:szCs w:val="22"/>
        </w:rPr>
        <w:t>činkovina je roflumilast.</w:t>
      </w:r>
    </w:p>
    <w:p w14:paraId="24D60B23" w14:textId="77777777" w:rsidR="00215DF2" w:rsidRDefault="00215DF2" w:rsidP="00215DF2">
      <w:pPr>
        <w:tabs>
          <w:tab w:val="clear" w:pos="567"/>
        </w:tabs>
        <w:ind w:right="-2"/>
        <w:rPr>
          <w:szCs w:val="22"/>
        </w:rPr>
      </w:pPr>
    </w:p>
    <w:p w14:paraId="07AAA99B" w14:textId="5B1CD13B" w:rsidR="00215DF2" w:rsidRPr="00AC36AB" w:rsidRDefault="00215DF2" w:rsidP="007E636C">
      <w:pPr>
        <w:tabs>
          <w:tab w:val="clear" w:pos="567"/>
        </w:tabs>
        <w:ind w:right="-2"/>
        <w:rPr>
          <w:szCs w:val="22"/>
        </w:rPr>
      </w:pPr>
      <w:r w:rsidRPr="00AC36AB">
        <w:rPr>
          <w:szCs w:val="22"/>
        </w:rPr>
        <w:lastRenderedPageBreak/>
        <w:t xml:space="preserve">Ena </w:t>
      </w:r>
      <w:r w:rsidR="000D1BA0">
        <w:rPr>
          <w:szCs w:val="22"/>
        </w:rPr>
        <w:t>250</w:t>
      </w:r>
      <w:r w:rsidR="00E76CBA">
        <w:rPr>
          <w:szCs w:val="22"/>
        </w:rPr>
        <w:t> </w:t>
      </w:r>
      <w:r w:rsidR="000D1BA0">
        <w:rPr>
          <w:szCs w:val="22"/>
        </w:rPr>
        <w:t xml:space="preserve">mikrogramska </w:t>
      </w:r>
      <w:r w:rsidRPr="00AC36AB">
        <w:rPr>
          <w:szCs w:val="22"/>
        </w:rPr>
        <w:t xml:space="preserve">tableta </w:t>
      </w:r>
      <w:r w:rsidR="000D1BA0">
        <w:rPr>
          <w:szCs w:val="22"/>
        </w:rPr>
        <w:t xml:space="preserve">zdravila Daxas </w:t>
      </w:r>
      <w:r w:rsidRPr="00AC36AB">
        <w:rPr>
          <w:szCs w:val="22"/>
        </w:rPr>
        <w:t xml:space="preserve">vsebuje </w:t>
      </w:r>
      <w:r w:rsidR="000D1BA0">
        <w:rPr>
          <w:szCs w:val="22"/>
        </w:rPr>
        <w:t>2</w:t>
      </w:r>
      <w:r w:rsidRPr="00AC36AB">
        <w:rPr>
          <w:szCs w:val="22"/>
        </w:rPr>
        <w:t>50 mikrogramov roflumilasta.</w:t>
      </w:r>
      <w:r w:rsidR="000D1BA0">
        <w:rPr>
          <w:szCs w:val="22"/>
        </w:rPr>
        <w:t xml:space="preserve"> Pomožne snovi so</w:t>
      </w:r>
      <w:r w:rsidRPr="00AC36AB">
        <w:rPr>
          <w:szCs w:val="22"/>
        </w:rPr>
        <w:t xml:space="preserve"> laktoza monohidrat</w:t>
      </w:r>
      <w:r>
        <w:rPr>
          <w:szCs w:val="22"/>
        </w:rPr>
        <w:t xml:space="preserve"> (glejte poglavje 2 pod naslovom "Zdravilo Daxas vsebuje laktozo")</w:t>
      </w:r>
      <w:r w:rsidRPr="00AC36AB">
        <w:rPr>
          <w:szCs w:val="22"/>
        </w:rPr>
        <w:t>, koruzni škrob, povidon in magnezijev stearat.</w:t>
      </w:r>
    </w:p>
    <w:p w14:paraId="67C213D6" w14:textId="77777777" w:rsidR="00215DF2" w:rsidRPr="00AC36AB" w:rsidRDefault="00215DF2" w:rsidP="00215DF2">
      <w:pPr>
        <w:tabs>
          <w:tab w:val="clear" w:pos="567"/>
        </w:tabs>
        <w:ind w:right="-2"/>
        <w:rPr>
          <w:szCs w:val="22"/>
        </w:rPr>
      </w:pPr>
    </w:p>
    <w:p w14:paraId="1B7FDDE6" w14:textId="77777777" w:rsidR="00215DF2" w:rsidRPr="00851F9F" w:rsidRDefault="00215DF2" w:rsidP="007E636C">
      <w:pPr>
        <w:keepNext/>
        <w:numPr>
          <w:ilvl w:val="12"/>
          <w:numId w:val="0"/>
        </w:numPr>
        <w:tabs>
          <w:tab w:val="clear" w:pos="567"/>
        </w:tabs>
        <w:ind w:right="-2"/>
        <w:rPr>
          <w:bCs/>
          <w:szCs w:val="22"/>
        </w:rPr>
      </w:pPr>
      <w:r w:rsidRPr="00851F9F">
        <w:rPr>
          <w:b/>
          <w:bCs/>
          <w:szCs w:val="22"/>
        </w:rPr>
        <w:t>Izgled zdravila Daxas in vsebina pakiranja</w:t>
      </w:r>
    </w:p>
    <w:p w14:paraId="13707C47" w14:textId="64252A9D" w:rsidR="00215DF2" w:rsidRPr="00AC36AB" w:rsidRDefault="00430BEA" w:rsidP="00215DF2">
      <w:pPr>
        <w:rPr>
          <w:szCs w:val="22"/>
        </w:rPr>
      </w:pPr>
      <w:r>
        <w:rPr>
          <w:szCs w:val="22"/>
        </w:rPr>
        <w:t xml:space="preserve">Daxas </w:t>
      </w:r>
      <w:r w:rsidR="000D1BA0">
        <w:rPr>
          <w:szCs w:val="22"/>
        </w:rPr>
        <w:t>250</w:t>
      </w:r>
      <w:r>
        <w:rPr>
          <w:szCs w:val="22"/>
        </w:rPr>
        <w:t> </w:t>
      </w:r>
      <w:r w:rsidR="000D1BA0">
        <w:rPr>
          <w:szCs w:val="22"/>
        </w:rPr>
        <w:t>mikrogram</w:t>
      </w:r>
      <w:r>
        <w:rPr>
          <w:szCs w:val="22"/>
        </w:rPr>
        <w:t xml:space="preserve">ov </w:t>
      </w:r>
      <w:r w:rsidR="000D1BA0" w:rsidRPr="00AC36AB">
        <w:rPr>
          <w:szCs w:val="22"/>
        </w:rPr>
        <w:t>tablet</w:t>
      </w:r>
      <w:r w:rsidR="000D1BA0">
        <w:rPr>
          <w:szCs w:val="22"/>
        </w:rPr>
        <w:t>e</w:t>
      </w:r>
      <w:r w:rsidR="000D1BA0" w:rsidRPr="00AC36AB">
        <w:rPr>
          <w:szCs w:val="22"/>
        </w:rPr>
        <w:t xml:space="preserve"> </w:t>
      </w:r>
      <w:r w:rsidR="000D1BA0">
        <w:rPr>
          <w:szCs w:val="22"/>
        </w:rPr>
        <w:t>so b</w:t>
      </w:r>
      <w:r w:rsidR="000D1BA0">
        <w:rPr>
          <w:bCs/>
          <w:iCs/>
          <w:szCs w:val="22"/>
        </w:rPr>
        <w:t>ele do sivo</w:t>
      </w:r>
      <w:r w:rsidR="005B288E" w:rsidRPr="00AC36AB">
        <w:rPr>
          <w:szCs w:val="22"/>
          <w:lang w:eastAsia="es-ES"/>
        </w:rPr>
        <w:noBreakHyphen/>
      </w:r>
      <w:r w:rsidR="000D1BA0">
        <w:rPr>
          <w:bCs/>
          <w:iCs/>
          <w:szCs w:val="22"/>
        </w:rPr>
        <w:t xml:space="preserve">bele barve in imajo </w:t>
      </w:r>
      <w:r w:rsidR="000D1BA0" w:rsidRPr="00AC36AB">
        <w:rPr>
          <w:bCs/>
          <w:iCs/>
          <w:szCs w:val="22"/>
        </w:rPr>
        <w:t>na eni strani izbočeno črko “D”</w:t>
      </w:r>
      <w:r w:rsidR="000D1BA0">
        <w:rPr>
          <w:szCs w:val="22"/>
        </w:rPr>
        <w:t xml:space="preserve">, na drugi strani pa oznako </w:t>
      </w:r>
      <w:r w:rsidR="000D1BA0" w:rsidRPr="00AC36AB">
        <w:rPr>
          <w:bCs/>
          <w:iCs/>
          <w:szCs w:val="22"/>
        </w:rPr>
        <w:t>“</w:t>
      </w:r>
      <w:r w:rsidR="000D1BA0">
        <w:rPr>
          <w:bCs/>
          <w:iCs/>
          <w:szCs w:val="22"/>
        </w:rPr>
        <w:t>250</w:t>
      </w:r>
      <w:r w:rsidR="00215DF2" w:rsidRPr="00AC36AB">
        <w:rPr>
          <w:bCs/>
          <w:iCs/>
          <w:szCs w:val="22"/>
        </w:rPr>
        <w:t>”</w:t>
      </w:r>
      <w:r w:rsidR="00215DF2" w:rsidRPr="00AC36AB">
        <w:rPr>
          <w:szCs w:val="22"/>
        </w:rPr>
        <w:t>.</w:t>
      </w:r>
    </w:p>
    <w:p w14:paraId="5D5C5A5A" w14:textId="65807582" w:rsidR="00215DF2" w:rsidRPr="00AC36AB" w:rsidRDefault="00215DF2" w:rsidP="001200CB">
      <w:pPr>
        <w:rPr>
          <w:szCs w:val="22"/>
        </w:rPr>
      </w:pPr>
      <w:r w:rsidRPr="00AC36AB">
        <w:rPr>
          <w:szCs w:val="22"/>
        </w:rPr>
        <w:t>Eno pakiranje vsebuje 28</w:t>
      </w:r>
      <w:r w:rsidR="00430BEA">
        <w:rPr>
          <w:szCs w:val="22"/>
        </w:rPr>
        <w:t> </w:t>
      </w:r>
      <w:r w:rsidRPr="00AC36AB">
        <w:rPr>
          <w:szCs w:val="22"/>
        </w:rPr>
        <w:t>tablet.</w:t>
      </w:r>
    </w:p>
    <w:p w14:paraId="7F68360F" w14:textId="77777777" w:rsidR="00215DF2" w:rsidRPr="00AC36AB" w:rsidRDefault="00215DF2" w:rsidP="00215DF2">
      <w:pPr>
        <w:numPr>
          <w:ilvl w:val="12"/>
          <w:numId w:val="0"/>
        </w:numPr>
        <w:tabs>
          <w:tab w:val="clear" w:pos="567"/>
        </w:tabs>
        <w:ind w:right="-2"/>
        <w:rPr>
          <w:szCs w:val="22"/>
          <w:u w:val="single"/>
        </w:rPr>
      </w:pPr>
    </w:p>
    <w:p w14:paraId="5BEECBD1" w14:textId="77777777" w:rsidR="00215DF2" w:rsidRPr="00851F9F" w:rsidRDefault="00215DF2" w:rsidP="007E636C">
      <w:pPr>
        <w:keepNext/>
        <w:numPr>
          <w:ilvl w:val="12"/>
          <w:numId w:val="0"/>
        </w:numPr>
        <w:tabs>
          <w:tab w:val="clear" w:pos="567"/>
        </w:tabs>
        <w:ind w:right="-2"/>
        <w:rPr>
          <w:szCs w:val="22"/>
        </w:rPr>
      </w:pPr>
      <w:r w:rsidRPr="00851F9F">
        <w:rPr>
          <w:b/>
          <w:szCs w:val="22"/>
        </w:rPr>
        <w:t>Imetnik dovoljenja za promet z zdravilom</w:t>
      </w:r>
    </w:p>
    <w:p w14:paraId="730E0031" w14:textId="77777777" w:rsidR="00215DF2" w:rsidRDefault="00215DF2" w:rsidP="00215DF2">
      <w:pPr>
        <w:tabs>
          <w:tab w:val="clear" w:pos="567"/>
        </w:tabs>
        <w:rPr>
          <w:szCs w:val="22"/>
          <w:lang w:val="pt-BR"/>
        </w:rPr>
      </w:pPr>
      <w:r>
        <w:rPr>
          <w:szCs w:val="22"/>
          <w:lang w:val="pt-BR"/>
        </w:rPr>
        <w:t>AstraZeneca AB</w:t>
      </w:r>
    </w:p>
    <w:p w14:paraId="7B2A4DE2" w14:textId="77777777" w:rsidR="00215DF2" w:rsidRDefault="00215DF2" w:rsidP="00215DF2">
      <w:pPr>
        <w:tabs>
          <w:tab w:val="clear" w:pos="567"/>
        </w:tabs>
        <w:rPr>
          <w:szCs w:val="22"/>
          <w:lang w:val="pt-BR"/>
        </w:rPr>
      </w:pPr>
      <w:r>
        <w:rPr>
          <w:szCs w:val="22"/>
          <w:lang w:val="pt-BR"/>
        </w:rPr>
        <w:t>SE-151 85 Södertälje</w:t>
      </w:r>
    </w:p>
    <w:p w14:paraId="20FAE17F" w14:textId="77777777" w:rsidR="00215DF2" w:rsidRPr="00216214" w:rsidRDefault="00215DF2" w:rsidP="00215DF2">
      <w:pPr>
        <w:tabs>
          <w:tab w:val="clear" w:pos="567"/>
        </w:tabs>
        <w:rPr>
          <w:szCs w:val="22"/>
        </w:rPr>
      </w:pPr>
      <w:r w:rsidRPr="007E636C">
        <w:rPr>
          <w:szCs w:val="22"/>
        </w:rPr>
        <w:t>Švedska</w:t>
      </w:r>
    </w:p>
    <w:p w14:paraId="53A98B7E" w14:textId="77777777" w:rsidR="00215DF2" w:rsidRPr="00AC36AB" w:rsidRDefault="00215DF2" w:rsidP="00215DF2">
      <w:pPr>
        <w:numPr>
          <w:ilvl w:val="12"/>
          <w:numId w:val="0"/>
        </w:numPr>
        <w:tabs>
          <w:tab w:val="clear" w:pos="567"/>
        </w:tabs>
        <w:ind w:right="-2"/>
        <w:rPr>
          <w:szCs w:val="22"/>
        </w:rPr>
      </w:pPr>
    </w:p>
    <w:p w14:paraId="2A59501E" w14:textId="5E7EE072" w:rsidR="00215DF2" w:rsidRPr="00851F9F" w:rsidRDefault="00EA4159" w:rsidP="007E636C">
      <w:pPr>
        <w:keepNext/>
        <w:numPr>
          <w:ilvl w:val="12"/>
          <w:numId w:val="0"/>
        </w:numPr>
        <w:tabs>
          <w:tab w:val="clear" w:pos="567"/>
        </w:tabs>
        <w:ind w:right="-2"/>
        <w:rPr>
          <w:b/>
          <w:szCs w:val="22"/>
        </w:rPr>
      </w:pPr>
      <w:r>
        <w:rPr>
          <w:b/>
          <w:szCs w:val="22"/>
        </w:rPr>
        <w:t>Proizvajalec</w:t>
      </w:r>
    </w:p>
    <w:p w14:paraId="6BD24F9F" w14:textId="77777777" w:rsidR="00473A50" w:rsidRPr="000C797A" w:rsidRDefault="00473A50" w:rsidP="00473A50">
      <w:pPr>
        <w:rPr>
          <w:iCs/>
          <w:noProof/>
          <w:lang w:val="en-GB"/>
        </w:rPr>
      </w:pPr>
      <w:r w:rsidRPr="000C797A">
        <w:rPr>
          <w:iCs/>
          <w:noProof/>
          <w:lang w:val="en-GB"/>
        </w:rPr>
        <w:t>Corden Pharma GmbH</w:t>
      </w:r>
    </w:p>
    <w:p w14:paraId="7E457FC4" w14:textId="677E18B2" w:rsidR="00473A50" w:rsidRPr="000C797A" w:rsidRDefault="00473A50" w:rsidP="00473A50">
      <w:pPr>
        <w:rPr>
          <w:iCs/>
          <w:noProof/>
          <w:lang w:val="en-GB"/>
        </w:rPr>
      </w:pPr>
      <w:r w:rsidRPr="000C797A">
        <w:rPr>
          <w:iCs/>
          <w:noProof/>
          <w:lang w:val="en-GB"/>
        </w:rPr>
        <w:t>Otto</w:t>
      </w:r>
      <w:r w:rsidR="008D6F06" w:rsidRPr="000C797A">
        <w:rPr>
          <w:iCs/>
          <w:noProof/>
          <w:lang w:val="en-GB"/>
        </w:rPr>
        <w:noBreakHyphen/>
      </w:r>
      <w:r w:rsidRPr="000C797A">
        <w:rPr>
          <w:iCs/>
          <w:noProof/>
          <w:lang w:val="en-GB"/>
        </w:rPr>
        <w:t>Hahn</w:t>
      </w:r>
      <w:r w:rsidR="008D6F06" w:rsidRPr="000C797A">
        <w:rPr>
          <w:iCs/>
          <w:noProof/>
          <w:lang w:val="en-GB"/>
        </w:rPr>
        <w:noBreakHyphen/>
      </w:r>
      <w:ins w:id="9" w:author="AstraZeneca4" w:date="2025-09-12T09:53:00Z">
        <w:r w:rsidR="000A1894">
          <w:rPr>
            <w:iCs/>
            <w:noProof/>
            <w:lang w:val="de-DE"/>
          </w:rPr>
          <w:t>Strasse 1</w:t>
        </w:r>
      </w:ins>
      <w:del w:id="10" w:author="AstraZeneca4" w:date="2025-09-12T09:53:00Z">
        <w:r w:rsidRPr="000C797A" w:rsidDel="000A1894">
          <w:rPr>
            <w:iCs/>
            <w:noProof/>
            <w:lang w:val="en-GB"/>
          </w:rPr>
          <w:delText>Str.</w:delText>
        </w:r>
      </w:del>
    </w:p>
    <w:p w14:paraId="4B438FE4" w14:textId="77777777" w:rsidR="00473A50" w:rsidRPr="000C797A" w:rsidRDefault="00473A50" w:rsidP="00473A50">
      <w:pPr>
        <w:rPr>
          <w:iCs/>
          <w:noProof/>
          <w:lang w:val="en-GB"/>
        </w:rPr>
      </w:pPr>
      <w:r w:rsidRPr="000C797A">
        <w:rPr>
          <w:iCs/>
          <w:noProof/>
          <w:lang w:val="en-GB"/>
        </w:rPr>
        <w:t>68723 Plankstadt</w:t>
      </w:r>
    </w:p>
    <w:p w14:paraId="79F40A3F" w14:textId="77777777" w:rsidR="00473A50" w:rsidRPr="000C797A" w:rsidRDefault="00473A50" w:rsidP="00473A50">
      <w:pPr>
        <w:rPr>
          <w:iCs/>
          <w:noProof/>
          <w:lang w:val="en-GB"/>
        </w:rPr>
      </w:pPr>
      <w:r w:rsidRPr="000C797A">
        <w:rPr>
          <w:iCs/>
          <w:noProof/>
          <w:lang w:val="en-GB"/>
        </w:rPr>
        <w:t>Nemčija</w:t>
      </w:r>
    </w:p>
    <w:p w14:paraId="771E98A1" w14:textId="77777777" w:rsidR="00473A50" w:rsidRPr="00AC36AB" w:rsidRDefault="00473A50" w:rsidP="00215DF2">
      <w:pPr>
        <w:numPr>
          <w:ilvl w:val="12"/>
          <w:numId w:val="0"/>
        </w:numPr>
        <w:tabs>
          <w:tab w:val="clear" w:pos="567"/>
        </w:tabs>
        <w:ind w:right="-2"/>
        <w:rPr>
          <w:szCs w:val="22"/>
        </w:rPr>
      </w:pPr>
    </w:p>
    <w:p w14:paraId="766B4C36" w14:textId="77777777" w:rsidR="00215DF2" w:rsidRPr="00AC36AB" w:rsidRDefault="00215DF2" w:rsidP="00215DF2">
      <w:pPr>
        <w:numPr>
          <w:ilvl w:val="12"/>
          <w:numId w:val="0"/>
        </w:numPr>
        <w:tabs>
          <w:tab w:val="clear" w:pos="567"/>
        </w:tabs>
        <w:ind w:right="-2"/>
        <w:rPr>
          <w:szCs w:val="22"/>
        </w:rPr>
      </w:pPr>
      <w:r w:rsidRPr="00AC36AB">
        <w:rPr>
          <w:szCs w:val="22"/>
        </w:rPr>
        <w:t>Za vse morebitne nadaljnje informacije o tem zdravilu se lahko obrnete na predstavništvo imetnika dovoljenja za promet z zdravilom:</w:t>
      </w:r>
    </w:p>
    <w:p w14:paraId="0D57B925" w14:textId="77777777" w:rsidR="00215DF2" w:rsidRDefault="00215DF2" w:rsidP="007E636C">
      <w:pPr>
        <w:rPr>
          <w:noProof/>
        </w:rPr>
      </w:pPr>
    </w:p>
    <w:tbl>
      <w:tblPr>
        <w:tblW w:w="9356" w:type="dxa"/>
        <w:tblInd w:w="-34" w:type="dxa"/>
        <w:tblLayout w:type="fixed"/>
        <w:tblLook w:val="0000" w:firstRow="0" w:lastRow="0" w:firstColumn="0" w:lastColumn="0" w:noHBand="0" w:noVBand="0"/>
      </w:tblPr>
      <w:tblGrid>
        <w:gridCol w:w="34"/>
        <w:gridCol w:w="4644"/>
        <w:gridCol w:w="4678"/>
      </w:tblGrid>
      <w:tr w:rsidR="00215DF2" w:rsidRPr="00D35AF5" w14:paraId="4456829D" w14:textId="77777777" w:rsidTr="008946BA">
        <w:trPr>
          <w:gridBefore w:val="1"/>
          <w:wBefore w:w="34" w:type="dxa"/>
        </w:trPr>
        <w:tc>
          <w:tcPr>
            <w:tcW w:w="4644" w:type="dxa"/>
          </w:tcPr>
          <w:p w14:paraId="796667ED" w14:textId="77777777" w:rsidR="00215DF2" w:rsidRPr="00D35AF5" w:rsidRDefault="00215DF2" w:rsidP="008946BA">
            <w:pPr>
              <w:rPr>
                <w:noProof/>
                <w:lang w:val="fr-FR"/>
              </w:rPr>
            </w:pPr>
            <w:r w:rsidRPr="00D35AF5">
              <w:rPr>
                <w:b/>
                <w:noProof/>
                <w:lang w:val="fr-FR"/>
              </w:rPr>
              <w:t>België/Belgique/Belgien</w:t>
            </w:r>
          </w:p>
          <w:p w14:paraId="68ADE4BC" w14:textId="77777777" w:rsidR="00215DF2" w:rsidRPr="00D35AF5" w:rsidRDefault="00215DF2" w:rsidP="008946BA">
            <w:pPr>
              <w:rPr>
                <w:noProof/>
                <w:lang w:val="fr-FR"/>
              </w:rPr>
            </w:pPr>
            <w:r w:rsidRPr="00D35AF5">
              <w:rPr>
                <w:noProof/>
                <w:lang w:val="fr-FR"/>
              </w:rPr>
              <w:t>AstraZeneca S.A./N.V.</w:t>
            </w:r>
          </w:p>
          <w:p w14:paraId="722CE107" w14:textId="77777777" w:rsidR="00215DF2" w:rsidRDefault="00215DF2" w:rsidP="008946BA">
            <w:pPr>
              <w:rPr>
                <w:noProof/>
              </w:rPr>
            </w:pPr>
            <w:r>
              <w:rPr>
                <w:noProof/>
              </w:rPr>
              <w:t>Tel: +32 2 370 48 11</w:t>
            </w:r>
          </w:p>
          <w:p w14:paraId="3EC1B67D" w14:textId="77777777" w:rsidR="00215DF2" w:rsidRDefault="00215DF2" w:rsidP="008946BA">
            <w:pPr>
              <w:ind w:right="34"/>
              <w:rPr>
                <w:noProof/>
              </w:rPr>
            </w:pPr>
          </w:p>
        </w:tc>
        <w:tc>
          <w:tcPr>
            <w:tcW w:w="4678" w:type="dxa"/>
          </w:tcPr>
          <w:p w14:paraId="2882B772" w14:textId="77777777" w:rsidR="00215DF2" w:rsidRDefault="00215DF2" w:rsidP="008946BA">
            <w:pPr>
              <w:rPr>
                <w:noProof/>
                <w:lang w:val="pt-PT"/>
              </w:rPr>
            </w:pPr>
            <w:r>
              <w:rPr>
                <w:b/>
                <w:noProof/>
                <w:lang w:val="pt-PT"/>
              </w:rPr>
              <w:t>Lietuva</w:t>
            </w:r>
          </w:p>
          <w:p w14:paraId="39C468AE" w14:textId="77777777" w:rsidR="00215DF2" w:rsidRDefault="00215DF2" w:rsidP="008946BA">
            <w:pPr>
              <w:rPr>
                <w:lang w:val="pt-PT"/>
              </w:rPr>
            </w:pPr>
            <w:r>
              <w:rPr>
                <w:lang w:val="pt-PT"/>
              </w:rPr>
              <w:t>UAB AstraZeneca</w:t>
            </w:r>
            <w:r>
              <w:rPr>
                <w:b/>
                <w:bCs/>
                <w:lang w:val="pt-PT"/>
              </w:rPr>
              <w:t xml:space="preserve"> </w:t>
            </w:r>
            <w:r>
              <w:rPr>
                <w:lang w:val="pt-PT"/>
              </w:rPr>
              <w:t>Lietuva</w:t>
            </w:r>
          </w:p>
          <w:p w14:paraId="3EF0B400" w14:textId="77777777" w:rsidR="00215DF2" w:rsidRDefault="00215DF2" w:rsidP="008946BA">
            <w:pPr>
              <w:rPr>
                <w:lang w:val="it-IT"/>
              </w:rPr>
            </w:pPr>
            <w:r>
              <w:rPr>
                <w:lang w:val="it-IT"/>
              </w:rPr>
              <w:t>Tel: +370 5 2660550</w:t>
            </w:r>
          </w:p>
          <w:p w14:paraId="33364735" w14:textId="77777777" w:rsidR="00215DF2" w:rsidRPr="00F7021C" w:rsidRDefault="00215DF2" w:rsidP="008946BA">
            <w:pPr>
              <w:pStyle w:val="A-TableText"/>
              <w:tabs>
                <w:tab w:val="left" w:pos="567"/>
              </w:tabs>
              <w:autoSpaceDE w:val="0"/>
              <w:autoSpaceDN w:val="0"/>
              <w:adjustRightInd w:val="0"/>
              <w:spacing w:before="0" w:after="0" w:line="260" w:lineRule="exact"/>
              <w:rPr>
                <w:noProof/>
                <w:lang w:val="it-IT"/>
              </w:rPr>
            </w:pPr>
          </w:p>
        </w:tc>
      </w:tr>
      <w:tr w:rsidR="00215DF2" w14:paraId="675032C9" w14:textId="77777777" w:rsidTr="008946BA">
        <w:trPr>
          <w:gridBefore w:val="1"/>
          <w:wBefore w:w="34" w:type="dxa"/>
        </w:trPr>
        <w:tc>
          <w:tcPr>
            <w:tcW w:w="4644" w:type="dxa"/>
          </w:tcPr>
          <w:p w14:paraId="45DD8A04" w14:textId="77777777" w:rsidR="00215DF2" w:rsidRDefault="00215DF2" w:rsidP="008946BA">
            <w:pPr>
              <w:autoSpaceDE w:val="0"/>
              <w:autoSpaceDN w:val="0"/>
              <w:adjustRightInd w:val="0"/>
              <w:rPr>
                <w:b/>
                <w:bCs/>
                <w:szCs w:val="22"/>
                <w:highlight w:val="green"/>
                <w:lang w:val="bg-BG"/>
              </w:rPr>
            </w:pPr>
            <w:r>
              <w:rPr>
                <w:b/>
                <w:bCs/>
                <w:szCs w:val="22"/>
                <w:lang w:val="bg-BG"/>
              </w:rPr>
              <w:t>България</w:t>
            </w:r>
          </w:p>
          <w:p w14:paraId="5F049225" w14:textId="77777777" w:rsidR="00215DF2" w:rsidRPr="007E636C" w:rsidRDefault="00215DF2" w:rsidP="008946BA">
            <w:pPr>
              <w:autoSpaceDE w:val="0"/>
              <w:autoSpaceDN w:val="0"/>
              <w:adjustRightInd w:val="0"/>
              <w:rPr>
                <w:szCs w:val="22"/>
                <w:lang w:val="pt-BR"/>
              </w:rPr>
            </w:pPr>
            <w:r w:rsidRPr="007E636C">
              <w:rPr>
                <w:szCs w:val="22"/>
                <w:lang w:val="bg-BG"/>
              </w:rPr>
              <w:t>АстраЗенека България ЕООД</w:t>
            </w:r>
          </w:p>
          <w:p w14:paraId="4D677559" w14:textId="77777777" w:rsidR="00215DF2" w:rsidRPr="002213D2" w:rsidRDefault="00215DF2" w:rsidP="008946BA">
            <w:pPr>
              <w:autoSpaceDE w:val="0"/>
              <w:autoSpaceDN w:val="0"/>
              <w:adjustRightInd w:val="0"/>
              <w:rPr>
                <w:rFonts w:ascii="TimesNewRoman" w:hAnsi="TimesNewRoman"/>
                <w:szCs w:val="22"/>
                <w:lang w:val="pt-BR"/>
              </w:rPr>
            </w:pPr>
            <w:r w:rsidRPr="007E636C">
              <w:rPr>
                <w:szCs w:val="22"/>
                <w:lang w:val="fr-FR"/>
              </w:rPr>
              <w:t>Тел</w:t>
            </w:r>
            <w:r w:rsidRPr="007E636C">
              <w:rPr>
                <w:szCs w:val="22"/>
                <w:lang w:val="pt-BR"/>
              </w:rPr>
              <w:t xml:space="preserve">.: </w:t>
            </w:r>
            <w:r w:rsidRPr="00AA0ED5">
              <w:rPr>
                <w:lang w:val="bg-BG"/>
              </w:rPr>
              <w:t>+359 24455000</w:t>
            </w:r>
          </w:p>
          <w:p w14:paraId="150DC45B" w14:textId="77777777" w:rsidR="00215DF2" w:rsidRPr="002213D2" w:rsidRDefault="00215DF2" w:rsidP="008946BA">
            <w:pPr>
              <w:pStyle w:val="A-TableText"/>
              <w:tabs>
                <w:tab w:val="left" w:pos="567"/>
              </w:tabs>
              <w:autoSpaceDE w:val="0"/>
              <w:autoSpaceDN w:val="0"/>
              <w:adjustRightInd w:val="0"/>
              <w:spacing w:before="0" w:after="0" w:line="260" w:lineRule="exact"/>
              <w:rPr>
                <w:noProof/>
                <w:lang w:val="pt-BR"/>
              </w:rPr>
            </w:pPr>
          </w:p>
        </w:tc>
        <w:tc>
          <w:tcPr>
            <w:tcW w:w="4678" w:type="dxa"/>
          </w:tcPr>
          <w:p w14:paraId="4C32958C" w14:textId="77777777" w:rsidR="00215DF2" w:rsidRDefault="00215DF2" w:rsidP="008946BA">
            <w:pPr>
              <w:rPr>
                <w:noProof/>
                <w:lang w:val="de-DE"/>
              </w:rPr>
            </w:pPr>
            <w:r>
              <w:rPr>
                <w:b/>
                <w:noProof/>
                <w:lang w:val="de-DE"/>
              </w:rPr>
              <w:t>Luxembourg/Luxemburg</w:t>
            </w:r>
          </w:p>
          <w:p w14:paraId="4BA0086E" w14:textId="77777777" w:rsidR="00215DF2" w:rsidRPr="00D35AF5" w:rsidRDefault="00215DF2" w:rsidP="008946BA">
            <w:pPr>
              <w:rPr>
                <w:noProof/>
                <w:lang w:val="pt-BR"/>
              </w:rPr>
            </w:pPr>
            <w:r w:rsidRPr="00D35AF5">
              <w:rPr>
                <w:noProof/>
                <w:lang w:val="pt-BR"/>
              </w:rPr>
              <w:t>AstraZeneca S.A./N.V.</w:t>
            </w:r>
          </w:p>
          <w:p w14:paraId="5570455E" w14:textId="77777777" w:rsidR="00215DF2" w:rsidRDefault="00215DF2" w:rsidP="008946BA">
            <w:pPr>
              <w:rPr>
                <w:noProof/>
                <w:lang w:val="fr-FR"/>
              </w:rPr>
            </w:pPr>
            <w:r>
              <w:rPr>
                <w:noProof/>
                <w:lang w:val="fr-FR"/>
              </w:rPr>
              <w:t>Tél/Tel: +32 2 370 48 11</w:t>
            </w:r>
          </w:p>
          <w:p w14:paraId="4F220615" w14:textId="77777777" w:rsidR="00215DF2" w:rsidRDefault="00215DF2" w:rsidP="008946BA">
            <w:pPr>
              <w:pStyle w:val="A-TableText"/>
              <w:tabs>
                <w:tab w:val="left" w:pos="567"/>
              </w:tabs>
              <w:autoSpaceDE w:val="0"/>
              <w:autoSpaceDN w:val="0"/>
              <w:adjustRightInd w:val="0"/>
              <w:spacing w:before="0" w:after="0" w:line="260" w:lineRule="exact"/>
              <w:rPr>
                <w:noProof/>
                <w:lang w:val="fr-FR"/>
              </w:rPr>
            </w:pPr>
          </w:p>
        </w:tc>
      </w:tr>
      <w:tr w:rsidR="00215DF2" w14:paraId="304BEF2E" w14:textId="77777777" w:rsidTr="008946BA">
        <w:trPr>
          <w:gridBefore w:val="1"/>
          <w:wBefore w:w="34" w:type="dxa"/>
          <w:trHeight w:val="1015"/>
        </w:trPr>
        <w:tc>
          <w:tcPr>
            <w:tcW w:w="4644" w:type="dxa"/>
          </w:tcPr>
          <w:p w14:paraId="0AB93D16" w14:textId="77777777" w:rsidR="00215DF2" w:rsidRDefault="00215DF2" w:rsidP="008946BA">
            <w:pPr>
              <w:tabs>
                <w:tab w:val="left" w:pos="-720"/>
              </w:tabs>
              <w:suppressAutoHyphens/>
              <w:rPr>
                <w:noProof/>
              </w:rPr>
            </w:pPr>
            <w:r>
              <w:rPr>
                <w:b/>
                <w:noProof/>
              </w:rPr>
              <w:t>Česká republika</w:t>
            </w:r>
          </w:p>
          <w:p w14:paraId="7F693653" w14:textId="77777777" w:rsidR="00215DF2" w:rsidRDefault="00215DF2" w:rsidP="008946BA">
            <w:pPr>
              <w:tabs>
                <w:tab w:val="left" w:pos="-720"/>
              </w:tabs>
              <w:suppressAutoHyphens/>
              <w:rPr>
                <w:noProof/>
              </w:rPr>
            </w:pPr>
            <w:r>
              <w:rPr>
                <w:noProof/>
              </w:rPr>
              <w:t>AstraZeneca Czech Republic s.r.o.</w:t>
            </w:r>
          </w:p>
          <w:p w14:paraId="02561D58" w14:textId="77777777" w:rsidR="00215DF2" w:rsidRDefault="00215DF2" w:rsidP="008946BA">
            <w:pPr>
              <w:rPr>
                <w:noProof/>
                <w:lang w:val="nb-NO"/>
              </w:rPr>
            </w:pPr>
            <w:r>
              <w:rPr>
                <w:noProof/>
                <w:lang w:val="nb-NO"/>
              </w:rPr>
              <w:t xml:space="preserve">Tel: </w:t>
            </w:r>
            <w:r>
              <w:rPr>
                <w:color w:val="000000"/>
                <w:lang w:val="cs-CZ"/>
              </w:rPr>
              <w:t>+420 222 807 111</w:t>
            </w:r>
          </w:p>
          <w:p w14:paraId="3CB070F1" w14:textId="77777777" w:rsidR="00215DF2" w:rsidRDefault="00215DF2" w:rsidP="008946BA">
            <w:pPr>
              <w:rPr>
                <w:noProof/>
                <w:lang w:val="nb-NO"/>
              </w:rPr>
            </w:pPr>
          </w:p>
        </w:tc>
        <w:tc>
          <w:tcPr>
            <w:tcW w:w="4678" w:type="dxa"/>
          </w:tcPr>
          <w:p w14:paraId="57E99B54" w14:textId="77777777" w:rsidR="00215DF2" w:rsidRDefault="00215DF2" w:rsidP="008946BA">
            <w:pPr>
              <w:spacing w:line="260" w:lineRule="atLeast"/>
              <w:rPr>
                <w:b/>
                <w:noProof/>
                <w:lang w:val="fr-FR"/>
              </w:rPr>
            </w:pPr>
            <w:r>
              <w:rPr>
                <w:b/>
                <w:noProof/>
                <w:lang w:val="fr-FR"/>
              </w:rPr>
              <w:t>Magyarország</w:t>
            </w:r>
          </w:p>
          <w:p w14:paraId="37F8C4D3" w14:textId="77777777" w:rsidR="00215DF2" w:rsidRDefault="00215DF2" w:rsidP="008946BA">
            <w:pPr>
              <w:spacing w:line="260" w:lineRule="atLeast"/>
              <w:rPr>
                <w:noProof/>
                <w:lang w:val="nb-NO"/>
              </w:rPr>
            </w:pPr>
            <w:r>
              <w:rPr>
                <w:noProof/>
                <w:lang w:val="nb-NO"/>
              </w:rPr>
              <w:t>AstraZeneca Kft.</w:t>
            </w:r>
          </w:p>
          <w:p w14:paraId="5DA3AE4A" w14:textId="77777777" w:rsidR="00215DF2" w:rsidRDefault="00215DF2" w:rsidP="008946BA">
            <w:pPr>
              <w:rPr>
                <w:noProof/>
                <w:lang w:val="pt-PT"/>
              </w:rPr>
            </w:pPr>
            <w:r>
              <w:rPr>
                <w:noProof/>
                <w:lang w:val="pt-PT"/>
              </w:rPr>
              <w:t>Tel.: +36 1 883 6500</w:t>
            </w:r>
          </w:p>
          <w:p w14:paraId="6B622C57" w14:textId="77777777" w:rsidR="00215DF2" w:rsidRDefault="00215DF2" w:rsidP="008946BA">
            <w:pPr>
              <w:pStyle w:val="A-TableText"/>
              <w:tabs>
                <w:tab w:val="left" w:pos="-720"/>
                <w:tab w:val="left" w:pos="567"/>
              </w:tabs>
              <w:suppressAutoHyphens/>
              <w:spacing w:before="0" w:after="0" w:line="260" w:lineRule="exact"/>
              <w:rPr>
                <w:strike/>
                <w:noProof/>
                <w:lang w:val="pt-PT"/>
              </w:rPr>
            </w:pPr>
          </w:p>
        </w:tc>
      </w:tr>
      <w:tr w:rsidR="00215DF2" w14:paraId="63E6C0F9" w14:textId="77777777" w:rsidTr="008946BA">
        <w:trPr>
          <w:gridBefore w:val="1"/>
          <w:wBefore w:w="34" w:type="dxa"/>
        </w:trPr>
        <w:tc>
          <w:tcPr>
            <w:tcW w:w="4644" w:type="dxa"/>
          </w:tcPr>
          <w:p w14:paraId="6C238F00" w14:textId="77777777" w:rsidR="00215DF2" w:rsidRDefault="00215DF2" w:rsidP="008946BA">
            <w:pPr>
              <w:rPr>
                <w:noProof/>
                <w:lang w:val="de-DE"/>
              </w:rPr>
            </w:pPr>
            <w:r>
              <w:rPr>
                <w:b/>
                <w:noProof/>
                <w:lang w:val="de-DE"/>
              </w:rPr>
              <w:t>Danmark</w:t>
            </w:r>
          </w:p>
          <w:p w14:paraId="2B31E44B" w14:textId="77777777" w:rsidR="00215DF2" w:rsidRDefault="00215DF2" w:rsidP="008946BA">
            <w:pPr>
              <w:rPr>
                <w:noProof/>
                <w:lang w:val="de-DE"/>
              </w:rPr>
            </w:pPr>
            <w:r>
              <w:rPr>
                <w:noProof/>
                <w:lang w:val="de-DE"/>
              </w:rPr>
              <w:t>AstraZeneca A/S</w:t>
            </w:r>
          </w:p>
          <w:p w14:paraId="340FDD4D" w14:textId="77777777" w:rsidR="00215DF2" w:rsidRDefault="00215DF2" w:rsidP="008946BA">
            <w:pPr>
              <w:rPr>
                <w:noProof/>
                <w:lang w:val="de-DE"/>
              </w:rPr>
            </w:pPr>
            <w:r>
              <w:rPr>
                <w:noProof/>
                <w:lang w:val="de-DE"/>
              </w:rPr>
              <w:t>Tlf: +45 43 66 64 62</w:t>
            </w:r>
          </w:p>
          <w:p w14:paraId="5FA99475" w14:textId="77777777" w:rsidR="00215DF2" w:rsidRDefault="00215DF2" w:rsidP="008946BA">
            <w:pPr>
              <w:pStyle w:val="A-TableText"/>
              <w:tabs>
                <w:tab w:val="left" w:pos="-720"/>
                <w:tab w:val="left" w:pos="567"/>
              </w:tabs>
              <w:suppressAutoHyphens/>
              <w:spacing w:before="0" w:after="0" w:line="260" w:lineRule="exact"/>
              <w:rPr>
                <w:noProof/>
                <w:lang w:val="pt-PT"/>
              </w:rPr>
            </w:pPr>
          </w:p>
        </w:tc>
        <w:tc>
          <w:tcPr>
            <w:tcW w:w="4678" w:type="dxa"/>
          </w:tcPr>
          <w:p w14:paraId="07B14345" w14:textId="77777777" w:rsidR="00215DF2" w:rsidRPr="00D35AF5" w:rsidRDefault="00215DF2" w:rsidP="008946BA">
            <w:pPr>
              <w:tabs>
                <w:tab w:val="left" w:pos="-720"/>
                <w:tab w:val="left" w:pos="4536"/>
              </w:tabs>
              <w:suppressAutoHyphens/>
              <w:rPr>
                <w:b/>
                <w:noProof/>
              </w:rPr>
            </w:pPr>
            <w:r w:rsidRPr="00D35AF5">
              <w:rPr>
                <w:b/>
                <w:noProof/>
              </w:rPr>
              <w:t>Malta</w:t>
            </w:r>
          </w:p>
          <w:p w14:paraId="366E5DB9" w14:textId="77777777" w:rsidR="00215DF2" w:rsidRPr="00D35AF5" w:rsidRDefault="00215DF2" w:rsidP="008946BA">
            <w:pPr>
              <w:rPr>
                <w:noProof/>
              </w:rPr>
            </w:pPr>
            <w:r w:rsidRPr="00D35AF5">
              <w:rPr>
                <w:noProof/>
              </w:rPr>
              <w:t>Associated Drug Co. Ltd</w:t>
            </w:r>
          </w:p>
          <w:p w14:paraId="430E49C4" w14:textId="77777777" w:rsidR="00215DF2" w:rsidRDefault="00215DF2" w:rsidP="008946BA">
            <w:pPr>
              <w:pStyle w:val="A-TableText"/>
              <w:tabs>
                <w:tab w:val="left" w:pos="567"/>
              </w:tabs>
              <w:spacing w:before="0" w:after="0" w:line="260" w:lineRule="exact"/>
              <w:rPr>
                <w:noProof/>
                <w:lang w:val="de-DE"/>
              </w:rPr>
            </w:pPr>
            <w:r>
              <w:rPr>
                <w:noProof/>
                <w:lang w:val="de-DE"/>
              </w:rPr>
              <w:t>Tel: +356 2277 8000</w:t>
            </w:r>
          </w:p>
          <w:p w14:paraId="1630A997" w14:textId="77777777" w:rsidR="00215DF2" w:rsidRDefault="00215DF2" w:rsidP="008946BA">
            <w:pPr>
              <w:pStyle w:val="A-TableText"/>
              <w:tabs>
                <w:tab w:val="left" w:pos="567"/>
              </w:tabs>
              <w:spacing w:before="0" w:after="0" w:line="260" w:lineRule="exact"/>
              <w:rPr>
                <w:strike/>
                <w:noProof/>
                <w:lang w:val="de-DE"/>
              </w:rPr>
            </w:pPr>
          </w:p>
        </w:tc>
      </w:tr>
      <w:tr w:rsidR="00215DF2" w14:paraId="3830E9F7" w14:textId="77777777" w:rsidTr="008946BA">
        <w:trPr>
          <w:gridBefore w:val="1"/>
          <w:wBefore w:w="34" w:type="dxa"/>
        </w:trPr>
        <w:tc>
          <w:tcPr>
            <w:tcW w:w="4644" w:type="dxa"/>
          </w:tcPr>
          <w:p w14:paraId="2685F65D" w14:textId="77777777" w:rsidR="00215DF2" w:rsidRDefault="00215DF2" w:rsidP="008946BA">
            <w:pPr>
              <w:rPr>
                <w:noProof/>
                <w:lang w:val="de-DE"/>
              </w:rPr>
            </w:pPr>
            <w:r>
              <w:rPr>
                <w:b/>
                <w:noProof/>
                <w:lang w:val="de-DE"/>
              </w:rPr>
              <w:t>Deutschland</w:t>
            </w:r>
          </w:p>
          <w:p w14:paraId="7C490275" w14:textId="77777777" w:rsidR="00215DF2" w:rsidRDefault="00215DF2" w:rsidP="008946BA">
            <w:pPr>
              <w:rPr>
                <w:noProof/>
                <w:lang w:val="de-DE"/>
              </w:rPr>
            </w:pPr>
            <w:r>
              <w:rPr>
                <w:noProof/>
                <w:lang w:val="de-DE"/>
              </w:rPr>
              <w:t>AstraZeneca GmbH</w:t>
            </w:r>
          </w:p>
          <w:p w14:paraId="17F036F2" w14:textId="16E1FEAE" w:rsidR="00215DF2" w:rsidRDefault="00215DF2" w:rsidP="008946BA">
            <w:pPr>
              <w:rPr>
                <w:noProof/>
                <w:lang w:val="de-DE"/>
              </w:rPr>
            </w:pPr>
            <w:r>
              <w:rPr>
                <w:noProof/>
                <w:lang w:val="de-DE"/>
              </w:rPr>
              <w:t xml:space="preserve">Tel: </w:t>
            </w:r>
            <w:r w:rsidR="00C1060B" w:rsidRPr="00C1060B">
              <w:rPr>
                <w:noProof/>
                <w:lang w:val="de-DE"/>
              </w:rPr>
              <w:t>+49 40 809034100</w:t>
            </w:r>
          </w:p>
          <w:p w14:paraId="75789FE0" w14:textId="77777777" w:rsidR="00215DF2" w:rsidRDefault="00215DF2" w:rsidP="008946BA">
            <w:pPr>
              <w:pStyle w:val="A-TableText"/>
              <w:tabs>
                <w:tab w:val="left" w:pos="-720"/>
                <w:tab w:val="left" w:pos="567"/>
              </w:tabs>
              <w:suppressAutoHyphens/>
              <w:spacing w:before="0" w:after="0" w:line="260" w:lineRule="exact"/>
              <w:rPr>
                <w:noProof/>
                <w:lang w:val="de-DE"/>
              </w:rPr>
            </w:pPr>
          </w:p>
        </w:tc>
        <w:tc>
          <w:tcPr>
            <w:tcW w:w="4678" w:type="dxa"/>
          </w:tcPr>
          <w:p w14:paraId="2F9A5CE5" w14:textId="77777777" w:rsidR="00215DF2" w:rsidRDefault="00215DF2" w:rsidP="008946BA">
            <w:pPr>
              <w:suppressAutoHyphens/>
              <w:rPr>
                <w:noProof/>
                <w:lang w:val="de-DE"/>
              </w:rPr>
            </w:pPr>
            <w:r>
              <w:rPr>
                <w:b/>
                <w:noProof/>
                <w:lang w:val="de-DE"/>
              </w:rPr>
              <w:t>Nederland</w:t>
            </w:r>
          </w:p>
          <w:p w14:paraId="4FEA953B" w14:textId="77777777" w:rsidR="00215DF2" w:rsidRDefault="00215DF2" w:rsidP="008946BA">
            <w:pPr>
              <w:rPr>
                <w:iCs/>
                <w:noProof/>
                <w:lang w:val="de-DE"/>
              </w:rPr>
            </w:pPr>
            <w:r>
              <w:rPr>
                <w:iCs/>
                <w:noProof/>
                <w:lang w:val="de-DE"/>
              </w:rPr>
              <w:t>AstraZeneca BV</w:t>
            </w:r>
          </w:p>
          <w:p w14:paraId="756BE2AE" w14:textId="0C373D30" w:rsidR="00215DF2" w:rsidRDefault="00E60D02" w:rsidP="008946BA">
            <w:pPr>
              <w:rPr>
                <w:noProof/>
                <w:lang w:val="de-DE"/>
              </w:rPr>
            </w:pPr>
            <w:r>
              <w:rPr>
                <w:noProof/>
                <w:lang w:val="de-DE"/>
              </w:rPr>
              <w:t>Tel: +31 85 808 9900</w:t>
            </w:r>
          </w:p>
          <w:p w14:paraId="46E41CC7" w14:textId="77777777" w:rsidR="00215DF2" w:rsidRDefault="00215DF2" w:rsidP="008946BA">
            <w:pPr>
              <w:rPr>
                <w:strike/>
                <w:noProof/>
                <w:lang w:val="de-DE"/>
              </w:rPr>
            </w:pPr>
            <w:r>
              <w:rPr>
                <w:noProof/>
                <w:lang w:val="de-DE"/>
              </w:rPr>
              <w:t xml:space="preserve"> </w:t>
            </w:r>
          </w:p>
        </w:tc>
      </w:tr>
      <w:tr w:rsidR="00215DF2" w14:paraId="7A66AC3C" w14:textId="77777777" w:rsidTr="008946BA">
        <w:trPr>
          <w:gridBefore w:val="1"/>
          <w:wBefore w:w="34" w:type="dxa"/>
        </w:trPr>
        <w:tc>
          <w:tcPr>
            <w:tcW w:w="4644" w:type="dxa"/>
          </w:tcPr>
          <w:p w14:paraId="478C833E" w14:textId="77777777" w:rsidR="00215DF2" w:rsidRDefault="00215DF2" w:rsidP="008946BA">
            <w:pPr>
              <w:tabs>
                <w:tab w:val="left" w:pos="-720"/>
              </w:tabs>
              <w:suppressAutoHyphens/>
              <w:rPr>
                <w:b/>
                <w:bCs/>
                <w:noProof/>
                <w:lang w:val="fi-FI"/>
              </w:rPr>
            </w:pPr>
            <w:r>
              <w:rPr>
                <w:b/>
                <w:bCs/>
                <w:noProof/>
                <w:lang w:val="fi-FI"/>
              </w:rPr>
              <w:t>Eesti</w:t>
            </w:r>
          </w:p>
          <w:p w14:paraId="7493CB8B" w14:textId="77777777" w:rsidR="00215DF2" w:rsidRDefault="00215DF2" w:rsidP="008946BA">
            <w:pPr>
              <w:tabs>
                <w:tab w:val="left" w:pos="-720"/>
              </w:tabs>
              <w:suppressAutoHyphens/>
              <w:rPr>
                <w:noProof/>
                <w:lang w:val="fi-FI"/>
              </w:rPr>
            </w:pPr>
            <w:r>
              <w:rPr>
                <w:noProof/>
                <w:lang w:val="fi-FI"/>
              </w:rPr>
              <w:t xml:space="preserve">AstraZeneca </w:t>
            </w:r>
          </w:p>
          <w:p w14:paraId="64F49485" w14:textId="77777777" w:rsidR="00215DF2" w:rsidRDefault="00215DF2" w:rsidP="008946BA">
            <w:pPr>
              <w:tabs>
                <w:tab w:val="left" w:pos="-720"/>
              </w:tabs>
              <w:suppressAutoHyphens/>
              <w:rPr>
                <w:noProof/>
                <w:lang w:val="fi-FI"/>
              </w:rPr>
            </w:pPr>
            <w:r>
              <w:rPr>
                <w:noProof/>
                <w:lang w:val="fi-FI"/>
              </w:rPr>
              <w:t>Tel: +372 6549 600</w:t>
            </w:r>
          </w:p>
          <w:p w14:paraId="15F2AA6E" w14:textId="77777777" w:rsidR="00215DF2" w:rsidRDefault="00215DF2" w:rsidP="008946BA">
            <w:pPr>
              <w:pStyle w:val="A-TableText"/>
              <w:tabs>
                <w:tab w:val="left" w:pos="-720"/>
                <w:tab w:val="left" w:pos="567"/>
              </w:tabs>
              <w:suppressAutoHyphens/>
              <w:spacing w:before="0" w:after="0" w:line="260" w:lineRule="exact"/>
              <w:rPr>
                <w:noProof/>
                <w:lang w:val="fi-FI"/>
              </w:rPr>
            </w:pPr>
          </w:p>
        </w:tc>
        <w:tc>
          <w:tcPr>
            <w:tcW w:w="4678" w:type="dxa"/>
          </w:tcPr>
          <w:p w14:paraId="1980F7F5" w14:textId="77777777" w:rsidR="00215DF2" w:rsidRDefault="00215DF2" w:rsidP="008946BA">
            <w:pPr>
              <w:rPr>
                <w:noProof/>
                <w:lang w:val="nb-NO"/>
              </w:rPr>
            </w:pPr>
            <w:r>
              <w:rPr>
                <w:b/>
                <w:noProof/>
                <w:lang w:val="nb-NO"/>
              </w:rPr>
              <w:t>Norge</w:t>
            </w:r>
          </w:p>
          <w:p w14:paraId="03B53C1D" w14:textId="77777777" w:rsidR="00215DF2" w:rsidRDefault="00215DF2" w:rsidP="008946BA">
            <w:pPr>
              <w:rPr>
                <w:noProof/>
                <w:lang w:val="nb-NO"/>
              </w:rPr>
            </w:pPr>
            <w:r>
              <w:rPr>
                <w:noProof/>
                <w:lang w:val="nb-NO"/>
              </w:rPr>
              <w:t>AstraZeneca AS</w:t>
            </w:r>
          </w:p>
          <w:p w14:paraId="5ACFCA4C" w14:textId="77777777" w:rsidR="00215DF2" w:rsidRDefault="00215DF2" w:rsidP="008946BA">
            <w:pPr>
              <w:rPr>
                <w:noProof/>
                <w:lang w:val="nb-NO"/>
              </w:rPr>
            </w:pPr>
            <w:r>
              <w:rPr>
                <w:noProof/>
                <w:lang w:val="nb-NO"/>
              </w:rPr>
              <w:t>Tlf: +47 21 00 64 00</w:t>
            </w:r>
          </w:p>
          <w:p w14:paraId="7090B46D" w14:textId="77777777" w:rsidR="00215DF2" w:rsidRDefault="00215DF2" w:rsidP="008946BA">
            <w:pPr>
              <w:pStyle w:val="A-TableText"/>
              <w:tabs>
                <w:tab w:val="left" w:pos="-720"/>
                <w:tab w:val="left" w:pos="567"/>
              </w:tabs>
              <w:suppressAutoHyphens/>
              <w:spacing w:before="0" w:after="0" w:line="260" w:lineRule="exact"/>
              <w:rPr>
                <w:strike/>
                <w:noProof/>
                <w:lang w:val="nb-NO"/>
              </w:rPr>
            </w:pPr>
          </w:p>
        </w:tc>
      </w:tr>
      <w:tr w:rsidR="00215DF2" w:rsidRPr="00D35AF5" w14:paraId="52259D10" w14:textId="77777777" w:rsidTr="008946BA">
        <w:trPr>
          <w:gridBefore w:val="1"/>
          <w:wBefore w:w="34" w:type="dxa"/>
        </w:trPr>
        <w:tc>
          <w:tcPr>
            <w:tcW w:w="4644" w:type="dxa"/>
          </w:tcPr>
          <w:p w14:paraId="4FEA76B4" w14:textId="77777777" w:rsidR="00215DF2" w:rsidRDefault="00215DF2" w:rsidP="008946BA">
            <w:pPr>
              <w:rPr>
                <w:noProof/>
                <w:lang w:val="el-GR"/>
              </w:rPr>
            </w:pPr>
            <w:r>
              <w:rPr>
                <w:b/>
                <w:noProof/>
                <w:lang w:val="el-GR"/>
              </w:rPr>
              <w:t>Ελλάδα</w:t>
            </w:r>
          </w:p>
          <w:p w14:paraId="70D8A96F" w14:textId="77777777" w:rsidR="00215DF2" w:rsidRDefault="00215DF2" w:rsidP="008946BA">
            <w:pPr>
              <w:rPr>
                <w:noProof/>
                <w:lang w:val="el-GR"/>
              </w:rPr>
            </w:pPr>
            <w:r>
              <w:rPr>
                <w:noProof/>
                <w:lang w:val="el-GR"/>
              </w:rPr>
              <w:t>AstraZeneca A.E.</w:t>
            </w:r>
          </w:p>
          <w:p w14:paraId="42E9038E" w14:textId="77777777" w:rsidR="00215DF2" w:rsidRDefault="00215DF2" w:rsidP="008946BA">
            <w:pPr>
              <w:rPr>
                <w:noProof/>
                <w:lang w:val="el-GR"/>
              </w:rPr>
            </w:pPr>
            <w:r>
              <w:rPr>
                <w:noProof/>
                <w:lang w:val="el-GR"/>
              </w:rPr>
              <w:t xml:space="preserve">Τηλ: </w:t>
            </w:r>
            <w:r w:rsidRPr="00D35AF5">
              <w:rPr>
                <w:lang w:val="pt-BR"/>
              </w:rPr>
              <w:t>+30 210 6871500</w:t>
            </w:r>
          </w:p>
          <w:p w14:paraId="003A3EB9" w14:textId="77777777" w:rsidR="00215DF2" w:rsidRDefault="00215DF2" w:rsidP="008946BA">
            <w:pPr>
              <w:tabs>
                <w:tab w:val="left" w:pos="-720"/>
              </w:tabs>
              <w:suppressAutoHyphens/>
              <w:rPr>
                <w:noProof/>
                <w:lang w:val="el-GR"/>
              </w:rPr>
            </w:pPr>
          </w:p>
        </w:tc>
        <w:tc>
          <w:tcPr>
            <w:tcW w:w="4678" w:type="dxa"/>
          </w:tcPr>
          <w:p w14:paraId="5584F468" w14:textId="77777777" w:rsidR="00215DF2" w:rsidRDefault="00215DF2" w:rsidP="008946BA">
            <w:pPr>
              <w:rPr>
                <w:noProof/>
                <w:lang w:val="fi-FI"/>
              </w:rPr>
            </w:pPr>
            <w:r>
              <w:rPr>
                <w:b/>
                <w:noProof/>
                <w:lang w:val="fi-FI"/>
              </w:rPr>
              <w:t>Österreich</w:t>
            </w:r>
          </w:p>
          <w:p w14:paraId="68A11245" w14:textId="77777777" w:rsidR="00215DF2" w:rsidRDefault="00215DF2" w:rsidP="008946BA">
            <w:pPr>
              <w:rPr>
                <w:noProof/>
                <w:lang w:val="fi-FI"/>
              </w:rPr>
            </w:pPr>
            <w:r>
              <w:rPr>
                <w:noProof/>
                <w:lang w:val="el-GR"/>
              </w:rPr>
              <w:t>AstraZeneca Österreich GmbH</w:t>
            </w:r>
          </w:p>
          <w:p w14:paraId="0646DD27" w14:textId="77777777" w:rsidR="00215DF2" w:rsidRDefault="00215DF2" w:rsidP="008946BA">
            <w:pPr>
              <w:rPr>
                <w:noProof/>
                <w:lang w:val="de-DE"/>
              </w:rPr>
            </w:pPr>
            <w:r>
              <w:rPr>
                <w:noProof/>
                <w:lang w:val="de-DE"/>
              </w:rPr>
              <w:t>Tel: +43 1 711 31 0</w:t>
            </w:r>
          </w:p>
          <w:p w14:paraId="679ECCD9" w14:textId="77777777" w:rsidR="00215DF2" w:rsidRDefault="00215DF2" w:rsidP="008946BA">
            <w:pPr>
              <w:pStyle w:val="A-TableText"/>
              <w:tabs>
                <w:tab w:val="left" w:pos="567"/>
              </w:tabs>
              <w:spacing w:before="0" w:after="0" w:line="260" w:lineRule="exact"/>
              <w:rPr>
                <w:strike/>
                <w:noProof/>
                <w:lang w:val="de-DE"/>
              </w:rPr>
            </w:pPr>
          </w:p>
        </w:tc>
      </w:tr>
      <w:tr w:rsidR="00215DF2" w14:paraId="6C094913" w14:textId="77777777" w:rsidTr="008946BA">
        <w:tc>
          <w:tcPr>
            <w:tcW w:w="4678" w:type="dxa"/>
            <w:gridSpan w:val="2"/>
          </w:tcPr>
          <w:p w14:paraId="08074ECD" w14:textId="77777777" w:rsidR="00215DF2" w:rsidRDefault="00215DF2" w:rsidP="008946BA">
            <w:pPr>
              <w:tabs>
                <w:tab w:val="left" w:pos="-720"/>
                <w:tab w:val="left" w:pos="4536"/>
              </w:tabs>
              <w:suppressAutoHyphens/>
              <w:rPr>
                <w:b/>
                <w:noProof/>
                <w:lang w:val="es-ES"/>
              </w:rPr>
            </w:pPr>
            <w:r>
              <w:rPr>
                <w:b/>
                <w:noProof/>
                <w:lang w:val="es-ES"/>
              </w:rPr>
              <w:t>España</w:t>
            </w:r>
          </w:p>
          <w:p w14:paraId="1B66B5BD" w14:textId="77777777" w:rsidR="00215DF2" w:rsidRDefault="00215DF2" w:rsidP="008946BA">
            <w:pPr>
              <w:rPr>
                <w:noProof/>
                <w:lang w:val="es-ES"/>
              </w:rPr>
            </w:pPr>
            <w:r>
              <w:rPr>
                <w:noProof/>
                <w:lang w:val="es-ES"/>
              </w:rPr>
              <w:t>AstraZeneca Farmacéutica Spain, S.A.</w:t>
            </w:r>
          </w:p>
          <w:p w14:paraId="4E56CE07" w14:textId="77777777" w:rsidR="00215DF2" w:rsidRDefault="00215DF2" w:rsidP="008946BA">
            <w:pPr>
              <w:rPr>
                <w:noProof/>
                <w:lang w:val="es-ES"/>
              </w:rPr>
            </w:pPr>
            <w:r>
              <w:rPr>
                <w:noProof/>
                <w:lang w:val="es-ES"/>
              </w:rPr>
              <w:t>Tel: +34 91 301 91 00</w:t>
            </w:r>
          </w:p>
          <w:p w14:paraId="732ACF7C" w14:textId="77777777" w:rsidR="00215DF2" w:rsidRDefault="00215DF2" w:rsidP="008946BA">
            <w:pPr>
              <w:pStyle w:val="A-TableText"/>
              <w:tabs>
                <w:tab w:val="left" w:pos="-720"/>
                <w:tab w:val="left" w:pos="567"/>
              </w:tabs>
              <w:suppressAutoHyphens/>
              <w:spacing w:before="0" w:after="0" w:line="260" w:lineRule="exact"/>
              <w:rPr>
                <w:noProof/>
                <w:lang w:val="pl-PL"/>
              </w:rPr>
            </w:pPr>
          </w:p>
        </w:tc>
        <w:tc>
          <w:tcPr>
            <w:tcW w:w="4678" w:type="dxa"/>
          </w:tcPr>
          <w:p w14:paraId="4C66CC4B" w14:textId="77777777" w:rsidR="00215DF2" w:rsidRDefault="00215DF2" w:rsidP="008946BA">
            <w:pPr>
              <w:tabs>
                <w:tab w:val="left" w:pos="-720"/>
                <w:tab w:val="left" w:pos="4536"/>
              </w:tabs>
              <w:suppressAutoHyphens/>
              <w:rPr>
                <w:b/>
                <w:bCs/>
                <w:i/>
                <w:iCs/>
                <w:noProof/>
                <w:szCs w:val="22"/>
                <w:lang w:val="pl-PL"/>
              </w:rPr>
            </w:pPr>
            <w:r>
              <w:rPr>
                <w:b/>
                <w:noProof/>
                <w:lang w:val="pl-PL"/>
              </w:rPr>
              <w:t>Polska</w:t>
            </w:r>
          </w:p>
          <w:p w14:paraId="1EB84A04" w14:textId="77777777" w:rsidR="00215DF2" w:rsidRDefault="00215DF2" w:rsidP="008946BA">
            <w:pPr>
              <w:rPr>
                <w:noProof/>
                <w:szCs w:val="22"/>
                <w:lang w:val="pl-PL"/>
              </w:rPr>
            </w:pPr>
            <w:r>
              <w:rPr>
                <w:noProof/>
                <w:szCs w:val="22"/>
                <w:lang w:val="pl-PL"/>
              </w:rPr>
              <w:t>AstraZeneca Pharma Poland Sp. z o.o.</w:t>
            </w:r>
          </w:p>
          <w:p w14:paraId="1EFC3D18" w14:textId="77777777" w:rsidR="00215DF2" w:rsidRDefault="00215DF2" w:rsidP="008946BA">
            <w:pPr>
              <w:rPr>
                <w:noProof/>
                <w:szCs w:val="22"/>
                <w:lang w:val="pl-PL"/>
              </w:rPr>
            </w:pPr>
            <w:r>
              <w:rPr>
                <w:noProof/>
                <w:szCs w:val="22"/>
                <w:lang w:val="pl-PL"/>
              </w:rPr>
              <w:t>Tel.: +48 22 245 73 00</w:t>
            </w:r>
          </w:p>
          <w:p w14:paraId="4DC079B1" w14:textId="77777777" w:rsidR="00215DF2" w:rsidRDefault="00215DF2" w:rsidP="008946BA">
            <w:pPr>
              <w:pStyle w:val="A-TableText"/>
              <w:tabs>
                <w:tab w:val="left" w:pos="-720"/>
                <w:tab w:val="left" w:pos="567"/>
              </w:tabs>
              <w:suppressAutoHyphens/>
              <w:spacing w:before="0" w:after="0" w:line="260" w:lineRule="exact"/>
              <w:rPr>
                <w:strike/>
                <w:noProof/>
                <w:lang w:val="pl-PL"/>
              </w:rPr>
            </w:pPr>
          </w:p>
        </w:tc>
      </w:tr>
      <w:tr w:rsidR="00215DF2" w14:paraId="4532FC0B" w14:textId="77777777" w:rsidTr="008946BA">
        <w:tc>
          <w:tcPr>
            <w:tcW w:w="4678" w:type="dxa"/>
            <w:gridSpan w:val="2"/>
          </w:tcPr>
          <w:p w14:paraId="3B454C92" w14:textId="77777777" w:rsidR="00215DF2" w:rsidRDefault="00215DF2" w:rsidP="008946BA">
            <w:pPr>
              <w:tabs>
                <w:tab w:val="left" w:pos="-720"/>
                <w:tab w:val="left" w:pos="4536"/>
              </w:tabs>
              <w:suppressAutoHyphens/>
              <w:rPr>
                <w:b/>
                <w:noProof/>
                <w:lang w:val="fr-FR"/>
              </w:rPr>
            </w:pPr>
            <w:r>
              <w:rPr>
                <w:b/>
                <w:noProof/>
                <w:lang w:val="fr-FR"/>
              </w:rPr>
              <w:t>France</w:t>
            </w:r>
          </w:p>
          <w:p w14:paraId="6C9761D1" w14:textId="77777777" w:rsidR="00215DF2" w:rsidRDefault="00215DF2" w:rsidP="008946BA">
            <w:pPr>
              <w:rPr>
                <w:noProof/>
                <w:lang w:val="fr-FR"/>
              </w:rPr>
            </w:pPr>
            <w:r>
              <w:rPr>
                <w:noProof/>
                <w:lang w:val="fr-FR"/>
              </w:rPr>
              <w:t>AstraZeneca</w:t>
            </w:r>
          </w:p>
          <w:p w14:paraId="06907488" w14:textId="77777777" w:rsidR="00215DF2" w:rsidRDefault="00215DF2" w:rsidP="008946BA">
            <w:pPr>
              <w:rPr>
                <w:noProof/>
                <w:lang w:val="fr-FR"/>
              </w:rPr>
            </w:pPr>
            <w:r>
              <w:rPr>
                <w:noProof/>
                <w:lang w:val="fr-FR"/>
              </w:rPr>
              <w:lastRenderedPageBreak/>
              <w:t>Tél: +33 1 41 29 40 00</w:t>
            </w:r>
          </w:p>
          <w:p w14:paraId="6ED34491" w14:textId="77777777" w:rsidR="00215DF2" w:rsidRDefault="00215DF2" w:rsidP="008946BA">
            <w:pPr>
              <w:pStyle w:val="A-TableText"/>
              <w:tabs>
                <w:tab w:val="left" w:pos="567"/>
              </w:tabs>
              <w:spacing w:before="0" w:after="0" w:line="260" w:lineRule="exact"/>
              <w:rPr>
                <w:b/>
                <w:noProof/>
                <w:lang w:val="fr-FR"/>
              </w:rPr>
            </w:pPr>
          </w:p>
        </w:tc>
        <w:tc>
          <w:tcPr>
            <w:tcW w:w="4678" w:type="dxa"/>
          </w:tcPr>
          <w:p w14:paraId="39FA7399" w14:textId="77777777" w:rsidR="00215DF2" w:rsidRDefault="00215DF2" w:rsidP="008946BA">
            <w:pPr>
              <w:rPr>
                <w:noProof/>
                <w:lang w:val="pt-PT"/>
              </w:rPr>
            </w:pPr>
            <w:r>
              <w:rPr>
                <w:b/>
                <w:noProof/>
                <w:lang w:val="pt-PT"/>
              </w:rPr>
              <w:lastRenderedPageBreak/>
              <w:t>Portugal</w:t>
            </w:r>
          </w:p>
          <w:p w14:paraId="58319769" w14:textId="77777777" w:rsidR="00215DF2" w:rsidRDefault="00215DF2" w:rsidP="008946BA">
            <w:pPr>
              <w:rPr>
                <w:noProof/>
                <w:lang w:val="pt-PT"/>
              </w:rPr>
            </w:pPr>
            <w:r>
              <w:rPr>
                <w:noProof/>
                <w:lang w:val="pt-PT"/>
              </w:rPr>
              <w:t>AstraZeneca Produtos Farmacêuticos, Lda.</w:t>
            </w:r>
          </w:p>
          <w:p w14:paraId="018A8764" w14:textId="77777777" w:rsidR="00215DF2" w:rsidRDefault="00215DF2" w:rsidP="008946BA">
            <w:pPr>
              <w:rPr>
                <w:noProof/>
                <w:lang w:val="pt-PT"/>
              </w:rPr>
            </w:pPr>
            <w:r>
              <w:rPr>
                <w:noProof/>
                <w:lang w:val="pt-PT"/>
              </w:rPr>
              <w:lastRenderedPageBreak/>
              <w:t>Tel: +351 21 434 61 00</w:t>
            </w:r>
          </w:p>
          <w:p w14:paraId="3A78BE8D" w14:textId="77777777" w:rsidR="00215DF2" w:rsidRDefault="00215DF2" w:rsidP="008946BA">
            <w:pPr>
              <w:pStyle w:val="A-TableText"/>
              <w:tabs>
                <w:tab w:val="left" w:pos="-720"/>
                <w:tab w:val="left" w:pos="567"/>
              </w:tabs>
              <w:suppressAutoHyphens/>
              <w:spacing w:before="0" w:after="0" w:line="260" w:lineRule="exact"/>
              <w:rPr>
                <w:strike/>
                <w:noProof/>
                <w:lang w:val="pt-PT"/>
              </w:rPr>
            </w:pPr>
          </w:p>
        </w:tc>
      </w:tr>
      <w:tr w:rsidR="00215DF2" w:rsidRPr="00D35AF5" w14:paraId="55562CB4" w14:textId="77777777" w:rsidTr="008946BA">
        <w:tc>
          <w:tcPr>
            <w:tcW w:w="4678" w:type="dxa"/>
            <w:gridSpan w:val="2"/>
          </w:tcPr>
          <w:p w14:paraId="4FFC089D" w14:textId="77777777" w:rsidR="00215DF2" w:rsidRPr="00D35AF5" w:rsidRDefault="00215DF2" w:rsidP="008946BA">
            <w:pPr>
              <w:pStyle w:val="Default"/>
              <w:rPr>
                <w:sz w:val="22"/>
                <w:szCs w:val="22"/>
                <w:lang w:val="pt-BR"/>
              </w:rPr>
            </w:pPr>
            <w:r w:rsidRPr="00D35AF5">
              <w:rPr>
                <w:b/>
                <w:bCs/>
                <w:sz w:val="22"/>
                <w:szCs w:val="22"/>
                <w:lang w:val="pt-BR"/>
              </w:rPr>
              <w:lastRenderedPageBreak/>
              <w:t xml:space="preserve">Hrvatska </w:t>
            </w:r>
          </w:p>
          <w:p w14:paraId="12E347FA" w14:textId="77777777" w:rsidR="00215DF2" w:rsidRPr="004232BB" w:rsidRDefault="00215DF2" w:rsidP="008946BA">
            <w:pPr>
              <w:pStyle w:val="A-TableText"/>
              <w:spacing w:before="0" w:after="0"/>
              <w:rPr>
                <w:lang w:val="hr-HR"/>
              </w:rPr>
            </w:pPr>
            <w:r w:rsidRPr="004232BB">
              <w:rPr>
                <w:lang w:val="hr-HR"/>
              </w:rPr>
              <w:t>AstraZeneca d.o.o.</w:t>
            </w:r>
          </w:p>
          <w:p w14:paraId="344D0C9A" w14:textId="77777777" w:rsidR="00215DF2" w:rsidRDefault="00215DF2" w:rsidP="008946BA">
            <w:pPr>
              <w:rPr>
                <w:lang w:val="hr-HR"/>
              </w:rPr>
            </w:pPr>
            <w:r w:rsidRPr="004232BB">
              <w:rPr>
                <w:lang w:val="hr-HR"/>
              </w:rPr>
              <w:t>Tel: +385 1 4628 000</w:t>
            </w:r>
          </w:p>
          <w:p w14:paraId="0AE92E10" w14:textId="77777777" w:rsidR="00215DF2" w:rsidRPr="001569CC" w:rsidRDefault="00215DF2" w:rsidP="008946BA">
            <w:pPr>
              <w:rPr>
                <w:noProof/>
                <w:lang w:val="hr-HR"/>
              </w:rPr>
            </w:pPr>
          </w:p>
        </w:tc>
        <w:tc>
          <w:tcPr>
            <w:tcW w:w="4678" w:type="dxa"/>
          </w:tcPr>
          <w:p w14:paraId="2E98E58B" w14:textId="77777777" w:rsidR="00215DF2" w:rsidRPr="00D35AF5" w:rsidRDefault="00215DF2" w:rsidP="008946BA">
            <w:pPr>
              <w:tabs>
                <w:tab w:val="left" w:pos="-720"/>
                <w:tab w:val="left" w:pos="4536"/>
              </w:tabs>
              <w:suppressAutoHyphens/>
              <w:rPr>
                <w:b/>
                <w:noProof/>
                <w:szCs w:val="22"/>
                <w:highlight w:val="green"/>
                <w:lang w:val="pt-BR"/>
              </w:rPr>
            </w:pPr>
            <w:r w:rsidRPr="00D35AF5">
              <w:rPr>
                <w:b/>
                <w:noProof/>
                <w:szCs w:val="22"/>
                <w:lang w:val="pt-BR"/>
              </w:rPr>
              <w:t>România</w:t>
            </w:r>
          </w:p>
          <w:p w14:paraId="3AAAD525" w14:textId="77777777" w:rsidR="00215DF2" w:rsidRPr="00D35AF5" w:rsidRDefault="00215DF2" w:rsidP="008946BA">
            <w:pPr>
              <w:tabs>
                <w:tab w:val="left" w:pos="-720"/>
                <w:tab w:val="left" w:pos="4536"/>
              </w:tabs>
              <w:suppressAutoHyphens/>
              <w:rPr>
                <w:noProof/>
                <w:szCs w:val="22"/>
                <w:lang w:val="pt-BR"/>
              </w:rPr>
            </w:pPr>
            <w:r w:rsidRPr="00D35AF5">
              <w:rPr>
                <w:noProof/>
                <w:szCs w:val="22"/>
                <w:lang w:val="pt-BR"/>
              </w:rPr>
              <w:t>AstraZeneca Pharma SRL</w:t>
            </w:r>
          </w:p>
          <w:p w14:paraId="46BFC981" w14:textId="77777777" w:rsidR="00215DF2" w:rsidRDefault="00215DF2" w:rsidP="008946BA">
            <w:pPr>
              <w:tabs>
                <w:tab w:val="left" w:pos="-720"/>
                <w:tab w:val="left" w:pos="4536"/>
              </w:tabs>
              <w:suppressAutoHyphens/>
              <w:rPr>
                <w:noProof/>
                <w:szCs w:val="22"/>
                <w:lang w:val="pl-PL"/>
              </w:rPr>
            </w:pPr>
            <w:r>
              <w:rPr>
                <w:noProof/>
                <w:szCs w:val="22"/>
                <w:lang w:val="pl-PL"/>
              </w:rPr>
              <w:t>Tel: +40 21 317 60 41</w:t>
            </w:r>
          </w:p>
          <w:p w14:paraId="46A22444" w14:textId="77777777" w:rsidR="00215DF2" w:rsidRDefault="00215DF2" w:rsidP="008946BA">
            <w:pPr>
              <w:tabs>
                <w:tab w:val="left" w:pos="-720"/>
              </w:tabs>
              <w:suppressAutoHyphens/>
              <w:rPr>
                <w:noProof/>
                <w:lang w:val="it-IT"/>
              </w:rPr>
            </w:pPr>
          </w:p>
        </w:tc>
      </w:tr>
      <w:tr w:rsidR="00215DF2" w:rsidRPr="00D35AF5" w14:paraId="231ECC58" w14:textId="77777777" w:rsidTr="008946BA">
        <w:tc>
          <w:tcPr>
            <w:tcW w:w="4678" w:type="dxa"/>
            <w:gridSpan w:val="2"/>
          </w:tcPr>
          <w:p w14:paraId="65FDD3B9" w14:textId="77777777" w:rsidR="00215DF2" w:rsidRDefault="00215DF2" w:rsidP="008946BA">
            <w:pPr>
              <w:rPr>
                <w:noProof/>
              </w:rPr>
            </w:pPr>
            <w:r w:rsidRPr="00D35AF5">
              <w:rPr>
                <w:noProof/>
                <w:lang w:val="pt-BR"/>
              </w:rPr>
              <w:br w:type="page"/>
            </w:r>
            <w:r>
              <w:rPr>
                <w:b/>
                <w:noProof/>
              </w:rPr>
              <w:t>Ireland</w:t>
            </w:r>
          </w:p>
          <w:p w14:paraId="55B05458" w14:textId="77777777" w:rsidR="00215DF2" w:rsidRDefault="00215DF2" w:rsidP="008946BA">
            <w:pPr>
              <w:rPr>
                <w:noProof/>
              </w:rPr>
            </w:pPr>
            <w:r>
              <w:rPr>
                <w:noProof/>
              </w:rPr>
              <w:t>AstraZeneca Pharmaceuticals (Ireland) DAC</w:t>
            </w:r>
          </w:p>
          <w:p w14:paraId="68A0A2A3" w14:textId="77777777" w:rsidR="00215DF2" w:rsidRDefault="00215DF2" w:rsidP="008946BA">
            <w:pPr>
              <w:rPr>
                <w:noProof/>
              </w:rPr>
            </w:pPr>
            <w:r>
              <w:rPr>
                <w:noProof/>
              </w:rPr>
              <w:t>Tel: +353 1609 7100</w:t>
            </w:r>
          </w:p>
          <w:p w14:paraId="758C2BEA" w14:textId="77777777" w:rsidR="00215DF2" w:rsidRDefault="00215DF2" w:rsidP="008946BA">
            <w:pPr>
              <w:pStyle w:val="A-TableText"/>
              <w:tabs>
                <w:tab w:val="left" w:pos="-720"/>
                <w:tab w:val="left" w:pos="567"/>
              </w:tabs>
              <w:suppressAutoHyphens/>
              <w:spacing w:before="0" w:after="0" w:line="260" w:lineRule="exact"/>
              <w:rPr>
                <w:noProof/>
              </w:rPr>
            </w:pPr>
          </w:p>
        </w:tc>
        <w:tc>
          <w:tcPr>
            <w:tcW w:w="4678" w:type="dxa"/>
          </w:tcPr>
          <w:p w14:paraId="1D7DB502" w14:textId="77777777" w:rsidR="00215DF2" w:rsidRPr="00D35AF5" w:rsidRDefault="00215DF2" w:rsidP="008946BA">
            <w:pPr>
              <w:rPr>
                <w:noProof/>
                <w:highlight w:val="green"/>
                <w:lang w:val="pt-BR"/>
              </w:rPr>
            </w:pPr>
            <w:r w:rsidRPr="00D35AF5">
              <w:rPr>
                <w:b/>
                <w:noProof/>
                <w:lang w:val="pt-BR"/>
              </w:rPr>
              <w:t>Slovenija</w:t>
            </w:r>
          </w:p>
          <w:p w14:paraId="7A95D115" w14:textId="77777777" w:rsidR="00215DF2" w:rsidRPr="00D35AF5" w:rsidRDefault="00215DF2" w:rsidP="008946BA">
            <w:pPr>
              <w:rPr>
                <w:noProof/>
                <w:lang w:val="pt-BR"/>
              </w:rPr>
            </w:pPr>
            <w:r w:rsidRPr="00D35AF5">
              <w:rPr>
                <w:noProof/>
                <w:lang w:val="pt-BR"/>
              </w:rPr>
              <w:t>AstraZeneca UK Limited</w:t>
            </w:r>
          </w:p>
          <w:p w14:paraId="60831E25" w14:textId="77777777" w:rsidR="00215DF2" w:rsidRPr="00D35AF5" w:rsidRDefault="00215DF2" w:rsidP="008946BA">
            <w:pPr>
              <w:rPr>
                <w:noProof/>
                <w:lang w:val="pt-BR"/>
              </w:rPr>
            </w:pPr>
            <w:r w:rsidRPr="00D35AF5">
              <w:rPr>
                <w:noProof/>
                <w:lang w:val="pt-BR"/>
              </w:rPr>
              <w:t>Tel: +386 1 51 35 600</w:t>
            </w:r>
          </w:p>
          <w:p w14:paraId="212853AD" w14:textId="77777777" w:rsidR="00215DF2" w:rsidRDefault="00215DF2" w:rsidP="008946BA">
            <w:pPr>
              <w:pStyle w:val="A-TableText"/>
              <w:tabs>
                <w:tab w:val="left" w:pos="-720"/>
                <w:tab w:val="left" w:pos="567"/>
              </w:tabs>
              <w:suppressAutoHyphens/>
              <w:spacing w:before="0" w:after="0" w:line="260" w:lineRule="exact"/>
              <w:rPr>
                <w:strike/>
                <w:noProof/>
                <w:lang w:val="it-IT"/>
              </w:rPr>
            </w:pPr>
          </w:p>
        </w:tc>
      </w:tr>
      <w:tr w:rsidR="00215DF2" w14:paraId="06D6740F" w14:textId="77777777" w:rsidTr="008946BA">
        <w:tc>
          <w:tcPr>
            <w:tcW w:w="4678" w:type="dxa"/>
            <w:gridSpan w:val="2"/>
          </w:tcPr>
          <w:p w14:paraId="6F922428" w14:textId="77777777" w:rsidR="00215DF2" w:rsidRDefault="00215DF2" w:rsidP="008946BA">
            <w:pPr>
              <w:rPr>
                <w:b/>
                <w:noProof/>
                <w:lang w:val="it-IT"/>
              </w:rPr>
            </w:pPr>
            <w:r>
              <w:rPr>
                <w:b/>
                <w:noProof/>
                <w:lang w:val="it-IT"/>
              </w:rPr>
              <w:t>Ísland</w:t>
            </w:r>
          </w:p>
          <w:p w14:paraId="54820AB7" w14:textId="77777777" w:rsidR="00215DF2" w:rsidRDefault="00215DF2" w:rsidP="008946BA">
            <w:pPr>
              <w:rPr>
                <w:noProof/>
                <w:lang w:val="it-IT"/>
              </w:rPr>
            </w:pPr>
            <w:r>
              <w:rPr>
                <w:noProof/>
                <w:lang w:val="it-IT"/>
              </w:rPr>
              <w:t>Vistor</w:t>
            </w:r>
            <w:del w:id="11" w:author="AstraZeneca4" w:date="2025-09-12T09:55:00Z">
              <w:r w:rsidDel="00C016E6">
                <w:rPr>
                  <w:noProof/>
                  <w:lang w:val="it-IT"/>
                </w:rPr>
                <w:delText xml:space="preserve"> hf.</w:delText>
              </w:r>
            </w:del>
          </w:p>
          <w:p w14:paraId="1BE1F5CF" w14:textId="77777777" w:rsidR="00215DF2" w:rsidRDefault="00215DF2" w:rsidP="008946BA">
            <w:pPr>
              <w:tabs>
                <w:tab w:val="left" w:pos="-720"/>
              </w:tabs>
              <w:suppressAutoHyphens/>
              <w:rPr>
                <w:noProof/>
                <w:lang w:val="nl-NL"/>
              </w:rPr>
            </w:pPr>
            <w:r>
              <w:rPr>
                <w:noProof/>
                <w:lang w:val="nl-NL"/>
              </w:rPr>
              <w:t>S</w:t>
            </w:r>
            <w:r>
              <w:rPr>
                <w:noProof/>
                <w:lang w:val="cs-CZ"/>
              </w:rPr>
              <w:t>í</w:t>
            </w:r>
            <w:r>
              <w:rPr>
                <w:noProof/>
                <w:lang w:val="nl-NL"/>
              </w:rPr>
              <w:t>mi: +354 535 7000</w:t>
            </w:r>
          </w:p>
          <w:p w14:paraId="469FCC2F" w14:textId="77777777" w:rsidR="00215DF2" w:rsidRDefault="00215DF2" w:rsidP="008946BA">
            <w:pPr>
              <w:tabs>
                <w:tab w:val="left" w:pos="-720"/>
              </w:tabs>
              <w:suppressAutoHyphens/>
              <w:rPr>
                <w:noProof/>
                <w:lang w:val="nl-NL"/>
              </w:rPr>
            </w:pPr>
          </w:p>
        </w:tc>
        <w:tc>
          <w:tcPr>
            <w:tcW w:w="4678" w:type="dxa"/>
          </w:tcPr>
          <w:p w14:paraId="7B68F393" w14:textId="77777777" w:rsidR="00215DF2" w:rsidRDefault="00215DF2" w:rsidP="008946BA">
            <w:pPr>
              <w:tabs>
                <w:tab w:val="left" w:pos="-720"/>
              </w:tabs>
              <w:suppressAutoHyphens/>
              <w:rPr>
                <w:b/>
                <w:noProof/>
                <w:szCs w:val="22"/>
                <w:lang w:val="nl-NL"/>
              </w:rPr>
            </w:pPr>
            <w:r>
              <w:rPr>
                <w:b/>
                <w:noProof/>
                <w:szCs w:val="22"/>
                <w:lang w:val="nl-NL"/>
              </w:rPr>
              <w:t>Slovenská republika</w:t>
            </w:r>
          </w:p>
          <w:p w14:paraId="045539B4" w14:textId="77777777" w:rsidR="00215DF2" w:rsidRDefault="00215DF2" w:rsidP="008946BA">
            <w:pPr>
              <w:rPr>
                <w:noProof/>
                <w:szCs w:val="22"/>
                <w:lang w:val="nl-NL"/>
              </w:rPr>
            </w:pPr>
            <w:r>
              <w:rPr>
                <w:noProof/>
                <w:szCs w:val="22"/>
                <w:lang w:val="nl-NL"/>
              </w:rPr>
              <w:t>AstraZeneca AB, o.z.</w:t>
            </w:r>
          </w:p>
          <w:p w14:paraId="54936610" w14:textId="77777777" w:rsidR="00215DF2" w:rsidRDefault="00215DF2" w:rsidP="008946BA">
            <w:pPr>
              <w:rPr>
                <w:noProof/>
                <w:szCs w:val="22"/>
                <w:highlight w:val="green"/>
                <w:lang w:val="nl-NL"/>
              </w:rPr>
            </w:pPr>
            <w:r>
              <w:rPr>
                <w:noProof/>
                <w:szCs w:val="22"/>
                <w:lang w:val="nl-NL"/>
              </w:rPr>
              <w:t xml:space="preserve">Tel: +421 2 5737 7777 </w:t>
            </w:r>
          </w:p>
          <w:p w14:paraId="35BF4C14" w14:textId="77777777" w:rsidR="00215DF2" w:rsidRDefault="00215DF2" w:rsidP="008946BA">
            <w:pPr>
              <w:pStyle w:val="A-TableText"/>
              <w:tabs>
                <w:tab w:val="left" w:pos="-720"/>
                <w:tab w:val="left" w:pos="567"/>
              </w:tabs>
              <w:suppressAutoHyphens/>
              <w:spacing w:before="0" w:after="0" w:line="260" w:lineRule="exact"/>
              <w:rPr>
                <w:b/>
                <w:strike/>
                <w:noProof/>
                <w:color w:val="008000"/>
                <w:szCs w:val="22"/>
                <w:lang w:val="it-IT"/>
              </w:rPr>
            </w:pPr>
          </w:p>
        </w:tc>
      </w:tr>
      <w:tr w:rsidR="00215DF2" w14:paraId="3ED61C5C" w14:textId="77777777" w:rsidTr="008946BA">
        <w:tc>
          <w:tcPr>
            <w:tcW w:w="4678" w:type="dxa"/>
            <w:gridSpan w:val="2"/>
          </w:tcPr>
          <w:p w14:paraId="6C2F204A" w14:textId="77777777" w:rsidR="00215DF2" w:rsidRDefault="00215DF2" w:rsidP="008946BA">
            <w:pPr>
              <w:rPr>
                <w:noProof/>
                <w:szCs w:val="24"/>
                <w:lang w:val="it-IT" w:eastAsia="bg-BG"/>
              </w:rPr>
            </w:pPr>
            <w:r>
              <w:rPr>
                <w:b/>
                <w:noProof/>
                <w:lang w:val="it-IT"/>
              </w:rPr>
              <w:t>Italia</w:t>
            </w:r>
          </w:p>
          <w:p w14:paraId="66F6A39A" w14:textId="77777777" w:rsidR="00215DF2" w:rsidRDefault="00215DF2" w:rsidP="008946BA">
            <w:pPr>
              <w:rPr>
                <w:lang w:val="it-IT"/>
              </w:rPr>
            </w:pPr>
            <w:r>
              <w:rPr>
                <w:lang w:val="it-IT"/>
              </w:rPr>
              <w:t>Simesa S.p.A.</w:t>
            </w:r>
          </w:p>
          <w:p w14:paraId="1EEF3A5E" w14:textId="7FE6B226" w:rsidR="00215DF2" w:rsidRDefault="00215DF2" w:rsidP="008946BA">
            <w:pPr>
              <w:rPr>
                <w:lang w:val="it-IT"/>
              </w:rPr>
            </w:pPr>
            <w:r>
              <w:rPr>
                <w:lang w:val="it-IT"/>
              </w:rPr>
              <w:t xml:space="preserve">Tel: </w:t>
            </w:r>
            <w:r w:rsidR="001372D0" w:rsidRPr="001372D0">
              <w:rPr>
                <w:lang w:val="en-US"/>
              </w:rPr>
              <w:t>+39 02 00704500</w:t>
            </w:r>
          </w:p>
          <w:p w14:paraId="5A9EDF72" w14:textId="77777777" w:rsidR="00215DF2" w:rsidRPr="00D317A3" w:rsidRDefault="00215DF2" w:rsidP="008946BA">
            <w:pPr>
              <w:pStyle w:val="A-TableText"/>
              <w:tabs>
                <w:tab w:val="left" w:pos="567"/>
              </w:tabs>
              <w:spacing w:before="0" w:after="0" w:line="260" w:lineRule="exact"/>
              <w:rPr>
                <w:b/>
                <w:noProof/>
                <w:lang w:val="it-IT"/>
              </w:rPr>
            </w:pPr>
          </w:p>
        </w:tc>
        <w:tc>
          <w:tcPr>
            <w:tcW w:w="4678" w:type="dxa"/>
          </w:tcPr>
          <w:p w14:paraId="1BEEF434" w14:textId="77777777" w:rsidR="00215DF2" w:rsidRDefault="00215DF2" w:rsidP="008946BA">
            <w:pPr>
              <w:tabs>
                <w:tab w:val="left" w:pos="-720"/>
                <w:tab w:val="left" w:pos="4536"/>
              </w:tabs>
              <w:suppressAutoHyphens/>
              <w:rPr>
                <w:noProof/>
                <w:lang w:val="fi-FI"/>
              </w:rPr>
            </w:pPr>
            <w:r>
              <w:rPr>
                <w:b/>
                <w:noProof/>
                <w:lang w:val="fi-FI"/>
              </w:rPr>
              <w:t>Suomi/Finland</w:t>
            </w:r>
          </w:p>
          <w:p w14:paraId="391B35EC" w14:textId="77777777" w:rsidR="00215DF2" w:rsidRDefault="00215DF2" w:rsidP="008946BA">
            <w:pPr>
              <w:rPr>
                <w:noProof/>
                <w:lang w:val="fi-FI"/>
              </w:rPr>
            </w:pPr>
            <w:r>
              <w:rPr>
                <w:noProof/>
                <w:lang w:val="fi-FI"/>
              </w:rPr>
              <w:t>AstraZeneca Oy</w:t>
            </w:r>
          </w:p>
          <w:p w14:paraId="63F08010" w14:textId="77777777" w:rsidR="00215DF2" w:rsidRDefault="00215DF2" w:rsidP="008946BA">
            <w:pPr>
              <w:rPr>
                <w:noProof/>
                <w:lang w:val="fi-FI"/>
              </w:rPr>
            </w:pPr>
            <w:r>
              <w:rPr>
                <w:noProof/>
                <w:lang w:val="fi-FI"/>
              </w:rPr>
              <w:t>Puh/Tel: +358 10 23 010</w:t>
            </w:r>
          </w:p>
          <w:p w14:paraId="1C6DE425" w14:textId="77777777" w:rsidR="00215DF2" w:rsidRDefault="00215DF2" w:rsidP="008946BA">
            <w:pPr>
              <w:tabs>
                <w:tab w:val="left" w:pos="-720"/>
              </w:tabs>
              <w:suppressAutoHyphens/>
              <w:rPr>
                <w:noProof/>
                <w:lang w:val="el-GR"/>
              </w:rPr>
            </w:pPr>
          </w:p>
        </w:tc>
      </w:tr>
      <w:tr w:rsidR="00215DF2" w:rsidRPr="001569CC" w14:paraId="7168BD52" w14:textId="77777777" w:rsidTr="008946BA">
        <w:tc>
          <w:tcPr>
            <w:tcW w:w="4678" w:type="dxa"/>
            <w:gridSpan w:val="2"/>
          </w:tcPr>
          <w:p w14:paraId="370AC2C0" w14:textId="77777777" w:rsidR="00215DF2" w:rsidRDefault="00215DF2" w:rsidP="008946BA">
            <w:pPr>
              <w:rPr>
                <w:b/>
                <w:noProof/>
                <w:lang w:val="el-GR"/>
              </w:rPr>
            </w:pPr>
            <w:r>
              <w:rPr>
                <w:b/>
                <w:noProof/>
                <w:lang w:val="el-GR"/>
              </w:rPr>
              <w:t>Κύπρος</w:t>
            </w:r>
          </w:p>
          <w:p w14:paraId="32DE049C" w14:textId="77777777" w:rsidR="00215DF2" w:rsidRDefault="00215DF2" w:rsidP="008946BA">
            <w:pPr>
              <w:rPr>
                <w:noProof/>
                <w:lang w:val="el-GR"/>
              </w:rPr>
            </w:pPr>
            <w:r>
              <w:rPr>
                <w:noProof/>
                <w:lang w:val="el-GR"/>
              </w:rPr>
              <w:t>Αλέκτωρ Φαρµακευτική Λτδ</w:t>
            </w:r>
          </w:p>
          <w:p w14:paraId="0A63ABBE" w14:textId="77777777" w:rsidR="00215DF2" w:rsidRDefault="00215DF2" w:rsidP="008946BA">
            <w:pPr>
              <w:rPr>
                <w:noProof/>
                <w:lang w:val="el-GR"/>
              </w:rPr>
            </w:pPr>
            <w:r>
              <w:rPr>
                <w:noProof/>
                <w:lang w:val="el-GR"/>
              </w:rPr>
              <w:t>Τηλ: +357 22490305</w:t>
            </w:r>
          </w:p>
          <w:p w14:paraId="2CC04E0C" w14:textId="77777777" w:rsidR="00215DF2" w:rsidRPr="007E636C" w:rsidRDefault="00215DF2" w:rsidP="008946BA">
            <w:pPr>
              <w:pStyle w:val="A-TableText"/>
              <w:tabs>
                <w:tab w:val="left" w:pos="567"/>
              </w:tabs>
              <w:spacing w:before="0" w:after="0" w:line="260" w:lineRule="exact"/>
              <w:rPr>
                <w:b/>
                <w:noProof/>
                <w:lang w:val="sl-SI"/>
              </w:rPr>
            </w:pPr>
          </w:p>
        </w:tc>
        <w:tc>
          <w:tcPr>
            <w:tcW w:w="4678" w:type="dxa"/>
          </w:tcPr>
          <w:p w14:paraId="687EFAC6" w14:textId="77777777" w:rsidR="00215DF2" w:rsidRDefault="00215DF2" w:rsidP="008946BA">
            <w:pPr>
              <w:tabs>
                <w:tab w:val="left" w:pos="-720"/>
                <w:tab w:val="left" w:pos="4536"/>
              </w:tabs>
              <w:suppressAutoHyphens/>
              <w:rPr>
                <w:b/>
                <w:noProof/>
                <w:lang w:val="sv-SE"/>
              </w:rPr>
            </w:pPr>
            <w:r>
              <w:rPr>
                <w:b/>
                <w:noProof/>
                <w:lang w:val="sv-SE"/>
              </w:rPr>
              <w:t>Sverige</w:t>
            </w:r>
          </w:p>
          <w:p w14:paraId="6A6764A7" w14:textId="77777777" w:rsidR="00215DF2" w:rsidRDefault="00215DF2" w:rsidP="008946BA">
            <w:pPr>
              <w:rPr>
                <w:noProof/>
                <w:lang w:val="sv-SE"/>
              </w:rPr>
            </w:pPr>
            <w:r>
              <w:rPr>
                <w:noProof/>
                <w:lang w:val="sv-SE"/>
              </w:rPr>
              <w:t>AstraZeneca AB</w:t>
            </w:r>
          </w:p>
          <w:p w14:paraId="1B8D5BFF" w14:textId="77777777" w:rsidR="00215DF2" w:rsidRDefault="00215DF2" w:rsidP="008946BA">
            <w:pPr>
              <w:rPr>
                <w:noProof/>
                <w:lang w:val="sv-SE"/>
              </w:rPr>
            </w:pPr>
            <w:r>
              <w:rPr>
                <w:noProof/>
                <w:lang w:val="sv-SE"/>
              </w:rPr>
              <w:t>Tel: +46 8 553 26 000</w:t>
            </w:r>
          </w:p>
          <w:p w14:paraId="190F0CBF" w14:textId="77777777" w:rsidR="00215DF2" w:rsidRDefault="00215DF2" w:rsidP="008946BA">
            <w:pPr>
              <w:tabs>
                <w:tab w:val="left" w:pos="-720"/>
              </w:tabs>
              <w:suppressAutoHyphens/>
              <w:rPr>
                <w:noProof/>
                <w:lang w:val="el-GR"/>
              </w:rPr>
            </w:pPr>
          </w:p>
        </w:tc>
      </w:tr>
      <w:tr w:rsidR="00215DF2" w14:paraId="6812C343" w14:textId="77777777" w:rsidTr="008946BA">
        <w:tc>
          <w:tcPr>
            <w:tcW w:w="4678" w:type="dxa"/>
            <w:gridSpan w:val="2"/>
          </w:tcPr>
          <w:p w14:paraId="5A33ECFF" w14:textId="77777777" w:rsidR="00215DF2" w:rsidRPr="00D043EB" w:rsidRDefault="00215DF2" w:rsidP="008946BA">
            <w:pPr>
              <w:rPr>
                <w:b/>
                <w:noProof/>
                <w:lang w:val="en-US"/>
              </w:rPr>
            </w:pPr>
            <w:r w:rsidRPr="00D043EB">
              <w:rPr>
                <w:b/>
                <w:noProof/>
                <w:lang w:val="en-US"/>
              </w:rPr>
              <w:t>Latvija</w:t>
            </w:r>
          </w:p>
          <w:p w14:paraId="1517D65F" w14:textId="77777777" w:rsidR="00215DF2" w:rsidRPr="00D043EB" w:rsidRDefault="00215DF2" w:rsidP="008946BA">
            <w:pPr>
              <w:tabs>
                <w:tab w:val="left" w:pos="-720"/>
              </w:tabs>
              <w:suppressAutoHyphens/>
              <w:rPr>
                <w:noProof/>
                <w:lang w:val="en-US"/>
              </w:rPr>
            </w:pPr>
            <w:r w:rsidRPr="00D043EB">
              <w:rPr>
                <w:noProof/>
                <w:lang w:val="en-US"/>
              </w:rPr>
              <w:t>SIA AstraZeneca Latvija</w:t>
            </w:r>
          </w:p>
          <w:p w14:paraId="4E87A4EC" w14:textId="77777777" w:rsidR="00215DF2" w:rsidRDefault="00215DF2" w:rsidP="008946BA">
            <w:pPr>
              <w:tabs>
                <w:tab w:val="left" w:pos="-720"/>
              </w:tabs>
              <w:suppressAutoHyphens/>
              <w:rPr>
                <w:noProof/>
                <w:lang w:val="pt-PT"/>
              </w:rPr>
            </w:pPr>
            <w:r>
              <w:rPr>
                <w:noProof/>
                <w:lang w:val="pt-PT"/>
              </w:rPr>
              <w:t>Tel: +</w:t>
            </w:r>
            <w:r>
              <w:rPr>
                <w:color w:val="000000"/>
                <w:lang w:val="lv-LV"/>
              </w:rPr>
              <w:t>371 67377100</w:t>
            </w:r>
          </w:p>
          <w:p w14:paraId="44CEC43B" w14:textId="77777777" w:rsidR="00215DF2" w:rsidRDefault="00215DF2" w:rsidP="008946BA">
            <w:pPr>
              <w:pStyle w:val="A-TableText"/>
              <w:tabs>
                <w:tab w:val="left" w:pos="-720"/>
                <w:tab w:val="left" w:pos="567"/>
              </w:tabs>
              <w:suppressAutoHyphens/>
              <w:spacing w:before="0" w:after="0" w:line="260" w:lineRule="exact"/>
              <w:rPr>
                <w:noProof/>
                <w:lang w:val="pt-PT"/>
              </w:rPr>
            </w:pPr>
          </w:p>
        </w:tc>
        <w:tc>
          <w:tcPr>
            <w:tcW w:w="4678" w:type="dxa"/>
          </w:tcPr>
          <w:p w14:paraId="4B4AE4BF" w14:textId="3A33B161" w:rsidR="00215DF2" w:rsidDel="002D68DC" w:rsidRDefault="00215DF2" w:rsidP="008946BA">
            <w:pPr>
              <w:tabs>
                <w:tab w:val="left" w:pos="-720"/>
                <w:tab w:val="left" w:pos="4536"/>
              </w:tabs>
              <w:suppressAutoHyphens/>
              <w:rPr>
                <w:del w:id="12" w:author="AstraZeneca4" w:date="2025-09-12T10:01:00Z"/>
                <w:b/>
                <w:noProof/>
              </w:rPr>
            </w:pPr>
            <w:del w:id="13" w:author="AstraZeneca4" w:date="2025-09-12T10:01:00Z">
              <w:r w:rsidDel="002D68DC">
                <w:rPr>
                  <w:b/>
                  <w:noProof/>
                </w:rPr>
                <w:delText>United Kingdom</w:delText>
              </w:r>
              <w:r w:rsidR="008655C2" w:rsidDel="002D68DC">
                <w:rPr>
                  <w:b/>
                  <w:noProof/>
                </w:rPr>
                <w:delText xml:space="preserve"> </w:delText>
              </w:r>
              <w:r w:rsidR="00B87D74" w:rsidRPr="005A760F" w:rsidDel="002D68DC">
                <w:rPr>
                  <w:b/>
                  <w:noProof/>
                  <w:szCs w:val="22"/>
                </w:rPr>
                <w:delText>(Northern Ireland)</w:delText>
              </w:r>
            </w:del>
          </w:p>
          <w:p w14:paraId="13366103" w14:textId="6D03C2F3" w:rsidR="00215DF2" w:rsidDel="002D68DC" w:rsidRDefault="00215DF2" w:rsidP="008946BA">
            <w:pPr>
              <w:rPr>
                <w:del w:id="14" w:author="AstraZeneca4" w:date="2025-09-12T10:01:00Z"/>
                <w:noProof/>
              </w:rPr>
            </w:pPr>
            <w:del w:id="15" w:author="AstraZeneca4" w:date="2025-09-12T10:01:00Z">
              <w:r w:rsidDel="002D68DC">
                <w:rPr>
                  <w:noProof/>
                </w:rPr>
                <w:delText>AstraZeneca UK Ltd</w:delText>
              </w:r>
            </w:del>
          </w:p>
          <w:p w14:paraId="2834599A" w14:textId="69A0C69B" w:rsidR="00215DF2" w:rsidDel="002D68DC" w:rsidRDefault="00215DF2" w:rsidP="008946BA">
            <w:pPr>
              <w:tabs>
                <w:tab w:val="left" w:pos="-720"/>
              </w:tabs>
              <w:suppressAutoHyphens/>
              <w:rPr>
                <w:del w:id="16" w:author="AstraZeneca4" w:date="2025-09-12T10:01:00Z"/>
                <w:noProof/>
              </w:rPr>
            </w:pPr>
            <w:del w:id="17" w:author="AstraZeneca4" w:date="2025-09-12T10:01:00Z">
              <w:r w:rsidDel="002D68DC">
                <w:rPr>
                  <w:noProof/>
                </w:rPr>
                <w:delText>Tel: +44 1582 836 836</w:delText>
              </w:r>
            </w:del>
          </w:p>
          <w:p w14:paraId="7B5E348B" w14:textId="77777777" w:rsidR="00215DF2" w:rsidRDefault="00215DF2" w:rsidP="002D68DC">
            <w:pPr>
              <w:tabs>
                <w:tab w:val="left" w:pos="-720"/>
              </w:tabs>
              <w:suppressAutoHyphens/>
              <w:rPr>
                <w:noProof/>
              </w:rPr>
            </w:pPr>
          </w:p>
        </w:tc>
      </w:tr>
    </w:tbl>
    <w:p w14:paraId="32D9CA77" w14:textId="77777777" w:rsidR="00215DF2" w:rsidRDefault="00215DF2" w:rsidP="00215DF2">
      <w:pPr>
        <w:numPr>
          <w:ilvl w:val="12"/>
          <w:numId w:val="0"/>
        </w:numPr>
        <w:tabs>
          <w:tab w:val="clear" w:pos="567"/>
        </w:tabs>
        <w:ind w:right="-2"/>
        <w:rPr>
          <w:noProof/>
        </w:rPr>
      </w:pPr>
    </w:p>
    <w:p w14:paraId="6F67DBAF" w14:textId="77777777" w:rsidR="00215DF2" w:rsidRPr="00AC36AB" w:rsidRDefault="00215DF2" w:rsidP="0058216A">
      <w:pPr>
        <w:numPr>
          <w:ilvl w:val="12"/>
          <w:numId w:val="0"/>
        </w:numPr>
        <w:spacing w:line="260" w:lineRule="exact"/>
        <w:rPr>
          <w:szCs w:val="22"/>
        </w:rPr>
      </w:pPr>
      <w:r w:rsidRPr="0058216A">
        <w:rPr>
          <w:b/>
          <w:lang w:val="en-GB"/>
        </w:rPr>
        <w:t>Navodilo</w:t>
      </w:r>
      <w:r w:rsidRPr="00AC36AB">
        <w:rPr>
          <w:b/>
          <w:szCs w:val="22"/>
        </w:rPr>
        <w:t xml:space="preserve"> je bilo nazadnje revidirano dne</w:t>
      </w:r>
    </w:p>
    <w:p w14:paraId="7E63BCDC" w14:textId="77777777" w:rsidR="00215DF2" w:rsidRPr="00AC36AB" w:rsidRDefault="00215DF2" w:rsidP="00215DF2">
      <w:pPr>
        <w:keepNext/>
        <w:numPr>
          <w:ilvl w:val="12"/>
          <w:numId w:val="0"/>
        </w:numPr>
        <w:rPr>
          <w:iCs/>
          <w:szCs w:val="22"/>
        </w:rPr>
      </w:pPr>
    </w:p>
    <w:p w14:paraId="53514087" w14:textId="77777777" w:rsidR="00215DF2" w:rsidRPr="00AC36AB" w:rsidRDefault="00215DF2" w:rsidP="00215DF2">
      <w:pPr>
        <w:numPr>
          <w:ilvl w:val="12"/>
          <w:numId w:val="0"/>
        </w:numPr>
        <w:tabs>
          <w:tab w:val="clear" w:pos="567"/>
        </w:tabs>
        <w:ind w:right="-2"/>
        <w:rPr>
          <w:szCs w:val="22"/>
        </w:rPr>
      </w:pPr>
      <w:r w:rsidRPr="00AC36AB">
        <w:rPr>
          <w:szCs w:val="22"/>
        </w:rPr>
        <w:t xml:space="preserve">Podrobne informacije o zdravilu so objavljene na spletni strani Evropske agencije za zdravila </w:t>
      </w:r>
      <w:hyperlink r:id="rId16" w:history="1">
        <w:r w:rsidRPr="00AC36AB">
          <w:rPr>
            <w:rStyle w:val="Hyperlink"/>
            <w:szCs w:val="22"/>
          </w:rPr>
          <w:t>http://www.ema.europa.eu</w:t>
        </w:r>
      </w:hyperlink>
      <w:r w:rsidRPr="00AC36AB">
        <w:rPr>
          <w:szCs w:val="22"/>
        </w:rPr>
        <w:t>.</w:t>
      </w:r>
    </w:p>
    <w:p w14:paraId="6F255794" w14:textId="1AEF104C" w:rsidR="00215DF2" w:rsidRDefault="00215DF2">
      <w:pPr>
        <w:tabs>
          <w:tab w:val="clear" w:pos="567"/>
        </w:tabs>
        <w:rPr>
          <w:szCs w:val="24"/>
        </w:rPr>
      </w:pPr>
      <w:r>
        <w:rPr>
          <w:szCs w:val="24"/>
        </w:rPr>
        <w:br w:type="page"/>
      </w:r>
    </w:p>
    <w:p w14:paraId="72BB0DFB" w14:textId="77777777" w:rsidR="00F95B19" w:rsidRPr="00AC36AB" w:rsidRDefault="00E70332" w:rsidP="005027C9">
      <w:pPr>
        <w:tabs>
          <w:tab w:val="clear" w:pos="567"/>
        </w:tabs>
        <w:jc w:val="center"/>
        <w:rPr>
          <w:szCs w:val="22"/>
        </w:rPr>
      </w:pPr>
      <w:r w:rsidRPr="00AC36AB">
        <w:rPr>
          <w:b/>
          <w:szCs w:val="22"/>
        </w:rPr>
        <w:lastRenderedPageBreak/>
        <w:t>Navodilo za uporabo</w:t>
      </w:r>
    </w:p>
    <w:p w14:paraId="72BB0DFC" w14:textId="77777777" w:rsidR="00F95B19" w:rsidRPr="00AC36AB" w:rsidRDefault="00F95B19" w:rsidP="005027C9">
      <w:pPr>
        <w:tabs>
          <w:tab w:val="clear" w:pos="567"/>
        </w:tabs>
        <w:jc w:val="center"/>
        <w:rPr>
          <w:bCs/>
          <w:szCs w:val="22"/>
        </w:rPr>
      </w:pPr>
    </w:p>
    <w:p w14:paraId="72BB0DFD" w14:textId="77777777" w:rsidR="00F95B19" w:rsidRPr="00AC36AB" w:rsidRDefault="00F95B19" w:rsidP="005027C9">
      <w:pPr>
        <w:tabs>
          <w:tab w:val="clear" w:pos="567"/>
        </w:tabs>
        <w:jc w:val="center"/>
        <w:rPr>
          <w:szCs w:val="22"/>
        </w:rPr>
      </w:pPr>
      <w:r w:rsidRPr="00AC36AB">
        <w:rPr>
          <w:b/>
          <w:szCs w:val="22"/>
        </w:rPr>
        <w:t>Daxas 500</w:t>
      </w:r>
      <w:r w:rsidR="00E70332" w:rsidRPr="00AC36AB">
        <w:rPr>
          <w:b/>
          <w:szCs w:val="22"/>
        </w:rPr>
        <w:t> </w:t>
      </w:r>
      <w:r w:rsidRPr="00AC36AB">
        <w:rPr>
          <w:b/>
          <w:szCs w:val="22"/>
        </w:rPr>
        <w:t>mikrogramov filmsko obložene tablete</w:t>
      </w:r>
    </w:p>
    <w:p w14:paraId="72BB0DFE" w14:textId="77777777" w:rsidR="00F95B19" w:rsidRPr="00AC36AB" w:rsidRDefault="00F95B19" w:rsidP="005027C9">
      <w:pPr>
        <w:tabs>
          <w:tab w:val="clear" w:pos="567"/>
        </w:tabs>
        <w:jc w:val="center"/>
        <w:rPr>
          <w:szCs w:val="22"/>
        </w:rPr>
      </w:pPr>
      <w:r w:rsidRPr="00AC36AB">
        <w:rPr>
          <w:szCs w:val="22"/>
        </w:rPr>
        <w:t>roflumilast</w:t>
      </w:r>
    </w:p>
    <w:p w14:paraId="72BB0E01" w14:textId="77777777" w:rsidR="00CC41CF" w:rsidRPr="00AC36AB" w:rsidRDefault="00CC41CF" w:rsidP="00CC41CF">
      <w:pPr>
        <w:tabs>
          <w:tab w:val="clear" w:pos="567"/>
        </w:tabs>
        <w:rPr>
          <w:szCs w:val="22"/>
        </w:rPr>
      </w:pPr>
    </w:p>
    <w:p w14:paraId="72BB0E02" w14:textId="77777777" w:rsidR="00F95B19" w:rsidRPr="00AC36AB" w:rsidRDefault="00F95B19" w:rsidP="005027C9">
      <w:pPr>
        <w:tabs>
          <w:tab w:val="clear" w:pos="567"/>
        </w:tabs>
        <w:ind w:right="-2"/>
        <w:rPr>
          <w:szCs w:val="22"/>
        </w:rPr>
      </w:pPr>
      <w:r w:rsidRPr="00AC36AB">
        <w:rPr>
          <w:b/>
          <w:szCs w:val="22"/>
        </w:rPr>
        <w:t xml:space="preserve">Pred začetkom jemanja </w:t>
      </w:r>
      <w:r w:rsidR="00D4229A" w:rsidRPr="00AC36AB">
        <w:rPr>
          <w:b/>
          <w:szCs w:val="22"/>
        </w:rPr>
        <w:t xml:space="preserve">zdravila </w:t>
      </w:r>
      <w:r w:rsidRPr="00AC36AB">
        <w:rPr>
          <w:b/>
          <w:szCs w:val="22"/>
        </w:rPr>
        <w:t>natančno preberite navodilo</w:t>
      </w:r>
      <w:r w:rsidR="00D4229A" w:rsidRPr="00AC36AB">
        <w:rPr>
          <w:b/>
          <w:szCs w:val="22"/>
        </w:rPr>
        <w:t>, ker vsebuje za vas pomembne podatke</w:t>
      </w:r>
      <w:r w:rsidRPr="00AC36AB">
        <w:rPr>
          <w:b/>
          <w:szCs w:val="22"/>
        </w:rPr>
        <w:t>!</w:t>
      </w:r>
    </w:p>
    <w:p w14:paraId="72BB0E03" w14:textId="77777777" w:rsidR="00F95B19" w:rsidRPr="00AC36AB" w:rsidRDefault="00D4229A" w:rsidP="00D4229A">
      <w:pPr>
        <w:tabs>
          <w:tab w:val="clear" w:pos="567"/>
        </w:tabs>
        <w:ind w:left="567" w:hanging="567"/>
        <w:rPr>
          <w:szCs w:val="22"/>
        </w:rPr>
      </w:pPr>
      <w:r w:rsidRPr="00AC36AB">
        <w:rPr>
          <w:szCs w:val="22"/>
        </w:rPr>
        <w:t>-</w:t>
      </w:r>
      <w:r w:rsidRPr="00AC36AB">
        <w:rPr>
          <w:szCs w:val="22"/>
        </w:rPr>
        <w:tab/>
      </w:r>
      <w:r w:rsidR="00F95B19" w:rsidRPr="00AC36AB">
        <w:rPr>
          <w:szCs w:val="22"/>
        </w:rPr>
        <w:t>Navodilo shranite. Morda ga boste želeli ponovno prebrati.</w:t>
      </w:r>
    </w:p>
    <w:p w14:paraId="72BB0E04" w14:textId="323CC5B0" w:rsidR="00F95B19" w:rsidRPr="00AC36AB" w:rsidRDefault="00D4229A" w:rsidP="00D4229A">
      <w:pPr>
        <w:tabs>
          <w:tab w:val="clear" w:pos="567"/>
        </w:tabs>
        <w:ind w:left="567" w:hanging="567"/>
        <w:rPr>
          <w:szCs w:val="22"/>
        </w:rPr>
      </w:pPr>
      <w:r w:rsidRPr="00AC36AB">
        <w:rPr>
          <w:szCs w:val="22"/>
        </w:rPr>
        <w:t>-</w:t>
      </w:r>
      <w:r w:rsidRPr="00AC36AB">
        <w:rPr>
          <w:szCs w:val="22"/>
        </w:rPr>
        <w:tab/>
      </w:r>
      <w:r w:rsidR="00F95B19" w:rsidRPr="00AC36AB">
        <w:rPr>
          <w:szCs w:val="22"/>
        </w:rPr>
        <w:t xml:space="preserve">Če imate dodatna vprašanja, se posvetujte </w:t>
      </w:r>
      <w:r w:rsidR="000C06C4" w:rsidRPr="00AC36AB">
        <w:rPr>
          <w:szCs w:val="22"/>
        </w:rPr>
        <w:t>z</w:t>
      </w:r>
      <w:r w:rsidRPr="00AC36AB">
        <w:rPr>
          <w:szCs w:val="22"/>
        </w:rPr>
        <w:t xml:space="preserve"> </w:t>
      </w:r>
      <w:r w:rsidR="00F95B19" w:rsidRPr="00AC36AB">
        <w:rPr>
          <w:szCs w:val="22"/>
        </w:rPr>
        <w:t>zdravnikom ali farmacevtom.</w:t>
      </w:r>
    </w:p>
    <w:p w14:paraId="72BB0E05" w14:textId="77777777" w:rsidR="00F95B19" w:rsidRPr="00AC36AB" w:rsidRDefault="00D4229A" w:rsidP="00D4229A">
      <w:pPr>
        <w:tabs>
          <w:tab w:val="clear" w:pos="567"/>
        </w:tabs>
        <w:ind w:left="567" w:hanging="567"/>
        <w:rPr>
          <w:szCs w:val="22"/>
        </w:rPr>
      </w:pPr>
      <w:r w:rsidRPr="00AC36AB">
        <w:rPr>
          <w:szCs w:val="22"/>
        </w:rPr>
        <w:t>-</w:t>
      </w:r>
      <w:r w:rsidRPr="00AC36AB">
        <w:rPr>
          <w:szCs w:val="22"/>
        </w:rPr>
        <w:tab/>
      </w:r>
      <w:r w:rsidR="00F95B19" w:rsidRPr="00AC36AB">
        <w:rPr>
          <w:szCs w:val="22"/>
        </w:rPr>
        <w:t xml:space="preserve">Zdravilo je bilo predpisano vam osebno in </w:t>
      </w:r>
      <w:r w:rsidR="00F95B19" w:rsidRPr="00AC36AB">
        <w:rPr>
          <w:snapToGrid w:val="0"/>
          <w:szCs w:val="22"/>
        </w:rPr>
        <w:t>ga ne smete dajati drugim. Njim bi lahko celo škodovalo, čeprav imajo znake bolezni, podobne vašim</w:t>
      </w:r>
      <w:r w:rsidR="00F95B19" w:rsidRPr="00AC36AB">
        <w:rPr>
          <w:szCs w:val="22"/>
        </w:rPr>
        <w:t>.</w:t>
      </w:r>
    </w:p>
    <w:p w14:paraId="72BB0E06" w14:textId="6078C7DA" w:rsidR="00F95B19" w:rsidRPr="00AC36AB" w:rsidRDefault="00D4229A" w:rsidP="00D4229A">
      <w:pPr>
        <w:tabs>
          <w:tab w:val="clear" w:pos="567"/>
        </w:tabs>
        <w:ind w:left="567" w:hanging="567"/>
        <w:rPr>
          <w:szCs w:val="22"/>
        </w:rPr>
      </w:pPr>
      <w:r w:rsidRPr="00AC36AB">
        <w:rPr>
          <w:szCs w:val="22"/>
        </w:rPr>
        <w:t>-</w:t>
      </w:r>
      <w:r w:rsidRPr="00AC36AB">
        <w:rPr>
          <w:szCs w:val="22"/>
        </w:rPr>
        <w:tab/>
      </w:r>
      <w:r w:rsidR="006413BB" w:rsidRPr="00AC36AB">
        <w:rPr>
          <w:szCs w:val="22"/>
        </w:rPr>
        <w:t>Če opazite kateri</w:t>
      </w:r>
      <w:r w:rsidR="00E1123A" w:rsidRPr="00AC36AB">
        <w:rPr>
          <w:szCs w:val="22"/>
        </w:rPr>
        <w:t xml:space="preserve"> </w:t>
      </w:r>
      <w:r w:rsidR="00A52F33" w:rsidRPr="00AC36AB">
        <w:rPr>
          <w:szCs w:val="22"/>
        </w:rPr>
        <w:t xml:space="preserve">koli neželeni učinek, se posvetujte </w:t>
      </w:r>
      <w:r w:rsidR="000C06C4" w:rsidRPr="00AC36AB">
        <w:rPr>
          <w:szCs w:val="22"/>
        </w:rPr>
        <w:t>z</w:t>
      </w:r>
      <w:r w:rsidR="00A52F33" w:rsidRPr="00AC36AB">
        <w:rPr>
          <w:szCs w:val="22"/>
        </w:rPr>
        <w:t xml:space="preserve"> zdravnikom ali farmacevtom. Posvet</w:t>
      </w:r>
      <w:r w:rsidR="006413BB" w:rsidRPr="00AC36AB">
        <w:rPr>
          <w:szCs w:val="22"/>
        </w:rPr>
        <w:t>ujte se tudi, če opazite katere</w:t>
      </w:r>
      <w:r w:rsidR="00E1123A" w:rsidRPr="00AC36AB">
        <w:rPr>
          <w:szCs w:val="22"/>
        </w:rPr>
        <w:t xml:space="preserve"> </w:t>
      </w:r>
      <w:r w:rsidR="00A52F33" w:rsidRPr="00AC36AB">
        <w:rPr>
          <w:szCs w:val="22"/>
        </w:rPr>
        <w:t>koli neželene učinke, ki niso navedeni v tem navodilu.</w:t>
      </w:r>
      <w:r w:rsidR="000C06C4" w:rsidRPr="00AC36AB">
        <w:rPr>
          <w:szCs w:val="22"/>
        </w:rPr>
        <w:t xml:space="preserve"> Glejte poglavje 4.</w:t>
      </w:r>
    </w:p>
    <w:p w14:paraId="72BB0E07" w14:textId="77777777" w:rsidR="00F95B19" w:rsidRPr="00AC36AB" w:rsidRDefault="00F95B19" w:rsidP="005027C9">
      <w:pPr>
        <w:numPr>
          <w:ilvl w:val="12"/>
          <w:numId w:val="0"/>
        </w:numPr>
        <w:tabs>
          <w:tab w:val="clear" w:pos="567"/>
        </w:tabs>
        <w:ind w:left="567" w:right="-2" w:hanging="567"/>
        <w:rPr>
          <w:szCs w:val="22"/>
        </w:rPr>
      </w:pPr>
    </w:p>
    <w:p w14:paraId="72BB0E08" w14:textId="77777777" w:rsidR="00F95B19" w:rsidRPr="00AC36AB" w:rsidRDefault="00A52F33" w:rsidP="005027C9">
      <w:pPr>
        <w:numPr>
          <w:ilvl w:val="12"/>
          <w:numId w:val="0"/>
        </w:numPr>
        <w:tabs>
          <w:tab w:val="clear" w:pos="567"/>
        </w:tabs>
        <w:ind w:right="-2"/>
        <w:rPr>
          <w:szCs w:val="22"/>
        </w:rPr>
      </w:pPr>
      <w:r w:rsidRPr="00AC36AB">
        <w:rPr>
          <w:b/>
          <w:szCs w:val="22"/>
        </w:rPr>
        <w:t>Kaj vsebuje navodilo</w:t>
      </w:r>
    </w:p>
    <w:p w14:paraId="72BB0E09" w14:textId="77777777" w:rsidR="00F95B19" w:rsidRPr="00AC36AB" w:rsidRDefault="00F95B19" w:rsidP="005027C9">
      <w:pPr>
        <w:tabs>
          <w:tab w:val="clear" w:pos="567"/>
        </w:tabs>
        <w:ind w:left="567" w:right="-29" w:hanging="567"/>
        <w:rPr>
          <w:szCs w:val="22"/>
        </w:rPr>
      </w:pPr>
      <w:r w:rsidRPr="00AC36AB">
        <w:rPr>
          <w:szCs w:val="22"/>
        </w:rPr>
        <w:t>1.</w:t>
      </w:r>
      <w:r w:rsidRPr="00AC36AB">
        <w:rPr>
          <w:szCs w:val="22"/>
        </w:rPr>
        <w:tab/>
        <w:t>Kaj je zdravilo Daxas in za kaj ga uporabljamo</w:t>
      </w:r>
    </w:p>
    <w:p w14:paraId="72BB0E0A" w14:textId="77777777" w:rsidR="00F95B19" w:rsidRPr="00AC36AB" w:rsidRDefault="00F95B19" w:rsidP="005027C9">
      <w:pPr>
        <w:tabs>
          <w:tab w:val="clear" w:pos="567"/>
        </w:tabs>
        <w:ind w:left="567" w:right="-29" w:hanging="567"/>
        <w:rPr>
          <w:szCs w:val="22"/>
        </w:rPr>
      </w:pPr>
      <w:r w:rsidRPr="00AC36AB">
        <w:rPr>
          <w:szCs w:val="22"/>
        </w:rPr>
        <w:t>2.</w:t>
      </w:r>
      <w:r w:rsidRPr="00AC36AB">
        <w:rPr>
          <w:szCs w:val="22"/>
        </w:rPr>
        <w:tab/>
        <w:t>Kaj morate vedeti, preden boste vzeli zdravilo Daxas</w:t>
      </w:r>
    </w:p>
    <w:p w14:paraId="72BB0E0B" w14:textId="77777777" w:rsidR="00F95B19" w:rsidRPr="00AC36AB" w:rsidRDefault="00F95B19" w:rsidP="005027C9">
      <w:pPr>
        <w:tabs>
          <w:tab w:val="clear" w:pos="567"/>
        </w:tabs>
        <w:ind w:left="567" w:right="-29" w:hanging="567"/>
        <w:rPr>
          <w:szCs w:val="22"/>
        </w:rPr>
      </w:pPr>
      <w:r w:rsidRPr="00AC36AB">
        <w:rPr>
          <w:szCs w:val="22"/>
        </w:rPr>
        <w:t>3.</w:t>
      </w:r>
      <w:r w:rsidRPr="00AC36AB">
        <w:rPr>
          <w:szCs w:val="22"/>
        </w:rPr>
        <w:tab/>
        <w:t>Kako jemati zdravilo Daxas</w:t>
      </w:r>
    </w:p>
    <w:p w14:paraId="72BB0E0C" w14:textId="77777777" w:rsidR="00F95B19" w:rsidRPr="00AC36AB" w:rsidRDefault="00F95B19" w:rsidP="005027C9">
      <w:pPr>
        <w:tabs>
          <w:tab w:val="clear" w:pos="567"/>
        </w:tabs>
        <w:ind w:left="567" w:right="-29" w:hanging="567"/>
        <w:rPr>
          <w:szCs w:val="22"/>
        </w:rPr>
      </w:pPr>
      <w:r w:rsidRPr="00AC36AB">
        <w:rPr>
          <w:szCs w:val="22"/>
        </w:rPr>
        <w:t>4.</w:t>
      </w:r>
      <w:r w:rsidRPr="00AC36AB">
        <w:rPr>
          <w:szCs w:val="22"/>
        </w:rPr>
        <w:tab/>
        <w:t>Možni neželeni učinki</w:t>
      </w:r>
    </w:p>
    <w:p w14:paraId="72BB0E0D" w14:textId="77777777" w:rsidR="00F95B19" w:rsidRPr="00AC36AB" w:rsidRDefault="00F95B19" w:rsidP="005027C9">
      <w:pPr>
        <w:tabs>
          <w:tab w:val="clear" w:pos="567"/>
        </w:tabs>
        <w:ind w:left="567" w:right="-29" w:hanging="567"/>
        <w:rPr>
          <w:szCs w:val="22"/>
        </w:rPr>
      </w:pPr>
      <w:r w:rsidRPr="00AC36AB">
        <w:rPr>
          <w:szCs w:val="22"/>
        </w:rPr>
        <w:t>5.</w:t>
      </w:r>
      <w:r w:rsidRPr="00AC36AB">
        <w:rPr>
          <w:szCs w:val="22"/>
        </w:rPr>
        <w:tab/>
        <w:t>Shranjevanje zdravila Daxas</w:t>
      </w:r>
    </w:p>
    <w:p w14:paraId="72BB0E0E" w14:textId="1497EB03" w:rsidR="00F95B19" w:rsidRPr="00AC36AB" w:rsidRDefault="00F95B19" w:rsidP="005027C9">
      <w:pPr>
        <w:numPr>
          <w:ilvl w:val="12"/>
          <w:numId w:val="0"/>
        </w:numPr>
        <w:tabs>
          <w:tab w:val="clear" w:pos="567"/>
        </w:tabs>
        <w:ind w:right="-2"/>
        <w:rPr>
          <w:szCs w:val="22"/>
        </w:rPr>
      </w:pPr>
      <w:r w:rsidRPr="00AC36AB">
        <w:rPr>
          <w:szCs w:val="22"/>
        </w:rPr>
        <w:t>6.</w:t>
      </w:r>
      <w:r w:rsidRPr="00AC36AB">
        <w:rPr>
          <w:szCs w:val="22"/>
        </w:rPr>
        <w:tab/>
      </w:r>
      <w:r w:rsidR="001029E0" w:rsidRPr="00AC36AB">
        <w:rPr>
          <w:szCs w:val="22"/>
        </w:rPr>
        <w:t>Vsebina pakiranja in dodatne</w:t>
      </w:r>
      <w:r w:rsidRPr="00AC36AB">
        <w:rPr>
          <w:szCs w:val="22"/>
        </w:rPr>
        <w:t xml:space="preserve"> informacije</w:t>
      </w:r>
    </w:p>
    <w:p w14:paraId="72BB0E0F" w14:textId="77777777" w:rsidR="00F95B19" w:rsidRPr="00AC36AB" w:rsidRDefault="00F95B19" w:rsidP="005027C9">
      <w:pPr>
        <w:numPr>
          <w:ilvl w:val="12"/>
          <w:numId w:val="0"/>
        </w:numPr>
        <w:tabs>
          <w:tab w:val="clear" w:pos="567"/>
        </w:tabs>
        <w:ind w:right="-2"/>
        <w:rPr>
          <w:szCs w:val="22"/>
        </w:rPr>
      </w:pPr>
    </w:p>
    <w:p w14:paraId="72BB0E10" w14:textId="77777777" w:rsidR="00F95B19" w:rsidRPr="00AC36AB" w:rsidRDefault="00F95B19" w:rsidP="005027C9">
      <w:pPr>
        <w:numPr>
          <w:ilvl w:val="12"/>
          <w:numId w:val="0"/>
        </w:numPr>
        <w:tabs>
          <w:tab w:val="clear" w:pos="567"/>
        </w:tabs>
        <w:rPr>
          <w:szCs w:val="22"/>
        </w:rPr>
      </w:pPr>
    </w:p>
    <w:p w14:paraId="72BB0E11" w14:textId="77777777" w:rsidR="00F95B19" w:rsidRPr="00AC36AB" w:rsidRDefault="00F95B19" w:rsidP="005027C9">
      <w:pPr>
        <w:numPr>
          <w:ilvl w:val="12"/>
          <w:numId w:val="0"/>
        </w:numPr>
        <w:tabs>
          <w:tab w:val="clear" w:pos="567"/>
        </w:tabs>
        <w:ind w:left="567" w:right="-2" w:hanging="567"/>
        <w:rPr>
          <w:szCs w:val="22"/>
        </w:rPr>
      </w:pPr>
      <w:r w:rsidRPr="00AC36AB">
        <w:rPr>
          <w:b/>
          <w:szCs w:val="22"/>
        </w:rPr>
        <w:t>1.</w:t>
      </w:r>
      <w:r w:rsidRPr="00AC36AB">
        <w:rPr>
          <w:b/>
          <w:szCs w:val="22"/>
        </w:rPr>
        <w:tab/>
      </w:r>
      <w:r w:rsidR="001029E0" w:rsidRPr="00AC36AB">
        <w:rPr>
          <w:b/>
          <w:szCs w:val="22"/>
        </w:rPr>
        <w:t>Kaj je zdravilo Daxas in za kaj ga uporabljamo</w:t>
      </w:r>
    </w:p>
    <w:p w14:paraId="72BB0E12" w14:textId="77777777" w:rsidR="00F95B19" w:rsidRPr="00AC36AB" w:rsidRDefault="00F95B19" w:rsidP="005027C9">
      <w:pPr>
        <w:numPr>
          <w:ilvl w:val="12"/>
          <w:numId w:val="0"/>
        </w:numPr>
        <w:tabs>
          <w:tab w:val="clear" w:pos="567"/>
        </w:tabs>
        <w:ind w:right="-2"/>
        <w:rPr>
          <w:szCs w:val="22"/>
        </w:rPr>
      </w:pPr>
    </w:p>
    <w:p w14:paraId="72BB0E13" w14:textId="231F8C63" w:rsidR="00F95B19" w:rsidRPr="00AC36AB" w:rsidRDefault="00F95B19" w:rsidP="005027C9">
      <w:pPr>
        <w:numPr>
          <w:ilvl w:val="12"/>
          <w:numId w:val="0"/>
        </w:numPr>
        <w:tabs>
          <w:tab w:val="clear" w:pos="567"/>
        </w:tabs>
        <w:ind w:right="-2"/>
        <w:rPr>
          <w:szCs w:val="22"/>
        </w:rPr>
      </w:pPr>
      <w:r w:rsidRPr="00AC36AB">
        <w:rPr>
          <w:szCs w:val="22"/>
        </w:rPr>
        <w:t>Zdravilo Daxas vsebuje učinkovino roflumilast, ki je protivnetno zdravilo, imenovano zaviralec fosfodiesteraze</w:t>
      </w:r>
      <w:r w:rsidR="003667B5" w:rsidRPr="00AC36AB">
        <w:rPr>
          <w:szCs w:val="22"/>
        </w:rPr>
        <w:t> </w:t>
      </w:r>
      <w:r w:rsidRPr="00AC36AB">
        <w:rPr>
          <w:szCs w:val="22"/>
        </w:rPr>
        <w:t>4. Roflumilast zmanjša aktivnost fosfodiesteraz</w:t>
      </w:r>
      <w:r w:rsidR="00E442A5" w:rsidRPr="00AC36AB">
        <w:rPr>
          <w:szCs w:val="22"/>
        </w:rPr>
        <w:t>e</w:t>
      </w:r>
      <w:r w:rsidR="003667B5" w:rsidRPr="00AC36AB">
        <w:rPr>
          <w:szCs w:val="22"/>
        </w:rPr>
        <w:t> </w:t>
      </w:r>
      <w:r w:rsidRPr="00AC36AB">
        <w:rPr>
          <w:szCs w:val="22"/>
        </w:rPr>
        <w:t xml:space="preserve">4, proteina, ki se nahaja v celicah telesa. Posledica zmanjšane aktivnosti tega proteina je zmanjšanje vnetja v pljučih. To pripomore k zaustavitvi zoževanja dihalnih poti pri </w:t>
      </w:r>
      <w:r w:rsidRPr="00AC36AB">
        <w:rPr>
          <w:b/>
          <w:szCs w:val="22"/>
        </w:rPr>
        <w:t>kronični obstruktivni pljučni bolezni (KOPB)</w:t>
      </w:r>
      <w:r w:rsidRPr="00AC36AB">
        <w:rPr>
          <w:szCs w:val="22"/>
        </w:rPr>
        <w:t>. Tako zdravilo Daxas olajša težave z dihanjem.</w:t>
      </w:r>
    </w:p>
    <w:p w14:paraId="72BB0E14" w14:textId="77777777" w:rsidR="00F95B19" w:rsidRPr="00AC36AB" w:rsidRDefault="00F95B19" w:rsidP="005027C9">
      <w:pPr>
        <w:numPr>
          <w:ilvl w:val="12"/>
          <w:numId w:val="0"/>
        </w:numPr>
        <w:tabs>
          <w:tab w:val="clear" w:pos="567"/>
        </w:tabs>
        <w:ind w:right="-2"/>
        <w:rPr>
          <w:szCs w:val="22"/>
        </w:rPr>
      </w:pPr>
    </w:p>
    <w:p w14:paraId="72BB0E15" w14:textId="00E0A427" w:rsidR="00F95B19" w:rsidRPr="00AC36AB" w:rsidRDefault="00F95B19" w:rsidP="005027C9">
      <w:pPr>
        <w:numPr>
          <w:ilvl w:val="12"/>
          <w:numId w:val="0"/>
        </w:numPr>
        <w:tabs>
          <w:tab w:val="clear" w:pos="567"/>
        </w:tabs>
        <w:ind w:right="-2"/>
        <w:rPr>
          <w:szCs w:val="22"/>
        </w:rPr>
      </w:pPr>
      <w:r w:rsidRPr="00AC36AB">
        <w:rPr>
          <w:szCs w:val="22"/>
        </w:rPr>
        <w:t>Zdravilo Daxas</w:t>
      </w:r>
      <w:r w:rsidR="00456A95">
        <w:rPr>
          <w:szCs w:val="22"/>
        </w:rPr>
        <w:t xml:space="preserve"> se</w:t>
      </w:r>
      <w:r w:rsidRPr="00AC36AB">
        <w:rPr>
          <w:szCs w:val="22"/>
        </w:rPr>
        <w:t xml:space="preserve"> </w:t>
      </w:r>
      <w:r w:rsidR="00646BD2" w:rsidRPr="00AC36AB">
        <w:rPr>
          <w:szCs w:val="22"/>
        </w:rPr>
        <w:t>uporablja</w:t>
      </w:r>
      <w:r w:rsidRPr="00AC36AB">
        <w:rPr>
          <w:szCs w:val="22"/>
        </w:rPr>
        <w:t xml:space="preserve"> </w:t>
      </w:r>
      <w:r w:rsidR="004E1C85" w:rsidRPr="00AC36AB">
        <w:rPr>
          <w:szCs w:val="22"/>
        </w:rPr>
        <w:t>za vzdrževalno zdravljenje KOPB pri odraslih, ki so v preteklosti imeli pogosta poslabšanja simptomov KOPB in imajo kroničn</w:t>
      </w:r>
      <w:r w:rsidR="001254B9" w:rsidRPr="00AC36AB">
        <w:rPr>
          <w:szCs w:val="22"/>
        </w:rPr>
        <w:t>i bronhitis</w:t>
      </w:r>
      <w:r w:rsidR="00B80DAD" w:rsidRPr="00AC36AB">
        <w:rPr>
          <w:szCs w:val="22"/>
        </w:rPr>
        <w:t>.</w:t>
      </w:r>
      <w:r w:rsidRPr="00AC36AB">
        <w:rPr>
          <w:szCs w:val="22"/>
        </w:rPr>
        <w:t xml:space="preserve"> KOPB je kronična pljučna bolezen, ki povzroči zoženje dihalnih poti (obstrukcijo) ter otekanje in draženje stene malih dihalnih poti (vnetje), kar vodi v simptome kot </w:t>
      </w:r>
      <w:r w:rsidR="002409DC" w:rsidRPr="00AC36AB">
        <w:rPr>
          <w:szCs w:val="22"/>
        </w:rPr>
        <w:t>so</w:t>
      </w:r>
      <w:r w:rsidRPr="00AC36AB">
        <w:rPr>
          <w:szCs w:val="22"/>
        </w:rPr>
        <w:t xml:space="preserve"> kašljanje, piskanje, </w:t>
      </w:r>
      <w:r w:rsidR="002409DC" w:rsidRPr="00AC36AB">
        <w:rPr>
          <w:szCs w:val="22"/>
        </w:rPr>
        <w:t>stiskanje v prsnem košu</w:t>
      </w:r>
      <w:r w:rsidRPr="00AC36AB">
        <w:rPr>
          <w:szCs w:val="22"/>
        </w:rPr>
        <w:t xml:space="preserve"> ali težko dihanje. Zdravilo Daxas se uporablja poleg bronhodilatatorjev.</w:t>
      </w:r>
    </w:p>
    <w:p w14:paraId="72BB0E16" w14:textId="77777777" w:rsidR="00F95B19" w:rsidRPr="00AC36AB" w:rsidRDefault="00F95B19" w:rsidP="005027C9">
      <w:pPr>
        <w:numPr>
          <w:ilvl w:val="12"/>
          <w:numId w:val="0"/>
        </w:numPr>
        <w:tabs>
          <w:tab w:val="clear" w:pos="567"/>
        </w:tabs>
        <w:ind w:right="-2"/>
        <w:rPr>
          <w:szCs w:val="22"/>
        </w:rPr>
      </w:pPr>
    </w:p>
    <w:p w14:paraId="72BB0E17" w14:textId="77777777" w:rsidR="00F95B19" w:rsidRPr="00AC36AB" w:rsidRDefault="00F95B19" w:rsidP="005027C9">
      <w:pPr>
        <w:numPr>
          <w:ilvl w:val="12"/>
          <w:numId w:val="0"/>
        </w:numPr>
        <w:tabs>
          <w:tab w:val="clear" w:pos="567"/>
        </w:tabs>
        <w:ind w:right="-2"/>
        <w:rPr>
          <w:szCs w:val="22"/>
        </w:rPr>
      </w:pPr>
    </w:p>
    <w:p w14:paraId="72BB0E18" w14:textId="77777777" w:rsidR="00F95B19" w:rsidRPr="00AC36AB" w:rsidRDefault="00F95B19" w:rsidP="005027C9">
      <w:pPr>
        <w:numPr>
          <w:ilvl w:val="12"/>
          <w:numId w:val="0"/>
        </w:numPr>
        <w:tabs>
          <w:tab w:val="clear" w:pos="567"/>
        </w:tabs>
        <w:ind w:left="567" w:right="-2" w:hanging="567"/>
        <w:rPr>
          <w:szCs w:val="22"/>
        </w:rPr>
      </w:pPr>
      <w:r w:rsidRPr="00AC36AB">
        <w:rPr>
          <w:b/>
          <w:szCs w:val="22"/>
        </w:rPr>
        <w:t>2.</w:t>
      </w:r>
      <w:r w:rsidRPr="00AC36AB">
        <w:rPr>
          <w:b/>
          <w:szCs w:val="22"/>
        </w:rPr>
        <w:tab/>
      </w:r>
      <w:r w:rsidR="001029E0" w:rsidRPr="00AC36AB">
        <w:rPr>
          <w:b/>
          <w:szCs w:val="22"/>
        </w:rPr>
        <w:t>Kaj morate vedeti, preden boste vzeli zdravilo Daxas</w:t>
      </w:r>
    </w:p>
    <w:p w14:paraId="72BB0E19" w14:textId="77777777" w:rsidR="00F95B19" w:rsidRPr="00AC36AB" w:rsidRDefault="00F95B19" w:rsidP="005027C9">
      <w:pPr>
        <w:numPr>
          <w:ilvl w:val="12"/>
          <w:numId w:val="0"/>
        </w:numPr>
        <w:tabs>
          <w:tab w:val="clear" w:pos="567"/>
        </w:tabs>
        <w:ind w:right="-2"/>
        <w:rPr>
          <w:szCs w:val="22"/>
        </w:rPr>
      </w:pPr>
    </w:p>
    <w:p w14:paraId="72BB0E1A" w14:textId="77777777" w:rsidR="00F95B19" w:rsidRPr="00AC36AB" w:rsidRDefault="00F95B19" w:rsidP="005027C9">
      <w:pPr>
        <w:numPr>
          <w:ilvl w:val="12"/>
          <w:numId w:val="0"/>
        </w:numPr>
        <w:tabs>
          <w:tab w:val="clear" w:pos="567"/>
        </w:tabs>
        <w:rPr>
          <w:szCs w:val="22"/>
        </w:rPr>
      </w:pPr>
      <w:r w:rsidRPr="00AC36AB">
        <w:rPr>
          <w:b/>
          <w:szCs w:val="22"/>
        </w:rPr>
        <w:t>Ne jemljite zdravila Daxas</w:t>
      </w:r>
    </w:p>
    <w:p w14:paraId="72BB0E1B" w14:textId="77777777" w:rsidR="00F95B19" w:rsidRPr="00AC36AB" w:rsidRDefault="00F95B19" w:rsidP="005027C9">
      <w:pPr>
        <w:numPr>
          <w:ilvl w:val="12"/>
          <w:numId w:val="0"/>
        </w:numPr>
        <w:tabs>
          <w:tab w:val="clear" w:pos="567"/>
        </w:tabs>
        <w:ind w:left="567" w:hanging="567"/>
        <w:rPr>
          <w:szCs w:val="22"/>
        </w:rPr>
      </w:pPr>
      <w:r w:rsidRPr="00AC36AB">
        <w:rPr>
          <w:szCs w:val="22"/>
        </w:rPr>
        <w:t>-</w:t>
      </w:r>
      <w:r w:rsidRPr="00AC36AB">
        <w:rPr>
          <w:szCs w:val="22"/>
        </w:rPr>
        <w:tab/>
        <w:t>če ste alergični na roflumilast ali katero</w:t>
      </w:r>
      <w:r w:rsidR="00E1123A" w:rsidRPr="00AC36AB">
        <w:rPr>
          <w:szCs w:val="22"/>
        </w:rPr>
        <w:t xml:space="preserve"> </w:t>
      </w:r>
      <w:r w:rsidRPr="00AC36AB">
        <w:rPr>
          <w:szCs w:val="22"/>
        </w:rPr>
        <w:t xml:space="preserve">koli sestavino </w:t>
      </w:r>
      <w:r w:rsidR="00B80DAD" w:rsidRPr="00AC36AB">
        <w:rPr>
          <w:szCs w:val="22"/>
        </w:rPr>
        <w:t xml:space="preserve">tega </w:t>
      </w:r>
      <w:r w:rsidRPr="00AC36AB">
        <w:rPr>
          <w:szCs w:val="22"/>
        </w:rPr>
        <w:t>zdravila (</w:t>
      </w:r>
      <w:r w:rsidR="00A92E0D" w:rsidRPr="00AC36AB">
        <w:rPr>
          <w:szCs w:val="22"/>
        </w:rPr>
        <w:t xml:space="preserve">navedeno </w:t>
      </w:r>
      <w:r w:rsidRPr="00AC36AB">
        <w:rPr>
          <w:szCs w:val="22"/>
        </w:rPr>
        <w:t>v poglavju</w:t>
      </w:r>
      <w:r w:rsidR="00A92E0D" w:rsidRPr="00AC36AB">
        <w:rPr>
          <w:szCs w:val="22"/>
        </w:rPr>
        <w:t> </w:t>
      </w:r>
      <w:r w:rsidRPr="00AC36AB">
        <w:rPr>
          <w:szCs w:val="22"/>
        </w:rPr>
        <w:t>6</w:t>
      </w:r>
      <w:r w:rsidR="00A92E0D" w:rsidRPr="00AC36AB">
        <w:rPr>
          <w:szCs w:val="22"/>
        </w:rPr>
        <w:t>).</w:t>
      </w:r>
    </w:p>
    <w:p w14:paraId="72BB0E1C" w14:textId="77777777" w:rsidR="00F95B19" w:rsidRPr="00AC36AB" w:rsidRDefault="00F95B19" w:rsidP="005027C9">
      <w:pPr>
        <w:numPr>
          <w:ilvl w:val="12"/>
          <w:numId w:val="0"/>
        </w:numPr>
        <w:tabs>
          <w:tab w:val="clear" w:pos="567"/>
        </w:tabs>
        <w:ind w:left="567" w:hanging="567"/>
        <w:rPr>
          <w:szCs w:val="22"/>
        </w:rPr>
      </w:pPr>
      <w:r w:rsidRPr="00AC36AB">
        <w:rPr>
          <w:szCs w:val="22"/>
        </w:rPr>
        <w:t>-</w:t>
      </w:r>
      <w:r w:rsidRPr="00AC36AB">
        <w:rPr>
          <w:szCs w:val="22"/>
        </w:rPr>
        <w:tab/>
        <w:t>če imate zmern</w:t>
      </w:r>
      <w:r w:rsidR="00337155" w:rsidRPr="00AC36AB">
        <w:rPr>
          <w:szCs w:val="22"/>
        </w:rPr>
        <w:t>e</w:t>
      </w:r>
      <w:r w:rsidRPr="00AC36AB">
        <w:rPr>
          <w:szCs w:val="22"/>
        </w:rPr>
        <w:t xml:space="preserve"> ali </w:t>
      </w:r>
      <w:r w:rsidR="00801896" w:rsidRPr="00AC36AB">
        <w:rPr>
          <w:szCs w:val="22"/>
        </w:rPr>
        <w:t>hud</w:t>
      </w:r>
      <w:r w:rsidR="00337155" w:rsidRPr="00AC36AB">
        <w:rPr>
          <w:szCs w:val="22"/>
        </w:rPr>
        <w:t>e</w:t>
      </w:r>
      <w:r w:rsidR="00801896" w:rsidRPr="00AC36AB">
        <w:rPr>
          <w:szCs w:val="22"/>
        </w:rPr>
        <w:t xml:space="preserve"> </w:t>
      </w:r>
      <w:r w:rsidR="00337155" w:rsidRPr="00AC36AB">
        <w:rPr>
          <w:szCs w:val="22"/>
        </w:rPr>
        <w:t xml:space="preserve">težave z </w:t>
      </w:r>
      <w:r w:rsidRPr="00AC36AB">
        <w:rPr>
          <w:szCs w:val="22"/>
        </w:rPr>
        <w:t>jetr</w:t>
      </w:r>
      <w:r w:rsidR="00337155" w:rsidRPr="00AC36AB">
        <w:rPr>
          <w:szCs w:val="22"/>
        </w:rPr>
        <w:t>i</w:t>
      </w:r>
      <w:r w:rsidRPr="00AC36AB">
        <w:rPr>
          <w:szCs w:val="22"/>
        </w:rPr>
        <w:t>.</w:t>
      </w:r>
    </w:p>
    <w:p w14:paraId="72BB0E1D" w14:textId="77777777" w:rsidR="00F95B19" w:rsidRPr="00AC36AB" w:rsidRDefault="00F95B19" w:rsidP="005027C9">
      <w:pPr>
        <w:numPr>
          <w:ilvl w:val="12"/>
          <w:numId w:val="0"/>
        </w:numPr>
        <w:tabs>
          <w:tab w:val="clear" w:pos="567"/>
        </w:tabs>
        <w:ind w:right="-2"/>
        <w:rPr>
          <w:szCs w:val="22"/>
        </w:rPr>
      </w:pPr>
    </w:p>
    <w:p w14:paraId="72BB0E1E" w14:textId="77777777" w:rsidR="00F95B19" w:rsidRPr="00C303FC" w:rsidRDefault="00A92E0D" w:rsidP="005027C9">
      <w:pPr>
        <w:numPr>
          <w:ilvl w:val="12"/>
          <w:numId w:val="0"/>
        </w:numPr>
        <w:tabs>
          <w:tab w:val="clear" w:pos="567"/>
        </w:tabs>
        <w:ind w:right="-2"/>
        <w:rPr>
          <w:szCs w:val="22"/>
        </w:rPr>
      </w:pPr>
      <w:r w:rsidRPr="00AC36AB">
        <w:rPr>
          <w:b/>
          <w:szCs w:val="22"/>
        </w:rPr>
        <w:t>Opozorila in previdnostni ukrepi</w:t>
      </w:r>
    </w:p>
    <w:p w14:paraId="72BB0E1F" w14:textId="0C597195" w:rsidR="00A92E0D" w:rsidRPr="00AC36AB" w:rsidRDefault="00A92E0D" w:rsidP="005027C9">
      <w:pPr>
        <w:numPr>
          <w:ilvl w:val="12"/>
          <w:numId w:val="0"/>
        </w:numPr>
        <w:tabs>
          <w:tab w:val="clear" w:pos="567"/>
        </w:tabs>
        <w:ind w:right="-2"/>
        <w:rPr>
          <w:szCs w:val="22"/>
        </w:rPr>
      </w:pPr>
      <w:r w:rsidRPr="00AC36AB">
        <w:rPr>
          <w:szCs w:val="24"/>
        </w:rPr>
        <w:t xml:space="preserve">Pred začetkom jemanja zdravila Daxas se posvetujte </w:t>
      </w:r>
      <w:r w:rsidR="00E1123A" w:rsidRPr="00AC36AB">
        <w:rPr>
          <w:szCs w:val="24"/>
        </w:rPr>
        <w:t>z</w:t>
      </w:r>
      <w:r w:rsidRPr="00AC36AB">
        <w:rPr>
          <w:szCs w:val="24"/>
        </w:rPr>
        <w:t xml:space="preserve"> zdravnikom ali farmacevtom.</w:t>
      </w:r>
    </w:p>
    <w:p w14:paraId="72BB0E20" w14:textId="77777777" w:rsidR="00A92E0D" w:rsidRPr="00AC36AB" w:rsidRDefault="00A92E0D" w:rsidP="005027C9">
      <w:pPr>
        <w:numPr>
          <w:ilvl w:val="12"/>
          <w:numId w:val="0"/>
        </w:numPr>
        <w:tabs>
          <w:tab w:val="clear" w:pos="567"/>
        </w:tabs>
        <w:ind w:right="-2"/>
        <w:rPr>
          <w:szCs w:val="22"/>
        </w:rPr>
      </w:pPr>
    </w:p>
    <w:p w14:paraId="72BB0E21" w14:textId="77777777" w:rsidR="00A92E0D" w:rsidRPr="00AC36AB" w:rsidRDefault="00801896" w:rsidP="00175EFA">
      <w:pPr>
        <w:keepNext/>
        <w:rPr>
          <w:szCs w:val="22"/>
        </w:rPr>
      </w:pPr>
      <w:r w:rsidRPr="00AC36AB">
        <w:rPr>
          <w:szCs w:val="22"/>
          <w:u w:val="single"/>
        </w:rPr>
        <w:t>Nenaden napad težkega dihanja</w:t>
      </w:r>
    </w:p>
    <w:p w14:paraId="72BB0E22" w14:textId="77777777" w:rsidR="00F95B19" w:rsidRPr="00AC36AB" w:rsidRDefault="00F95B19" w:rsidP="00E1151E">
      <w:pPr>
        <w:ind w:right="-2"/>
        <w:rPr>
          <w:szCs w:val="22"/>
        </w:rPr>
      </w:pPr>
      <w:r w:rsidRPr="00AC36AB">
        <w:rPr>
          <w:szCs w:val="22"/>
        </w:rPr>
        <w:t xml:space="preserve">Zdravilo Daxas ni namenjeno zdravljenju nenadnih napadov težkega dihanja (akutni bronhospazmi). Za lajšanje nenadnih napadov težkega dihanja je zelo pomembno, da vam zdravnik predpiše drugo zdravilo, ki učinkovito pomaga pri takšnih napadih in ga morate imeti vedno na razpolago. </w:t>
      </w:r>
      <w:r w:rsidR="00214436" w:rsidRPr="00AC36AB">
        <w:rPr>
          <w:szCs w:val="22"/>
        </w:rPr>
        <w:t xml:space="preserve">Zdravilo </w:t>
      </w:r>
      <w:r w:rsidRPr="00AC36AB">
        <w:rPr>
          <w:szCs w:val="22"/>
        </w:rPr>
        <w:t>Daxas v takšnih primerih ne pomaga.</w:t>
      </w:r>
    </w:p>
    <w:p w14:paraId="72BB0E23" w14:textId="77777777" w:rsidR="00F95B19" w:rsidRPr="00AC36AB" w:rsidRDefault="00F95B19" w:rsidP="005027C9">
      <w:pPr>
        <w:numPr>
          <w:ilvl w:val="12"/>
          <w:numId w:val="0"/>
        </w:numPr>
        <w:tabs>
          <w:tab w:val="clear" w:pos="567"/>
        </w:tabs>
        <w:ind w:right="-2"/>
        <w:rPr>
          <w:szCs w:val="22"/>
        </w:rPr>
      </w:pPr>
    </w:p>
    <w:p w14:paraId="72BB0E24" w14:textId="77777777" w:rsidR="00A92E0D" w:rsidRPr="00AC36AB" w:rsidRDefault="00EB3386" w:rsidP="005027C9">
      <w:pPr>
        <w:numPr>
          <w:ilvl w:val="12"/>
          <w:numId w:val="0"/>
        </w:numPr>
        <w:tabs>
          <w:tab w:val="clear" w:pos="567"/>
        </w:tabs>
        <w:ind w:right="-2"/>
        <w:rPr>
          <w:szCs w:val="22"/>
        </w:rPr>
      </w:pPr>
      <w:r w:rsidRPr="00AC36AB">
        <w:rPr>
          <w:szCs w:val="22"/>
          <w:u w:val="single"/>
        </w:rPr>
        <w:t>Telesna masa</w:t>
      </w:r>
    </w:p>
    <w:p w14:paraId="72BB0E25" w14:textId="77777777" w:rsidR="00F95B19" w:rsidRPr="00AC36AB" w:rsidRDefault="00F95B19" w:rsidP="005027C9">
      <w:pPr>
        <w:numPr>
          <w:ilvl w:val="12"/>
          <w:numId w:val="0"/>
        </w:numPr>
        <w:tabs>
          <w:tab w:val="clear" w:pos="567"/>
        </w:tabs>
        <w:rPr>
          <w:szCs w:val="22"/>
        </w:rPr>
      </w:pPr>
      <w:r w:rsidRPr="00AC36AB">
        <w:rPr>
          <w:szCs w:val="22"/>
        </w:rPr>
        <w:t xml:space="preserve">Redno morate preverjati telesno maso. Pogovorite se </w:t>
      </w:r>
      <w:r w:rsidR="00E1123A" w:rsidRPr="00AC36AB">
        <w:rPr>
          <w:szCs w:val="22"/>
        </w:rPr>
        <w:t>z</w:t>
      </w:r>
      <w:r w:rsidRPr="00AC36AB">
        <w:rPr>
          <w:szCs w:val="22"/>
        </w:rPr>
        <w:t xml:space="preserve"> zdravnikom, če v času jemanja tega zdravila opazite nenamerno izgubo telesne mase (ki ni povezana z dieto ali </w:t>
      </w:r>
      <w:r w:rsidR="00B53C02" w:rsidRPr="00AC36AB">
        <w:rPr>
          <w:szCs w:val="22"/>
        </w:rPr>
        <w:t>programom telesne vadbe</w:t>
      </w:r>
      <w:r w:rsidRPr="00AC36AB">
        <w:rPr>
          <w:szCs w:val="22"/>
        </w:rPr>
        <w:t>).</w:t>
      </w:r>
    </w:p>
    <w:p w14:paraId="72BB0E26" w14:textId="77777777" w:rsidR="00F95B19" w:rsidRPr="00AC36AB" w:rsidRDefault="00F95B19" w:rsidP="005027C9">
      <w:pPr>
        <w:numPr>
          <w:ilvl w:val="12"/>
          <w:numId w:val="0"/>
        </w:numPr>
        <w:tabs>
          <w:tab w:val="clear" w:pos="567"/>
        </w:tabs>
        <w:rPr>
          <w:szCs w:val="22"/>
        </w:rPr>
      </w:pPr>
    </w:p>
    <w:p w14:paraId="72BB0E27" w14:textId="77777777" w:rsidR="00A92E0D" w:rsidRPr="00AC36AB" w:rsidRDefault="00EB3386" w:rsidP="005027C9">
      <w:pPr>
        <w:numPr>
          <w:ilvl w:val="12"/>
          <w:numId w:val="0"/>
        </w:numPr>
        <w:tabs>
          <w:tab w:val="clear" w:pos="567"/>
        </w:tabs>
        <w:rPr>
          <w:szCs w:val="22"/>
        </w:rPr>
      </w:pPr>
      <w:r w:rsidRPr="00AC36AB">
        <w:rPr>
          <w:szCs w:val="22"/>
          <w:u w:val="single"/>
        </w:rPr>
        <w:t>Druge bolezni</w:t>
      </w:r>
    </w:p>
    <w:p w14:paraId="72BB0E28" w14:textId="77777777" w:rsidR="005D2637" w:rsidRPr="00AC36AB" w:rsidRDefault="0046166F" w:rsidP="005027C9">
      <w:pPr>
        <w:numPr>
          <w:ilvl w:val="12"/>
          <w:numId w:val="0"/>
        </w:numPr>
        <w:tabs>
          <w:tab w:val="clear" w:pos="567"/>
        </w:tabs>
        <w:rPr>
          <w:szCs w:val="22"/>
        </w:rPr>
      </w:pPr>
      <w:r w:rsidRPr="00AC36AB">
        <w:rPr>
          <w:szCs w:val="22"/>
        </w:rPr>
        <w:t xml:space="preserve">Zdravljenje z zdravilom </w:t>
      </w:r>
      <w:r w:rsidR="00F95B19" w:rsidRPr="00AC36AB">
        <w:rPr>
          <w:szCs w:val="22"/>
        </w:rPr>
        <w:t>Daxas ni priporočljivo</w:t>
      </w:r>
      <w:r w:rsidRPr="00AC36AB">
        <w:rPr>
          <w:szCs w:val="22"/>
        </w:rPr>
        <w:t>, če imate eno ali več</w:t>
      </w:r>
      <w:r w:rsidR="00965A82" w:rsidRPr="00AC36AB">
        <w:rPr>
          <w:szCs w:val="22"/>
        </w:rPr>
        <w:t xml:space="preserve"> </w:t>
      </w:r>
      <w:r w:rsidRPr="00AC36AB">
        <w:rPr>
          <w:szCs w:val="22"/>
        </w:rPr>
        <w:t>naslednjih bolezni:</w:t>
      </w:r>
    </w:p>
    <w:p w14:paraId="72BB0E29" w14:textId="77777777" w:rsidR="005D2637" w:rsidRPr="00AC36AB" w:rsidRDefault="005D2637" w:rsidP="009942B4">
      <w:pPr>
        <w:numPr>
          <w:ilvl w:val="12"/>
          <w:numId w:val="0"/>
        </w:numPr>
        <w:tabs>
          <w:tab w:val="clear" w:pos="567"/>
        </w:tabs>
        <w:ind w:left="567" w:hanging="567"/>
        <w:rPr>
          <w:szCs w:val="22"/>
        </w:rPr>
      </w:pPr>
      <w:r w:rsidRPr="00AC36AB">
        <w:rPr>
          <w:szCs w:val="22"/>
        </w:rPr>
        <w:t>-</w:t>
      </w:r>
      <w:r w:rsidRPr="00AC36AB">
        <w:rPr>
          <w:szCs w:val="22"/>
        </w:rPr>
        <w:tab/>
      </w:r>
      <w:r w:rsidR="00F95B19" w:rsidRPr="00AC36AB">
        <w:rPr>
          <w:szCs w:val="22"/>
        </w:rPr>
        <w:t>resne bolezni imunskega sistema</w:t>
      </w:r>
      <w:r w:rsidR="009942B4" w:rsidRPr="00AC36AB">
        <w:rPr>
          <w:szCs w:val="22"/>
        </w:rPr>
        <w:t>, kot so</w:t>
      </w:r>
      <w:r w:rsidR="00F95B19" w:rsidRPr="00AC36AB">
        <w:rPr>
          <w:szCs w:val="22"/>
        </w:rPr>
        <w:t xml:space="preserve"> okužba s HIV, multipla skleroza</w:t>
      </w:r>
      <w:r w:rsidR="009942B4" w:rsidRPr="00AC36AB">
        <w:rPr>
          <w:szCs w:val="22"/>
        </w:rPr>
        <w:t xml:space="preserve"> (MS)</w:t>
      </w:r>
      <w:r w:rsidR="00F95B19" w:rsidRPr="00AC36AB">
        <w:rPr>
          <w:szCs w:val="22"/>
        </w:rPr>
        <w:t xml:space="preserve">, </w:t>
      </w:r>
      <w:r w:rsidR="00E442A5" w:rsidRPr="00AC36AB">
        <w:rPr>
          <w:szCs w:val="22"/>
        </w:rPr>
        <w:t>eritematozni lupus</w:t>
      </w:r>
      <w:r w:rsidR="009942B4" w:rsidRPr="00AC36AB">
        <w:rPr>
          <w:szCs w:val="22"/>
        </w:rPr>
        <w:t xml:space="preserve"> (EL)</w:t>
      </w:r>
      <w:r w:rsidR="00965A82" w:rsidRPr="00AC36AB">
        <w:rPr>
          <w:szCs w:val="22"/>
        </w:rPr>
        <w:t xml:space="preserve"> ali</w:t>
      </w:r>
      <w:r w:rsidR="00F95B19" w:rsidRPr="00AC36AB">
        <w:rPr>
          <w:szCs w:val="22"/>
        </w:rPr>
        <w:t xml:space="preserve"> progresivna multifokalna levkoencefalopatija</w:t>
      </w:r>
      <w:r w:rsidR="009942B4" w:rsidRPr="00AC36AB">
        <w:rPr>
          <w:szCs w:val="22"/>
        </w:rPr>
        <w:t xml:space="preserve"> (PML)</w:t>
      </w:r>
      <w:r w:rsidR="00EC3CB8" w:rsidRPr="00AC36AB">
        <w:rPr>
          <w:szCs w:val="22"/>
        </w:rPr>
        <w:t>,</w:t>
      </w:r>
    </w:p>
    <w:p w14:paraId="72BB0E2A" w14:textId="5080C8E3" w:rsidR="005D2637" w:rsidRPr="00AC36AB" w:rsidRDefault="005D2637" w:rsidP="009942B4">
      <w:pPr>
        <w:numPr>
          <w:ilvl w:val="12"/>
          <w:numId w:val="0"/>
        </w:numPr>
        <w:tabs>
          <w:tab w:val="clear" w:pos="567"/>
        </w:tabs>
        <w:ind w:left="567" w:hanging="567"/>
        <w:rPr>
          <w:szCs w:val="22"/>
        </w:rPr>
      </w:pPr>
      <w:r w:rsidRPr="00AC36AB">
        <w:rPr>
          <w:szCs w:val="22"/>
        </w:rPr>
        <w:t>-</w:t>
      </w:r>
      <w:r w:rsidRPr="00AC36AB">
        <w:rPr>
          <w:szCs w:val="22"/>
        </w:rPr>
        <w:tab/>
      </w:r>
      <w:r w:rsidR="00F95B19" w:rsidRPr="00AC36AB">
        <w:rPr>
          <w:szCs w:val="22"/>
        </w:rPr>
        <w:t>resne akutne infekcijske bolezni</w:t>
      </w:r>
      <w:r w:rsidR="003010E5" w:rsidRPr="00AC36AB">
        <w:rPr>
          <w:szCs w:val="22"/>
        </w:rPr>
        <w:t xml:space="preserve">, </w:t>
      </w:r>
      <w:r w:rsidR="00F95B19" w:rsidRPr="00AC36AB">
        <w:rPr>
          <w:szCs w:val="22"/>
        </w:rPr>
        <w:t xml:space="preserve">kot </w:t>
      </w:r>
      <w:r w:rsidR="00AC6A75">
        <w:rPr>
          <w:szCs w:val="22"/>
        </w:rPr>
        <w:t>je</w:t>
      </w:r>
      <w:r w:rsidR="00F95B19" w:rsidRPr="00AC36AB">
        <w:rPr>
          <w:szCs w:val="22"/>
        </w:rPr>
        <w:t xml:space="preserve"> akutni hepatitis</w:t>
      </w:r>
      <w:r w:rsidR="00EC3CB8" w:rsidRPr="00AC36AB">
        <w:rPr>
          <w:szCs w:val="22"/>
        </w:rPr>
        <w:t>,</w:t>
      </w:r>
    </w:p>
    <w:p w14:paraId="72BB0E2B" w14:textId="2B055E84" w:rsidR="005D2637" w:rsidRPr="00AC36AB" w:rsidRDefault="005D2637" w:rsidP="009942B4">
      <w:pPr>
        <w:numPr>
          <w:ilvl w:val="12"/>
          <w:numId w:val="0"/>
        </w:numPr>
        <w:tabs>
          <w:tab w:val="clear" w:pos="567"/>
        </w:tabs>
        <w:ind w:left="567" w:hanging="567"/>
        <w:rPr>
          <w:szCs w:val="22"/>
        </w:rPr>
      </w:pPr>
      <w:r w:rsidRPr="00AC36AB">
        <w:rPr>
          <w:szCs w:val="22"/>
        </w:rPr>
        <w:t>-</w:t>
      </w:r>
      <w:r w:rsidRPr="00AC36AB">
        <w:rPr>
          <w:szCs w:val="22"/>
        </w:rPr>
        <w:tab/>
      </w:r>
      <w:r w:rsidR="00F95B19" w:rsidRPr="00AC36AB">
        <w:rPr>
          <w:szCs w:val="22"/>
        </w:rPr>
        <w:t>raka (razen bazalnoceličnega karcinoma</w:t>
      </w:r>
      <w:r w:rsidR="00B34E09">
        <w:rPr>
          <w:szCs w:val="22"/>
        </w:rPr>
        <w:t xml:space="preserve"> </w:t>
      </w:r>
      <w:r w:rsidR="009345BF" w:rsidRPr="00AC36AB">
        <w:rPr>
          <w:szCs w:val="22"/>
        </w:rPr>
        <w:noBreakHyphen/>
      </w:r>
      <w:r w:rsidR="00F95B19" w:rsidRPr="00AC36AB">
        <w:rPr>
          <w:szCs w:val="22"/>
        </w:rPr>
        <w:t xml:space="preserve"> počasi </w:t>
      </w:r>
      <w:r w:rsidR="003010E5" w:rsidRPr="00AC36AB">
        <w:rPr>
          <w:szCs w:val="22"/>
        </w:rPr>
        <w:t xml:space="preserve">napredujoča oblika </w:t>
      </w:r>
      <w:r w:rsidR="00F95B19" w:rsidRPr="00AC36AB">
        <w:rPr>
          <w:szCs w:val="22"/>
        </w:rPr>
        <w:t>kožnega raka)</w:t>
      </w:r>
      <w:r w:rsidR="00EC3CB8" w:rsidRPr="00AC36AB">
        <w:rPr>
          <w:szCs w:val="22"/>
        </w:rPr>
        <w:t>,</w:t>
      </w:r>
    </w:p>
    <w:p w14:paraId="72BB0E2C" w14:textId="77777777" w:rsidR="005D2637" w:rsidRPr="00AC36AB" w:rsidRDefault="005D2637" w:rsidP="009942B4">
      <w:pPr>
        <w:numPr>
          <w:ilvl w:val="12"/>
          <w:numId w:val="0"/>
        </w:numPr>
        <w:tabs>
          <w:tab w:val="clear" w:pos="567"/>
        </w:tabs>
        <w:ind w:left="567" w:hanging="567"/>
        <w:rPr>
          <w:szCs w:val="22"/>
        </w:rPr>
      </w:pPr>
      <w:r w:rsidRPr="00AC36AB">
        <w:rPr>
          <w:szCs w:val="22"/>
        </w:rPr>
        <w:t>-</w:t>
      </w:r>
      <w:r w:rsidRPr="00AC36AB">
        <w:rPr>
          <w:szCs w:val="22"/>
        </w:rPr>
        <w:tab/>
      </w:r>
      <w:r w:rsidR="00F95B19" w:rsidRPr="00AC36AB">
        <w:rPr>
          <w:szCs w:val="22"/>
        </w:rPr>
        <w:t>resno okvaro srčne funkcije</w:t>
      </w:r>
      <w:r w:rsidR="00EC3CB8" w:rsidRPr="00AC36AB">
        <w:rPr>
          <w:szCs w:val="22"/>
        </w:rPr>
        <w:t>.</w:t>
      </w:r>
    </w:p>
    <w:p w14:paraId="72BB0E2D" w14:textId="77777777" w:rsidR="00F95B19" w:rsidRPr="00AC36AB" w:rsidRDefault="00AC35D9" w:rsidP="005027C9">
      <w:pPr>
        <w:numPr>
          <w:ilvl w:val="12"/>
          <w:numId w:val="0"/>
        </w:numPr>
        <w:tabs>
          <w:tab w:val="clear" w:pos="567"/>
        </w:tabs>
        <w:rPr>
          <w:szCs w:val="22"/>
        </w:rPr>
      </w:pPr>
      <w:r w:rsidRPr="00AC36AB">
        <w:rPr>
          <w:szCs w:val="22"/>
        </w:rPr>
        <w:t xml:space="preserve">V takšnih primerih ni </w:t>
      </w:r>
      <w:r w:rsidR="00F95B19" w:rsidRPr="00AC36AB">
        <w:rPr>
          <w:szCs w:val="22"/>
        </w:rPr>
        <w:t xml:space="preserve">ustreznih izkušenj z </w:t>
      </w:r>
      <w:r w:rsidR="00261E46" w:rsidRPr="00AC36AB">
        <w:rPr>
          <w:szCs w:val="22"/>
        </w:rPr>
        <w:t xml:space="preserve">uporabo </w:t>
      </w:r>
      <w:r w:rsidR="00F95B19" w:rsidRPr="00AC36AB">
        <w:rPr>
          <w:szCs w:val="22"/>
        </w:rPr>
        <w:t>zdravil</w:t>
      </w:r>
      <w:r w:rsidR="00261E46" w:rsidRPr="00AC36AB">
        <w:rPr>
          <w:szCs w:val="22"/>
        </w:rPr>
        <w:t>a</w:t>
      </w:r>
      <w:r w:rsidR="00F95B19" w:rsidRPr="00AC36AB">
        <w:rPr>
          <w:szCs w:val="22"/>
        </w:rPr>
        <w:t xml:space="preserve"> Daxas</w:t>
      </w:r>
      <w:r w:rsidR="00261E46" w:rsidRPr="00AC36AB">
        <w:rPr>
          <w:szCs w:val="22"/>
        </w:rPr>
        <w:t>.</w:t>
      </w:r>
      <w:r w:rsidR="00F95B19" w:rsidRPr="00AC36AB">
        <w:rPr>
          <w:szCs w:val="22"/>
        </w:rPr>
        <w:t xml:space="preserve"> Če imate diagnosticirano katero od teh bolezni, se morate posvetovati </w:t>
      </w:r>
      <w:r w:rsidR="00E1123A" w:rsidRPr="00AC36AB">
        <w:rPr>
          <w:szCs w:val="22"/>
        </w:rPr>
        <w:t>z</w:t>
      </w:r>
      <w:r w:rsidR="00F95B19" w:rsidRPr="00AC36AB">
        <w:rPr>
          <w:szCs w:val="22"/>
        </w:rPr>
        <w:t xml:space="preserve"> zdravnikom.</w:t>
      </w:r>
    </w:p>
    <w:p w14:paraId="72BB0E2E" w14:textId="77777777" w:rsidR="00F95B19" w:rsidRPr="00AC36AB" w:rsidRDefault="00F95B19" w:rsidP="005027C9">
      <w:pPr>
        <w:numPr>
          <w:ilvl w:val="12"/>
          <w:numId w:val="0"/>
        </w:numPr>
        <w:tabs>
          <w:tab w:val="clear" w:pos="567"/>
        </w:tabs>
        <w:rPr>
          <w:szCs w:val="22"/>
        </w:rPr>
      </w:pPr>
    </w:p>
    <w:p w14:paraId="72BB0E2F" w14:textId="77777777" w:rsidR="00F95B19" w:rsidRPr="00AC36AB" w:rsidRDefault="00F95B19" w:rsidP="005027C9">
      <w:pPr>
        <w:numPr>
          <w:ilvl w:val="12"/>
          <w:numId w:val="0"/>
        </w:numPr>
        <w:tabs>
          <w:tab w:val="clear" w:pos="567"/>
        </w:tabs>
        <w:rPr>
          <w:szCs w:val="22"/>
        </w:rPr>
      </w:pPr>
      <w:r w:rsidRPr="00AC36AB">
        <w:rPr>
          <w:szCs w:val="22"/>
        </w:rPr>
        <w:t>Izkušnje so omejene tudi pri bolnikih s predhodno diagnozo tuberkuloze, virusnega hepatitisa, okužbe s herpes virusom ali herpes zostrom.</w:t>
      </w:r>
      <w:r w:rsidR="003667B5" w:rsidRPr="00AC36AB">
        <w:t xml:space="preserve"> </w:t>
      </w:r>
      <w:r w:rsidR="00261E46" w:rsidRPr="00AC36AB">
        <w:t xml:space="preserve">Če imate katero od teh bolezni, se posvetujte </w:t>
      </w:r>
      <w:r w:rsidR="00E1123A" w:rsidRPr="00AC36AB">
        <w:t>z</w:t>
      </w:r>
      <w:r w:rsidR="00261E46" w:rsidRPr="00AC36AB">
        <w:t xml:space="preserve"> zdravnikom</w:t>
      </w:r>
      <w:r w:rsidR="003667B5" w:rsidRPr="00AC36AB">
        <w:rPr>
          <w:szCs w:val="22"/>
        </w:rPr>
        <w:t>.</w:t>
      </w:r>
    </w:p>
    <w:p w14:paraId="72BB0E30" w14:textId="77777777" w:rsidR="00F95B19" w:rsidRPr="00AC36AB" w:rsidRDefault="00F95B19" w:rsidP="005027C9">
      <w:pPr>
        <w:numPr>
          <w:ilvl w:val="12"/>
          <w:numId w:val="0"/>
        </w:numPr>
        <w:tabs>
          <w:tab w:val="clear" w:pos="567"/>
        </w:tabs>
        <w:rPr>
          <w:szCs w:val="22"/>
        </w:rPr>
      </w:pPr>
    </w:p>
    <w:p w14:paraId="72BB0E31" w14:textId="77777777" w:rsidR="00B3640A" w:rsidRPr="00AC36AB" w:rsidRDefault="00EB3386" w:rsidP="005027C9">
      <w:pPr>
        <w:numPr>
          <w:ilvl w:val="12"/>
          <w:numId w:val="0"/>
        </w:numPr>
        <w:tabs>
          <w:tab w:val="clear" w:pos="567"/>
        </w:tabs>
        <w:rPr>
          <w:szCs w:val="22"/>
        </w:rPr>
      </w:pPr>
      <w:r w:rsidRPr="00AC36AB">
        <w:rPr>
          <w:szCs w:val="22"/>
          <w:u w:val="single"/>
        </w:rPr>
        <w:t>Simptomi na katere morate biti še posebej pozorni</w:t>
      </w:r>
    </w:p>
    <w:p w14:paraId="72BB0E32" w14:textId="77777777" w:rsidR="00F95B19" w:rsidRPr="00AC36AB" w:rsidRDefault="00F95B19" w:rsidP="005027C9">
      <w:pPr>
        <w:numPr>
          <w:ilvl w:val="12"/>
          <w:numId w:val="0"/>
        </w:numPr>
        <w:tabs>
          <w:tab w:val="clear" w:pos="567"/>
        </w:tabs>
        <w:rPr>
          <w:szCs w:val="22"/>
        </w:rPr>
      </w:pPr>
      <w:r w:rsidRPr="00AC36AB">
        <w:rPr>
          <w:szCs w:val="22"/>
        </w:rPr>
        <w:t xml:space="preserve">V prvih tednih zdravljenja z zdravilom Daxas boste morda imeli drisko, slabost, bolečine v trebuhu ali glavobol. Pogovorite se </w:t>
      </w:r>
      <w:r w:rsidR="00E1123A" w:rsidRPr="00AC36AB">
        <w:rPr>
          <w:szCs w:val="22"/>
        </w:rPr>
        <w:t>z</w:t>
      </w:r>
      <w:r w:rsidRPr="00AC36AB">
        <w:rPr>
          <w:szCs w:val="22"/>
        </w:rPr>
        <w:t xml:space="preserve"> zdravnikom, če ti neželeni učinki ne minejo v prvih tednih zdravljenja.</w:t>
      </w:r>
    </w:p>
    <w:p w14:paraId="72BB0E33" w14:textId="77777777" w:rsidR="00F95B19" w:rsidRPr="00AC36AB" w:rsidRDefault="00F95B19" w:rsidP="005027C9">
      <w:pPr>
        <w:numPr>
          <w:ilvl w:val="12"/>
          <w:numId w:val="0"/>
        </w:numPr>
        <w:tabs>
          <w:tab w:val="clear" w:pos="567"/>
        </w:tabs>
        <w:rPr>
          <w:szCs w:val="22"/>
        </w:rPr>
      </w:pPr>
    </w:p>
    <w:p w14:paraId="72BB0E34" w14:textId="77777777" w:rsidR="00F95B19" w:rsidRPr="00AC36AB" w:rsidRDefault="009B14B3" w:rsidP="005027C9">
      <w:pPr>
        <w:autoSpaceDE w:val="0"/>
        <w:autoSpaceDN w:val="0"/>
        <w:adjustRightInd w:val="0"/>
        <w:rPr>
          <w:iCs/>
          <w:szCs w:val="22"/>
        </w:rPr>
      </w:pPr>
      <w:r w:rsidRPr="00AC36AB">
        <w:rPr>
          <w:szCs w:val="22"/>
        </w:rPr>
        <w:t xml:space="preserve">Zdravilo Daxas ni priporočljivo za bolnike z anamnezo depresije, ki je bila povezana s samomorilnimi mislimi ali vedenjem. </w:t>
      </w:r>
      <w:r w:rsidR="00F95B19" w:rsidRPr="00AC36AB">
        <w:rPr>
          <w:szCs w:val="22"/>
        </w:rPr>
        <w:t>Lahko se pojavijo tudi nespečnost, tesnoba, napetost ali depresivno razpoloženje. Pred začetkom zdravljenja z zdravilom Daxas obvestite zdravnika, če imate kakršne</w:t>
      </w:r>
      <w:r w:rsidR="00E1123A" w:rsidRPr="00AC36AB">
        <w:rPr>
          <w:szCs w:val="22"/>
        </w:rPr>
        <w:t xml:space="preserve"> </w:t>
      </w:r>
      <w:r w:rsidR="00F95B19" w:rsidRPr="00AC36AB">
        <w:rPr>
          <w:szCs w:val="22"/>
        </w:rPr>
        <w:t>koli simptome te vrste ali, če morebiti jemljete še dodatna zdravila, ker lahko katero od teh poveča verjetnost teh neželenih učinkov.</w:t>
      </w:r>
      <w:r w:rsidR="00F95B19" w:rsidRPr="00AC36AB">
        <w:rPr>
          <w:iCs/>
          <w:szCs w:val="22"/>
        </w:rPr>
        <w:t xml:space="preserve"> </w:t>
      </w:r>
      <w:r w:rsidRPr="00AC36AB">
        <w:rPr>
          <w:iCs/>
          <w:szCs w:val="22"/>
        </w:rPr>
        <w:t xml:space="preserve">Vi ali vaš skrbnik </w:t>
      </w:r>
      <w:r w:rsidR="00F95B19" w:rsidRPr="00AC36AB">
        <w:rPr>
          <w:iCs/>
          <w:szCs w:val="22"/>
        </w:rPr>
        <w:t>morat</w:t>
      </w:r>
      <w:r w:rsidRPr="00AC36AB">
        <w:rPr>
          <w:iCs/>
          <w:szCs w:val="22"/>
        </w:rPr>
        <w:t>a tudi</w:t>
      </w:r>
      <w:r w:rsidR="00F95B19" w:rsidRPr="00AC36AB">
        <w:rPr>
          <w:iCs/>
          <w:szCs w:val="22"/>
        </w:rPr>
        <w:t xml:space="preserve"> takoj obvestiti </w:t>
      </w:r>
      <w:r w:rsidRPr="00AC36AB">
        <w:rPr>
          <w:iCs/>
          <w:szCs w:val="22"/>
        </w:rPr>
        <w:t xml:space="preserve">zdravnika </w:t>
      </w:r>
      <w:r w:rsidR="00F95B19" w:rsidRPr="00AC36AB">
        <w:rPr>
          <w:iCs/>
          <w:szCs w:val="22"/>
        </w:rPr>
        <w:t>o kakršnih</w:t>
      </w:r>
      <w:r w:rsidR="00E1123A" w:rsidRPr="00AC36AB">
        <w:rPr>
          <w:iCs/>
          <w:szCs w:val="22"/>
        </w:rPr>
        <w:t xml:space="preserve"> </w:t>
      </w:r>
      <w:r w:rsidR="00F95B19" w:rsidRPr="00AC36AB">
        <w:rPr>
          <w:iCs/>
          <w:szCs w:val="22"/>
        </w:rPr>
        <w:t xml:space="preserve">koli </w:t>
      </w:r>
      <w:r w:rsidR="00231C67" w:rsidRPr="00AC36AB">
        <w:rPr>
          <w:iCs/>
          <w:szCs w:val="22"/>
        </w:rPr>
        <w:t xml:space="preserve">spremembah v vedenju ali razpoloženju in </w:t>
      </w:r>
      <w:r w:rsidR="005B7469" w:rsidRPr="00AC36AB">
        <w:rPr>
          <w:iCs/>
          <w:szCs w:val="22"/>
        </w:rPr>
        <w:t>kakršnih</w:t>
      </w:r>
      <w:r w:rsidR="00E1123A" w:rsidRPr="00AC36AB">
        <w:rPr>
          <w:iCs/>
          <w:szCs w:val="22"/>
        </w:rPr>
        <w:t xml:space="preserve"> </w:t>
      </w:r>
      <w:r w:rsidR="005B7469" w:rsidRPr="00AC36AB">
        <w:rPr>
          <w:iCs/>
          <w:szCs w:val="22"/>
        </w:rPr>
        <w:t xml:space="preserve">koli </w:t>
      </w:r>
      <w:r w:rsidR="00F95B19" w:rsidRPr="00AC36AB">
        <w:rPr>
          <w:iCs/>
          <w:szCs w:val="22"/>
        </w:rPr>
        <w:t>samomorilnih mislih, ki bi se utegnile pojaviti.</w:t>
      </w:r>
    </w:p>
    <w:p w14:paraId="72BB0E35" w14:textId="77777777" w:rsidR="00F95B19" w:rsidRPr="00AC36AB" w:rsidRDefault="00F95B19" w:rsidP="005027C9">
      <w:pPr>
        <w:numPr>
          <w:ilvl w:val="12"/>
          <w:numId w:val="0"/>
        </w:numPr>
        <w:tabs>
          <w:tab w:val="clear" w:pos="567"/>
        </w:tabs>
        <w:rPr>
          <w:szCs w:val="22"/>
        </w:rPr>
      </w:pPr>
    </w:p>
    <w:p w14:paraId="72BB0E36" w14:textId="77777777" w:rsidR="00F95B19" w:rsidRPr="00AC36AB" w:rsidRDefault="00F95B19" w:rsidP="005027C9">
      <w:pPr>
        <w:autoSpaceDE w:val="0"/>
        <w:autoSpaceDN w:val="0"/>
        <w:adjustRightInd w:val="0"/>
        <w:rPr>
          <w:bCs/>
          <w:szCs w:val="22"/>
        </w:rPr>
      </w:pPr>
      <w:r w:rsidRPr="00AC36AB">
        <w:rPr>
          <w:b/>
          <w:bCs/>
          <w:szCs w:val="22"/>
        </w:rPr>
        <w:t>Otroci</w:t>
      </w:r>
      <w:r w:rsidR="00B3640A" w:rsidRPr="00AC36AB">
        <w:rPr>
          <w:b/>
          <w:bCs/>
          <w:szCs w:val="22"/>
        </w:rPr>
        <w:t xml:space="preserve"> in mladostniki</w:t>
      </w:r>
    </w:p>
    <w:p w14:paraId="36C4560E" w14:textId="77777777" w:rsidR="003457FA" w:rsidRPr="00AC36AB" w:rsidRDefault="003457FA" w:rsidP="003457FA">
      <w:pPr>
        <w:autoSpaceDE w:val="0"/>
        <w:autoSpaceDN w:val="0"/>
        <w:adjustRightInd w:val="0"/>
        <w:rPr>
          <w:bCs/>
          <w:szCs w:val="22"/>
        </w:rPr>
      </w:pPr>
      <w:r>
        <w:rPr>
          <w:bCs/>
          <w:szCs w:val="22"/>
        </w:rPr>
        <w:t>Tega zdravila ne dajte otrokom in mladostnikom</w:t>
      </w:r>
      <w:r w:rsidRPr="00AC36AB">
        <w:rPr>
          <w:bCs/>
          <w:szCs w:val="22"/>
        </w:rPr>
        <w:t>, mlajših od 18 let.</w:t>
      </w:r>
    </w:p>
    <w:p w14:paraId="72BB0E38" w14:textId="77777777" w:rsidR="00F95B19" w:rsidRPr="00AC36AB" w:rsidRDefault="00F95B19" w:rsidP="005027C9">
      <w:pPr>
        <w:numPr>
          <w:ilvl w:val="12"/>
          <w:numId w:val="0"/>
        </w:numPr>
        <w:tabs>
          <w:tab w:val="clear" w:pos="567"/>
        </w:tabs>
        <w:rPr>
          <w:szCs w:val="22"/>
        </w:rPr>
      </w:pPr>
    </w:p>
    <w:p w14:paraId="72BB0E39" w14:textId="77777777" w:rsidR="00F95B19" w:rsidRPr="00AC36AB" w:rsidRDefault="00B3640A" w:rsidP="005027C9">
      <w:pPr>
        <w:numPr>
          <w:ilvl w:val="12"/>
          <w:numId w:val="0"/>
        </w:numPr>
        <w:tabs>
          <w:tab w:val="clear" w:pos="567"/>
        </w:tabs>
        <w:ind w:right="-2"/>
        <w:rPr>
          <w:szCs w:val="22"/>
        </w:rPr>
      </w:pPr>
      <w:r w:rsidRPr="00AC36AB">
        <w:rPr>
          <w:b/>
          <w:szCs w:val="22"/>
        </w:rPr>
        <w:t>Druga zdravila in zdravilo Daxas</w:t>
      </w:r>
    </w:p>
    <w:p w14:paraId="72BB0E3A" w14:textId="77777777" w:rsidR="00F95B19" w:rsidRPr="00AC36AB" w:rsidRDefault="00F95B19" w:rsidP="005027C9">
      <w:pPr>
        <w:numPr>
          <w:ilvl w:val="12"/>
          <w:numId w:val="0"/>
        </w:numPr>
        <w:tabs>
          <w:tab w:val="clear" w:pos="567"/>
        </w:tabs>
        <w:ind w:right="-2"/>
        <w:rPr>
          <w:szCs w:val="22"/>
        </w:rPr>
      </w:pPr>
      <w:r w:rsidRPr="00AC36AB">
        <w:rPr>
          <w:szCs w:val="22"/>
        </w:rPr>
        <w:t>Obvestite zdravnika ali farmacevta, če jemljete</w:t>
      </w:r>
      <w:r w:rsidR="0055190B" w:rsidRPr="00AC36AB">
        <w:rPr>
          <w:szCs w:val="22"/>
        </w:rPr>
        <w:t xml:space="preserve">, </w:t>
      </w:r>
      <w:r w:rsidRPr="00AC36AB">
        <w:rPr>
          <w:szCs w:val="22"/>
        </w:rPr>
        <w:t>ste pred kratkim jemali</w:t>
      </w:r>
      <w:r w:rsidR="00156EC5" w:rsidRPr="00AC36AB">
        <w:rPr>
          <w:szCs w:val="22"/>
        </w:rPr>
        <w:t xml:space="preserve"> ali pa boste morda začeli jemati</w:t>
      </w:r>
      <w:r w:rsidRPr="00AC36AB">
        <w:rPr>
          <w:szCs w:val="22"/>
        </w:rPr>
        <w:t xml:space="preserve"> katero</w:t>
      </w:r>
      <w:r w:rsidR="00E1123A" w:rsidRPr="00AC36AB">
        <w:rPr>
          <w:szCs w:val="22"/>
        </w:rPr>
        <w:t xml:space="preserve"> </w:t>
      </w:r>
      <w:r w:rsidRPr="00AC36AB">
        <w:rPr>
          <w:szCs w:val="22"/>
        </w:rPr>
        <w:t xml:space="preserve">koli </w:t>
      </w:r>
      <w:r w:rsidR="00156EC5" w:rsidRPr="00AC36AB">
        <w:rPr>
          <w:szCs w:val="22"/>
        </w:rPr>
        <w:t xml:space="preserve">drugo </w:t>
      </w:r>
      <w:r w:rsidRPr="00AC36AB">
        <w:rPr>
          <w:szCs w:val="22"/>
        </w:rPr>
        <w:t>zdravilo</w:t>
      </w:r>
      <w:r w:rsidR="00156EC5" w:rsidRPr="00AC36AB">
        <w:rPr>
          <w:szCs w:val="22"/>
        </w:rPr>
        <w:t>. Še poseb</w:t>
      </w:r>
      <w:r w:rsidR="007D0A47" w:rsidRPr="00AC36AB">
        <w:rPr>
          <w:szCs w:val="22"/>
        </w:rPr>
        <w:t>ej pozorni bodite na naslednja</w:t>
      </w:r>
      <w:r w:rsidR="00156EC5" w:rsidRPr="00AC36AB">
        <w:rPr>
          <w:szCs w:val="22"/>
        </w:rPr>
        <w:t>:</w:t>
      </w:r>
    </w:p>
    <w:p w14:paraId="72BB0E3B" w14:textId="77777777" w:rsidR="00F95B19" w:rsidRPr="00AC36AB" w:rsidRDefault="008501A0" w:rsidP="003A58F5">
      <w:pPr>
        <w:tabs>
          <w:tab w:val="clear" w:pos="567"/>
        </w:tabs>
        <w:ind w:left="567" w:hanging="567"/>
        <w:rPr>
          <w:szCs w:val="22"/>
        </w:rPr>
      </w:pPr>
      <w:r w:rsidRPr="00AC36AB">
        <w:rPr>
          <w:szCs w:val="22"/>
        </w:rPr>
        <w:t>-</w:t>
      </w:r>
      <w:r w:rsidRPr="00AC36AB">
        <w:rPr>
          <w:szCs w:val="22"/>
        </w:rPr>
        <w:tab/>
      </w:r>
      <w:r w:rsidR="00F95B19" w:rsidRPr="00AC36AB">
        <w:rPr>
          <w:szCs w:val="22"/>
        </w:rPr>
        <w:t>zdravilo, ki vsebuje teofilin (zdravilo za zdravljenje bolezni dihal)</w:t>
      </w:r>
      <w:r w:rsidR="00EC3CB8" w:rsidRPr="00AC36AB">
        <w:rPr>
          <w:szCs w:val="22"/>
        </w:rPr>
        <w:t>,</w:t>
      </w:r>
    </w:p>
    <w:p w14:paraId="72BB0E3C" w14:textId="77777777" w:rsidR="00F95B19" w:rsidRPr="00AC36AB" w:rsidRDefault="008501A0" w:rsidP="003A58F5">
      <w:pPr>
        <w:ind w:left="567" w:hanging="567"/>
        <w:rPr>
          <w:szCs w:val="22"/>
        </w:rPr>
      </w:pPr>
      <w:r w:rsidRPr="00AC36AB">
        <w:rPr>
          <w:szCs w:val="22"/>
        </w:rPr>
        <w:t>-</w:t>
      </w:r>
      <w:r w:rsidRPr="00AC36AB">
        <w:rPr>
          <w:szCs w:val="22"/>
        </w:rPr>
        <w:tab/>
      </w:r>
      <w:r w:rsidR="00F95B19" w:rsidRPr="00AC36AB">
        <w:rPr>
          <w:szCs w:val="22"/>
        </w:rPr>
        <w:t>zdravil</w:t>
      </w:r>
      <w:r w:rsidR="007D0A47" w:rsidRPr="00AC36AB">
        <w:rPr>
          <w:szCs w:val="22"/>
        </w:rPr>
        <w:t>a</w:t>
      </w:r>
      <w:r w:rsidR="00F95B19" w:rsidRPr="00AC36AB">
        <w:rPr>
          <w:szCs w:val="22"/>
        </w:rPr>
        <w:t>, ki se uporablja</w:t>
      </w:r>
      <w:r w:rsidR="007D0A47" w:rsidRPr="00AC36AB">
        <w:rPr>
          <w:szCs w:val="22"/>
        </w:rPr>
        <w:t>jo</w:t>
      </w:r>
      <w:r w:rsidR="00F95B19" w:rsidRPr="00AC36AB">
        <w:rPr>
          <w:szCs w:val="22"/>
        </w:rPr>
        <w:t xml:space="preserve"> za zdravljenje bolezni imunskega sistema</w:t>
      </w:r>
      <w:r w:rsidR="007D0A47" w:rsidRPr="00AC36AB">
        <w:rPr>
          <w:szCs w:val="22"/>
        </w:rPr>
        <w:t>,</w:t>
      </w:r>
      <w:r w:rsidR="00F95B19" w:rsidRPr="00AC36AB">
        <w:rPr>
          <w:szCs w:val="22"/>
        </w:rPr>
        <w:t xml:space="preserve"> kot </w:t>
      </w:r>
      <w:r w:rsidR="007D0A47" w:rsidRPr="00AC36AB">
        <w:rPr>
          <w:szCs w:val="22"/>
        </w:rPr>
        <w:t>so</w:t>
      </w:r>
      <w:r w:rsidR="00E442A5" w:rsidRPr="00AC36AB">
        <w:rPr>
          <w:szCs w:val="22"/>
        </w:rPr>
        <w:t xml:space="preserve"> </w:t>
      </w:r>
      <w:r w:rsidR="00F95B19" w:rsidRPr="00AC36AB">
        <w:rPr>
          <w:szCs w:val="22"/>
        </w:rPr>
        <w:t xml:space="preserve">metotreksat, azatioprin, infliksimab, etanercept ali </w:t>
      </w:r>
      <w:r w:rsidR="003A58F5" w:rsidRPr="00AC36AB">
        <w:rPr>
          <w:szCs w:val="22"/>
        </w:rPr>
        <w:t>peroralni kortikosteroidi</w:t>
      </w:r>
      <w:r w:rsidR="00F95B19" w:rsidRPr="00AC36AB">
        <w:rPr>
          <w:szCs w:val="22"/>
        </w:rPr>
        <w:t>, ki jih jemljete dolgotrajno,</w:t>
      </w:r>
    </w:p>
    <w:p w14:paraId="72BB0E3D" w14:textId="77777777" w:rsidR="00F95B19" w:rsidRPr="00AC36AB" w:rsidRDefault="008501A0" w:rsidP="003A58F5">
      <w:pPr>
        <w:ind w:left="567" w:hanging="567"/>
        <w:rPr>
          <w:szCs w:val="22"/>
        </w:rPr>
      </w:pPr>
      <w:r w:rsidRPr="00AC36AB">
        <w:rPr>
          <w:szCs w:val="22"/>
        </w:rPr>
        <w:t>-</w:t>
      </w:r>
      <w:r w:rsidRPr="00AC36AB">
        <w:rPr>
          <w:szCs w:val="22"/>
        </w:rPr>
        <w:tab/>
      </w:r>
      <w:r w:rsidR="00F95B19" w:rsidRPr="00AC36AB">
        <w:rPr>
          <w:szCs w:val="22"/>
        </w:rPr>
        <w:t>zdravilo, ki vsebuje fluvoksamin</w:t>
      </w:r>
      <w:r w:rsidR="003A58F5" w:rsidRPr="00AC36AB">
        <w:rPr>
          <w:szCs w:val="22"/>
        </w:rPr>
        <w:t xml:space="preserve"> (zdravilo za zdravljenje tesnobe in depresije)</w:t>
      </w:r>
      <w:r w:rsidR="00F95B19" w:rsidRPr="00AC36AB">
        <w:rPr>
          <w:szCs w:val="22"/>
        </w:rPr>
        <w:t xml:space="preserve">, enoksacin </w:t>
      </w:r>
      <w:r w:rsidR="003A58F5" w:rsidRPr="00AC36AB">
        <w:rPr>
          <w:szCs w:val="22"/>
        </w:rPr>
        <w:t xml:space="preserve">(zdravilo za zdravljenje bakterijskih okužb) </w:t>
      </w:r>
      <w:r w:rsidR="00F95B19" w:rsidRPr="00AC36AB">
        <w:rPr>
          <w:szCs w:val="22"/>
        </w:rPr>
        <w:t>ali cimetidin</w:t>
      </w:r>
      <w:r w:rsidR="003A58F5" w:rsidRPr="00AC36AB">
        <w:rPr>
          <w:szCs w:val="22"/>
        </w:rPr>
        <w:t xml:space="preserve"> (zdravilo za zdravljenje želodčnih razjed ali zgage)</w:t>
      </w:r>
      <w:r w:rsidR="00F95B19" w:rsidRPr="00AC36AB">
        <w:rPr>
          <w:szCs w:val="22"/>
        </w:rPr>
        <w:t>.</w:t>
      </w:r>
    </w:p>
    <w:p w14:paraId="72BB0E3E" w14:textId="77777777" w:rsidR="00F95B19" w:rsidRPr="00AC36AB" w:rsidRDefault="00F95B19" w:rsidP="005027C9">
      <w:pPr>
        <w:ind w:right="-2"/>
        <w:rPr>
          <w:szCs w:val="22"/>
        </w:rPr>
      </w:pPr>
    </w:p>
    <w:p w14:paraId="72BB0E40" w14:textId="514802AB" w:rsidR="00F95B19" w:rsidRPr="00AC36AB" w:rsidRDefault="00F95B19" w:rsidP="005027C9">
      <w:pPr>
        <w:ind w:right="-2"/>
        <w:rPr>
          <w:szCs w:val="22"/>
        </w:rPr>
      </w:pPr>
      <w:r w:rsidRPr="00AC36AB">
        <w:rPr>
          <w:szCs w:val="22"/>
        </w:rPr>
        <w:t>Učinek zdravila Daxas se lahko zmanjša, če istočasno jemljete rifampicin (</w:t>
      </w:r>
      <w:r w:rsidR="00E442A5" w:rsidRPr="00AC36AB">
        <w:rPr>
          <w:szCs w:val="22"/>
        </w:rPr>
        <w:t>antibiotik</w:t>
      </w:r>
      <w:r w:rsidRPr="00AC36AB">
        <w:rPr>
          <w:szCs w:val="22"/>
        </w:rPr>
        <w:t>) ali fenobarbital, karbamazepin ali fenitoin (zdravila, ki so običajno predpisana za zdravljenje epilepsije).</w:t>
      </w:r>
      <w:r w:rsidR="00FE7E2C">
        <w:rPr>
          <w:szCs w:val="22"/>
        </w:rPr>
        <w:t xml:space="preserve"> </w:t>
      </w:r>
      <w:r w:rsidRPr="00AC36AB">
        <w:rPr>
          <w:szCs w:val="22"/>
        </w:rPr>
        <w:t xml:space="preserve">Posvetujte se </w:t>
      </w:r>
      <w:r w:rsidR="00E1123A" w:rsidRPr="00AC36AB">
        <w:rPr>
          <w:szCs w:val="22"/>
        </w:rPr>
        <w:t>z</w:t>
      </w:r>
      <w:r w:rsidRPr="00AC36AB">
        <w:rPr>
          <w:szCs w:val="22"/>
        </w:rPr>
        <w:t xml:space="preserve"> zdravnikom.</w:t>
      </w:r>
    </w:p>
    <w:p w14:paraId="72BB0E41" w14:textId="77777777" w:rsidR="008501A0" w:rsidRPr="00AC36AB" w:rsidRDefault="008501A0" w:rsidP="005027C9">
      <w:pPr>
        <w:ind w:right="-2"/>
        <w:rPr>
          <w:szCs w:val="22"/>
        </w:rPr>
      </w:pPr>
    </w:p>
    <w:p w14:paraId="72BB0E42" w14:textId="77777777" w:rsidR="008501A0" w:rsidRPr="00AC36AB" w:rsidRDefault="00C137B1" w:rsidP="005027C9">
      <w:pPr>
        <w:ind w:right="-2"/>
        <w:rPr>
          <w:szCs w:val="22"/>
        </w:rPr>
      </w:pPr>
      <w:r w:rsidRPr="00AC36AB">
        <w:rPr>
          <w:szCs w:val="22"/>
        </w:rPr>
        <w:t xml:space="preserve">Zdravilo </w:t>
      </w:r>
      <w:r w:rsidR="008501A0" w:rsidRPr="00AC36AB">
        <w:rPr>
          <w:szCs w:val="22"/>
        </w:rPr>
        <w:t xml:space="preserve">Daxas </w:t>
      </w:r>
      <w:r w:rsidRPr="00AC36AB">
        <w:rPr>
          <w:szCs w:val="22"/>
        </w:rPr>
        <w:t xml:space="preserve">lahko jemljete skupaj z drugimi zdravili za zdravljenje KOPB, kot so inhalacijski ali peroralni bronhodilatatorji. Ne prenehajte z uporabo </w:t>
      </w:r>
      <w:r w:rsidR="006D74C4" w:rsidRPr="00AC36AB">
        <w:rPr>
          <w:szCs w:val="22"/>
        </w:rPr>
        <w:t>teh</w:t>
      </w:r>
      <w:r w:rsidRPr="00AC36AB">
        <w:rPr>
          <w:szCs w:val="22"/>
        </w:rPr>
        <w:t xml:space="preserve"> zdravil ali zmanjšajte odmerka, razen če vam tako svetuje zdravnik</w:t>
      </w:r>
      <w:r w:rsidR="008501A0" w:rsidRPr="00AC36AB">
        <w:rPr>
          <w:szCs w:val="22"/>
        </w:rPr>
        <w:t>.</w:t>
      </w:r>
    </w:p>
    <w:p w14:paraId="72BB0E43" w14:textId="77777777" w:rsidR="00F95B19" w:rsidRPr="00AC36AB" w:rsidRDefault="00F95B19" w:rsidP="005027C9">
      <w:pPr>
        <w:ind w:right="-2"/>
        <w:rPr>
          <w:szCs w:val="22"/>
          <w:shd w:val="clear" w:color="auto" w:fill="FFFFFF"/>
        </w:rPr>
      </w:pPr>
    </w:p>
    <w:p w14:paraId="72BB0E44" w14:textId="77777777" w:rsidR="00F95B19" w:rsidRPr="00AC36AB" w:rsidRDefault="00F95B19" w:rsidP="005027C9">
      <w:pPr>
        <w:numPr>
          <w:ilvl w:val="12"/>
          <w:numId w:val="0"/>
        </w:numPr>
        <w:tabs>
          <w:tab w:val="clear" w:pos="567"/>
        </w:tabs>
        <w:ind w:right="-2"/>
        <w:rPr>
          <w:szCs w:val="22"/>
        </w:rPr>
      </w:pPr>
      <w:r w:rsidRPr="00AC36AB">
        <w:rPr>
          <w:b/>
          <w:szCs w:val="22"/>
        </w:rPr>
        <w:t>Nosečnost in dojenje</w:t>
      </w:r>
    </w:p>
    <w:p w14:paraId="72BB0E45" w14:textId="4DEF646D" w:rsidR="00F95B19" w:rsidRPr="00AC36AB" w:rsidRDefault="00835FBB" w:rsidP="005027C9">
      <w:pPr>
        <w:numPr>
          <w:ilvl w:val="12"/>
          <w:numId w:val="0"/>
        </w:numPr>
        <w:tabs>
          <w:tab w:val="clear" w:pos="567"/>
        </w:tabs>
        <w:rPr>
          <w:szCs w:val="22"/>
        </w:rPr>
      </w:pPr>
      <w:r>
        <w:t xml:space="preserve">Če ste noseči ali dojite, menite, da bi lahko bili noseči ali načrtujete zanositev, se posvetujte </w:t>
      </w:r>
      <w:r>
        <w:rPr>
          <w:noProof/>
          <w:szCs w:val="22"/>
        </w:rPr>
        <w:t>z</w:t>
      </w:r>
      <w:r>
        <w:t xml:space="preserve"> zdravnikom ali farmacevtom, preden vzamete to zdravilo. </w:t>
      </w:r>
      <w:r w:rsidR="004B0996" w:rsidRPr="00AC36AB">
        <w:rPr>
          <w:iCs/>
        </w:rPr>
        <w:t>Med zdravljenjem s tem zdravilom ne smete zanositi. Ves čas zdravljenja morate uporabljati učinkovito kontracepcijo, saj lahko zdravilo Daxas škodljivo vpliva na nerojenega otroka</w:t>
      </w:r>
      <w:r w:rsidR="002C2C54" w:rsidRPr="00AC36AB">
        <w:rPr>
          <w:iCs/>
          <w:szCs w:val="22"/>
        </w:rPr>
        <w:t>.</w:t>
      </w:r>
    </w:p>
    <w:p w14:paraId="72BB0E46" w14:textId="77777777" w:rsidR="00F95B19" w:rsidRPr="00AC36AB" w:rsidRDefault="00F95B19" w:rsidP="005027C9">
      <w:pPr>
        <w:numPr>
          <w:ilvl w:val="12"/>
          <w:numId w:val="0"/>
        </w:numPr>
        <w:tabs>
          <w:tab w:val="clear" w:pos="567"/>
        </w:tabs>
        <w:rPr>
          <w:szCs w:val="22"/>
        </w:rPr>
      </w:pPr>
    </w:p>
    <w:p w14:paraId="72BB0E47" w14:textId="77777777" w:rsidR="00F95B19" w:rsidRPr="00AC36AB" w:rsidRDefault="00F95B19" w:rsidP="005027C9">
      <w:pPr>
        <w:numPr>
          <w:ilvl w:val="12"/>
          <w:numId w:val="0"/>
        </w:numPr>
        <w:tabs>
          <w:tab w:val="clear" w:pos="567"/>
        </w:tabs>
        <w:ind w:right="-2"/>
        <w:rPr>
          <w:szCs w:val="22"/>
        </w:rPr>
      </w:pPr>
      <w:r w:rsidRPr="00AC36AB">
        <w:rPr>
          <w:b/>
          <w:szCs w:val="22"/>
        </w:rPr>
        <w:t>Vpliv na sposobnost upravljanja vozil in strojev</w:t>
      </w:r>
    </w:p>
    <w:p w14:paraId="72BB0E48" w14:textId="699A3FA7" w:rsidR="00F95B19" w:rsidRPr="00AC36AB" w:rsidRDefault="00E3187E" w:rsidP="005027C9">
      <w:pPr>
        <w:tabs>
          <w:tab w:val="clear" w:pos="567"/>
        </w:tabs>
        <w:jc w:val="both"/>
        <w:rPr>
          <w:szCs w:val="22"/>
        </w:rPr>
      </w:pPr>
      <w:r w:rsidRPr="00AC36AB">
        <w:rPr>
          <w:szCs w:val="22"/>
        </w:rPr>
        <w:t xml:space="preserve">Zdravilo </w:t>
      </w:r>
      <w:r w:rsidR="00F95B19" w:rsidRPr="00AC36AB">
        <w:rPr>
          <w:szCs w:val="22"/>
        </w:rPr>
        <w:t>Daxas nima vpliva na sposobnost vožnje in upravljanja stroj</w:t>
      </w:r>
      <w:r w:rsidR="00D700DB">
        <w:rPr>
          <w:szCs w:val="22"/>
        </w:rPr>
        <w:t>ev</w:t>
      </w:r>
      <w:r w:rsidR="00F95B19" w:rsidRPr="00AC36AB">
        <w:rPr>
          <w:szCs w:val="22"/>
        </w:rPr>
        <w:t>.</w:t>
      </w:r>
    </w:p>
    <w:p w14:paraId="72BB0E49" w14:textId="77777777" w:rsidR="00F95B19" w:rsidRPr="00AC36AB" w:rsidRDefault="00F95B19" w:rsidP="005027C9">
      <w:pPr>
        <w:numPr>
          <w:ilvl w:val="12"/>
          <w:numId w:val="0"/>
        </w:numPr>
        <w:tabs>
          <w:tab w:val="clear" w:pos="567"/>
        </w:tabs>
        <w:ind w:right="-29"/>
        <w:rPr>
          <w:szCs w:val="22"/>
        </w:rPr>
      </w:pPr>
    </w:p>
    <w:p w14:paraId="72BB0E4A" w14:textId="77777777" w:rsidR="00F95B19" w:rsidRPr="00AC36AB" w:rsidRDefault="002C2C54" w:rsidP="005027C9">
      <w:pPr>
        <w:numPr>
          <w:ilvl w:val="12"/>
          <w:numId w:val="0"/>
        </w:numPr>
        <w:tabs>
          <w:tab w:val="clear" w:pos="567"/>
        </w:tabs>
        <w:ind w:right="-2"/>
        <w:rPr>
          <w:szCs w:val="22"/>
        </w:rPr>
      </w:pPr>
      <w:r w:rsidRPr="00AC36AB">
        <w:rPr>
          <w:b/>
          <w:szCs w:val="22"/>
        </w:rPr>
        <w:t>Zdravilo Daxas vsebuje laktozo</w:t>
      </w:r>
    </w:p>
    <w:p w14:paraId="72BB0E4B" w14:textId="77777777" w:rsidR="00F95B19" w:rsidRPr="00AC36AB" w:rsidRDefault="00F95B19" w:rsidP="005027C9">
      <w:pPr>
        <w:ind w:right="-2"/>
        <w:rPr>
          <w:bCs/>
          <w:szCs w:val="22"/>
        </w:rPr>
      </w:pPr>
      <w:r w:rsidRPr="00AC36AB">
        <w:rPr>
          <w:szCs w:val="22"/>
        </w:rPr>
        <w:lastRenderedPageBreak/>
        <w:t xml:space="preserve">Če vam je zdravnik povedal, da </w:t>
      </w:r>
      <w:r w:rsidR="00DF4655" w:rsidRPr="00AC36AB">
        <w:rPr>
          <w:szCs w:val="22"/>
        </w:rPr>
        <w:t>ne prenašate nekaterih sladkorjev</w:t>
      </w:r>
      <w:r w:rsidRPr="00AC36AB">
        <w:rPr>
          <w:szCs w:val="22"/>
        </w:rPr>
        <w:t xml:space="preserve">, se pred </w:t>
      </w:r>
      <w:r w:rsidR="001F1956" w:rsidRPr="00AC36AB">
        <w:rPr>
          <w:szCs w:val="22"/>
        </w:rPr>
        <w:t xml:space="preserve">uporabo </w:t>
      </w:r>
      <w:r w:rsidRPr="00AC36AB">
        <w:rPr>
          <w:szCs w:val="22"/>
        </w:rPr>
        <w:t xml:space="preserve">tega zdravila posvetujte </w:t>
      </w:r>
      <w:r w:rsidR="00E1123A" w:rsidRPr="00AC36AB">
        <w:rPr>
          <w:szCs w:val="22"/>
        </w:rPr>
        <w:t>z</w:t>
      </w:r>
      <w:r w:rsidRPr="00AC36AB">
        <w:rPr>
          <w:szCs w:val="22"/>
        </w:rPr>
        <w:t xml:space="preserve"> zdravnikom.</w:t>
      </w:r>
    </w:p>
    <w:p w14:paraId="72BB0E4C" w14:textId="77777777" w:rsidR="00F95B19" w:rsidRPr="00AC36AB" w:rsidRDefault="00F95B19" w:rsidP="005027C9">
      <w:pPr>
        <w:numPr>
          <w:ilvl w:val="12"/>
          <w:numId w:val="0"/>
        </w:numPr>
        <w:tabs>
          <w:tab w:val="clear" w:pos="567"/>
        </w:tabs>
        <w:rPr>
          <w:szCs w:val="22"/>
        </w:rPr>
      </w:pPr>
    </w:p>
    <w:p w14:paraId="72BB0E4D" w14:textId="77777777" w:rsidR="00F95B19" w:rsidRPr="00AC36AB" w:rsidRDefault="00F95B19" w:rsidP="005027C9">
      <w:pPr>
        <w:numPr>
          <w:ilvl w:val="12"/>
          <w:numId w:val="0"/>
        </w:numPr>
        <w:tabs>
          <w:tab w:val="clear" w:pos="567"/>
        </w:tabs>
        <w:ind w:right="-2"/>
        <w:rPr>
          <w:szCs w:val="22"/>
        </w:rPr>
      </w:pPr>
    </w:p>
    <w:p w14:paraId="72BB0E4E" w14:textId="77777777" w:rsidR="00F95B19" w:rsidRPr="00AC36AB" w:rsidRDefault="00F95B19" w:rsidP="005027C9">
      <w:pPr>
        <w:numPr>
          <w:ilvl w:val="12"/>
          <w:numId w:val="0"/>
        </w:numPr>
        <w:tabs>
          <w:tab w:val="clear" w:pos="567"/>
        </w:tabs>
        <w:ind w:left="567" w:right="-2" w:hanging="567"/>
        <w:rPr>
          <w:szCs w:val="22"/>
        </w:rPr>
      </w:pPr>
      <w:r w:rsidRPr="00AC36AB">
        <w:rPr>
          <w:b/>
          <w:szCs w:val="22"/>
        </w:rPr>
        <w:t>3.</w:t>
      </w:r>
      <w:r w:rsidRPr="00AC36AB">
        <w:rPr>
          <w:b/>
          <w:szCs w:val="22"/>
        </w:rPr>
        <w:tab/>
      </w:r>
      <w:r w:rsidR="001029E0" w:rsidRPr="00AC36AB">
        <w:rPr>
          <w:b/>
          <w:szCs w:val="22"/>
        </w:rPr>
        <w:t>Kako jemati zdravilo Daxas</w:t>
      </w:r>
    </w:p>
    <w:p w14:paraId="72BB0E4F" w14:textId="77777777" w:rsidR="00F95B19" w:rsidRPr="00AC36AB" w:rsidRDefault="00F95B19" w:rsidP="005027C9">
      <w:pPr>
        <w:numPr>
          <w:ilvl w:val="12"/>
          <w:numId w:val="0"/>
        </w:numPr>
        <w:tabs>
          <w:tab w:val="clear" w:pos="567"/>
        </w:tabs>
        <w:ind w:right="-2"/>
        <w:rPr>
          <w:szCs w:val="22"/>
        </w:rPr>
      </w:pPr>
    </w:p>
    <w:p w14:paraId="72BB0E50" w14:textId="5D88E0BA" w:rsidR="00F95B19" w:rsidRPr="00AC36AB" w:rsidRDefault="00F95B19" w:rsidP="005027C9">
      <w:pPr>
        <w:numPr>
          <w:ilvl w:val="12"/>
          <w:numId w:val="0"/>
        </w:numPr>
        <w:tabs>
          <w:tab w:val="clear" w:pos="567"/>
        </w:tabs>
        <w:ind w:right="-2"/>
        <w:rPr>
          <w:szCs w:val="22"/>
        </w:rPr>
      </w:pPr>
      <w:r w:rsidRPr="00AC36AB">
        <w:rPr>
          <w:szCs w:val="22"/>
        </w:rPr>
        <w:t xml:space="preserve">Pri jemanju </w:t>
      </w:r>
      <w:r w:rsidR="002C2C54" w:rsidRPr="00AC36AB">
        <w:rPr>
          <w:szCs w:val="22"/>
        </w:rPr>
        <w:t xml:space="preserve">tega </w:t>
      </w:r>
      <w:r w:rsidRPr="00AC36AB">
        <w:rPr>
          <w:szCs w:val="22"/>
        </w:rPr>
        <w:t xml:space="preserve">zdravila natančno upoštevajte </w:t>
      </w:r>
      <w:r w:rsidR="002C2C54" w:rsidRPr="00AC36AB">
        <w:rPr>
          <w:szCs w:val="22"/>
        </w:rPr>
        <w:t>navodila zdravnika</w:t>
      </w:r>
      <w:r w:rsidRPr="00AC36AB">
        <w:rPr>
          <w:szCs w:val="22"/>
        </w:rPr>
        <w:t xml:space="preserve">. Če ste negotovi, se posvetujte </w:t>
      </w:r>
      <w:r w:rsidR="00E1123A" w:rsidRPr="00AC36AB">
        <w:rPr>
          <w:szCs w:val="22"/>
        </w:rPr>
        <w:t>z</w:t>
      </w:r>
      <w:r w:rsidR="002C2C54" w:rsidRPr="00AC36AB">
        <w:rPr>
          <w:szCs w:val="22"/>
        </w:rPr>
        <w:t xml:space="preserve"> </w:t>
      </w:r>
      <w:r w:rsidRPr="00AC36AB">
        <w:rPr>
          <w:szCs w:val="22"/>
        </w:rPr>
        <w:t>zdravnikom ali farmacevtom.</w:t>
      </w:r>
    </w:p>
    <w:p w14:paraId="72BB0E51" w14:textId="77777777" w:rsidR="00F95B19" w:rsidRPr="00AC36AB" w:rsidRDefault="00F95B19" w:rsidP="005027C9">
      <w:pPr>
        <w:numPr>
          <w:ilvl w:val="12"/>
          <w:numId w:val="0"/>
        </w:numPr>
        <w:tabs>
          <w:tab w:val="clear" w:pos="567"/>
        </w:tabs>
        <w:ind w:right="-2"/>
        <w:rPr>
          <w:szCs w:val="22"/>
        </w:rPr>
      </w:pPr>
    </w:p>
    <w:p w14:paraId="4B4CC53B" w14:textId="73EC7DF7" w:rsidR="00D700DB" w:rsidRPr="00D700DB" w:rsidRDefault="00D700DB" w:rsidP="007E636C">
      <w:pPr>
        <w:numPr>
          <w:ilvl w:val="0"/>
          <w:numId w:val="39"/>
        </w:numPr>
        <w:tabs>
          <w:tab w:val="clear" w:pos="567"/>
        </w:tabs>
        <w:ind w:left="567" w:hanging="567"/>
        <w:rPr>
          <w:szCs w:val="22"/>
          <w:lang w:eastAsia="en-GB"/>
        </w:rPr>
      </w:pPr>
      <w:bookmarkStart w:id="18" w:name="_Hlk506808445"/>
      <w:r w:rsidRPr="00D700DB">
        <w:rPr>
          <w:b/>
          <w:bCs/>
          <w:szCs w:val="22"/>
        </w:rPr>
        <w:t>Prvih 28</w:t>
      </w:r>
      <w:r w:rsidR="009B46ED" w:rsidRPr="00A86716">
        <w:rPr>
          <w:b/>
          <w:szCs w:val="22"/>
        </w:rPr>
        <w:t> </w:t>
      </w:r>
      <w:r w:rsidRPr="00D700DB">
        <w:rPr>
          <w:b/>
          <w:bCs/>
          <w:szCs w:val="22"/>
        </w:rPr>
        <w:t>dni</w:t>
      </w:r>
      <w:r w:rsidRPr="00D700DB">
        <w:rPr>
          <w:szCs w:val="22"/>
        </w:rPr>
        <w:t xml:space="preserve"> – Priporočeni začetni odmerek je ena tableta 250</w:t>
      </w:r>
      <w:r>
        <w:rPr>
          <w:szCs w:val="22"/>
        </w:rPr>
        <w:t> </w:t>
      </w:r>
      <w:r w:rsidRPr="00D700DB">
        <w:rPr>
          <w:szCs w:val="22"/>
        </w:rPr>
        <w:t>mikrogram</w:t>
      </w:r>
      <w:r>
        <w:rPr>
          <w:szCs w:val="22"/>
        </w:rPr>
        <w:t>ov</w:t>
      </w:r>
      <w:r w:rsidRPr="00D700DB">
        <w:rPr>
          <w:szCs w:val="22"/>
        </w:rPr>
        <w:t xml:space="preserve"> enkrat na dan.</w:t>
      </w:r>
    </w:p>
    <w:p w14:paraId="5B374E7C" w14:textId="52A95ACD" w:rsidR="00D700DB" w:rsidRPr="00D700DB" w:rsidRDefault="00D700DB" w:rsidP="007E636C">
      <w:pPr>
        <w:numPr>
          <w:ilvl w:val="0"/>
          <w:numId w:val="40"/>
        </w:numPr>
        <w:tabs>
          <w:tab w:val="clear" w:pos="567"/>
        </w:tabs>
        <w:ind w:left="851" w:hanging="284"/>
        <w:rPr>
          <w:szCs w:val="22"/>
        </w:rPr>
      </w:pPr>
      <w:r w:rsidRPr="00D700DB">
        <w:rPr>
          <w:szCs w:val="22"/>
        </w:rPr>
        <w:t>Začetni odmerek je majhen odmerek, ki se uporablja, da se telo navadi na zdravilo, preden začnete jemati polni odmerek. S tem majhnim odmerkom ne boste dosegli polnega učinka zdravila, zato je pomembno, da po 28</w:t>
      </w:r>
      <w:r w:rsidR="009B46ED">
        <w:rPr>
          <w:szCs w:val="22"/>
        </w:rPr>
        <w:t> </w:t>
      </w:r>
      <w:r w:rsidRPr="00D700DB">
        <w:rPr>
          <w:szCs w:val="22"/>
        </w:rPr>
        <w:t>dneh preidete na polni odmerek (imenujemo ga tudi "vzdrževalni odmerek").</w:t>
      </w:r>
    </w:p>
    <w:p w14:paraId="73CAD405" w14:textId="460D3DDE" w:rsidR="00D700DB" w:rsidRPr="00D700DB" w:rsidRDefault="00D700DB" w:rsidP="007E636C">
      <w:pPr>
        <w:numPr>
          <w:ilvl w:val="0"/>
          <w:numId w:val="39"/>
        </w:numPr>
        <w:tabs>
          <w:tab w:val="clear" w:pos="567"/>
        </w:tabs>
        <w:ind w:left="567" w:hanging="567"/>
        <w:rPr>
          <w:szCs w:val="22"/>
        </w:rPr>
      </w:pPr>
      <w:r w:rsidRPr="00D700DB">
        <w:rPr>
          <w:b/>
          <w:bCs/>
          <w:szCs w:val="22"/>
        </w:rPr>
        <w:t>Po 28</w:t>
      </w:r>
      <w:r w:rsidR="009B46ED" w:rsidRPr="00A86716">
        <w:rPr>
          <w:b/>
          <w:szCs w:val="22"/>
        </w:rPr>
        <w:t> </w:t>
      </w:r>
      <w:r w:rsidRPr="00D700DB">
        <w:rPr>
          <w:b/>
          <w:bCs/>
          <w:szCs w:val="22"/>
        </w:rPr>
        <w:t>dneh</w:t>
      </w:r>
      <w:r w:rsidRPr="00D700DB">
        <w:rPr>
          <w:szCs w:val="22"/>
        </w:rPr>
        <w:t xml:space="preserve"> – Priporočeni vzdrževalni odmerek je ena tableta 500</w:t>
      </w:r>
      <w:r>
        <w:rPr>
          <w:szCs w:val="22"/>
        </w:rPr>
        <w:t> </w:t>
      </w:r>
      <w:r w:rsidRPr="00D700DB">
        <w:rPr>
          <w:szCs w:val="22"/>
        </w:rPr>
        <w:t>mikrogram</w:t>
      </w:r>
      <w:r>
        <w:rPr>
          <w:szCs w:val="22"/>
        </w:rPr>
        <w:t>ov</w:t>
      </w:r>
      <w:r w:rsidRPr="00D700DB">
        <w:rPr>
          <w:szCs w:val="22"/>
        </w:rPr>
        <w:t xml:space="preserve"> enkrat na dan.</w:t>
      </w:r>
    </w:p>
    <w:bookmarkEnd w:id="18"/>
    <w:p w14:paraId="72BB0E53" w14:textId="77777777" w:rsidR="00F95B19" w:rsidRPr="00AC36AB" w:rsidRDefault="00F95B19" w:rsidP="005027C9">
      <w:pPr>
        <w:numPr>
          <w:ilvl w:val="12"/>
          <w:numId w:val="0"/>
        </w:numPr>
        <w:tabs>
          <w:tab w:val="clear" w:pos="567"/>
        </w:tabs>
        <w:ind w:right="-2"/>
        <w:rPr>
          <w:szCs w:val="22"/>
        </w:rPr>
      </w:pPr>
    </w:p>
    <w:p w14:paraId="72BB0E54" w14:textId="77777777" w:rsidR="00F95B19" w:rsidRPr="00AC36AB" w:rsidRDefault="00F95B19" w:rsidP="005027C9">
      <w:pPr>
        <w:numPr>
          <w:ilvl w:val="12"/>
          <w:numId w:val="0"/>
        </w:numPr>
        <w:tabs>
          <w:tab w:val="clear" w:pos="567"/>
        </w:tabs>
        <w:ind w:right="-2"/>
        <w:rPr>
          <w:szCs w:val="22"/>
        </w:rPr>
      </w:pPr>
      <w:r w:rsidRPr="00AC36AB">
        <w:rPr>
          <w:szCs w:val="22"/>
        </w:rPr>
        <w:t xml:space="preserve">Tableto pogoltnite z nekaj vode. To zdravilo lahko jemljete s hrano ali brez nje. </w:t>
      </w:r>
      <w:r w:rsidR="002F2842" w:rsidRPr="00AC36AB">
        <w:rPr>
          <w:szCs w:val="22"/>
        </w:rPr>
        <w:t>Tableto vzemite</w:t>
      </w:r>
      <w:r w:rsidRPr="00AC36AB">
        <w:rPr>
          <w:szCs w:val="22"/>
        </w:rPr>
        <w:t xml:space="preserve"> vsak dan ob istem času.</w:t>
      </w:r>
    </w:p>
    <w:p w14:paraId="72BB0E55" w14:textId="77777777" w:rsidR="00F95B19" w:rsidRPr="00AC36AB" w:rsidRDefault="00F95B19" w:rsidP="005027C9">
      <w:pPr>
        <w:numPr>
          <w:ilvl w:val="12"/>
          <w:numId w:val="0"/>
        </w:numPr>
        <w:tabs>
          <w:tab w:val="clear" w:pos="567"/>
        </w:tabs>
        <w:ind w:right="-2"/>
        <w:rPr>
          <w:szCs w:val="22"/>
        </w:rPr>
      </w:pPr>
    </w:p>
    <w:p w14:paraId="72BB0E56" w14:textId="77777777" w:rsidR="00F95B19" w:rsidRPr="00AC36AB" w:rsidRDefault="00F95B19" w:rsidP="005027C9">
      <w:pPr>
        <w:numPr>
          <w:ilvl w:val="12"/>
          <w:numId w:val="0"/>
        </w:numPr>
        <w:tabs>
          <w:tab w:val="clear" w:pos="567"/>
        </w:tabs>
        <w:ind w:right="-2"/>
        <w:rPr>
          <w:szCs w:val="22"/>
        </w:rPr>
      </w:pPr>
      <w:r w:rsidRPr="00AC36AB">
        <w:rPr>
          <w:szCs w:val="22"/>
        </w:rPr>
        <w:t>Morda boste morali jemati zdravilo Daxas več tednov, da doseže svoj ugoden učinek.</w:t>
      </w:r>
    </w:p>
    <w:p w14:paraId="72BB0E57" w14:textId="77777777" w:rsidR="00F95B19" w:rsidRPr="00AC36AB" w:rsidRDefault="00F95B19" w:rsidP="005027C9">
      <w:pPr>
        <w:numPr>
          <w:ilvl w:val="12"/>
          <w:numId w:val="0"/>
        </w:numPr>
        <w:tabs>
          <w:tab w:val="clear" w:pos="567"/>
        </w:tabs>
        <w:ind w:right="-2"/>
        <w:rPr>
          <w:szCs w:val="22"/>
        </w:rPr>
      </w:pPr>
    </w:p>
    <w:p w14:paraId="72BB0E58" w14:textId="77777777" w:rsidR="00F95B19" w:rsidRPr="00AC36AB" w:rsidRDefault="00F95B19" w:rsidP="005027C9">
      <w:pPr>
        <w:numPr>
          <w:ilvl w:val="12"/>
          <w:numId w:val="0"/>
        </w:numPr>
        <w:tabs>
          <w:tab w:val="clear" w:pos="567"/>
        </w:tabs>
        <w:ind w:right="-2"/>
        <w:rPr>
          <w:szCs w:val="22"/>
        </w:rPr>
      </w:pPr>
      <w:r w:rsidRPr="00AC36AB">
        <w:rPr>
          <w:b/>
          <w:szCs w:val="22"/>
        </w:rPr>
        <w:t>Če ste vzeli večji odmerek zdravila Daxas, kot bi smeli</w:t>
      </w:r>
    </w:p>
    <w:p w14:paraId="72BB0E59" w14:textId="6F1A0850" w:rsidR="00F95B19" w:rsidRPr="00AC36AB" w:rsidRDefault="00BE6E62" w:rsidP="005027C9">
      <w:pPr>
        <w:numPr>
          <w:ilvl w:val="12"/>
          <w:numId w:val="0"/>
        </w:numPr>
        <w:tabs>
          <w:tab w:val="clear" w:pos="567"/>
        </w:tabs>
        <w:ind w:right="-2"/>
        <w:rPr>
          <w:szCs w:val="22"/>
        </w:rPr>
      </w:pPr>
      <w:r w:rsidRPr="00AC36AB">
        <w:rPr>
          <w:szCs w:val="22"/>
        </w:rPr>
        <w:t xml:space="preserve">Če ste vzeli več tablet kot bi smeli, se lahko pojavijo naslednji simptomi: glavobol, slabost, driska, omotica, </w:t>
      </w:r>
      <w:r w:rsidR="00911929" w:rsidRPr="00AC36AB">
        <w:rPr>
          <w:szCs w:val="22"/>
        </w:rPr>
        <w:t xml:space="preserve">udarjanje srca, vrtoglavica, </w:t>
      </w:r>
      <w:r w:rsidR="002450B6" w:rsidRPr="00AC36AB">
        <w:rPr>
          <w:szCs w:val="22"/>
        </w:rPr>
        <w:t>vlažna in hladna koža ter</w:t>
      </w:r>
      <w:r w:rsidR="00911929" w:rsidRPr="00AC36AB">
        <w:rPr>
          <w:szCs w:val="22"/>
        </w:rPr>
        <w:t xml:space="preserve"> nizek krvni tlak</w:t>
      </w:r>
      <w:r w:rsidR="004A668C" w:rsidRPr="00AC36AB">
        <w:rPr>
          <w:szCs w:val="22"/>
        </w:rPr>
        <w:t xml:space="preserve">. </w:t>
      </w:r>
      <w:r w:rsidR="00762C52" w:rsidRPr="00AC36AB">
        <w:rPr>
          <w:szCs w:val="22"/>
        </w:rPr>
        <w:t>Nemudoma o</w:t>
      </w:r>
      <w:r w:rsidR="00F95B19" w:rsidRPr="00AC36AB">
        <w:rPr>
          <w:szCs w:val="22"/>
        </w:rPr>
        <w:t>bvestite zdravnika ali farmacevta. Če je mogoče</w:t>
      </w:r>
      <w:r w:rsidR="00FE7E2C">
        <w:rPr>
          <w:szCs w:val="22"/>
        </w:rPr>
        <w:t>,</w:t>
      </w:r>
      <w:r w:rsidR="00F95B19" w:rsidRPr="00AC36AB">
        <w:rPr>
          <w:szCs w:val="22"/>
        </w:rPr>
        <w:t xml:space="preserve"> vzemite zdravilo in to navodilo s seboj.</w:t>
      </w:r>
    </w:p>
    <w:p w14:paraId="72BB0E5A" w14:textId="77777777" w:rsidR="00F95B19" w:rsidRPr="00AC36AB" w:rsidRDefault="00F95B19" w:rsidP="005027C9">
      <w:pPr>
        <w:numPr>
          <w:ilvl w:val="12"/>
          <w:numId w:val="0"/>
        </w:numPr>
        <w:tabs>
          <w:tab w:val="clear" w:pos="567"/>
        </w:tabs>
        <w:ind w:right="-2"/>
        <w:rPr>
          <w:szCs w:val="22"/>
        </w:rPr>
      </w:pPr>
    </w:p>
    <w:p w14:paraId="72BB0E5B" w14:textId="77777777" w:rsidR="00F95B19" w:rsidRPr="00AC36AB" w:rsidRDefault="00F95B19" w:rsidP="005027C9">
      <w:pPr>
        <w:numPr>
          <w:ilvl w:val="12"/>
          <w:numId w:val="0"/>
        </w:numPr>
        <w:tabs>
          <w:tab w:val="clear" w:pos="567"/>
        </w:tabs>
        <w:ind w:right="-2"/>
        <w:rPr>
          <w:szCs w:val="22"/>
        </w:rPr>
      </w:pPr>
      <w:r w:rsidRPr="00AC36AB">
        <w:rPr>
          <w:b/>
          <w:szCs w:val="22"/>
        </w:rPr>
        <w:t>Če ste pozabili vzeti zdravilo Daxas</w:t>
      </w:r>
    </w:p>
    <w:p w14:paraId="72BB0E5C" w14:textId="77777777" w:rsidR="00F95B19" w:rsidRPr="00AC36AB" w:rsidRDefault="00F95B19" w:rsidP="005027C9">
      <w:pPr>
        <w:numPr>
          <w:ilvl w:val="12"/>
          <w:numId w:val="0"/>
        </w:numPr>
        <w:tabs>
          <w:tab w:val="clear" w:pos="567"/>
        </w:tabs>
        <w:ind w:right="-2"/>
        <w:rPr>
          <w:szCs w:val="22"/>
        </w:rPr>
      </w:pPr>
      <w:r w:rsidRPr="00AC36AB">
        <w:rPr>
          <w:szCs w:val="22"/>
        </w:rPr>
        <w:t xml:space="preserve">Če ste pozabili vzeti tableto ob običajnem času, jo </w:t>
      </w:r>
      <w:r w:rsidR="008251B2" w:rsidRPr="00AC36AB">
        <w:rPr>
          <w:szCs w:val="22"/>
        </w:rPr>
        <w:t xml:space="preserve">isti dan </w:t>
      </w:r>
      <w:r w:rsidRPr="00AC36AB">
        <w:rPr>
          <w:szCs w:val="22"/>
        </w:rPr>
        <w:t>vzemite takoj, ko se spomnite</w:t>
      </w:r>
      <w:r w:rsidR="008251B2" w:rsidRPr="00AC36AB">
        <w:rPr>
          <w:szCs w:val="22"/>
        </w:rPr>
        <w:t>.</w:t>
      </w:r>
      <w:r w:rsidRPr="00AC36AB">
        <w:rPr>
          <w:szCs w:val="22"/>
        </w:rPr>
        <w:t xml:space="preserve"> Če ste na določen dan pozabili vzeti tableto zdravila Daxas, potem naslednji dan samo nadaljujte z naslednjo tableto kot običajno.</w:t>
      </w:r>
      <w:r w:rsidR="008251B2" w:rsidRPr="00AC36AB">
        <w:rPr>
          <w:szCs w:val="22"/>
        </w:rPr>
        <w:t xml:space="preserve"> </w:t>
      </w:r>
      <w:r w:rsidRPr="00AC36AB">
        <w:rPr>
          <w:szCs w:val="22"/>
        </w:rPr>
        <w:t>Nadaljujte z jemanjem zdravila ob običajnem času. Ne vzemite dvojnega odmerka, če ste pozabili vzeti prejšnji odmerek.</w:t>
      </w:r>
    </w:p>
    <w:p w14:paraId="72BB0E5D" w14:textId="77777777" w:rsidR="00F95B19" w:rsidRPr="00AC36AB" w:rsidRDefault="00F95B19" w:rsidP="005027C9">
      <w:pPr>
        <w:numPr>
          <w:ilvl w:val="12"/>
          <w:numId w:val="0"/>
        </w:numPr>
        <w:tabs>
          <w:tab w:val="clear" w:pos="567"/>
        </w:tabs>
        <w:ind w:right="-2"/>
        <w:rPr>
          <w:szCs w:val="22"/>
        </w:rPr>
      </w:pPr>
    </w:p>
    <w:p w14:paraId="72BB0E5E" w14:textId="77777777" w:rsidR="00F95B19" w:rsidRPr="00AC36AB" w:rsidRDefault="00F95B19" w:rsidP="0058216A">
      <w:pPr>
        <w:numPr>
          <w:ilvl w:val="12"/>
          <w:numId w:val="0"/>
        </w:numPr>
        <w:tabs>
          <w:tab w:val="clear" w:pos="567"/>
        </w:tabs>
        <w:ind w:right="-2"/>
        <w:rPr>
          <w:szCs w:val="22"/>
        </w:rPr>
      </w:pPr>
      <w:r w:rsidRPr="00AC36AB">
        <w:rPr>
          <w:b/>
          <w:szCs w:val="22"/>
        </w:rPr>
        <w:t>Če ste prenehali jemati zdravilo Daxas</w:t>
      </w:r>
    </w:p>
    <w:p w14:paraId="72BB0E5F" w14:textId="77777777" w:rsidR="00F95B19" w:rsidRPr="00AC36AB" w:rsidRDefault="00F95B19" w:rsidP="005027C9">
      <w:pPr>
        <w:ind w:right="-2"/>
        <w:rPr>
          <w:szCs w:val="22"/>
        </w:rPr>
      </w:pPr>
      <w:r w:rsidRPr="00AC36AB">
        <w:rPr>
          <w:szCs w:val="22"/>
        </w:rPr>
        <w:t>Zaradi vzdrževanja normalnega delovanja pljuč je pomembno, da nadaljujete z jemanjem zdravila Daxas tako dolgo, kot vam je predpisal zdravnik, tudi če nimate simptomov.</w:t>
      </w:r>
    </w:p>
    <w:p w14:paraId="72BB0E60" w14:textId="77777777" w:rsidR="00F95B19" w:rsidRPr="00AC36AB" w:rsidRDefault="00F95B19" w:rsidP="005027C9">
      <w:pPr>
        <w:numPr>
          <w:ilvl w:val="12"/>
          <w:numId w:val="0"/>
        </w:numPr>
        <w:tabs>
          <w:tab w:val="clear" w:pos="567"/>
        </w:tabs>
        <w:ind w:right="-2"/>
        <w:rPr>
          <w:szCs w:val="22"/>
        </w:rPr>
      </w:pPr>
    </w:p>
    <w:p w14:paraId="72BB0E61" w14:textId="5478FCE0" w:rsidR="00F95B19" w:rsidRPr="00AC36AB" w:rsidRDefault="00F95B19" w:rsidP="005027C9">
      <w:pPr>
        <w:numPr>
          <w:ilvl w:val="12"/>
          <w:numId w:val="0"/>
        </w:numPr>
        <w:tabs>
          <w:tab w:val="clear" w:pos="567"/>
        </w:tabs>
        <w:ind w:right="-2"/>
        <w:rPr>
          <w:szCs w:val="22"/>
        </w:rPr>
      </w:pPr>
      <w:r w:rsidRPr="00AC36AB">
        <w:rPr>
          <w:szCs w:val="22"/>
        </w:rPr>
        <w:t xml:space="preserve">Če imate dodatna vprašanja o uporabi zdravila, se posvetujte </w:t>
      </w:r>
      <w:r w:rsidR="00E1123A" w:rsidRPr="00AC36AB">
        <w:rPr>
          <w:szCs w:val="22"/>
        </w:rPr>
        <w:t>z</w:t>
      </w:r>
      <w:r w:rsidR="00C9120B" w:rsidRPr="00AC36AB">
        <w:rPr>
          <w:szCs w:val="22"/>
        </w:rPr>
        <w:t xml:space="preserve"> </w:t>
      </w:r>
      <w:r w:rsidRPr="00AC36AB">
        <w:rPr>
          <w:szCs w:val="22"/>
        </w:rPr>
        <w:t>zdravnikom ali farmacevtom.</w:t>
      </w:r>
    </w:p>
    <w:p w14:paraId="72BB0E62" w14:textId="77777777" w:rsidR="00F95B19" w:rsidRPr="00AC36AB" w:rsidRDefault="00F95B19" w:rsidP="005027C9">
      <w:pPr>
        <w:numPr>
          <w:ilvl w:val="12"/>
          <w:numId w:val="0"/>
        </w:numPr>
        <w:tabs>
          <w:tab w:val="clear" w:pos="567"/>
        </w:tabs>
        <w:ind w:right="-2"/>
        <w:rPr>
          <w:szCs w:val="22"/>
        </w:rPr>
      </w:pPr>
    </w:p>
    <w:p w14:paraId="72BB0E63" w14:textId="77777777" w:rsidR="00F95B19" w:rsidRPr="00AC36AB" w:rsidRDefault="00F95B19" w:rsidP="005027C9">
      <w:pPr>
        <w:numPr>
          <w:ilvl w:val="12"/>
          <w:numId w:val="0"/>
        </w:numPr>
        <w:tabs>
          <w:tab w:val="clear" w:pos="567"/>
        </w:tabs>
        <w:ind w:left="567" w:right="-2" w:hanging="567"/>
        <w:rPr>
          <w:szCs w:val="22"/>
        </w:rPr>
      </w:pPr>
    </w:p>
    <w:p w14:paraId="72BB0E64" w14:textId="77777777" w:rsidR="00F95B19" w:rsidRPr="00AC36AB" w:rsidRDefault="00F95B19" w:rsidP="005027C9">
      <w:pPr>
        <w:numPr>
          <w:ilvl w:val="12"/>
          <w:numId w:val="0"/>
        </w:numPr>
        <w:tabs>
          <w:tab w:val="clear" w:pos="567"/>
        </w:tabs>
        <w:ind w:left="567" w:right="-2" w:hanging="567"/>
        <w:rPr>
          <w:szCs w:val="22"/>
        </w:rPr>
      </w:pPr>
      <w:r w:rsidRPr="00AC36AB">
        <w:rPr>
          <w:b/>
          <w:szCs w:val="22"/>
        </w:rPr>
        <w:t>4.</w:t>
      </w:r>
      <w:r w:rsidRPr="00AC36AB">
        <w:rPr>
          <w:b/>
          <w:szCs w:val="22"/>
        </w:rPr>
        <w:tab/>
      </w:r>
      <w:r w:rsidR="001029E0" w:rsidRPr="00AC36AB">
        <w:rPr>
          <w:b/>
          <w:szCs w:val="22"/>
        </w:rPr>
        <w:t>Možni neželeni učinki</w:t>
      </w:r>
    </w:p>
    <w:p w14:paraId="72BB0E65" w14:textId="77777777" w:rsidR="00F95B19" w:rsidRPr="00AC36AB" w:rsidRDefault="00F95B19" w:rsidP="005027C9">
      <w:pPr>
        <w:numPr>
          <w:ilvl w:val="12"/>
          <w:numId w:val="0"/>
        </w:numPr>
        <w:tabs>
          <w:tab w:val="clear" w:pos="567"/>
        </w:tabs>
        <w:ind w:right="-29"/>
        <w:rPr>
          <w:szCs w:val="22"/>
        </w:rPr>
      </w:pPr>
    </w:p>
    <w:p w14:paraId="72BB0E66" w14:textId="77777777" w:rsidR="00F95B19" w:rsidRPr="00AC36AB" w:rsidRDefault="00F95B19" w:rsidP="005027C9">
      <w:pPr>
        <w:numPr>
          <w:ilvl w:val="12"/>
          <w:numId w:val="0"/>
        </w:numPr>
        <w:tabs>
          <w:tab w:val="clear" w:pos="567"/>
        </w:tabs>
        <w:ind w:right="-29"/>
        <w:rPr>
          <w:szCs w:val="22"/>
        </w:rPr>
      </w:pPr>
      <w:r w:rsidRPr="00AC36AB">
        <w:rPr>
          <w:szCs w:val="22"/>
        </w:rPr>
        <w:t xml:space="preserve">Kot vsa zdravila ima lahko tudi </w:t>
      </w:r>
      <w:r w:rsidR="00C9120B" w:rsidRPr="00AC36AB">
        <w:rPr>
          <w:szCs w:val="22"/>
        </w:rPr>
        <w:t xml:space="preserve">to </w:t>
      </w:r>
      <w:r w:rsidRPr="00AC36AB">
        <w:rPr>
          <w:szCs w:val="22"/>
        </w:rPr>
        <w:t>zdravilo neželene učinke, ki pa se ne pojavijo pri vseh bolnikih.</w:t>
      </w:r>
    </w:p>
    <w:p w14:paraId="72BB0E67" w14:textId="77777777" w:rsidR="00F95B19" w:rsidRPr="00AC36AB" w:rsidRDefault="00F95B19" w:rsidP="005027C9">
      <w:pPr>
        <w:numPr>
          <w:ilvl w:val="12"/>
          <w:numId w:val="0"/>
        </w:numPr>
        <w:tabs>
          <w:tab w:val="clear" w:pos="567"/>
        </w:tabs>
        <w:ind w:right="-29"/>
        <w:rPr>
          <w:szCs w:val="22"/>
        </w:rPr>
      </w:pPr>
    </w:p>
    <w:p w14:paraId="72BB0E68" w14:textId="4089F15F" w:rsidR="00C9120B" w:rsidRPr="00AC36AB" w:rsidRDefault="00811878" w:rsidP="00C9120B">
      <w:pPr>
        <w:numPr>
          <w:ilvl w:val="12"/>
          <w:numId w:val="0"/>
        </w:numPr>
        <w:tabs>
          <w:tab w:val="clear" w:pos="567"/>
        </w:tabs>
        <w:ind w:right="-29"/>
        <w:rPr>
          <w:szCs w:val="22"/>
        </w:rPr>
      </w:pPr>
      <w:r w:rsidRPr="00AC36AB">
        <w:rPr>
          <w:szCs w:val="22"/>
        </w:rPr>
        <w:t xml:space="preserve">Med prvimi tedni zdravljenja z zdravilom Daxas </w:t>
      </w:r>
      <w:r w:rsidR="00D3097D" w:rsidRPr="00AC36AB">
        <w:rPr>
          <w:szCs w:val="22"/>
        </w:rPr>
        <w:t xml:space="preserve">se lahko pojavijo driska, siljenje na bruhanje, bolečine v želodcu ali glavobol. Če ti neželeni učinki </w:t>
      </w:r>
      <w:r w:rsidR="00DA10F7" w:rsidRPr="00AC36AB">
        <w:rPr>
          <w:szCs w:val="22"/>
        </w:rPr>
        <w:t xml:space="preserve">v prvih nekaj tednih zdravljenja </w:t>
      </w:r>
      <w:r w:rsidR="00D3097D" w:rsidRPr="00AC36AB">
        <w:rPr>
          <w:szCs w:val="22"/>
        </w:rPr>
        <w:t xml:space="preserve">ne minejo, se posvetujte </w:t>
      </w:r>
      <w:r w:rsidR="00F8414A">
        <w:rPr>
          <w:szCs w:val="22"/>
        </w:rPr>
        <w:t>z</w:t>
      </w:r>
      <w:r w:rsidR="00D3097D" w:rsidRPr="00AC36AB">
        <w:rPr>
          <w:szCs w:val="22"/>
        </w:rPr>
        <w:t xml:space="preserve"> zdravnikom</w:t>
      </w:r>
      <w:r w:rsidR="00C9120B" w:rsidRPr="00AC36AB">
        <w:rPr>
          <w:szCs w:val="22"/>
        </w:rPr>
        <w:t>.</w:t>
      </w:r>
    </w:p>
    <w:p w14:paraId="72BB0E69" w14:textId="77777777" w:rsidR="00C9120B" w:rsidRPr="00AC36AB" w:rsidRDefault="00C9120B" w:rsidP="00C9120B">
      <w:pPr>
        <w:numPr>
          <w:ilvl w:val="12"/>
          <w:numId w:val="0"/>
        </w:numPr>
        <w:tabs>
          <w:tab w:val="clear" w:pos="567"/>
        </w:tabs>
        <w:ind w:right="-29"/>
        <w:rPr>
          <w:szCs w:val="22"/>
        </w:rPr>
      </w:pPr>
    </w:p>
    <w:p w14:paraId="72BB0E6A" w14:textId="493FFE96" w:rsidR="00C9120B" w:rsidRPr="00AC36AB" w:rsidRDefault="00D3097D" w:rsidP="00C9120B">
      <w:pPr>
        <w:numPr>
          <w:ilvl w:val="12"/>
          <w:numId w:val="0"/>
        </w:numPr>
        <w:tabs>
          <w:tab w:val="clear" w:pos="567"/>
        </w:tabs>
        <w:ind w:right="-29"/>
        <w:rPr>
          <w:szCs w:val="22"/>
        </w:rPr>
      </w:pPr>
      <w:r w:rsidRPr="00AC36AB">
        <w:rPr>
          <w:szCs w:val="22"/>
        </w:rPr>
        <w:t xml:space="preserve">Nekateri neželeni učinki so lahko resni. V kliničnih študijah in med </w:t>
      </w:r>
      <w:r w:rsidR="00DA10F7" w:rsidRPr="00AC36AB">
        <w:rPr>
          <w:szCs w:val="22"/>
        </w:rPr>
        <w:t>spremljanjem</w:t>
      </w:r>
      <w:r w:rsidRPr="00AC36AB">
        <w:rPr>
          <w:szCs w:val="22"/>
        </w:rPr>
        <w:t xml:space="preserve"> zdravila po pridobitvi dovoljenja za promet</w:t>
      </w:r>
      <w:r w:rsidR="00A7589C" w:rsidRPr="00AC36AB">
        <w:rPr>
          <w:szCs w:val="22"/>
        </w:rPr>
        <w:t xml:space="preserve"> so poročal</w:t>
      </w:r>
      <w:r w:rsidR="00B50A23">
        <w:rPr>
          <w:szCs w:val="22"/>
        </w:rPr>
        <w:t>i</w:t>
      </w:r>
      <w:r w:rsidR="00A7589C" w:rsidRPr="00AC36AB">
        <w:rPr>
          <w:szCs w:val="22"/>
        </w:rPr>
        <w:t xml:space="preserve"> o </w:t>
      </w:r>
      <w:r w:rsidR="00DA10F7" w:rsidRPr="00AC36AB">
        <w:rPr>
          <w:szCs w:val="22"/>
        </w:rPr>
        <w:t>redkih</w:t>
      </w:r>
      <w:r w:rsidR="00A7589C" w:rsidRPr="00AC36AB">
        <w:rPr>
          <w:szCs w:val="22"/>
        </w:rPr>
        <w:t xml:space="preserve"> primerih samomorilnih misli in vedenja (vključno s samomorom)</w:t>
      </w:r>
      <w:r w:rsidR="00C9120B" w:rsidRPr="00AC36AB">
        <w:rPr>
          <w:szCs w:val="22"/>
        </w:rPr>
        <w:t xml:space="preserve">. </w:t>
      </w:r>
      <w:r w:rsidR="00A7589C" w:rsidRPr="00AC36AB">
        <w:rPr>
          <w:szCs w:val="22"/>
        </w:rPr>
        <w:t xml:space="preserve">Če se pojavijo </w:t>
      </w:r>
      <w:r w:rsidR="00DA10F7" w:rsidRPr="00AC36AB">
        <w:rPr>
          <w:szCs w:val="22"/>
        </w:rPr>
        <w:t>kakršne</w:t>
      </w:r>
      <w:r w:rsidR="00E1123A" w:rsidRPr="00AC36AB">
        <w:rPr>
          <w:szCs w:val="22"/>
        </w:rPr>
        <w:t xml:space="preserve"> </w:t>
      </w:r>
      <w:r w:rsidR="00DA10F7" w:rsidRPr="00AC36AB">
        <w:rPr>
          <w:szCs w:val="22"/>
        </w:rPr>
        <w:t>koli misli</w:t>
      </w:r>
      <w:r w:rsidR="00A7589C" w:rsidRPr="00AC36AB">
        <w:rPr>
          <w:szCs w:val="22"/>
        </w:rPr>
        <w:t xml:space="preserve"> na samomor, o tem nemudoma obvestite zdravnika.</w:t>
      </w:r>
      <w:r w:rsidR="00C9120B" w:rsidRPr="00AC36AB">
        <w:rPr>
          <w:szCs w:val="22"/>
        </w:rPr>
        <w:t xml:space="preserve"> </w:t>
      </w:r>
      <w:r w:rsidR="00A7589C" w:rsidRPr="00AC36AB">
        <w:rPr>
          <w:szCs w:val="22"/>
        </w:rPr>
        <w:t xml:space="preserve">Pojavi se lahko tudi </w:t>
      </w:r>
      <w:r w:rsidR="00E726C7">
        <w:rPr>
          <w:szCs w:val="22"/>
        </w:rPr>
        <w:t>nespečnost</w:t>
      </w:r>
      <w:r w:rsidR="00A7589C" w:rsidRPr="00AC36AB">
        <w:rPr>
          <w:szCs w:val="22"/>
        </w:rPr>
        <w:t xml:space="preserve"> (pogosti</w:t>
      </w:r>
      <w:r w:rsidR="00C9120B" w:rsidRPr="00AC36AB">
        <w:rPr>
          <w:szCs w:val="22"/>
        </w:rPr>
        <w:t xml:space="preserve">), </w:t>
      </w:r>
      <w:r w:rsidR="00A7589C" w:rsidRPr="00AC36AB">
        <w:rPr>
          <w:szCs w:val="22"/>
        </w:rPr>
        <w:t>tesnoba</w:t>
      </w:r>
      <w:r w:rsidR="00C9120B" w:rsidRPr="00AC36AB">
        <w:rPr>
          <w:szCs w:val="22"/>
        </w:rPr>
        <w:t xml:space="preserve"> (</w:t>
      </w:r>
      <w:r w:rsidR="00A7589C" w:rsidRPr="00AC36AB">
        <w:rPr>
          <w:szCs w:val="22"/>
        </w:rPr>
        <w:t>občasni</w:t>
      </w:r>
      <w:r w:rsidR="00C9120B" w:rsidRPr="00AC36AB">
        <w:rPr>
          <w:szCs w:val="22"/>
        </w:rPr>
        <w:t xml:space="preserve">), </w:t>
      </w:r>
      <w:r w:rsidR="00A7589C" w:rsidRPr="00AC36AB">
        <w:rPr>
          <w:szCs w:val="22"/>
        </w:rPr>
        <w:t>živčnost</w:t>
      </w:r>
      <w:r w:rsidR="00C9120B" w:rsidRPr="00AC36AB">
        <w:rPr>
          <w:szCs w:val="22"/>
        </w:rPr>
        <w:t xml:space="preserve"> (</w:t>
      </w:r>
      <w:r w:rsidR="00A7589C" w:rsidRPr="00AC36AB">
        <w:rPr>
          <w:szCs w:val="22"/>
        </w:rPr>
        <w:t>redki</w:t>
      </w:r>
      <w:r w:rsidR="00C9120B" w:rsidRPr="00AC36AB">
        <w:rPr>
          <w:szCs w:val="22"/>
        </w:rPr>
        <w:t>)</w:t>
      </w:r>
      <w:r w:rsidR="008A03A9" w:rsidRPr="00AC36AB">
        <w:rPr>
          <w:szCs w:val="22"/>
        </w:rPr>
        <w:t>, napad panike (redki)</w:t>
      </w:r>
      <w:r w:rsidR="00C9120B" w:rsidRPr="00AC36AB">
        <w:rPr>
          <w:szCs w:val="22"/>
        </w:rPr>
        <w:t xml:space="preserve"> </w:t>
      </w:r>
      <w:r w:rsidR="00A7589C" w:rsidRPr="00AC36AB">
        <w:rPr>
          <w:szCs w:val="22"/>
        </w:rPr>
        <w:t xml:space="preserve">ali </w:t>
      </w:r>
      <w:r w:rsidR="00DA10F7" w:rsidRPr="00AC36AB">
        <w:rPr>
          <w:szCs w:val="22"/>
        </w:rPr>
        <w:t>depresija</w:t>
      </w:r>
      <w:r w:rsidR="00C9120B" w:rsidRPr="00AC36AB">
        <w:rPr>
          <w:szCs w:val="22"/>
        </w:rPr>
        <w:t xml:space="preserve"> (</w:t>
      </w:r>
      <w:r w:rsidR="00A7589C" w:rsidRPr="00AC36AB">
        <w:rPr>
          <w:szCs w:val="22"/>
        </w:rPr>
        <w:t>redki</w:t>
      </w:r>
      <w:r w:rsidR="00C9120B" w:rsidRPr="00AC36AB">
        <w:rPr>
          <w:szCs w:val="22"/>
        </w:rPr>
        <w:t>).</w:t>
      </w:r>
    </w:p>
    <w:p w14:paraId="72BB0E6B" w14:textId="77777777" w:rsidR="00C9120B" w:rsidRPr="00AC36AB" w:rsidRDefault="00C9120B" w:rsidP="00C9120B">
      <w:pPr>
        <w:numPr>
          <w:ilvl w:val="12"/>
          <w:numId w:val="0"/>
        </w:numPr>
        <w:tabs>
          <w:tab w:val="clear" w:pos="567"/>
        </w:tabs>
        <w:ind w:right="-29"/>
        <w:rPr>
          <w:szCs w:val="22"/>
        </w:rPr>
      </w:pPr>
    </w:p>
    <w:p w14:paraId="72BB0E6C" w14:textId="371697DC" w:rsidR="00C9120B" w:rsidRPr="00AC36AB" w:rsidRDefault="007055BC" w:rsidP="00C9120B">
      <w:pPr>
        <w:numPr>
          <w:ilvl w:val="12"/>
          <w:numId w:val="0"/>
        </w:numPr>
        <w:tabs>
          <w:tab w:val="clear" w:pos="567"/>
        </w:tabs>
        <w:ind w:right="-29"/>
        <w:rPr>
          <w:szCs w:val="22"/>
        </w:rPr>
      </w:pPr>
      <w:r w:rsidRPr="00AC36AB">
        <w:rPr>
          <w:szCs w:val="22"/>
        </w:rPr>
        <w:t xml:space="preserve">Občasno se lahko pojavijo alergijske reakcije. </w:t>
      </w:r>
      <w:r w:rsidR="00DA10F7" w:rsidRPr="00AC36AB">
        <w:rPr>
          <w:szCs w:val="22"/>
        </w:rPr>
        <w:t>Alergijske</w:t>
      </w:r>
      <w:r w:rsidRPr="00AC36AB">
        <w:rPr>
          <w:szCs w:val="22"/>
        </w:rPr>
        <w:t xml:space="preserve"> reakcije lahko prizadenejo kožo in v redkih primerih povzročijo otekanje očesnih vek, obraza, ustnic in jezika, kar lahko povzroči težave z dihanjem in/</w:t>
      </w:r>
      <w:r w:rsidR="00BE3805" w:rsidRPr="00AC36AB">
        <w:rPr>
          <w:szCs w:val="22"/>
        </w:rPr>
        <w:t>ali znižanje krvnega tlaka ter</w:t>
      </w:r>
      <w:r w:rsidRPr="00AC36AB">
        <w:rPr>
          <w:szCs w:val="22"/>
        </w:rPr>
        <w:t xml:space="preserve"> </w:t>
      </w:r>
      <w:r w:rsidR="00BE3805" w:rsidRPr="00AC36AB">
        <w:rPr>
          <w:szCs w:val="22"/>
        </w:rPr>
        <w:t>hitro</w:t>
      </w:r>
      <w:r w:rsidRPr="00AC36AB">
        <w:rPr>
          <w:szCs w:val="22"/>
        </w:rPr>
        <w:t xml:space="preserve"> bitje srca</w:t>
      </w:r>
      <w:r w:rsidR="00C9120B" w:rsidRPr="00AC36AB">
        <w:rPr>
          <w:szCs w:val="22"/>
        </w:rPr>
        <w:t xml:space="preserve">. </w:t>
      </w:r>
      <w:r w:rsidRPr="00AC36AB">
        <w:rPr>
          <w:szCs w:val="22"/>
        </w:rPr>
        <w:t xml:space="preserve">V primeru pojava alergijske reakcije prenehajte jemati zdravilo Daxas in se nemudoma posvetujte </w:t>
      </w:r>
      <w:r w:rsidR="00E1123A" w:rsidRPr="00AC36AB">
        <w:rPr>
          <w:szCs w:val="22"/>
        </w:rPr>
        <w:t>z</w:t>
      </w:r>
      <w:r w:rsidRPr="00AC36AB">
        <w:rPr>
          <w:szCs w:val="22"/>
        </w:rPr>
        <w:t xml:space="preserve"> zdravnikom ali poiščite nujno </w:t>
      </w:r>
      <w:r w:rsidRPr="00AC36AB">
        <w:rPr>
          <w:szCs w:val="22"/>
        </w:rPr>
        <w:lastRenderedPageBreak/>
        <w:t>zdravniško pomoč na urgentnem oddelku najbližje bolnišnice</w:t>
      </w:r>
      <w:r w:rsidR="00C9120B" w:rsidRPr="00AC36AB">
        <w:rPr>
          <w:szCs w:val="22"/>
        </w:rPr>
        <w:t xml:space="preserve">. </w:t>
      </w:r>
      <w:r w:rsidR="00967F87" w:rsidRPr="00AC36AB">
        <w:rPr>
          <w:szCs w:val="22"/>
        </w:rPr>
        <w:t xml:space="preserve">S seboj vzemite vsa zdravila, ki jih jemljete in to navodilo za uporabo </w:t>
      </w:r>
      <w:r w:rsidR="00BE3805" w:rsidRPr="00AC36AB">
        <w:rPr>
          <w:szCs w:val="22"/>
        </w:rPr>
        <w:t>ter</w:t>
      </w:r>
      <w:r w:rsidR="00967F87" w:rsidRPr="00AC36AB">
        <w:rPr>
          <w:szCs w:val="22"/>
        </w:rPr>
        <w:t xml:space="preserve"> zdravstvenemu osebju posredujte podrobne podatke o trenutnem zdravljenju</w:t>
      </w:r>
      <w:r w:rsidR="00C9120B" w:rsidRPr="00AC36AB">
        <w:rPr>
          <w:szCs w:val="22"/>
        </w:rPr>
        <w:t>.</w:t>
      </w:r>
    </w:p>
    <w:p w14:paraId="72BB0E6D" w14:textId="77777777" w:rsidR="00A9432C" w:rsidRPr="00AC36AB" w:rsidRDefault="00A9432C" w:rsidP="005027C9">
      <w:pPr>
        <w:rPr>
          <w:bCs/>
          <w:szCs w:val="22"/>
        </w:rPr>
      </w:pPr>
    </w:p>
    <w:p w14:paraId="72BB0E6E" w14:textId="77777777" w:rsidR="00F95B19" w:rsidRPr="00AC36AB" w:rsidRDefault="00A9432C" w:rsidP="005027C9">
      <w:pPr>
        <w:rPr>
          <w:bCs/>
          <w:szCs w:val="22"/>
          <w:u w:val="single"/>
        </w:rPr>
      </w:pPr>
      <w:r w:rsidRPr="00AC36AB">
        <w:rPr>
          <w:bCs/>
          <w:szCs w:val="22"/>
          <w:u w:val="single"/>
        </w:rPr>
        <w:t>Drugi možni neželeni učinki so:</w:t>
      </w:r>
    </w:p>
    <w:p w14:paraId="72BB0E6F" w14:textId="77777777" w:rsidR="00A9432C" w:rsidRPr="00AC36AB" w:rsidRDefault="00A9432C" w:rsidP="005027C9">
      <w:pPr>
        <w:rPr>
          <w:bCs/>
          <w:szCs w:val="22"/>
        </w:rPr>
      </w:pPr>
    </w:p>
    <w:p w14:paraId="72BB0E70" w14:textId="77777777" w:rsidR="00F95B19" w:rsidRPr="00AC36AB" w:rsidRDefault="00F95B19" w:rsidP="005027C9">
      <w:pPr>
        <w:rPr>
          <w:bCs/>
          <w:szCs w:val="22"/>
        </w:rPr>
      </w:pPr>
      <w:r w:rsidRPr="00AC36AB">
        <w:rPr>
          <w:b/>
          <w:bCs/>
          <w:szCs w:val="22"/>
        </w:rPr>
        <w:t>Pogosti neželeni učinki</w:t>
      </w:r>
      <w:r w:rsidR="00C87470" w:rsidRPr="00AC36AB">
        <w:rPr>
          <w:b/>
          <w:bCs/>
          <w:szCs w:val="22"/>
        </w:rPr>
        <w:t xml:space="preserve"> (pojavijo se lahko pri </w:t>
      </w:r>
      <w:r w:rsidR="00157EEE" w:rsidRPr="00AC36AB">
        <w:rPr>
          <w:b/>
          <w:bCs/>
          <w:szCs w:val="22"/>
        </w:rPr>
        <w:t>največ</w:t>
      </w:r>
      <w:r w:rsidR="00C87470" w:rsidRPr="00AC36AB">
        <w:rPr>
          <w:b/>
          <w:bCs/>
          <w:szCs w:val="22"/>
        </w:rPr>
        <w:t xml:space="preserve"> 1 od 10 bolnikov)</w:t>
      </w:r>
      <w:r w:rsidRPr="00AC36AB">
        <w:rPr>
          <w:b/>
          <w:bCs/>
          <w:szCs w:val="22"/>
        </w:rPr>
        <w:t>:</w:t>
      </w:r>
    </w:p>
    <w:p w14:paraId="72BB0E71" w14:textId="77777777" w:rsidR="008A4259" w:rsidRPr="00AC36AB" w:rsidRDefault="008A4259" w:rsidP="005027C9">
      <w:pPr>
        <w:rPr>
          <w:szCs w:val="22"/>
        </w:rPr>
      </w:pPr>
      <w:r w:rsidRPr="00AC36AB">
        <w:rPr>
          <w:szCs w:val="22"/>
        </w:rPr>
        <w:t>-</w:t>
      </w:r>
      <w:r w:rsidRPr="00AC36AB">
        <w:rPr>
          <w:szCs w:val="22"/>
        </w:rPr>
        <w:tab/>
        <w:t xml:space="preserve">driska, siljenje na bruhanje, </w:t>
      </w:r>
      <w:r w:rsidR="001D1A1A" w:rsidRPr="00AC36AB">
        <w:rPr>
          <w:szCs w:val="22"/>
        </w:rPr>
        <w:t>bolečina v trebuhu</w:t>
      </w:r>
    </w:p>
    <w:p w14:paraId="72BB0E72" w14:textId="77777777" w:rsidR="00F95B19" w:rsidRPr="00AC36AB" w:rsidRDefault="00305376" w:rsidP="005027C9">
      <w:pPr>
        <w:rPr>
          <w:szCs w:val="22"/>
        </w:rPr>
      </w:pPr>
      <w:r w:rsidRPr="00AC36AB">
        <w:rPr>
          <w:szCs w:val="22"/>
        </w:rPr>
        <w:t>-</w:t>
      </w:r>
      <w:r w:rsidRPr="00AC36AB">
        <w:rPr>
          <w:szCs w:val="22"/>
        </w:rPr>
        <w:tab/>
      </w:r>
      <w:r w:rsidR="001D1A1A" w:rsidRPr="00AC36AB">
        <w:rPr>
          <w:szCs w:val="22"/>
        </w:rPr>
        <w:t xml:space="preserve">zmanjšanje telesne mase, </w:t>
      </w:r>
      <w:r w:rsidR="00F95B19" w:rsidRPr="00AC36AB">
        <w:rPr>
          <w:szCs w:val="22"/>
        </w:rPr>
        <w:t>zmanjšan apetit</w:t>
      </w:r>
    </w:p>
    <w:p w14:paraId="72BB0E73" w14:textId="1F2AA7AD" w:rsidR="001D1A1A" w:rsidRPr="00AC36AB" w:rsidRDefault="001D1A1A" w:rsidP="005027C9">
      <w:pPr>
        <w:rPr>
          <w:szCs w:val="22"/>
        </w:rPr>
      </w:pPr>
      <w:r w:rsidRPr="00AC36AB">
        <w:rPr>
          <w:szCs w:val="22"/>
        </w:rPr>
        <w:t>-</w:t>
      </w:r>
      <w:r w:rsidRPr="00AC36AB">
        <w:rPr>
          <w:szCs w:val="22"/>
        </w:rPr>
        <w:tab/>
        <w:t>glavobol</w:t>
      </w:r>
      <w:r w:rsidR="008B6F5F">
        <w:rPr>
          <w:szCs w:val="22"/>
        </w:rPr>
        <w:t>.</w:t>
      </w:r>
    </w:p>
    <w:p w14:paraId="72BB0E74" w14:textId="77777777" w:rsidR="00F95B19" w:rsidRPr="00AC36AB" w:rsidRDefault="00F95B19" w:rsidP="005027C9">
      <w:pPr>
        <w:rPr>
          <w:szCs w:val="22"/>
        </w:rPr>
      </w:pPr>
    </w:p>
    <w:p w14:paraId="72BB0E75" w14:textId="77777777" w:rsidR="00F95B19" w:rsidRPr="00AC36AB" w:rsidRDefault="00F95B19" w:rsidP="005027C9">
      <w:pPr>
        <w:rPr>
          <w:szCs w:val="22"/>
        </w:rPr>
      </w:pPr>
      <w:r w:rsidRPr="00AC36AB">
        <w:rPr>
          <w:b/>
          <w:szCs w:val="22"/>
        </w:rPr>
        <w:t>Občasni neželeni učinki</w:t>
      </w:r>
      <w:r w:rsidR="00CE428F" w:rsidRPr="00AC36AB">
        <w:rPr>
          <w:b/>
          <w:szCs w:val="22"/>
        </w:rPr>
        <w:t xml:space="preserve"> </w:t>
      </w:r>
      <w:r w:rsidR="00CE428F" w:rsidRPr="00AC36AB">
        <w:rPr>
          <w:b/>
          <w:bCs/>
          <w:szCs w:val="22"/>
        </w:rPr>
        <w:t>(pojavijo se lahko pri</w:t>
      </w:r>
      <w:r w:rsidR="00157EEE" w:rsidRPr="00AC36AB">
        <w:rPr>
          <w:b/>
          <w:bCs/>
          <w:szCs w:val="22"/>
        </w:rPr>
        <w:t xml:space="preserve"> največ</w:t>
      </w:r>
      <w:r w:rsidR="00CE428F" w:rsidRPr="00AC36AB">
        <w:rPr>
          <w:b/>
          <w:bCs/>
          <w:szCs w:val="22"/>
        </w:rPr>
        <w:t xml:space="preserve"> 1 od 100 bolnikov)</w:t>
      </w:r>
      <w:r w:rsidRPr="00AC36AB">
        <w:rPr>
          <w:b/>
          <w:szCs w:val="22"/>
        </w:rPr>
        <w:t>:</w:t>
      </w:r>
    </w:p>
    <w:p w14:paraId="72BB0E76" w14:textId="77777777" w:rsidR="00B204F0" w:rsidRPr="00AC36AB" w:rsidRDefault="00B204F0" w:rsidP="005027C9">
      <w:pPr>
        <w:rPr>
          <w:szCs w:val="22"/>
        </w:rPr>
      </w:pPr>
      <w:r w:rsidRPr="00AC36AB">
        <w:rPr>
          <w:szCs w:val="22"/>
        </w:rPr>
        <w:t>-</w:t>
      </w:r>
      <w:r w:rsidRPr="00AC36AB">
        <w:rPr>
          <w:szCs w:val="22"/>
        </w:rPr>
        <w:tab/>
      </w:r>
      <w:r w:rsidR="00F95B19" w:rsidRPr="00AC36AB">
        <w:rPr>
          <w:szCs w:val="22"/>
        </w:rPr>
        <w:t>tresenje</w:t>
      </w:r>
      <w:r w:rsidR="0016024E" w:rsidRPr="00AC36AB">
        <w:rPr>
          <w:szCs w:val="22"/>
        </w:rPr>
        <w:t>,</w:t>
      </w:r>
      <w:r w:rsidR="00F95B19" w:rsidRPr="00AC36AB">
        <w:rPr>
          <w:szCs w:val="22"/>
        </w:rPr>
        <w:t xml:space="preserve"> občutek vrtenja v glavi (vrtoglavica), omotica</w:t>
      </w:r>
    </w:p>
    <w:p w14:paraId="72BB0E77" w14:textId="77777777" w:rsidR="00B204F0" w:rsidRPr="00AC36AB" w:rsidRDefault="00B204F0" w:rsidP="005027C9">
      <w:pPr>
        <w:rPr>
          <w:szCs w:val="22"/>
        </w:rPr>
      </w:pPr>
      <w:r w:rsidRPr="00AC36AB">
        <w:rPr>
          <w:szCs w:val="22"/>
        </w:rPr>
        <w:t>-</w:t>
      </w:r>
      <w:r w:rsidRPr="00AC36AB">
        <w:rPr>
          <w:szCs w:val="22"/>
        </w:rPr>
        <w:tab/>
      </w:r>
      <w:r w:rsidR="00F95B19" w:rsidRPr="00AC36AB">
        <w:rPr>
          <w:szCs w:val="22"/>
        </w:rPr>
        <w:t>občutek hitrega in nepravilnega bitja srca (palpitacije)</w:t>
      </w:r>
    </w:p>
    <w:p w14:paraId="72BB0E78" w14:textId="77777777" w:rsidR="00630E29" w:rsidRPr="00AC36AB" w:rsidRDefault="00B204F0" w:rsidP="005027C9">
      <w:pPr>
        <w:rPr>
          <w:szCs w:val="22"/>
        </w:rPr>
      </w:pPr>
      <w:r w:rsidRPr="00AC36AB">
        <w:rPr>
          <w:szCs w:val="22"/>
        </w:rPr>
        <w:t>-</w:t>
      </w:r>
      <w:r w:rsidRPr="00AC36AB">
        <w:rPr>
          <w:szCs w:val="22"/>
        </w:rPr>
        <w:tab/>
      </w:r>
      <w:r w:rsidR="00F95B19" w:rsidRPr="00AC36AB">
        <w:rPr>
          <w:szCs w:val="22"/>
        </w:rPr>
        <w:t xml:space="preserve">vnetje želodčne </w:t>
      </w:r>
      <w:r w:rsidR="0016024E" w:rsidRPr="00AC36AB">
        <w:rPr>
          <w:szCs w:val="22"/>
        </w:rPr>
        <w:t>sluznice</w:t>
      </w:r>
      <w:r w:rsidR="00F95B19" w:rsidRPr="00AC36AB">
        <w:rPr>
          <w:szCs w:val="22"/>
        </w:rPr>
        <w:t>, bruhanje</w:t>
      </w:r>
    </w:p>
    <w:p w14:paraId="72BB0E79" w14:textId="77777777" w:rsidR="00630E29" w:rsidRPr="00AC36AB" w:rsidRDefault="00630E29" w:rsidP="005027C9">
      <w:pPr>
        <w:rPr>
          <w:szCs w:val="22"/>
        </w:rPr>
      </w:pPr>
      <w:r w:rsidRPr="00AC36AB">
        <w:rPr>
          <w:szCs w:val="22"/>
        </w:rPr>
        <w:t>-</w:t>
      </w:r>
      <w:r w:rsidRPr="00AC36AB">
        <w:rPr>
          <w:szCs w:val="22"/>
        </w:rPr>
        <w:tab/>
      </w:r>
      <w:r w:rsidR="00F95B19" w:rsidRPr="00AC36AB">
        <w:rPr>
          <w:szCs w:val="22"/>
        </w:rPr>
        <w:t>vračanje želodčne kisline v požiralnik (regurgitacija kisline), slaba prebava</w:t>
      </w:r>
    </w:p>
    <w:p w14:paraId="72BB0E7A" w14:textId="77777777" w:rsidR="00630E29" w:rsidRPr="00AC36AB" w:rsidRDefault="00630E29" w:rsidP="005027C9">
      <w:pPr>
        <w:rPr>
          <w:szCs w:val="22"/>
        </w:rPr>
      </w:pPr>
      <w:r w:rsidRPr="00AC36AB">
        <w:rPr>
          <w:szCs w:val="22"/>
        </w:rPr>
        <w:t>-</w:t>
      </w:r>
      <w:r w:rsidRPr="00AC36AB">
        <w:rPr>
          <w:szCs w:val="22"/>
        </w:rPr>
        <w:tab/>
      </w:r>
      <w:r w:rsidR="00F95B19" w:rsidRPr="00AC36AB">
        <w:rPr>
          <w:szCs w:val="22"/>
        </w:rPr>
        <w:t>izpuščaj</w:t>
      </w:r>
    </w:p>
    <w:p w14:paraId="72BB0E7B" w14:textId="77777777" w:rsidR="00630E29" w:rsidRPr="00AC36AB" w:rsidRDefault="00630E29" w:rsidP="005027C9">
      <w:pPr>
        <w:rPr>
          <w:szCs w:val="22"/>
        </w:rPr>
      </w:pPr>
      <w:r w:rsidRPr="00AC36AB">
        <w:rPr>
          <w:szCs w:val="22"/>
        </w:rPr>
        <w:t>-</w:t>
      </w:r>
      <w:r w:rsidRPr="00AC36AB">
        <w:rPr>
          <w:szCs w:val="22"/>
        </w:rPr>
        <w:tab/>
      </w:r>
      <w:r w:rsidR="00F95B19" w:rsidRPr="00AC36AB">
        <w:rPr>
          <w:szCs w:val="22"/>
        </w:rPr>
        <w:t>bolečine</w:t>
      </w:r>
      <w:r w:rsidR="008811DD" w:rsidRPr="00AC36AB">
        <w:rPr>
          <w:szCs w:val="22"/>
        </w:rPr>
        <w:t xml:space="preserve"> v mišicah, oslabelost mišic ali mišični krči</w:t>
      </w:r>
    </w:p>
    <w:p w14:paraId="72BB0E7C" w14:textId="77777777" w:rsidR="00630E29" w:rsidRPr="00AC36AB" w:rsidRDefault="00630E29" w:rsidP="005027C9">
      <w:pPr>
        <w:rPr>
          <w:szCs w:val="22"/>
        </w:rPr>
      </w:pPr>
      <w:r w:rsidRPr="00AC36AB">
        <w:rPr>
          <w:szCs w:val="22"/>
        </w:rPr>
        <w:t>-</w:t>
      </w:r>
      <w:r w:rsidRPr="00AC36AB">
        <w:rPr>
          <w:szCs w:val="22"/>
        </w:rPr>
        <w:tab/>
      </w:r>
      <w:r w:rsidR="001B0AF3" w:rsidRPr="00AC36AB">
        <w:rPr>
          <w:szCs w:val="22"/>
        </w:rPr>
        <w:t xml:space="preserve">bolečina </w:t>
      </w:r>
      <w:r w:rsidR="00F95B19" w:rsidRPr="00AC36AB">
        <w:rPr>
          <w:szCs w:val="22"/>
        </w:rPr>
        <w:t xml:space="preserve">v </w:t>
      </w:r>
      <w:r w:rsidR="001B0AF3" w:rsidRPr="00AC36AB">
        <w:rPr>
          <w:szCs w:val="22"/>
        </w:rPr>
        <w:t>hrbtu</w:t>
      </w:r>
    </w:p>
    <w:p w14:paraId="72BB0E7D" w14:textId="77777777" w:rsidR="00F95B19" w:rsidRPr="00AC36AB" w:rsidRDefault="00630E29" w:rsidP="005027C9">
      <w:pPr>
        <w:rPr>
          <w:szCs w:val="22"/>
        </w:rPr>
      </w:pPr>
      <w:r w:rsidRPr="00AC36AB">
        <w:rPr>
          <w:szCs w:val="22"/>
        </w:rPr>
        <w:t>-</w:t>
      </w:r>
      <w:r w:rsidRPr="00AC36AB">
        <w:rPr>
          <w:szCs w:val="22"/>
        </w:rPr>
        <w:tab/>
      </w:r>
      <w:r w:rsidR="00F95B19" w:rsidRPr="00AC36AB">
        <w:rPr>
          <w:szCs w:val="22"/>
        </w:rPr>
        <w:t>občutek šibkosti ali utrujenosti</w:t>
      </w:r>
      <w:r w:rsidRPr="00AC36AB">
        <w:rPr>
          <w:szCs w:val="22"/>
        </w:rPr>
        <w:t xml:space="preserve">, splošno </w:t>
      </w:r>
      <w:r w:rsidR="00F95B19" w:rsidRPr="00AC36AB">
        <w:rPr>
          <w:szCs w:val="22"/>
        </w:rPr>
        <w:t>slabo počutje.</w:t>
      </w:r>
    </w:p>
    <w:p w14:paraId="72BB0E7E" w14:textId="77777777" w:rsidR="00F95B19" w:rsidRPr="00AC36AB" w:rsidRDefault="00F95B19" w:rsidP="005027C9">
      <w:pPr>
        <w:rPr>
          <w:szCs w:val="22"/>
        </w:rPr>
      </w:pPr>
    </w:p>
    <w:p w14:paraId="72BB0E7F" w14:textId="77777777" w:rsidR="00F95B19" w:rsidRPr="00AC36AB" w:rsidRDefault="00F95B19" w:rsidP="00EC3CB8">
      <w:pPr>
        <w:rPr>
          <w:bCs/>
          <w:szCs w:val="22"/>
        </w:rPr>
      </w:pPr>
      <w:r w:rsidRPr="00AC36AB">
        <w:rPr>
          <w:b/>
          <w:bCs/>
          <w:szCs w:val="22"/>
        </w:rPr>
        <w:t>Redki neželeni učinki</w:t>
      </w:r>
      <w:r w:rsidR="00DF4655" w:rsidRPr="00AC36AB">
        <w:rPr>
          <w:b/>
          <w:bCs/>
          <w:szCs w:val="22"/>
        </w:rPr>
        <w:t xml:space="preserve"> </w:t>
      </w:r>
      <w:r w:rsidR="00CE428F" w:rsidRPr="00AC36AB">
        <w:rPr>
          <w:b/>
          <w:bCs/>
          <w:szCs w:val="22"/>
        </w:rPr>
        <w:t xml:space="preserve">(pojavijo se lahko pri </w:t>
      </w:r>
      <w:r w:rsidR="00157EEE" w:rsidRPr="00AC36AB">
        <w:rPr>
          <w:b/>
          <w:bCs/>
          <w:szCs w:val="22"/>
        </w:rPr>
        <w:t>največ</w:t>
      </w:r>
      <w:r w:rsidR="00CE428F" w:rsidRPr="00AC36AB">
        <w:rPr>
          <w:b/>
          <w:bCs/>
          <w:szCs w:val="22"/>
        </w:rPr>
        <w:t xml:space="preserve"> 1 od 1.000 bolnikov)</w:t>
      </w:r>
      <w:r w:rsidRPr="00AC36AB">
        <w:rPr>
          <w:b/>
          <w:bCs/>
          <w:szCs w:val="22"/>
        </w:rPr>
        <w:t>:</w:t>
      </w:r>
    </w:p>
    <w:p w14:paraId="72BB0E80" w14:textId="77777777" w:rsidR="006058C0" w:rsidRPr="00AC36AB" w:rsidRDefault="00630E29" w:rsidP="00EC3CB8">
      <w:pPr>
        <w:rPr>
          <w:szCs w:val="22"/>
        </w:rPr>
      </w:pPr>
      <w:r w:rsidRPr="00AC36AB">
        <w:rPr>
          <w:szCs w:val="22"/>
        </w:rPr>
        <w:t>-</w:t>
      </w:r>
      <w:r w:rsidRPr="00AC36AB">
        <w:rPr>
          <w:szCs w:val="22"/>
        </w:rPr>
        <w:tab/>
      </w:r>
      <w:r w:rsidR="00F95B19" w:rsidRPr="00AC36AB">
        <w:rPr>
          <w:szCs w:val="22"/>
        </w:rPr>
        <w:t xml:space="preserve">povečanje </w:t>
      </w:r>
      <w:r w:rsidR="008811DD" w:rsidRPr="00AC36AB">
        <w:rPr>
          <w:szCs w:val="22"/>
        </w:rPr>
        <w:t>d</w:t>
      </w:r>
      <w:r w:rsidR="00F469E2" w:rsidRPr="00AC36AB">
        <w:rPr>
          <w:szCs w:val="22"/>
        </w:rPr>
        <w:t>ojk</w:t>
      </w:r>
      <w:r w:rsidR="008811DD" w:rsidRPr="00AC36AB">
        <w:rPr>
          <w:szCs w:val="22"/>
        </w:rPr>
        <w:t xml:space="preserve"> </w:t>
      </w:r>
      <w:r w:rsidR="00F95B19" w:rsidRPr="00AC36AB">
        <w:rPr>
          <w:szCs w:val="22"/>
        </w:rPr>
        <w:t>pri moških</w:t>
      </w:r>
    </w:p>
    <w:p w14:paraId="72BB0E81" w14:textId="77777777" w:rsidR="006058C0" w:rsidRPr="00AC36AB" w:rsidRDefault="006058C0" w:rsidP="00EC3CB8">
      <w:pPr>
        <w:rPr>
          <w:szCs w:val="22"/>
        </w:rPr>
      </w:pPr>
      <w:r w:rsidRPr="00AC36AB">
        <w:rPr>
          <w:szCs w:val="22"/>
        </w:rPr>
        <w:t>-</w:t>
      </w:r>
      <w:r w:rsidRPr="00AC36AB">
        <w:rPr>
          <w:szCs w:val="22"/>
        </w:rPr>
        <w:tab/>
      </w:r>
      <w:r w:rsidR="00F95B19" w:rsidRPr="00AC36AB">
        <w:rPr>
          <w:szCs w:val="22"/>
        </w:rPr>
        <w:t>zmanjšan občutek okušanja</w:t>
      </w:r>
    </w:p>
    <w:p w14:paraId="72BB0E82" w14:textId="77777777" w:rsidR="006058C0" w:rsidRPr="00AC36AB" w:rsidRDefault="006058C0" w:rsidP="00EC3CB8">
      <w:pPr>
        <w:rPr>
          <w:szCs w:val="22"/>
        </w:rPr>
      </w:pPr>
      <w:r w:rsidRPr="00AC36AB">
        <w:rPr>
          <w:szCs w:val="22"/>
        </w:rPr>
        <w:t>-</w:t>
      </w:r>
      <w:r w:rsidRPr="00AC36AB">
        <w:rPr>
          <w:szCs w:val="22"/>
        </w:rPr>
        <w:tab/>
      </w:r>
      <w:r w:rsidR="00F95B19" w:rsidRPr="00AC36AB">
        <w:rPr>
          <w:szCs w:val="22"/>
        </w:rPr>
        <w:t xml:space="preserve">okužbe </w:t>
      </w:r>
      <w:r w:rsidR="004E4D75" w:rsidRPr="00AC36AB">
        <w:rPr>
          <w:szCs w:val="22"/>
        </w:rPr>
        <w:t xml:space="preserve">dihalnih poti </w:t>
      </w:r>
      <w:r w:rsidR="00F95B19" w:rsidRPr="00AC36AB">
        <w:rPr>
          <w:szCs w:val="22"/>
        </w:rPr>
        <w:t>(razen pljučnice)</w:t>
      </w:r>
    </w:p>
    <w:p w14:paraId="72BB0E83" w14:textId="77777777" w:rsidR="006058C0" w:rsidRPr="00AC36AB" w:rsidRDefault="006058C0" w:rsidP="00EC3CB8">
      <w:pPr>
        <w:rPr>
          <w:szCs w:val="22"/>
        </w:rPr>
      </w:pPr>
      <w:r w:rsidRPr="00AC36AB">
        <w:rPr>
          <w:szCs w:val="22"/>
        </w:rPr>
        <w:t>-</w:t>
      </w:r>
      <w:r w:rsidRPr="00AC36AB">
        <w:rPr>
          <w:szCs w:val="22"/>
        </w:rPr>
        <w:tab/>
      </w:r>
      <w:r w:rsidR="00F95B19" w:rsidRPr="00AC36AB">
        <w:rPr>
          <w:szCs w:val="22"/>
        </w:rPr>
        <w:t>krvavo blato, zaprtost</w:t>
      </w:r>
    </w:p>
    <w:p w14:paraId="72BB0E84" w14:textId="77777777" w:rsidR="001876DE" w:rsidRPr="00AC36AB" w:rsidRDefault="006058C0" w:rsidP="00EC3CB8">
      <w:pPr>
        <w:rPr>
          <w:szCs w:val="22"/>
        </w:rPr>
      </w:pPr>
      <w:r w:rsidRPr="00AC36AB">
        <w:rPr>
          <w:szCs w:val="22"/>
        </w:rPr>
        <w:t>-</w:t>
      </w:r>
      <w:r w:rsidRPr="00AC36AB">
        <w:rPr>
          <w:szCs w:val="22"/>
        </w:rPr>
        <w:tab/>
      </w:r>
      <w:r w:rsidR="00B52D4E" w:rsidRPr="00AC36AB">
        <w:rPr>
          <w:szCs w:val="22"/>
        </w:rPr>
        <w:t xml:space="preserve">zvišana vrednost </w:t>
      </w:r>
      <w:r w:rsidR="00F95B19" w:rsidRPr="00AC36AB">
        <w:rPr>
          <w:szCs w:val="22"/>
        </w:rPr>
        <w:t xml:space="preserve">jetrnih ali mišičnih encimov (opaženo pri krvnih </w:t>
      </w:r>
      <w:r w:rsidR="00B52D4E" w:rsidRPr="00AC36AB">
        <w:rPr>
          <w:szCs w:val="22"/>
        </w:rPr>
        <w:t>preiskavah</w:t>
      </w:r>
      <w:r w:rsidR="00F95B19" w:rsidRPr="00AC36AB">
        <w:rPr>
          <w:szCs w:val="22"/>
        </w:rPr>
        <w:t>)</w:t>
      </w:r>
    </w:p>
    <w:p w14:paraId="72BB0E85" w14:textId="77777777" w:rsidR="00F95B19" w:rsidRPr="00AC36AB" w:rsidRDefault="001876DE" w:rsidP="00EC3CB8">
      <w:pPr>
        <w:rPr>
          <w:szCs w:val="22"/>
        </w:rPr>
      </w:pPr>
      <w:r w:rsidRPr="00AC36AB">
        <w:rPr>
          <w:szCs w:val="22"/>
        </w:rPr>
        <w:t>-</w:t>
      </w:r>
      <w:r w:rsidRPr="00AC36AB">
        <w:rPr>
          <w:szCs w:val="22"/>
        </w:rPr>
        <w:tab/>
      </w:r>
      <w:r w:rsidR="00F86EC4" w:rsidRPr="00AC36AB">
        <w:rPr>
          <w:szCs w:val="22"/>
        </w:rPr>
        <w:t>izpuščaj</w:t>
      </w:r>
      <w:r w:rsidR="00F95B19" w:rsidRPr="00AC36AB">
        <w:rPr>
          <w:szCs w:val="22"/>
        </w:rPr>
        <w:t xml:space="preserve"> (</w:t>
      </w:r>
      <w:r w:rsidR="00B52D4E" w:rsidRPr="00AC36AB">
        <w:rPr>
          <w:szCs w:val="22"/>
        </w:rPr>
        <w:t>koprivnica</w:t>
      </w:r>
      <w:r w:rsidR="00F95B19" w:rsidRPr="00AC36AB">
        <w:rPr>
          <w:szCs w:val="22"/>
        </w:rPr>
        <w:t>).</w:t>
      </w:r>
    </w:p>
    <w:p w14:paraId="72BB0E86" w14:textId="77777777" w:rsidR="00F95B19" w:rsidRPr="00AC36AB" w:rsidRDefault="00F95B19" w:rsidP="005027C9">
      <w:pPr>
        <w:numPr>
          <w:ilvl w:val="12"/>
          <w:numId w:val="0"/>
        </w:numPr>
        <w:tabs>
          <w:tab w:val="clear" w:pos="567"/>
        </w:tabs>
        <w:ind w:right="-29"/>
        <w:rPr>
          <w:szCs w:val="22"/>
        </w:rPr>
      </w:pPr>
    </w:p>
    <w:p w14:paraId="72BB0E87" w14:textId="77777777" w:rsidR="008C5D40" w:rsidRPr="00AC36AB" w:rsidRDefault="008C5D40" w:rsidP="008C5D40">
      <w:pPr>
        <w:numPr>
          <w:ilvl w:val="12"/>
          <w:numId w:val="0"/>
        </w:numPr>
        <w:tabs>
          <w:tab w:val="clear" w:pos="567"/>
        </w:tabs>
        <w:ind w:right="-2"/>
        <w:rPr>
          <w:szCs w:val="22"/>
        </w:rPr>
      </w:pPr>
      <w:r w:rsidRPr="00AC36AB">
        <w:rPr>
          <w:b/>
          <w:szCs w:val="22"/>
        </w:rPr>
        <w:t>Poročanje o neželenih učinkih</w:t>
      </w:r>
    </w:p>
    <w:p w14:paraId="72BB0E88" w14:textId="51261BB5" w:rsidR="008C5D40" w:rsidRPr="00AC36AB" w:rsidRDefault="008C5D40" w:rsidP="008C5D40">
      <w:pPr>
        <w:numPr>
          <w:ilvl w:val="12"/>
          <w:numId w:val="0"/>
        </w:numPr>
        <w:tabs>
          <w:tab w:val="clear" w:pos="567"/>
        </w:tabs>
        <w:ind w:right="-2"/>
        <w:rPr>
          <w:szCs w:val="22"/>
        </w:rPr>
      </w:pPr>
      <w:r w:rsidRPr="00AC36AB">
        <w:rPr>
          <w:szCs w:val="22"/>
        </w:rPr>
        <w:t>Če opazite kater</w:t>
      </w:r>
      <w:r w:rsidR="00F8414A">
        <w:rPr>
          <w:szCs w:val="22"/>
        </w:rPr>
        <w:t>ega</w:t>
      </w:r>
      <w:r w:rsidRPr="00AC36AB">
        <w:rPr>
          <w:szCs w:val="22"/>
        </w:rPr>
        <w:t xml:space="preserve"> koli </w:t>
      </w:r>
      <w:r w:rsidR="00F8414A">
        <w:rPr>
          <w:szCs w:val="22"/>
        </w:rPr>
        <w:t xml:space="preserve">izmed </w:t>
      </w:r>
      <w:r w:rsidRPr="00AC36AB">
        <w:rPr>
          <w:szCs w:val="22"/>
        </w:rPr>
        <w:t>neželeni</w:t>
      </w:r>
      <w:r w:rsidR="00F8414A">
        <w:rPr>
          <w:szCs w:val="22"/>
        </w:rPr>
        <w:t>h</w:t>
      </w:r>
      <w:r w:rsidRPr="00AC36AB">
        <w:rPr>
          <w:szCs w:val="22"/>
        </w:rPr>
        <w:t xml:space="preserve"> učin</w:t>
      </w:r>
      <w:r w:rsidR="00F8414A">
        <w:rPr>
          <w:szCs w:val="22"/>
        </w:rPr>
        <w:t>kov</w:t>
      </w:r>
      <w:r w:rsidRPr="00AC36AB">
        <w:rPr>
          <w:szCs w:val="22"/>
        </w:rPr>
        <w:t xml:space="preserve">, se posvetujte z zdravnikom ali farmacevtom. Posvetujte se tudi, če opazite neželene učinke, ki niso navedeni v tem navodilu. O neželenih učinkih lahko poročate tudi neposredno na </w:t>
      </w:r>
      <w:r w:rsidRPr="00AC36AB">
        <w:rPr>
          <w:szCs w:val="22"/>
          <w:highlight w:val="lightGray"/>
        </w:rPr>
        <w:t>nacionalni center za poročanje, ki je naveden v</w:t>
      </w:r>
      <w:r w:rsidR="00E1151E" w:rsidRPr="00AC36AB">
        <w:rPr>
          <w:szCs w:val="22"/>
          <w:highlight w:val="lightGray"/>
        </w:rPr>
        <w:t xml:space="preserve"> </w:t>
      </w:r>
      <w:hyperlink r:id="rId17" w:history="1">
        <w:r w:rsidR="00E1151E" w:rsidRPr="00AC36AB">
          <w:rPr>
            <w:rStyle w:val="Hyperlink"/>
            <w:highlight w:val="lightGray"/>
          </w:rPr>
          <w:t>Prilogi</w:t>
        </w:r>
        <w:r w:rsidR="00B37F17">
          <w:rPr>
            <w:rStyle w:val="Hyperlink"/>
            <w:highlight w:val="lightGray"/>
          </w:rPr>
          <w:t> </w:t>
        </w:r>
        <w:r w:rsidR="00E1151E" w:rsidRPr="00AC36AB">
          <w:rPr>
            <w:rStyle w:val="Hyperlink"/>
            <w:highlight w:val="lightGray"/>
          </w:rPr>
          <w:t>V</w:t>
        </w:r>
      </w:hyperlink>
      <w:r w:rsidRPr="00AC36AB">
        <w:rPr>
          <w:szCs w:val="22"/>
        </w:rPr>
        <w:t>. S tem, ko poročate o neželenih učinkih, lahko prispevate k zagotovitvi več informacij o varnosti tega zdravila.</w:t>
      </w:r>
    </w:p>
    <w:p w14:paraId="72BB0E89" w14:textId="77777777" w:rsidR="00F95B19" w:rsidRPr="00AC36AB" w:rsidRDefault="00F95B19" w:rsidP="005027C9">
      <w:pPr>
        <w:numPr>
          <w:ilvl w:val="12"/>
          <w:numId w:val="0"/>
        </w:numPr>
        <w:tabs>
          <w:tab w:val="clear" w:pos="567"/>
        </w:tabs>
        <w:ind w:right="-2"/>
        <w:rPr>
          <w:szCs w:val="22"/>
        </w:rPr>
      </w:pPr>
    </w:p>
    <w:p w14:paraId="72BB0E8A" w14:textId="77777777" w:rsidR="000A203F" w:rsidRPr="00AC36AB" w:rsidRDefault="000A203F" w:rsidP="005027C9">
      <w:pPr>
        <w:numPr>
          <w:ilvl w:val="12"/>
          <w:numId w:val="0"/>
        </w:numPr>
        <w:tabs>
          <w:tab w:val="clear" w:pos="567"/>
        </w:tabs>
        <w:ind w:right="-2"/>
        <w:rPr>
          <w:szCs w:val="22"/>
        </w:rPr>
      </w:pPr>
    </w:p>
    <w:p w14:paraId="72BB0E8B" w14:textId="77777777" w:rsidR="00F95B19" w:rsidRPr="00AC36AB" w:rsidRDefault="00F95B19" w:rsidP="005027C9">
      <w:pPr>
        <w:numPr>
          <w:ilvl w:val="12"/>
          <w:numId w:val="0"/>
        </w:numPr>
        <w:tabs>
          <w:tab w:val="clear" w:pos="567"/>
        </w:tabs>
        <w:ind w:left="567" w:right="-2" w:hanging="567"/>
        <w:rPr>
          <w:szCs w:val="22"/>
        </w:rPr>
      </w:pPr>
      <w:r w:rsidRPr="00AC36AB">
        <w:rPr>
          <w:b/>
          <w:szCs w:val="22"/>
        </w:rPr>
        <w:t>5.</w:t>
      </w:r>
      <w:r w:rsidRPr="00AC36AB">
        <w:rPr>
          <w:b/>
          <w:szCs w:val="22"/>
        </w:rPr>
        <w:tab/>
      </w:r>
      <w:r w:rsidR="001029E0" w:rsidRPr="00AC36AB">
        <w:rPr>
          <w:b/>
          <w:szCs w:val="22"/>
        </w:rPr>
        <w:t>Shranjevanje zdravila Daxas</w:t>
      </w:r>
    </w:p>
    <w:p w14:paraId="72BB0E8C" w14:textId="77777777" w:rsidR="00F95B19" w:rsidRPr="00AC36AB" w:rsidRDefault="00F95B19" w:rsidP="005027C9">
      <w:pPr>
        <w:numPr>
          <w:ilvl w:val="12"/>
          <w:numId w:val="0"/>
        </w:numPr>
        <w:tabs>
          <w:tab w:val="clear" w:pos="567"/>
        </w:tabs>
        <w:ind w:right="-2"/>
        <w:rPr>
          <w:szCs w:val="22"/>
        </w:rPr>
      </w:pPr>
    </w:p>
    <w:p w14:paraId="72BB0E8D" w14:textId="77777777" w:rsidR="00F95B19" w:rsidRPr="00AC36AB" w:rsidRDefault="00F95B19" w:rsidP="005027C9">
      <w:pPr>
        <w:numPr>
          <w:ilvl w:val="12"/>
          <w:numId w:val="0"/>
        </w:numPr>
        <w:tabs>
          <w:tab w:val="clear" w:pos="567"/>
        </w:tabs>
        <w:ind w:right="-2"/>
        <w:rPr>
          <w:szCs w:val="22"/>
        </w:rPr>
      </w:pPr>
      <w:r w:rsidRPr="00AC36AB">
        <w:rPr>
          <w:szCs w:val="22"/>
        </w:rPr>
        <w:t>Zdravilo shranjujte nedosegljivo otrokom!</w:t>
      </w:r>
    </w:p>
    <w:p w14:paraId="72BB0E8E" w14:textId="77777777" w:rsidR="00F95B19" w:rsidRPr="00AC36AB" w:rsidRDefault="00F95B19" w:rsidP="005027C9">
      <w:pPr>
        <w:numPr>
          <w:ilvl w:val="12"/>
          <w:numId w:val="0"/>
        </w:numPr>
        <w:tabs>
          <w:tab w:val="clear" w:pos="567"/>
        </w:tabs>
        <w:ind w:right="-2"/>
        <w:rPr>
          <w:szCs w:val="22"/>
        </w:rPr>
      </w:pPr>
    </w:p>
    <w:p w14:paraId="72BB0E8F" w14:textId="77777777" w:rsidR="00F95B19" w:rsidRPr="00AC36AB" w:rsidRDefault="004748F8" w:rsidP="005027C9">
      <w:pPr>
        <w:numPr>
          <w:ilvl w:val="12"/>
          <w:numId w:val="0"/>
        </w:numPr>
        <w:tabs>
          <w:tab w:val="clear" w:pos="567"/>
        </w:tabs>
        <w:ind w:right="-2"/>
        <w:rPr>
          <w:szCs w:val="22"/>
        </w:rPr>
      </w:pPr>
      <w:r w:rsidRPr="00AC36AB">
        <w:rPr>
          <w:szCs w:val="22"/>
        </w:rPr>
        <w:t>Tega zdravila</w:t>
      </w:r>
      <w:r w:rsidR="00F95B19" w:rsidRPr="00AC36AB">
        <w:rPr>
          <w:szCs w:val="22"/>
        </w:rPr>
        <w:t xml:space="preserve"> ne smete uporabljati po datumu izteka roka uporabnosti, ki je naveden na škatli in pretisn</w:t>
      </w:r>
      <w:r w:rsidR="00C27AB3" w:rsidRPr="00AC36AB">
        <w:rPr>
          <w:szCs w:val="22"/>
        </w:rPr>
        <w:t>e</w:t>
      </w:r>
      <w:r w:rsidR="00F95B19" w:rsidRPr="00AC36AB">
        <w:rPr>
          <w:szCs w:val="22"/>
        </w:rPr>
        <w:t xml:space="preserve">m omotu poleg oznake EXP. </w:t>
      </w:r>
      <w:r w:rsidR="001A16A9" w:rsidRPr="00AC36AB">
        <w:rPr>
          <w:szCs w:val="22"/>
        </w:rPr>
        <w:t>Rok</w:t>
      </w:r>
      <w:r w:rsidR="001A16A9" w:rsidRPr="00AC36AB">
        <w:t xml:space="preserve"> uporabnosti </w:t>
      </w:r>
      <w:r w:rsidR="001A16A9" w:rsidRPr="00AC36AB">
        <w:rPr>
          <w:szCs w:val="22"/>
        </w:rPr>
        <w:t xml:space="preserve">zdravila </w:t>
      </w:r>
      <w:r w:rsidR="001A16A9" w:rsidRPr="00AC36AB">
        <w:t xml:space="preserve">se </w:t>
      </w:r>
      <w:r w:rsidR="001A16A9" w:rsidRPr="00AC36AB">
        <w:rPr>
          <w:szCs w:val="22"/>
        </w:rPr>
        <w:t>izteče</w:t>
      </w:r>
      <w:r w:rsidR="001A16A9" w:rsidRPr="00AC36AB">
        <w:t xml:space="preserve"> na zadnji dan navedenega meseca.</w:t>
      </w:r>
    </w:p>
    <w:p w14:paraId="72BB0E90" w14:textId="77777777" w:rsidR="00F95B19" w:rsidRPr="00AC36AB" w:rsidRDefault="00F95B19" w:rsidP="005027C9">
      <w:pPr>
        <w:numPr>
          <w:ilvl w:val="12"/>
          <w:numId w:val="0"/>
        </w:numPr>
        <w:tabs>
          <w:tab w:val="clear" w:pos="567"/>
        </w:tabs>
        <w:ind w:right="-2"/>
        <w:rPr>
          <w:szCs w:val="22"/>
        </w:rPr>
      </w:pPr>
    </w:p>
    <w:p w14:paraId="72BB0E91" w14:textId="77777777" w:rsidR="00F95B19" w:rsidRPr="00AC36AB" w:rsidRDefault="00F95B19" w:rsidP="005027C9">
      <w:pPr>
        <w:numPr>
          <w:ilvl w:val="12"/>
          <w:numId w:val="0"/>
        </w:numPr>
        <w:tabs>
          <w:tab w:val="clear" w:pos="567"/>
        </w:tabs>
        <w:ind w:right="-2"/>
        <w:rPr>
          <w:szCs w:val="22"/>
        </w:rPr>
      </w:pPr>
      <w:r w:rsidRPr="00AC36AB">
        <w:rPr>
          <w:szCs w:val="22"/>
        </w:rPr>
        <w:t>Za shranjevanje zdravila niso potrebna posebna navodila.</w:t>
      </w:r>
    </w:p>
    <w:p w14:paraId="72BB0E92" w14:textId="77777777" w:rsidR="00F95B19" w:rsidRPr="00AC36AB" w:rsidRDefault="00F95B19" w:rsidP="005027C9">
      <w:pPr>
        <w:numPr>
          <w:ilvl w:val="12"/>
          <w:numId w:val="0"/>
        </w:numPr>
        <w:tabs>
          <w:tab w:val="clear" w:pos="567"/>
        </w:tabs>
        <w:ind w:right="-2"/>
        <w:rPr>
          <w:szCs w:val="22"/>
        </w:rPr>
      </w:pPr>
    </w:p>
    <w:p w14:paraId="72BB0E93" w14:textId="77777777" w:rsidR="00F95B19" w:rsidRPr="00AC36AB" w:rsidRDefault="00F95B19" w:rsidP="005027C9">
      <w:pPr>
        <w:numPr>
          <w:ilvl w:val="12"/>
          <w:numId w:val="0"/>
        </w:numPr>
        <w:tabs>
          <w:tab w:val="clear" w:pos="567"/>
        </w:tabs>
        <w:ind w:right="-2"/>
        <w:rPr>
          <w:szCs w:val="22"/>
        </w:rPr>
      </w:pPr>
      <w:r w:rsidRPr="00AC36AB">
        <w:rPr>
          <w:szCs w:val="22"/>
        </w:rPr>
        <w:t xml:space="preserve">Zdravila ne smete odvreči v odpadne vode ali med gospodinjske odpadke. O načinu odstranjevanja zdravila, ki ga ne </w:t>
      </w:r>
      <w:r w:rsidR="004748F8" w:rsidRPr="00AC36AB">
        <w:rPr>
          <w:szCs w:val="22"/>
        </w:rPr>
        <w:t xml:space="preserve">uporabljate </w:t>
      </w:r>
      <w:r w:rsidRPr="00AC36AB">
        <w:rPr>
          <w:szCs w:val="22"/>
        </w:rPr>
        <w:t xml:space="preserve">več, se posvetujte s farmacevtom. </w:t>
      </w:r>
      <w:r w:rsidR="004748F8" w:rsidRPr="00AC36AB">
        <w:rPr>
          <w:szCs w:val="22"/>
        </w:rPr>
        <w:t xml:space="preserve">Taki </w:t>
      </w:r>
      <w:r w:rsidRPr="00AC36AB">
        <w:rPr>
          <w:szCs w:val="22"/>
        </w:rPr>
        <w:t>ukrepi pomagajo varovati okolje.</w:t>
      </w:r>
    </w:p>
    <w:p w14:paraId="72BB0E94" w14:textId="77777777" w:rsidR="00F95B19" w:rsidRPr="00AC36AB" w:rsidRDefault="00F95B19" w:rsidP="005027C9">
      <w:pPr>
        <w:numPr>
          <w:ilvl w:val="12"/>
          <w:numId w:val="0"/>
        </w:numPr>
        <w:tabs>
          <w:tab w:val="clear" w:pos="567"/>
        </w:tabs>
        <w:ind w:left="567" w:right="-2" w:hanging="567"/>
        <w:rPr>
          <w:szCs w:val="22"/>
        </w:rPr>
      </w:pPr>
    </w:p>
    <w:p w14:paraId="72BB0E95" w14:textId="77777777" w:rsidR="00F95B19" w:rsidRPr="00AC36AB" w:rsidRDefault="00F95B19" w:rsidP="005027C9">
      <w:pPr>
        <w:numPr>
          <w:ilvl w:val="12"/>
          <w:numId w:val="0"/>
        </w:numPr>
        <w:tabs>
          <w:tab w:val="clear" w:pos="567"/>
        </w:tabs>
        <w:ind w:left="567" w:right="-2" w:hanging="567"/>
        <w:rPr>
          <w:szCs w:val="22"/>
        </w:rPr>
      </w:pPr>
    </w:p>
    <w:p w14:paraId="72BB0E96" w14:textId="77777777" w:rsidR="00F95B19" w:rsidRPr="00AC36AB" w:rsidRDefault="00F95B19" w:rsidP="006D16AD">
      <w:pPr>
        <w:keepNext/>
        <w:numPr>
          <w:ilvl w:val="12"/>
          <w:numId w:val="0"/>
        </w:numPr>
        <w:tabs>
          <w:tab w:val="clear" w:pos="567"/>
        </w:tabs>
        <w:ind w:left="567" w:hanging="567"/>
        <w:rPr>
          <w:szCs w:val="22"/>
        </w:rPr>
      </w:pPr>
      <w:r w:rsidRPr="00AC36AB">
        <w:rPr>
          <w:b/>
          <w:szCs w:val="22"/>
        </w:rPr>
        <w:t>6.</w:t>
      </w:r>
      <w:r w:rsidRPr="00AC36AB">
        <w:rPr>
          <w:b/>
          <w:szCs w:val="22"/>
        </w:rPr>
        <w:tab/>
      </w:r>
      <w:r w:rsidR="001029E0" w:rsidRPr="00AC36AB">
        <w:rPr>
          <w:b/>
          <w:szCs w:val="22"/>
        </w:rPr>
        <w:t>Vsebina pakiranja in dodatne informacije</w:t>
      </w:r>
    </w:p>
    <w:p w14:paraId="72BB0E97" w14:textId="77777777" w:rsidR="00F95B19" w:rsidRPr="00AC36AB" w:rsidRDefault="00F95B19" w:rsidP="00E1151E">
      <w:pPr>
        <w:numPr>
          <w:ilvl w:val="12"/>
          <w:numId w:val="0"/>
        </w:numPr>
        <w:tabs>
          <w:tab w:val="clear" w:pos="567"/>
        </w:tabs>
        <w:ind w:right="-2"/>
        <w:rPr>
          <w:szCs w:val="22"/>
        </w:rPr>
      </w:pPr>
    </w:p>
    <w:p w14:paraId="72BB0E98" w14:textId="77777777" w:rsidR="00F95B19" w:rsidRPr="00AC36AB" w:rsidRDefault="00F95B19" w:rsidP="00E1151E">
      <w:pPr>
        <w:numPr>
          <w:ilvl w:val="12"/>
          <w:numId w:val="0"/>
        </w:numPr>
        <w:tabs>
          <w:tab w:val="clear" w:pos="567"/>
        </w:tabs>
        <w:ind w:right="-2"/>
        <w:rPr>
          <w:bCs/>
          <w:szCs w:val="22"/>
        </w:rPr>
      </w:pPr>
      <w:r w:rsidRPr="00AC36AB">
        <w:rPr>
          <w:b/>
          <w:bCs/>
          <w:szCs w:val="22"/>
        </w:rPr>
        <w:t>Kaj vsebuje zdravilo Daxas</w:t>
      </w:r>
    </w:p>
    <w:p w14:paraId="097F414D" w14:textId="4444BDEA" w:rsidR="009104AF" w:rsidRDefault="00F8414A" w:rsidP="007E636C">
      <w:pPr>
        <w:tabs>
          <w:tab w:val="clear" w:pos="567"/>
        </w:tabs>
        <w:ind w:right="-2"/>
        <w:rPr>
          <w:szCs w:val="22"/>
        </w:rPr>
      </w:pPr>
      <w:r>
        <w:rPr>
          <w:szCs w:val="22"/>
        </w:rPr>
        <w:t>U</w:t>
      </w:r>
      <w:r w:rsidR="00F95B19" w:rsidRPr="00AC36AB">
        <w:rPr>
          <w:szCs w:val="22"/>
        </w:rPr>
        <w:t>činkovina je roflumilast.</w:t>
      </w:r>
    </w:p>
    <w:p w14:paraId="716E7021" w14:textId="77777777" w:rsidR="009104AF" w:rsidRDefault="009104AF" w:rsidP="007E636C">
      <w:pPr>
        <w:tabs>
          <w:tab w:val="clear" w:pos="567"/>
        </w:tabs>
        <w:ind w:right="-2"/>
        <w:rPr>
          <w:szCs w:val="22"/>
        </w:rPr>
      </w:pPr>
    </w:p>
    <w:p w14:paraId="72BB0E99" w14:textId="1C36A1C9" w:rsidR="00F95B19" w:rsidRPr="00AC36AB" w:rsidRDefault="004748F8" w:rsidP="007E636C">
      <w:pPr>
        <w:tabs>
          <w:tab w:val="clear" w:pos="567"/>
        </w:tabs>
        <w:ind w:right="-2"/>
        <w:rPr>
          <w:szCs w:val="22"/>
        </w:rPr>
      </w:pPr>
      <w:r w:rsidRPr="00AC36AB">
        <w:rPr>
          <w:szCs w:val="22"/>
        </w:rPr>
        <w:t xml:space="preserve">Ena </w:t>
      </w:r>
      <w:r w:rsidR="00F95B19" w:rsidRPr="00AC36AB">
        <w:rPr>
          <w:szCs w:val="22"/>
        </w:rPr>
        <w:t>filmsko obložena tableta (tableta) vsebuje 500</w:t>
      </w:r>
      <w:r w:rsidR="00A7633E" w:rsidRPr="00AC36AB">
        <w:rPr>
          <w:szCs w:val="22"/>
        </w:rPr>
        <w:t> </w:t>
      </w:r>
      <w:r w:rsidR="00F95B19" w:rsidRPr="00AC36AB">
        <w:rPr>
          <w:szCs w:val="22"/>
        </w:rPr>
        <w:t>mikrogramov roflumilasta.</w:t>
      </w:r>
    </w:p>
    <w:p w14:paraId="72BB0E9A" w14:textId="77777777" w:rsidR="00F95B19" w:rsidRPr="00AC36AB" w:rsidRDefault="00F95B19" w:rsidP="009104AF">
      <w:pPr>
        <w:numPr>
          <w:ilvl w:val="0"/>
          <w:numId w:val="1"/>
        </w:numPr>
        <w:tabs>
          <w:tab w:val="clear" w:pos="567"/>
        </w:tabs>
        <w:ind w:left="567" w:right="-2" w:hanging="567"/>
        <w:rPr>
          <w:szCs w:val="22"/>
        </w:rPr>
      </w:pPr>
      <w:r w:rsidRPr="00AC36AB">
        <w:rPr>
          <w:szCs w:val="22"/>
        </w:rPr>
        <w:t>Pomožne snovi so:</w:t>
      </w:r>
    </w:p>
    <w:p w14:paraId="72BB0E9B" w14:textId="72E5C6EA" w:rsidR="00F95B19" w:rsidRPr="00AC36AB" w:rsidRDefault="00A7633E" w:rsidP="005027C9">
      <w:pPr>
        <w:numPr>
          <w:ilvl w:val="0"/>
          <w:numId w:val="1"/>
        </w:numPr>
        <w:tabs>
          <w:tab w:val="clear" w:pos="567"/>
        </w:tabs>
        <w:ind w:left="927"/>
        <w:rPr>
          <w:szCs w:val="22"/>
        </w:rPr>
      </w:pPr>
      <w:r w:rsidRPr="00AC36AB">
        <w:rPr>
          <w:szCs w:val="22"/>
        </w:rPr>
        <w:lastRenderedPageBreak/>
        <w:t>Jedro</w:t>
      </w:r>
      <w:r w:rsidR="00F95B19" w:rsidRPr="00AC36AB">
        <w:rPr>
          <w:szCs w:val="22"/>
        </w:rPr>
        <w:t>: laktoza monohidrat</w:t>
      </w:r>
      <w:r w:rsidR="009104AF">
        <w:rPr>
          <w:szCs w:val="22"/>
        </w:rPr>
        <w:t xml:space="preserve"> (glejte poglavje 2 pod naslovom "Zdravilo Daxas vsebuje laktozo")</w:t>
      </w:r>
      <w:r w:rsidR="00F95B19" w:rsidRPr="00AC36AB">
        <w:rPr>
          <w:szCs w:val="22"/>
        </w:rPr>
        <w:t xml:space="preserve">, koruzni škrob, povidon </w:t>
      </w:r>
      <w:r w:rsidRPr="00AC36AB">
        <w:rPr>
          <w:szCs w:val="22"/>
        </w:rPr>
        <w:t>in</w:t>
      </w:r>
      <w:r w:rsidR="00F95B19" w:rsidRPr="00AC36AB">
        <w:rPr>
          <w:szCs w:val="22"/>
        </w:rPr>
        <w:t xml:space="preserve"> magnezijev stearat</w:t>
      </w:r>
      <w:r w:rsidRPr="00AC36AB">
        <w:rPr>
          <w:szCs w:val="22"/>
        </w:rPr>
        <w:t>.</w:t>
      </w:r>
    </w:p>
    <w:p w14:paraId="72BB0E9C" w14:textId="02641414" w:rsidR="00F95B19" w:rsidRPr="00AC36AB" w:rsidRDefault="00A7633E" w:rsidP="005027C9">
      <w:pPr>
        <w:numPr>
          <w:ilvl w:val="0"/>
          <w:numId w:val="1"/>
        </w:numPr>
        <w:tabs>
          <w:tab w:val="clear" w:pos="567"/>
        </w:tabs>
        <w:ind w:left="927"/>
        <w:rPr>
          <w:szCs w:val="22"/>
        </w:rPr>
      </w:pPr>
      <w:r w:rsidRPr="00AC36AB">
        <w:rPr>
          <w:szCs w:val="22"/>
        </w:rPr>
        <w:t>Obloga</w:t>
      </w:r>
      <w:r w:rsidR="00F95B19" w:rsidRPr="00AC36AB">
        <w:rPr>
          <w:szCs w:val="22"/>
        </w:rPr>
        <w:t>: hipromeloza, makrogol</w:t>
      </w:r>
      <w:r w:rsidRPr="00AC36AB">
        <w:rPr>
          <w:szCs w:val="22"/>
        </w:rPr>
        <w:t> </w:t>
      </w:r>
      <w:r w:rsidR="00017035">
        <w:rPr>
          <w:szCs w:val="22"/>
        </w:rPr>
        <w:t>(</w:t>
      </w:r>
      <w:r w:rsidR="00F95B19" w:rsidRPr="00AC36AB">
        <w:rPr>
          <w:szCs w:val="22"/>
        </w:rPr>
        <w:t>4000</w:t>
      </w:r>
      <w:r w:rsidR="00017035">
        <w:rPr>
          <w:szCs w:val="22"/>
        </w:rPr>
        <w:t>)</w:t>
      </w:r>
      <w:r w:rsidR="00F95B19" w:rsidRPr="00AC36AB">
        <w:rPr>
          <w:szCs w:val="22"/>
        </w:rPr>
        <w:t>, titanov dioksid (E171)</w:t>
      </w:r>
      <w:r w:rsidRPr="00AC36AB">
        <w:rPr>
          <w:szCs w:val="22"/>
        </w:rPr>
        <w:t xml:space="preserve"> in</w:t>
      </w:r>
      <w:r w:rsidR="00F95B19" w:rsidRPr="00AC36AB">
        <w:rPr>
          <w:szCs w:val="22"/>
        </w:rPr>
        <w:t xml:space="preserve"> rumeni železov oksid</w:t>
      </w:r>
      <w:r w:rsidR="0062296F" w:rsidRPr="00AC36AB">
        <w:rPr>
          <w:szCs w:val="22"/>
        </w:rPr>
        <w:t xml:space="preserve"> </w:t>
      </w:r>
      <w:r w:rsidR="00F95B19" w:rsidRPr="00AC36AB">
        <w:rPr>
          <w:szCs w:val="22"/>
        </w:rPr>
        <w:t>(E172).</w:t>
      </w:r>
    </w:p>
    <w:p w14:paraId="72BB0E9D" w14:textId="77777777" w:rsidR="00F95B19" w:rsidRPr="00AC36AB" w:rsidRDefault="00F95B19" w:rsidP="005027C9">
      <w:pPr>
        <w:tabs>
          <w:tab w:val="clear" w:pos="567"/>
        </w:tabs>
        <w:ind w:right="-2"/>
        <w:rPr>
          <w:szCs w:val="22"/>
        </w:rPr>
      </w:pPr>
    </w:p>
    <w:p w14:paraId="72BB0E9E" w14:textId="77777777" w:rsidR="00F95B19" w:rsidRPr="00AC36AB" w:rsidRDefault="00F95B19" w:rsidP="005027C9">
      <w:pPr>
        <w:numPr>
          <w:ilvl w:val="12"/>
          <w:numId w:val="0"/>
        </w:numPr>
        <w:tabs>
          <w:tab w:val="clear" w:pos="567"/>
        </w:tabs>
        <w:ind w:right="-2"/>
        <w:rPr>
          <w:bCs/>
          <w:szCs w:val="22"/>
        </w:rPr>
      </w:pPr>
      <w:r w:rsidRPr="00AC36AB">
        <w:rPr>
          <w:b/>
          <w:bCs/>
          <w:szCs w:val="22"/>
        </w:rPr>
        <w:t>Izgled zdravila Daxas in vsebina pakiranja</w:t>
      </w:r>
    </w:p>
    <w:p w14:paraId="72BB0E9F" w14:textId="77777777" w:rsidR="00F95B19" w:rsidRPr="00AC36AB" w:rsidRDefault="00F95B19" w:rsidP="005027C9">
      <w:pPr>
        <w:rPr>
          <w:szCs w:val="22"/>
        </w:rPr>
      </w:pPr>
      <w:r w:rsidRPr="00AC36AB">
        <w:rPr>
          <w:szCs w:val="22"/>
        </w:rPr>
        <w:t>Daxas 500</w:t>
      </w:r>
      <w:r w:rsidR="00A7633E" w:rsidRPr="00AC36AB">
        <w:rPr>
          <w:szCs w:val="22"/>
        </w:rPr>
        <w:t> </w:t>
      </w:r>
      <w:r w:rsidRPr="00AC36AB">
        <w:rPr>
          <w:szCs w:val="22"/>
        </w:rPr>
        <w:t xml:space="preserve">mikrogramov filmsko obložene tablete so </w:t>
      </w:r>
      <w:r w:rsidRPr="00AC36AB">
        <w:rPr>
          <w:bCs/>
          <w:iCs/>
          <w:szCs w:val="22"/>
        </w:rPr>
        <w:t>rumene</w:t>
      </w:r>
      <w:r w:rsidR="007343C4" w:rsidRPr="00AC36AB">
        <w:rPr>
          <w:bCs/>
          <w:iCs/>
          <w:szCs w:val="22"/>
        </w:rPr>
        <w:t xml:space="preserve"> barve</w:t>
      </w:r>
      <w:r w:rsidRPr="00AC36AB">
        <w:rPr>
          <w:bCs/>
          <w:iCs/>
          <w:szCs w:val="22"/>
        </w:rPr>
        <w:t>, v obliki črke</w:t>
      </w:r>
      <w:r w:rsidR="006D55FC" w:rsidRPr="00AC36AB">
        <w:rPr>
          <w:bCs/>
          <w:iCs/>
          <w:szCs w:val="22"/>
        </w:rPr>
        <w:t> </w:t>
      </w:r>
      <w:r w:rsidRPr="00AC36AB">
        <w:rPr>
          <w:bCs/>
          <w:iCs/>
          <w:szCs w:val="22"/>
        </w:rPr>
        <w:t>D</w:t>
      </w:r>
      <w:r w:rsidR="00BB4B4C" w:rsidRPr="00AC36AB">
        <w:rPr>
          <w:bCs/>
          <w:iCs/>
          <w:szCs w:val="22"/>
        </w:rPr>
        <w:t xml:space="preserve"> </w:t>
      </w:r>
      <w:r w:rsidR="007343C4" w:rsidRPr="00AC36AB">
        <w:rPr>
          <w:bCs/>
          <w:iCs/>
          <w:szCs w:val="22"/>
        </w:rPr>
        <w:t xml:space="preserve">in </w:t>
      </w:r>
      <w:r w:rsidRPr="00AC36AB">
        <w:rPr>
          <w:bCs/>
          <w:iCs/>
          <w:szCs w:val="22"/>
        </w:rPr>
        <w:t xml:space="preserve">imajo na eni strani izbočeno črko </w:t>
      </w:r>
      <w:r w:rsidR="006D55FC" w:rsidRPr="00AC36AB">
        <w:rPr>
          <w:bCs/>
          <w:iCs/>
          <w:szCs w:val="22"/>
        </w:rPr>
        <w:t>“</w:t>
      </w:r>
      <w:r w:rsidRPr="00AC36AB">
        <w:rPr>
          <w:bCs/>
          <w:iCs/>
          <w:szCs w:val="22"/>
        </w:rPr>
        <w:t>D</w:t>
      </w:r>
      <w:r w:rsidR="006D55FC" w:rsidRPr="00AC36AB">
        <w:rPr>
          <w:bCs/>
          <w:iCs/>
          <w:szCs w:val="22"/>
        </w:rPr>
        <w:t>”</w:t>
      </w:r>
      <w:r w:rsidRPr="00AC36AB">
        <w:rPr>
          <w:szCs w:val="22"/>
        </w:rPr>
        <w:t>.</w:t>
      </w:r>
    </w:p>
    <w:p w14:paraId="72BB0EA0" w14:textId="77777777" w:rsidR="00F95B19" w:rsidRPr="00AC36AB" w:rsidRDefault="006D55FC" w:rsidP="00586D32">
      <w:pPr>
        <w:rPr>
          <w:szCs w:val="22"/>
        </w:rPr>
      </w:pPr>
      <w:r w:rsidRPr="00AC36AB">
        <w:rPr>
          <w:szCs w:val="22"/>
        </w:rPr>
        <w:t xml:space="preserve">Eno </w:t>
      </w:r>
      <w:r w:rsidR="00F95B19" w:rsidRPr="00AC36AB">
        <w:rPr>
          <w:szCs w:val="22"/>
        </w:rPr>
        <w:t xml:space="preserve">pakiranje vsebuje 10, </w:t>
      </w:r>
      <w:r w:rsidR="00065475" w:rsidRPr="00AC36AB">
        <w:rPr>
          <w:szCs w:val="22"/>
        </w:rPr>
        <w:t xml:space="preserve">14, 28, </w:t>
      </w:r>
      <w:r w:rsidR="00F95B19" w:rsidRPr="00AC36AB">
        <w:rPr>
          <w:szCs w:val="22"/>
        </w:rPr>
        <w:t>30</w:t>
      </w:r>
      <w:r w:rsidR="00065475" w:rsidRPr="00AC36AB">
        <w:rPr>
          <w:szCs w:val="22"/>
        </w:rPr>
        <w:t>, 84, 90</w:t>
      </w:r>
      <w:r w:rsidR="00F95B19" w:rsidRPr="00AC36AB">
        <w:rPr>
          <w:szCs w:val="22"/>
        </w:rPr>
        <w:t xml:space="preserve"> ali 9</w:t>
      </w:r>
      <w:r w:rsidR="00065475" w:rsidRPr="00AC36AB">
        <w:rPr>
          <w:szCs w:val="22"/>
        </w:rPr>
        <w:t>8</w:t>
      </w:r>
      <w:r w:rsidR="00067C9A" w:rsidRPr="00AC36AB">
        <w:rPr>
          <w:szCs w:val="22"/>
        </w:rPr>
        <w:t> </w:t>
      </w:r>
      <w:r w:rsidR="00F95B19" w:rsidRPr="00AC36AB">
        <w:rPr>
          <w:szCs w:val="22"/>
        </w:rPr>
        <w:t>filmsko obloženih tablet.</w:t>
      </w:r>
    </w:p>
    <w:p w14:paraId="72BB0EA1" w14:textId="77777777" w:rsidR="00F95B19" w:rsidRPr="00AC36AB" w:rsidRDefault="00F95B19" w:rsidP="005027C9">
      <w:pPr>
        <w:tabs>
          <w:tab w:val="clear" w:pos="567"/>
        </w:tabs>
        <w:rPr>
          <w:szCs w:val="22"/>
        </w:rPr>
      </w:pPr>
      <w:r w:rsidRPr="00AC36AB">
        <w:rPr>
          <w:szCs w:val="22"/>
        </w:rPr>
        <w:t xml:space="preserve">Na trgu </w:t>
      </w:r>
      <w:r w:rsidR="006D55FC" w:rsidRPr="00AC36AB">
        <w:rPr>
          <w:szCs w:val="22"/>
        </w:rPr>
        <w:t xml:space="preserve">morda </w:t>
      </w:r>
      <w:r w:rsidRPr="00AC36AB">
        <w:rPr>
          <w:szCs w:val="22"/>
        </w:rPr>
        <w:t>ni vseh navedenih pakiranj.</w:t>
      </w:r>
    </w:p>
    <w:p w14:paraId="72BB0EA2" w14:textId="77777777" w:rsidR="00F95B19" w:rsidRPr="00AC36AB" w:rsidRDefault="00F95B19" w:rsidP="005027C9">
      <w:pPr>
        <w:numPr>
          <w:ilvl w:val="12"/>
          <w:numId w:val="0"/>
        </w:numPr>
        <w:tabs>
          <w:tab w:val="clear" w:pos="567"/>
        </w:tabs>
        <w:ind w:right="-2"/>
        <w:rPr>
          <w:szCs w:val="22"/>
          <w:u w:val="single"/>
        </w:rPr>
      </w:pPr>
    </w:p>
    <w:p w14:paraId="72BB0EA3" w14:textId="77777777" w:rsidR="00F95B19" w:rsidRPr="00AC36AB" w:rsidRDefault="00F95B19" w:rsidP="005027C9">
      <w:pPr>
        <w:numPr>
          <w:ilvl w:val="12"/>
          <w:numId w:val="0"/>
        </w:numPr>
        <w:tabs>
          <w:tab w:val="clear" w:pos="567"/>
        </w:tabs>
        <w:ind w:right="-2"/>
        <w:rPr>
          <w:szCs w:val="22"/>
        </w:rPr>
      </w:pPr>
      <w:r w:rsidRPr="00AC36AB">
        <w:rPr>
          <w:b/>
          <w:szCs w:val="22"/>
        </w:rPr>
        <w:t>Imetnik dovoljenja za promet z zdravilom</w:t>
      </w:r>
    </w:p>
    <w:p w14:paraId="72BB0EA4" w14:textId="77777777" w:rsidR="009C1E8D" w:rsidRDefault="009C1E8D" w:rsidP="005027C9">
      <w:pPr>
        <w:tabs>
          <w:tab w:val="clear" w:pos="567"/>
        </w:tabs>
        <w:rPr>
          <w:szCs w:val="22"/>
          <w:lang w:val="pt-BR"/>
        </w:rPr>
      </w:pPr>
      <w:r>
        <w:rPr>
          <w:szCs w:val="22"/>
          <w:lang w:val="pt-BR"/>
        </w:rPr>
        <w:t>AstraZeneca AB</w:t>
      </w:r>
    </w:p>
    <w:p w14:paraId="72BB0EA5" w14:textId="77777777" w:rsidR="009C1E8D" w:rsidRDefault="009C1E8D" w:rsidP="005027C9">
      <w:pPr>
        <w:tabs>
          <w:tab w:val="clear" w:pos="567"/>
        </w:tabs>
        <w:rPr>
          <w:szCs w:val="22"/>
          <w:lang w:val="pt-BR"/>
        </w:rPr>
      </w:pPr>
      <w:r>
        <w:rPr>
          <w:szCs w:val="22"/>
          <w:lang w:val="pt-BR"/>
        </w:rPr>
        <w:t>SE-151 85 Södertälje</w:t>
      </w:r>
    </w:p>
    <w:p w14:paraId="72BB0EA6" w14:textId="77777777" w:rsidR="00F95B19" w:rsidRPr="005A12A7" w:rsidRDefault="009C1E8D" w:rsidP="005027C9">
      <w:pPr>
        <w:tabs>
          <w:tab w:val="clear" w:pos="567"/>
        </w:tabs>
        <w:rPr>
          <w:szCs w:val="22"/>
        </w:rPr>
      </w:pPr>
      <w:r w:rsidRPr="007E636C">
        <w:rPr>
          <w:szCs w:val="22"/>
        </w:rPr>
        <w:t>Švedska</w:t>
      </w:r>
    </w:p>
    <w:p w14:paraId="72BB0EA7" w14:textId="77777777" w:rsidR="00F95B19" w:rsidRPr="00AC36AB" w:rsidRDefault="00F95B19" w:rsidP="005027C9">
      <w:pPr>
        <w:numPr>
          <w:ilvl w:val="12"/>
          <w:numId w:val="0"/>
        </w:numPr>
        <w:tabs>
          <w:tab w:val="clear" w:pos="567"/>
        </w:tabs>
        <w:ind w:right="-2"/>
        <w:rPr>
          <w:szCs w:val="22"/>
        </w:rPr>
      </w:pPr>
    </w:p>
    <w:p w14:paraId="72BB0EA8" w14:textId="634EAF2B" w:rsidR="00F95B19" w:rsidRPr="00AC36AB" w:rsidRDefault="00FB2090" w:rsidP="005027C9">
      <w:pPr>
        <w:numPr>
          <w:ilvl w:val="12"/>
          <w:numId w:val="0"/>
        </w:numPr>
        <w:tabs>
          <w:tab w:val="clear" w:pos="567"/>
        </w:tabs>
        <w:ind w:right="-2"/>
        <w:rPr>
          <w:b/>
          <w:szCs w:val="22"/>
        </w:rPr>
      </w:pPr>
      <w:r>
        <w:rPr>
          <w:b/>
          <w:szCs w:val="22"/>
        </w:rPr>
        <w:t>Proizvajalec</w:t>
      </w:r>
    </w:p>
    <w:p w14:paraId="29531BF8" w14:textId="77777777" w:rsidR="00473A50" w:rsidRPr="000C797A" w:rsidRDefault="00473A50" w:rsidP="003231DC">
      <w:pPr>
        <w:numPr>
          <w:ilvl w:val="12"/>
          <w:numId w:val="0"/>
        </w:numPr>
        <w:tabs>
          <w:tab w:val="clear" w:pos="567"/>
        </w:tabs>
        <w:ind w:right="-2"/>
        <w:rPr>
          <w:szCs w:val="22"/>
        </w:rPr>
      </w:pPr>
      <w:r w:rsidRPr="000C797A">
        <w:rPr>
          <w:szCs w:val="22"/>
        </w:rPr>
        <w:t>Corden Pharma GmbH</w:t>
      </w:r>
    </w:p>
    <w:p w14:paraId="7464C598" w14:textId="4A15DA23" w:rsidR="00473A50" w:rsidRPr="000C797A" w:rsidRDefault="00473A50" w:rsidP="003231DC">
      <w:pPr>
        <w:numPr>
          <w:ilvl w:val="12"/>
          <w:numId w:val="0"/>
        </w:numPr>
        <w:tabs>
          <w:tab w:val="clear" w:pos="567"/>
        </w:tabs>
        <w:ind w:right="-2"/>
        <w:rPr>
          <w:szCs w:val="22"/>
        </w:rPr>
      </w:pPr>
      <w:r w:rsidRPr="000C797A">
        <w:rPr>
          <w:szCs w:val="22"/>
        </w:rPr>
        <w:t>Otto</w:t>
      </w:r>
      <w:r w:rsidR="008D6F06" w:rsidRPr="000C797A">
        <w:rPr>
          <w:szCs w:val="22"/>
        </w:rPr>
        <w:noBreakHyphen/>
      </w:r>
      <w:r w:rsidRPr="000C797A">
        <w:rPr>
          <w:szCs w:val="22"/>
        </w:rPr>
        <w:t>Hahn</w:t>
      </w:r>
      <w:r w:rsidR="008D6F06" w:rsidRPr="000C797A">
        <w:rPr>
          <w:szCs w:val="22"/>
        </w:rPr>
        <w:noBreakHyphen/>
      </w:r>
      <w:ins w:id="19" w:author="AstraZeneca4" w:date="2025-09-12T15:02:00Z">
        <w:r w:rsidR="006D5E8F">
          <w:rPr>
            <w:iCs/>
            <w:noProof/>
            <w:lang w:val="sv-SE"/>
          </w:rPr>
          <w:t>Strasse 1</w:t>
        </w:r>
      </w:ins>
      <w:del w:id="20" w:author="AstraZeneca4" w:date="2025-09-12T15:02:00Z">
        <w:r w:rsidRPr="000C797A" w:rsidDel="006D5E8F">
          <w:rPr>
            <w:szCs w:val="22"/>
          </w:rPr>
          <w:delText>Str.</w:delText>
        </w:r>
      </w:del>
    </w:p>
    <w:p w14:paraId="58FD4384" w14:textId="77777777" w:rsidR="00473A50" w:rsidRPr="000C797A" w:rsidRDefault="00473A50" w:rsidP="003231DC">
      <w:pPr>
        <w:numPr>
          <w:ilvl w:val="12"/>
          <w:numId w:val="0"/>
        </w:numPr>
        <w:tabs>
          <w:tab w:val="clear" w:pos="567"/>
        </w:tabs>
        <w:ind w:right="-2"/>
        <w:rPr>
          <w:szCs w:val="22"/>
        </w:rPr>
      </w:pPr>
      <w:r w:rsidRPr="000C797A">
        <w:rPr>
          <w:szCs w:val="22"/>
        </w:rPr>
        <w:t>68723 Plankstadt</w:t>
      </w:r>
    </w:p>
    <w:p w14:paraId="0713FCFE" w14:textId="77777777" w:rsidR="00473A50" w:rsidRPr="003231DC" w:rsidRDefault="00473A50" w:rsidP="003231DC">
      <w:pPr>
        <w:numPr>
          <w:ilvl w:val="12"/>
          <w:numId w:val="0"/>
        </w:numPr>
        <w:tabs>
          <w:tab w:val="clear" w:pos="567"/>
        </w:tabs>
        <w:ind w:right="-2"/>
        <w:rPr>
          <w:szCs w:val="22"/>
        </w:rPr>
      </w:pPr>
      <w:r w:rsidRPr="000C797A">
        <w:rPr>
          <w:szCs w:val="22"/>
        </w:rPr>
        <w:t>Nemčija</w:t>
      </w:r>
    </w:p>
    <w:p w14:paraId="2806D62C" w14:textId="77777777" w:rsidR="00473A50" w:rsidRPr="00AC36AB" w:rsidRDefault="00473A50" w:rsidP="005027C9">
      <w:pPr>
        <w:numPr>
          <w:ilvl w:val="12"/>
          <w:numId w:val="0"/>
        </w:numPr>
        <w:tabs>
          <w:tab w:val="clear" w:pos="567"/>
        </w:tabs>
        <w:ind w:right="-2"/>
        <w:rPr>
          <w:szCs w:val="22"/>
        </w:rPr>
      </w:pPr>
    </w:p>
    <w:p w14:paraId="72BB0EAF" w14:textId="77777777" w:rsidR="00F95B19" w:rsidRPr="00AC36AB" w:rsidRDefault="00F95B19" w:rsidP="005027C9">
      <w:pPr>
        <w:numPr>
          <w:ilvl w:val="12"/>
          <w:numId w:val="0"/>
        </w:numPr>
        <w:tabs>
          <w:tab w:val="clear" w:pos="567"/>
        </w:tabs>
        <w:ind w:right="-2"/>
        <w:rPr>
          <w:szCs w:val="22"/>
        </w:rPr>
      </w:pPr>
      <w:r w:rsidRPr="00AC36AB">
        <w:rPr>
          <w:szCs w:val="22"/>
        </w:rPr>
        <w:t>Za vse morebitne nadaljnje informacije o tem zdravilu se lahko obrnete na predstavništvo imetnika dovoljenja za promet z zdravilom:</w:t>
      </w:r>
    </w:p>
    <w:p w14:paraId="72BB0EB0" w14:textId="77777777" w:rsidR="007C3E9F" w:rsidRDefault="007C3E9F" w:rsidP="007E636C">
      <w:pPr>
        <w:rPr>
          <w:noProof/>
        </w:rPr>
      </w:pPr>
      <w:bookmarkStart w:id="21" w:name="a1179"/>
    </w:p>
    <w:tbl>
      <w:tblPr>
        <w:tblW w:w="9322" w:type="dxa"/>
        <w:tblLayout w:type="fixed"/>
        <w:tblLook w:val="0000" w:firstRow="0" w:lastRow="0" w:firstColumn="0" w:lastColumn="0" w:noHBand="0" w:noVBand="0"/>
      </w:tblPr>
      <w:tblGrid>
        <w:gridCol w:w="4644"/>
        <w:gridCol w:w="4678"/>
      </w:tblGrid>
      <w:tr w:rsidR="007C3E9F" w:rsidRPr="00D35AF5" w14:paraId="72BB0EB9" w14:textId="77777777" w:rsidTr="00D32BE3">
        <w:tc>
          <w:tcPr>
            <w:tcW w:w="4644" w:type="dxa"/>
          </w:tcPr>
          <w:p w14:paraId="72BB0EB1" w14:textId="77777777" w:rsidR="007C3E9F" w:rsidRPr="00D35AF5" w:rsidRDefault="007C3E9F" w:rsidP="002948E6">
            <w:pPr>
              <w:rPr>
                <w:noProof/>
                <w:lang w:val="fr-FR"/>
              </w:rPr>
            </w:pPr>
            <w:r w:rsidRPr="00D35AF5">
              <w:rPr>
                <w:b/>
                <w:noProof/>
                <w:lang w:val="fr-FR"/>
              </w:rPr>
              <w:t>België/Belgique/Belgien</w:t>
            </w:r>
          </w:p>
          <w:p w14:paraId="72BB0EB2" w14:textId="77777777" w:rsidR="007C3E9F" w:rsidRPr="00D35AF5" w:rsidRDefault="007C3E9F" w:rsidP="002948E6">
            <w:pPr>
              <w:rPr>
                <w:noProof/>
                <w:lang w:val="fr-FR"/>
              </w:rPr>
            </w:pPr>
            <w:r w:rsidRPr="00D35AF5">
              <w:rPr>
                <w:noProof/>
                <w:lang w:val="fr-FR"/>
              </w:rPr>
              <w:t>AstraZeneca S.A./N.V.</w:t>
            </w:r>
          </w:p>
          <w:p w14:paraId="72BB0EB3" w14:textId="77777777" w:rsidR="007C3E9F" w:rsidRDefault="007C3E9F" w:rsidP="002948E6">
            <w:pPr>
              <w:rPr>
                <w:noProof/>
              </w:rPr>
            </w:pPr>
            <w:r>
              <w:rPr>
                <w:noProof/>
              </w:rPr>
              <w:t>Tel: +32 2 370 48 11</w:t>
            </w:r>
          </w:p>
          <w:p w14:paraId="72BB0EB4" w14:textId="77777777" w:rsidR="007C3E9F" w:rsidRDefault="007C3E9F" w:rsidP="002948E6">
            <w:pPr>
              <w:ind w:right="34"/>
              <w:rPr>
                <w:noProof/>
              </w:rPr>
            </w:pPr>
          </w:p>
        </w:tc>
        <w:tc>
          <w:tcPr>
            <w:tcW w:w="4678" w:type="dxa"/>
          </w:tcPr>
          <w:p w14:paraId="72BB0EB5" w14:textId="77777777" w:rsidR="007C3E9F" w:rsidRDefault="007C3E9F" w:rsidP="002948E6">
            <w:pPr>
              <w:rPr>
                <w:noProof/>
                <w:lang w:val="pt-PT"/>
              </w:rPr>
            </w:pPr>
            <w:r>
              <w:rPr>
                <w:b/>
                <w:noProof/>
                <w:lang w:val="pt-PT"/>
              </w:rPr>
              <w:t>Lietuva</w:t>
            </w:r>
          </w:p>
          <w:p w14:paraId="72BB0EB6" w14:textId="77777777" w:rsidR="007C3E9F" w:rsidRDefault="007C3E9F" w:rsidP="002948E6">
            <w:pPr>
              <w:rPr>
                <w:lang w:val="pt-PT"/>
              </w:rPr>
            </w:pPr>
            <w:r>
              <w:rPr>
                <w:lang w:val="pt-PT"/>
              </w:rPr>
              <w:t>UAB AstraZeneca</w:t>
            </w:r>
            <w:r>
              <w:rPr>
                <w:b/>
                <w:bCs/>
                <w:lang w:val="pt-PT"/>
              </w:rPr>
              <w:t xml:space="preserve"> </w:t>
            </w:r>
            <w:r>
              <w:rPr>
                <w:lang w:val="pt-PT"/>
              </w:rPr>
              <w:t>Lietuva</w:t>
            </w:r>
          </w:p>
          <w:p w14:paraId="72BB0EB7" w14:textId="77777777" w:rsidR="007C3E9F" w:rsidRDefault="007C3E9F" w:rsidP="002948E6">
            <w:pPr>
              <w:rPr>
                <w:lang w:val="it-IT"/>
              </w:rPr>
            </w:pPr>
            <w:r>
              <w:rPr>
                <w:lang w:val="it-IT"/>
              </w:rPr>
              <w:t>Tel: +370 5 2660550</w:t>
            </w:r>
          </w:p>
          <w:p w14:paraId="72BB0EB8" w14:textId="77777777" w:rsidR="007C3E9F" w:rsidRPr="00F7021C" w:rsidRDefault="007C3E9F" w:rsidP="002948E6">
            <w:pPr>
              <w:pStyle w:val="A-TableText"/>
              <w:tabs>
                <w:tab w:val="left" w:pos="567"/>
              </w:tabs>
              <w:autoSpaceDE w:val="0"/>
              <w:autoSpaceDN w:val="0"/>
              <w:adjustRightInd w:val="0"/>
              <w:spacing w:before="0" w:after="0" w:line="260" w:lineRule="exact"/>
              <w:rPr>
                <w:noProof/>
                <w:lang w:val="it-IT"/>
              </w:rPr>
            </w:pPr>
          </w:p>
        </w:tc>
      </w:tr>
      <w:tr w:rsidR="007C3E9F" w14:paraId="72BB0EC2" w14:textId="77777777" w:rsidTr="00D32BE3">
        <w:tc>
          <w:tcPr>
            <w:tcW w:w="4644" w:type="dxa"/>
          </w:tcPr>
          <w:p w14:paraId="72BB0EBA" w14:textId="77777777" w:rsidR="007C3E9F" w:rsidRDefault="007C3E9F" w:rsidP="002948E6">
            <w:pPr>
              <w:autoSpaceDE w:val="0"/>
              <w:autoSpaceDN w:val="0"/>
              <w:adjustRightInd w:val="0"/>
              <w:rPr>
                <w:b/>
                <w:bCs/>
                <w:szCs w:val="22"/>
                <w:highlight w:val="green"/>
                <w:lang w:val="bg-BG"/>
              </w:rPr>
            </w:pPr>
            <w:r>
              <w:rPr>
                <w:b/>
                <w:bCs/>
                <w:szCs w:val="22"/>
                <w:lang w:val="bg-BG"/>
              </w:rPr>
              <w:t>България</w:t>
            </w:r>
          </w:p>
          <w:p w14:paraId="72BB0EBB" w14:textId="77777777" w:rsidR="007C3E9F" w:rsidRPr="007E636C" w:rsidRDefault="007C3E9F" w:rsidP="002948E6">
            <w:pPr>
              <w:autoSpaceDE w:val="0"/>
              <w:autoSpaceDN w:val="0"/>
              <w:adjustRightInd w:val="0"/>
              <w:rPr>
                <w:szCs w:val="22"/>
                <w:lang w:val="pt-BR"/>
              </w:rPr>
            </w:pPr>
            <w:r w:rsidRPr="007E636C">
              <w:rPr>
                <w:szCs w:val="22"/>
                <w:lang w:val="bg-BG"/>
              </w:rPr>
              <w:t>АстраЗенека България ЕООД</w:t>
            </w:r>
          </w:p>
          <w:p w14:paraId="72BB0EBC" w14:textId="77777777" w:rsidR="007C3E9F" w:rsidRPr="002213D2" w:rsidRDefault="007C3E9F" w:rsidP="002948E6">
            <w:pPr>
              <w:autoSpaceDE w:val="0"/>
              <w:autoSpaceDN w:val="0"/>
              <w:adjustRightInd w:val="0"/>
              <w:rPr>
                <w:rFonts w:ascii="TimesNewRoman" w:hAnsi="TimesNewRoman"/>
                <w:szCs w:val="22"/>
                <w:lang w:val="pt-BR"/>
              </w:rPr>
            </w:pPr>
            <w:r w:rsidRPr="007E636C">
              <w:rPr>
                <w:szCs w:val="22"/>
                <w:lang w:val="fr-FR"/>
              </w:rPr>
              <w:t>Тел</w:t>
            </w:r>
            <w:r w:rsidRPr="007E636C">
              <w:rPr>
                <w:szCs w:val="22"/>
                <w:lang w:val="pt-BR"/>
              </w:rPr>
              <w:t xml:space="preserve">.: </w:t>
            </w:r>
            <w:r w:rsidRPr="00AA0ED5">
              <w:rPr>
                <w:lang w:val="bg-BG"/>
              </w:rPr>
              <w:t>+359 24455000</w:t>
            </w:r>
          </w:p>
          <w:p w14:paraId="72BB0EBD" w14:textId="77777777" w:rsidR="007C3E9F" w:rsidRPr="002213D2" w:rsidRDefault="007C3E9F" w:rsidP="002948E6">
            <w:pPr>
              <w:pStyle w:val="A-TableText"/>
              <w:tabs>
                <w:tab w:val="left" w:pos="567"/>
              </w:tabs>
              <w:autoSpaceDE w:val="0"/>
              <w:autoSpaceDN w:val="0"/>
              <w:adjustRightInd w:val="0"/>
              <w:spacing w:before="0" w:after="0" w:line="260" w:lineRule="exact"/>
              <w:rPr>
                <w:noProof/>
                <w:lang w:val="pt-BR"/>
              </w:rPr>
            </w:pPr>
          </w:p>
        </w:tc>
        <w:tc>
          <w:tcPr>
            <w:tcW w:w="4678" w:type="dxa"/>
          </w:tcPr>
          <w:p w14:paraId="72BB0EBE" w14:textId="77777777" w:rsidR="007C3E9F" w:rsidRDefault="007C3E9F" w:rsidP="002948E6">
            <w:pPr>
              <w:rPr>
                <w:noProof/>
                <w:lang w:val="de-DE"/>
              </w:rPr>
            </w:pPr>
            <w:r>
              <w:rPr>
                <w:b/>
                <w:noProof/>
                <w:lang w:val="de-DE"/>
              </w:rPr>
              <w:t>Luxembourg/Luxemburg</w:t>
            </w:r>
          </w:p>
          <w:p w14:paraId="72BB0EBF" w14:textId="77777777" w:rsidR="007C3E9F" w:rsidRPr="00D35AF5" w:rsidRDefault="007C3E9F" w:rsidP="002948E6">
            <w:pPr>
              <w:rPr>
                <w:noProof/>
                <w:lang w:val="pt-BR"/>
              </w:rPr>
            </w:pPr>
            <w:r w:rsidRPr="00D35AF5">
              <w:rPr>
                <w:noProof/>
                <w:lang w:val="pt-BR"/>
              </w:rPr>
              <w:t>AstraZeneca S.A./N.V.</w:t>
            </w:r>
          </w:p>
          <w:p w14:paraId="72BB0EC0" w14:textId="77777777" w:rsidR="007C3E9F" w:rsidRDefault="007C3E9F" w:rsidP="002948E6">
            <w:pPr>
              <w:rPr>
                <w:noProof/>
                <w:lang w:val="fr-FR"/>
              </w:rPr>
            </w:pPr>
            <w:r>
              <w:rPr>
                <w:noProof/>
                <w:lang w:val="fr-FR"/>
              </w:rPr>
              <w:t>Tél/Tel: +32 2 370 48 11</w:t>
            </w:r>
          </w:p>
          <w:p w14:paraId="72BB0EC1" w14:textId="77777777" w:rsidR="007C3E9F" w:rsidRDefault="007C3E9F" w:rsidP="002948E6">
            <w:pPr>
              <w:pStyle w:val="A-TableText"/>
              <w:tabs>
                <w:tab w:val="left" w:pos="567"/>
              </w:tabs>
              <w:autoSpaceDE w:val="0"/>
              <w:autoSpaceDN w:val="0"/>
              <w:adjustRightInd w:val="0"/>
              <w:spacing w:before="0" w:after="0" w:line="260" w:lineRule="exact"/>
              <w:rPr>
                <w:noProof/>
                <w:lang w:val="fr-FR"/>
              </w:rPr>
            </w:pPr>
          </w:p>
        </w:tc>
      </w:tr>
      <w:tr w:rsidR="007C3E9F" w14:paraId="72BB0ECB" w14:textId="77777777" w:rsidTr="00D32BE3">
        <w:trPr>
          <w:trHeight w:val="1015"/>
        </w:trPr>
        <w:tc>
          <w:tcPr>
            <w:tcW w:w="4644" w:type="dxa"/>
          </w:tcPr>
          <w:p w14:paraId="72BB0EC3" w14:textId="77777777" w:rsidR="007C3E9F" w:rsidRDefault="007C3E9F" w:rsidP="002948E6">
            <w:pPr>
              <w:tabs>
                <w:tab w:val="left" w:pos="-720"/>
              </w:tabs>
              <w:suppressAutoHyphens/>
              <w:rPr>
                <w:noProof/>
              </w:rPr>
            </w:pPr>
            <w:r>
              <w:rPr>
                <w:b/>
                <w:noProof/>
              </w:rPr>
              <w:t>Česká republika</w:t>
            </w:r>
          </w:p>
          <w:p w14:paraId="72BB0EC4" w14:textId="77777777" w:rsidR="007C3E9F" w:rsidRDefault="007C3E9F" w:rsidP="002948E6">
            <w:pPr>
              <w:tabs>
                <w:tab w:val="left" w:pos="-720"/>
              </w:tabs>
              <w:suppressAutoHyphens/>
              <w:rPr>
                <w:noProof/>
              </w:rPr>
            </w:pPr>
            <w:r>
              <w:rPr>
                <w:noProof/>
              </w:rPr>
              <w:t>AstraZeneca Czech Republic s.r.o.</w:t>
            </w:r>
          </w:p>
          <w:p w14:paraId="72BB0EC5" w14:textId="77777777" w:rsidR="007C3E9F" w:rsidRDefault="007C3E9F" w:rsidP="002948E6">
            <w:pPr>
              <w:rPr>
                <w:noProof/>
                <w:lang w:val="nb-NO"/>
              </w:rPr>
            </w:pPr>
            <w:r>
              <w:rPr>
                <w:noProof/>
                <w:lang w:val="nb-NO"/>
              </w:rPr>
              <w:t xml:space="preserve">Tel: </w:t>
            </w:r>
            <w:r>
              <w:rPr>
                <w:color w:val="000000"/>
                <w:lang w:val="cs-CZ"/>
              </w:rPr>
              <w:t>+420 222 807 111</w:t>
            </w:r>
          </w:p>
          <w:p w14:paraId="72BB0EC6" w14:textId="77777777" w:rsidR="007C3E9F" w:rsidRDefault="007C3E9F" w:rsidP="002948E6">
            <w:pPr>
              <w:rPr>
                <w:noProof/>
                <w:lang w:val="nb-NO"/>
              </w:rPr>
            </w:pPr>
          </w:p>
        </w:tc>
        <w:tc>
          <w:tcPr>
            <w:tcW w:w="4678" w:type="dxa"/>
          </w:tcPr>
          <w:p w14:paraId="72BB0EC7" w14:textId="77777777" w:rsidR="007C3E9F" w:rsidRDefault="007C3E9F" w:rsidP="002948E6">
            <w:pPr>
              <w:spacing w:line="260" w:lineRule="atLeast"/>
              <w:rPr>
                <w:b/>
                <w:noProof/>
                <w:lang w:val="fr-FR"/>
              </w:rPr>
            </w:pPr>
            <w:r>
              <w:rPr>
                <w:b/>
                <w:noProof/>
                <w:lang w:val="fr-FR"/>
              </w:rPr>
              <w:t>Magyarország</w:t>
            </w:r>
          </w:p>
          <w:p w14:paraId="72BB0EC8" w14:textId="77777777" w:rsidR="007C3E9F" w:rsidRDefault="007C3E9F" w:rsidP="002948E6">
            <w:pPr>
              <w:spacing w:line="260" w:lineRule="atLeast"/>
              <w:rPr>
                <w:noProof/>
                <w:lang w:val="nb-NO"/>
              </w:rPr>
            </w:pPr>
            <w:r>
              <w:rPr>
                <w:noProof/>
                <w:lang w:val="nb-NO"/>
              </w:rPr>
              <w:t>AstraZeneca Kft.</w:t>
            </w:r>
          </w:p>
          <w:p w14:paraId="72BB0EC9" w14:textId="77777777" w:rsidR="007C3E9F" w:rsidRDefault="007C3E9F" w:rsidP="002948E6">
            <w:pPr>
              <w:rPr>
                <w:noProof/>
                <w:lang w:val="pt-PT"/>
              </w:rPr>
            </w:pPr>
            <w:r>
              <w:rPr>
                <w:noProof/>
                <w:lang w:val="pt-PT"/>
              </w:rPr>
              <w:t>Tel.: +36 1 883 6500</w:t>
            </w:r>
          </w:p>
          <w:p w14:paraId="72BB0ECA" w14:textId="77777777" w:rsidR="007C3E9F" w:rsidRDefault="007C3E9F" w:rsidP="002948E6">
            <w:pPr>
              <w:pStyle w:val="A-TableText"/>
              <w:tabs>
                <w:tab w:val="left" w:pos="-720"/>
                <w:tab w:val="left" w:pos="567"/>
              </w:tabs>
              <w:suppressAutoHyphens/>
              <w:spacing w:before="0" w:after="0" w:line="260" w:lineRule="exact"/>
              <w:rPr>
                <w:strike/>
                <w:noProof/>
                <w:lang w:val="pt-PT"/>
              </w:rPr>
            </w:pPr>
          </w:p>
        </w:tc>
      </w:tr>
      <w:tr w:rsidR="007C3E9F" w14:paraId="72BB0ED4" w14:textId="77777777" w:rsidTr="00D32BE3">
        <w:tc>
          <w:tcPr>
            <w:tcW w:w="4644" w:type="dxa"/>
          </w:tcPr>
          <w:p w14:paraId="72BB0ECC" w14:textId="77777777" w:rsidR="007C3E9F" w:rsidRDefault="007C3E9F" w:rsidP="002948E6">
            <w:pPr>
              <w:rPr>
                <w:noProof/>
                <w:lang w:val="de-DE"/>
              </w:rPr>
            </w:pPr>
            <w:r>
              <w:rPr>
                <w:b/>
                <w:noProof/>
                <w:lang w:val="de-DE"/>
              </w:rPr>
              <w:t>Danmark</w:t>
            </w:r>
          </w:p>
          <w:p w14:paraId="72BB0ECD" w14:textId="77777777" w:rsidR="007C3E9F" w:rsidRDefault="007C3E9F" w:rsidP="002948E6">
            <w:pPr>
              <w:rPr>
                <w:noProof/>
                <w:lang w:val="de-DE"/>
              </w:rPr>
            </w:pPr>
            <w:r>
              <w:rPr>
                <w:noProof/>
                <w:lang w:val="de-DE"/>
              </w:rPr>
              <w:t>AstraZeneca A/S</w:t>
            </w:r>
          </w:p>
          <w:p w14:paraId="72BB0ECE" w14:textId="77777777" w:rsidR="007C3E9F" w:rsidRDefault="007C3E9F" w:rsidP="002948E6">
            <w:pPr>
              <w:rPr>
                <w:noProof/>
                <w:lang w:val="de-DE"/>
              </w:rPr>
            </w:pPr>
            <w:r>
              <w:rPr>
                <w:noProof/>
                <w:lang w:val="de-DE"/>
              </w:rPr>
              <w:t>Tlf: +45 43 66 64 62</w:t>
            </w:r>
          </w:p>
          <w:p w14:paraId="72BB0ECF" w14:textId="77777777" w:rsidR="007C3E9F" w:rsidRDefault="007C3E9F" w:rsidP="002948E6">
            <w:pPr>
              <w:pStyle w:val="A-TableText"/>
              <w:tabs>
                <w:tab w:val="left" w:pos="-720"/>
                <w:tab w:val="left" w:pos="567"/>
              </w:tabs>
              <w:suppressAutoHyphens/>
              <w:spacing w:before="0" w:after="0" w:line="260" w:lineRule="exact"/>
              <w:rPr>
                <w:noProof/>
                <w:lang w:val="pt-PT"/>
              </w:rPr>
            </w:pPr>
          </w:p>
        </w:tc>
        <w:tc>
          <w:tcPr>
            <w:tcW w:w="4678" w:type="dxa"/>
          </w:tcPr>
          <w:p w14:paraId="72BB0ED0" w14:textId="77777777" w:rsidR="007C3E9F" w:rsidRPr="00D35AF5" w:rsidRDefault="007C3E9F" w:rsidP="002948E6">
            <w:pPr>
              <w:tabs>
                <w:tab w:val="left" w:pos="-720"/>
                <w:tab w:val="left" w:pos="4536"/>
              </w:tabs>
              <w:suppressAutoHyphens/>
              <w:rPr>
                <w:b/>
                <w:noProof/>
              </w:rPr>
            </w:pPr>
            <w:r w:rsidRPr="00D35AF5">
              <w:rPr>
                <w:b/>
                <w:noProof/>
              </w:rPr>
              <w:t>Malta</w:t>
            </w:r>
          </w:p>
          <w:p w14:paraId="72BB0ED1" w14:textId="77777777" w:rsidR="007C3E9F" w:rsidRPr="00D35AF5" w:rsidRDefault="007C3E9F" w:rsidP="002948E6">
            <w:pPr>
              <w:rPr>
                <w:noProof/>
              </w:rPr>
            </w:pPr>
            <w:r w:rsidRPr="00D35AF5">
              <w:rPr>
                <w:noProof/>
              </w:rPr>
              <w:t>Associated Drug Co. Ltd</w:t>
            </w:r>
          </w:p>
          <w:p w14:paraId="72BB0ED2" w14:textId="77777777" w:rsidR="007C3E9F" w:rsidRDefault="007C3E9F" w:rsidP="002948E6">
            <w:pPr>
              <w:pStyle w:val="A-TableText"/>
              <w:tabs>
                <w:tab w:val="left" w:pos="567"/>
              </w:tabs>
              <w:spacing w:before="0" w:after="0" w:line="260" w:lineRule="exact"/>
              <w:rPr>
                <w:noProof/>
                <w:lang w:val="de-DE"/>
              </w:rPr>
            </w:pPr>
            <w:r>
              <w:rPr>
                <w:noProof/>
                <w:lang w:val="de-DE"/>
              </w:rPr>
              <w:t>Tel: +356 2277 8000</w:t>
            </w:r>
          </w:p>
          <w:p w14:paraId="72BB0ED3" w14:textId="77777777" w:rsidR="007C3E9F" w:rsidRDefault="007C3E9F" w:rsidP="002948E6">
            <w:pPr>
              <w:pStyle w:val="A-TableText"/>
              <w:tabs>
                <w:tab w:val="left" w:pos="567"/>
              </w:tabs>
              <w:spacing w:before="0" w:after="0" w:line="260" w:lineRule="exact"/>
              <w:rPr>
                <w:strike/>
                <w:noProof/>
                <w:lang w:val="de-DE"/>
              </w:rPr>
            </w:pPr>
          </w:p>
        </w:tc>
      </w:tr>
      <w:tr w:rsidR="007C3E9F" w14:paraId="72BB0EDD" w14:textId="77777777" w:rsidTr="00D32BE3">
        <w:tc>
          <w:tcPr>
            <w:tcW w:w="4644" w:type="dxa"/>
          </w:tcPr>
          <w:p w14:paraId="72BB0ED5" w14:textId="77777777" w:rsidR="007C3E9F" w:rsidRDefault="007C3E9F" w:rsidP="002948E6">
            <w:pPr>
              <w:rPr>
                <w:noProof/>
                <w:lang w:val="de-DE"/>
              </w:rPr>
            </w:pPr>
            <w:r>
              <w:rPr>
                <w:b/>
                <w:noProof/>
                <w:lang w:val="de-DE"/>
              </w:rPr>
              <w:t>Deutschland</w:t>
            </w:r>
          </w:p>
          <w:p w14:paraId="72BB0ED6" w14:textId="77777777" w:rsidR="007C3E9F" w:rsidRDefault="007C3E9F" w:rsidP="002948E6">
            <w:pPr>
              <w:rPr>
                <w:noProof/>
                <w:lang w:val="de-DE"/>
              </w:rPr>
            </w:pPr>
            <w:r>
              <w:rPr>
                <w:noProof/>
                <w:lang w:val="de-DE"/>
              </w:rPr>
              <w:t>AstraZeneca GmbH</w:t>
            </w:r>
          </w:p>
          <w:p w14:paraId="72BB0ED7" w14:textId="504D629A" w:rsidR="007C3E9F" w:rsidRDefault="007C3E9F" w:rsidP="002948E6">
            <w:pPr>
              <w:rPr>
                <w:noProof/>
                <w:lang w:val="de-DE"/>
              </w:rPr>
            </w:pPr>
            <w:r>
              <w:rPr>
                <w:noProof/>
                <w:lang w:val="de-DE"/>
              </w:rPr>
              <w:t xml:space="preserve">Tel: </w:t>
            </w:r>
            <w:r w:rsidR="00A531D4" w:rsidRPr="00A531D4">
              <w:rPr>
                <w:noProof/>
                <w:lang w:val="de-DE"/>
              </w:rPr>
              <w:t>+49 40 809034100</w:t>
            </w:r>
          </w:p>
          <w:p w14:paraId="72BB0ED8" w14:textId="77777777" w:rsidR="007C3E9F" w:rsidRDefault="007C3E9F" w:rsidP="002948E6">
            <w:pPr>
              <w:pStyle w:val="A-TableText"/>
              <w:tabs>
                <w:tab w:val="left" w:pos="-720"/>
                <w:tab w:val="left" w:pos="567"/>
              </w:tabs>
              <w:suppressAutoHyphens/>
              <w:spacing w:before="0" w:after="0" w:line="260" w:lineRule="exact"/>
              <w:rPr>
                <w:noProof/>
                <w:lang w:val="de-DE"/>
              </w:rPr>
            </w:pPr>
          </w:p>
        </w:tc>
        <w:tc>
          <w:tcPr>
            <w:tcW w:w="4678" w:type="dxa"/>
          </w:tcPr>
          <w:p w14:paraId="72BB0ED9" w14:textId="77777777" w:rsidR="007C3E9F" w:rsidRDefault="007C3E9F" w:rsidP="002948E6">
            <w:pPr>
              <w:suppressAutoHyphens/>
              <w:rPr>
                <w:noProof/>
                <w:lang w:val="de-DE"/>
              </w:rPr>
            </w:pPr>
            <w:r>
              <w:rPr>
                <w:b/>
                <w:noProof/>
                <w:lang w:val="de-DE"/>
              </w:rPr>
              <w:t>Nederland</w:t>
            </w:r>
          </w:p>
          <w:p w14:paraId="72BB0EDA" w14:textId="77777777" w:rsidR="007C3E9F" w:rsidRDefault="007C3E9F" w:rsidP="002948E6">
            <w:pPr>
              <w:rPr>
                <w:iCs/>
                <w:noProof/>
                <w:lang w:val="de-DE"/>
              </w:rPr>
            </w:pPr>
            <w:r>
              <w:rPr>
                <w:iCs/>
                <w:noProof/>
                <w:lang w:val="de-DE"/>
              </w:rPr>
              <w:t>AstraZeneca BV</w:t>
            </w:r>
          </w:p>
          <w:p w14:paraId="72BB0EDB" w14:textId="685ED58C" w:rsidR="007C3E9F" w:rsidRDefault="00E60D02" w:rsidP="002948E6">
            <w:pPr>
              <w:rPr>
                <w:noProof/>
                <w:lang w:val="de-DE"/>
              </w:rPr>
            </w:pPr>
            <w:r>
              <w:rPr>
                <w:noProof/>
                <w:lang w:val="de-DE"/>
              </w:rPr>
              <w:t>Tel: +31 85 808 9900</w:t>
            </w:r>
          </w:p>
          <w:p w14:paraId="72BB0EDC" w14:textId="1933577E" w:rsidR="007C3E9F" w:rsidRDefault="007C3E9F" w:rsidP="002948E6">
            <w:pPr>
              <w:rPr>
                <w:strike/>
                <w:noProof/>
                <w:lang w:val="de-DE"/>
              </w:rPr>
            </w:pPr>
          </w:p>
        </w:tc>
      </w:tr>
      <w:tr w:rsidR="007C3E9F" w14:paraId="72BB0EE6" w14:textId="77777777" w:rsidTr="00D32BE3">
        <w:tc>
          <w:tcPr>
            <w:tcW w:w="4644" w:type="dxa"/>
          </w:tcPr>
          <w:p w14:paraId="72BB0EDE" w14:textId="77777777" w:rsidR="007C3E9F" w:rsidRDefault="007C3E9F" w:rsidP="002948E6">
            <w:pPr>
              <w:tabs>
                <w:tab w:val="left" w:pos="-720"/>
              </w:tabs>
              <w:suppressAutoHyphens/>
              <w:rPr>
                <w:b/>
                <w:bCs/>
                <w:noProof/>
                <w:lang w:val="fi-FI"/>
              </w:rPr>
            </w:pPr>
            <w:r>
              <w:rPr>
                <w:b/>
                <w:bCs/>
                <w:noProof/>
                <w:lang w:val="fi-FI"/>
              </w:rPr>
              <w:t>Eesti</w:t>
            </w:r>
          </w:p>
          <w:p w14:paraId="72BB0EDF" w14:textId="77777777" w:rsidR="007C3E9F" w:rsidRDefault="007C3E9F" w:rsidP="002948E6">
            <w:pPr>
              <w:tabs>
                <w:tab w:val="left" w:pos="-720"/>
              </w:tabs>
              <w:suppressAutoHyphens/>
              <w:rPr>
                <w:noProof/>
                <w:lang w:val="fi-FI"/>
              </w:rPr>
            </w:pPr>
            <w:r>
              <w:rPr>
                <w:noProof/>
                <w:lang w:val="fi-FI"/>
              </w:rPr>
              <w:t xml:space="preserve">AstraZeneca </w:t>
            </w:r>
          </w:p>
          <w:p w14:paraId="72BB0EE0" w14:textId="77777777" w:rsidR="007C3E9F" w:rsidRDefault="007C3E9F" w:rsidP="002948E6">
            <w:pPr>
              <w:tabs>
                <w:tab w:val="left" w:pos="-720"/>
              </w:tabs>
              <w:suppressAutoHyphens/>
              <w:rPr>
                <w:noProof/>
                <w:lang w:val="fi-FI"/>
              </w:rPr>
            </w:pPr>
            <w:r>
              <w:rPr>
                <w:noProof/>
                <w:lang w:val="fi-FI"/>
              </w:rPr>
              <w:t>Tel: +372 6549 600</w:t>
            </w:r>
          </w:p>
          <w:p w14:paraId="72BB0EE1" w14:textId="77777777" w:rsidR="007C3E9F" w:rsidRDefault="007C3E9F" w:rsidP="002948E6">
            <w:pPr>
              <w:pStyle w:val="A-TableText"/>
              <w:tabs>
                <w:tab w:val="left" w:pos="-720"/>
                <w:tab w:val="left" w:pos="567"/>
              </w:tabs>
              <w:suppressAutoHyphens/>
              <w:spacing w:before="0" w:after="0" w:line="260" w:lineRule="exact"/>
              <w:rPr>
                <w:noProof/>
                <w:lang w:val="fi-FI"/>
              </w:rPr>
            </w:pPr>
          </w:p>
        </w:tc>
        <w:tc>
          <w:tcPr>
            <w:tcW w:w="4678" w:type="dxa"/>
          </w:tcPr>
          <w:p w14:paraId="72BB0EE2" w14:textId="77777777" w:rsidR="007C3E9F" w:rsidRDefault="007C3E9F" w:rsidP="002948E6">
            <w:pPr>
              <w:rPr>
                <w:noProof/>
                <w:lang w:val="nb-NO"/>
              </w:rPr>
            </w:pPr>
            <w:r>
              <w:rPr>
                <w:b/>
                <w:noProof/>
                <w:lang w:val="nb-NO"/>
              </w:rPr>
              <w:t>Norge</w:t>
            </w:r>
          </w:p>
          <w:p w14:paraId="72BB0EE3" w14:textId="77777777" w:rsidR="007C3E9F" w:rsidRDefault="007C3E9F" w:rsidP="002948E6">
            <w:pPr>
              <w:rPr>
                <w:noProof/>
                <w:lang w:val="nb-NO"/>
              </w:rPr>
            </w:pPr>
            <w:r>
              <w:rPr>
                <w:noProof/>
                <w:lang w:val="nb-NO"/>
              </w:rPr>
              <w:t>AstraZeneca AS</w:t>
            </w:r>
          </w:p>
          <w:p w14:paraId="72BB0EE4" w14:textId="77777777" w:rsidR="007C3E9F" w:rsidRDefault="007C3E9F" w:rsidP="002948E6">
            <w:pPr>
              <w:rPr>
                <w:noProof/>
                <w:lang w:val="nb-NO"/>
              </w:rPr>
            </w:pPr>
            <w:r>
              <w:rPr>
                <w:noProof/>
                <w:lang w:val="nb-NO"/>
              </w:rPr>
              <w:t>Tlf: +47 21 00 64 00</w:t>
            </w:r>
          </w:p>
          <w:p w14:paraId="72BB0EE5" w14:textId="77777777" w:rsidR="007C3E9F" w:rsidRDefault="007C3E9F" w:rsidP="002948E6">
            <w:pPr>
              <w:pStyle w:val="A-TableText"/>
              <w:tabs>
                <w:tab w:val="left" w:pos="-720"/>
                <w:tab w:val="left" w:pos="567"/>
              </w:tabs>
              <w:suppressAutoHyphens/>
              <w:spacing w:before="0" w:after="0" w:line="260" w:lineRule="exact"/>
              <w:rPr>
                <w:strike/>
                <w:noProof/>
                <w:lang w:val="nb-NO"/>
              </w:rPr>
            </w:pPr>
          </w:p>
        </w:tc>
      </w:tr>
      <w:tr w:rsidR="007C3E9F" w:rsidRPr="00D35AF5" w14:paraId="72BB0EEF" w14:textId="77777777" w:rsidTr="00D32BE3">
        <w:tc>
          <w:tcPr>
            <w:tcW w:w="4644" w:type="dxa"/>
          </w:tcPr>
          <w:p w14:paraId="72BB0EE7" w14:textId="77777777" w:rsidR="007C3E9F" w:rsidRDefault="007C3E9F" w:rsidP="00D32BE3">
            <w:pPr>
              <w:keepNext/>
              <w:rPr>
                <w:noProof/>
                <w:lang w:val="el-GR"/>
              </w:rPr>
            </w:pPr>
            <w:r>
              <w:rPr>
                <w:b/>
                <w:noProof/>
                <w:lang w:val="el-GR"/>
              </w:rPr>
              <w:t>Ελλάδα</w:t>
            </w:r>
          </w:p>
          <w:p w14:paraId="72BB0EE8" w14:textId="77777777" w:rsidR="007C3E9F" w:rsidRDefault="007C3E9F" w:rsidP="00D32BE3">
            <w:pPr>
              <w:keepNext/>
              <w:rPr>
                <w:noProof/>
                <w:lang w:val="el-GR"/>
              </w:rPr>
            </w:pPr>
            <w:r>
              <w:rPr>
                <w:noProof/>
                <w:lang w:val="el-GR"/>
              </w:rPr>
              <w:t>AstraZeneca A.E.</w:t>
            </w:r>
          </w:p>
          <w:p w14:paraId="72BB0EE9" w14:textId="77777777" w:rsidR="007C3E9F" w:rsidRDefault="007C3E9F" w:rsidP="00D32BE3">
            <w:pPr>
              <w:keepNext/>
              <w:rPr>
                <w:noProof/>
                <w:lang w:val="el-GR"/>
              </w:rPr>
            </w:pPr>
            <w:r>
              <w:rPr>
                <w:noProof/>
                <w:lang w:val="el-GR"/>
              </w:rPr>
              <w:t xml:space="preserve">Τηλ: </w:t>
            </w:r>
            <w:r w:rsidRPr="00D35AF5">
              <w:rPr>
                <w:lang w:val="pt-BR"/>
              </w:rPr>
              <w:t>+30 210 6871500</w:t>
            </w:r>
          </w:p>
          <w:p w14:paraId="72BB0EEA" w14:textId="77777777" w:rsidR="007C3E9F" w:rsidRDefault="007C3E9F" w:rsidP="00D32BE3">
            <w:pPr>
              <w:keepNext/>
              <w:tabs>
                <w:tab w:val="left" w:pos="-720"/>
              </w:tabs>
              <w:suppressAutoHyphens/>
              <w:rPr>
                <w:noProof/>
                <w:lang w:val="el-GR"/>
              </w:rPr>
            </w:pPr>
          </w:p>
        </w:tc>
        <w:tc>
          <w:tcPr>
            <w:tcW w:w="4678" w:type="dxa"/>
          </w:tcPr>
          <w:p w14:paraId="72BB0EEB" w14:textId="77777777" w:rsidR="007C3E9F" w:rsidRDefault="007C3E9F" w:rsidP="00D32BE3">
            <w:pPr>
              <w:keepNext/>
              <w:rPr>
                <w:noProof/>
                <w:lang w:val="fi-FI"/>
              </w:rPr>
            </w:pPr>
            <w:r>
              <w:rPr>
                <w:b/>
                <w:noProof/>
                <w:lang w:val="fi-FI"/>
              </w:rPr>
              <w:t>Österreich</w:t>
            </w:r>
          </w:p>
          <w:p w14:paraId="72BB0EEC" w14:textId="77777777" w:rsidR="007C3E9F" w:rsidRDefault="007C3E9F" w:rsidP="00D32BE3">
            <w:pPr>
              <w:keepNext/>
              <w:rPr>
                <w:noProof/>
                <w:lang w:val="fi-FI"/>
              </w:rPr>
            </w:pPr>
            <w:r>
              <w:rPr>
                <w:noProof/>
                <w:lang w:val="el-GR"/>
              </w:rPr>
              <w:t>AstraZeneca Österreich GmbH</w:t>
            </w:r>
          </w:p>
          <w:p w14:paraId="72BB0EED" w14:textId="77777777" w:rsidR="007C3E9F" w:rsidRDefault="007C3E9F" w:rsidP="00D32BE3">
            <w:pPr>
              <w:keepNext/>
              <w:rPr>
                <w:noProof/>
                <w:lang w:val="de-DE"/>
              </w:rPr>
            </w:pPr>
            <w:r>
              <w:rPr>
                <w:noProof/>
                <w:lang w:val="de-DE"/>
              </w:rPr>
              <w:t>Tel: +43 1 711 31 0</w:t>
            </w:r>
          </w:p>
          <w:p w14:paraId="72BB0EEE" w14:textId="77777777" w:rsidR="007C3E9F" w:rsidRDefault="007C3E9F" w:rsidP="00D32BE3">
            <w:pPr>
              <w:pStyle w:val="A-TableText"/>
              <w:keepNext/>
              <w:tabs>
                <w:tab w:val="left" w:pos="567"/>
              </w:tabs>
              <w:spacing w:before="0" w:after="0" w:line="260" w:lineRule="exact"/>
              <w:rPr>
                <w:strike/>
                <w:noProof/>
                <w:lang w:val="de-DE"/>
              </w:rPr>
            </w:pPr>
          </w:p>
        </w:tc>
      </w:tr>
      <w:tr w:rsidR="007C3E9F" w14:paraId="72BB0EF8" w14:textId="77777777" w:rsidTr="00D32BE3">
        <w:tc>
          <w:tcPr>
            <w:tcW w:w="4644" w:type="dxa"/>
          </w:tcPr>
          <w:p w14:paraId="72BB0EF0" w14:textId="77777777" w:rsidR="007C3E9F" w:rsidRDefault="007C3E9F" w:rsidP="002948E6">
            <w:pPr>
              <w:tabs>
                <w:tab w:val="left" w:pos="-720"/>
                <w:tab w:val="left" w:pos="4536"/>
              </w:tabs>
              <w:suppressAutoHyphens/>
              <w:rPr>
                <w:b/>
                <w:noProof/>
                <w:lang w:val="es-ES"/>
              </w:rPr>
            </w:pPr>
            <w:r>
              <w:rPr>
                <w:b/>
                <w:noProof/>
                <w:lang w:val="es-ES"/>
              </w:rPr>
              <w:t>España</w:t>
            </w:r>
          </w:p>
          <w:p w14:paraId="72BB0EF1" w14:textId="77777777" w:rsidR="007C3E9F" w:rsidRDefault="007C3E9F" w:rsidP="002948E6">
            <w:pPr>
              <w:rPr>
                <w:noProof/>
                <w:lang w:val="es-ES"/>
              </w:rPr>
            </w:pPr>
            <w:r>
              <w:rPr>
                <w:noProof/>
                <w:lang w:val="es-ES"/>
              </w:rPr>
              <w:t>AstraZeneca Farmacéutica Spain, S.A.</w:t>
            </w:r>
          </w:p>
          <w:p w14:paraId="72BB0EF2" w14:textId="77777777" w:rsidR="007C3E9F" w:rsidRDefault="007C3E9F" w:rsidP="002948E6">
            <w:pPr>
              <w:rPr>
                <w:noProof/>
                <w:lang w:val="es-ES"/>
              </w:rPr>
            </w:pPr>
            <w:r>
              <w:rPr>
                <w:noProof/>
                <w:lang w:val="es-ES"/>
              </w:rPr>
              <w:t>Tel: +34 91 301 91 00</w:t>
            </w:r>
          </w:p>
          <w:p w14:paraId="72BB0EF3" w14:textId="77777777" w:rsidR="007C3E9F" w:rsidRDefault="007C3E9F" w:rsidP="002948E6">
            <w:pPr>
              <w:pStyle w:val="A-TableText"/>
              <w:tabs>
                <w:tab w:val="left" w:pos="-720"/>
                <w:tab w:val="left" w:pos="567"/>
              </w:tabs>
              <w:suppressAutoHyphens/>
              <w:spacing w:before="0" w:after="0" w:line="260" w:lineRule="exact"/>
              <w:rPr>
                <w:noProof/>
                <w:lang w:val="pl-PL"/>
              </w:rPr>
            </w:pPr>
          </w:p>
        </w:tc>
        <w:tc>
          <w:tcPr>
            <w:tcW w:w="4678" w:type="dxa"/>
          </w:tcPr>
          <w:p w14:paraId="72BB0EF4" w14:textId="77777777" w:rsidR="007C3E9F" w:rsidRDefault="007C3E9F" w:rsidP="002948E6">
            <w:pPr>
              <w:tabs>
                <w:tab w:val="left" w:pos="-720"/>
                <w:tab w:val="left" w:pos="4536"/>
              </w:tabs>
              <w:suppressAutoHyphens/>
              <w:rPr>
                <w:b/>
                <w:bCs/>
                <w:i/>
                <w:iCs/>
                <w:noProof/>
                <w:szCs w:val="22"/>
                <w:lang w:val="pl-PL"/>
              </w:rPr>
            </w:pPr>
            <w:r>
              <w:rPr>
                <w:b/>
                <w:noProof/>
                <w:lang w:val="pl-PL"/>
              </w:rPr>
              <w:t>Polska</w:t>
            </w:r>
          </w:p>
          <w:p w14:paraId="72BB0EF5" w14:textId="77777777" w:rsidR="007C3E9F" w:rsidRDefault="007C3E9F" w:rsidP="002948E6">
            <w:pPr>
              <w:rPr>
                <w:noProof/>
                <w:szCs w:val="22"/>
                <w:lang w:val="pl-PL"/>
              </w:rPr>
            </w:pPr>
            <w:r>
              <w:rPr>
                <w:noProof/>
                <w:szCs w:val="22"/>
                <w:lang w:val="pl-PL"/>
              </w:rPr>
              <w:t>AstraZeneca Pharma Poland Sp. z o.o.</w:t>
            </w:r>
          </w:p>
          <w:p w14:paraId="72BB0EF6" w14:textId="77777777" w:rsidR="007C3E9F" w:rsidRDefault="007C3E9F" w:rsidP="002948E6">
            <w:pPr>
              <w:rPr>
                <w:noProof/>
                <w:szCs w:val="22"/>
                <w:lang w:val="pl-PL"/>
              </w:rPr>
            </w:pPr>
            <w:r>
              <w:rPr>
                <w:noProof/>
                <w:szCs w:val="22"/>
                <w:lang w:val="pl-PL"/>
              </w:rPr>
              <w:t>Tel.: +48 22 245 73 00</w:t>
            </w:r>
          </w:p>
          <w:p w14:paraId="72BB0EF7" w14:textId="77777777" w:rsidR="007C3E9F" w:rsidRDefault="007C3E9F" w:rsidP="002948E6">
            <w:pPr>
              <w:pStyle w:val="A-TableText"/>
              <w:tabs>
                <w:tab w:val="left" w:pos="-720"/>
                <w:tab w:val="left" w:pos="567"/>
              </w:tabs>
              <w:suppressAutoHyphens/>
              <w:spacing w:before="0" w:after="0" w:line="260" w:lineRule="exact"/>
              <w:rPr>
                <w:strike/>
                <w:noProof/>
                <w:lang w:val="pl-PL"/>
              </w:rPr>
            </w:pPr>
          </w:p>
        </w:tc>
      </w:tr>
      <w:tr w:rsidR="007C3E9F" w14:paraId="72BB0F01" w14:textId="77777777" w:rsidTr="00D32BE3">
        <w:tc>
          <w:tcPr>
            <w:tcW w:w="4644" w:type="dxa"/>
          </w:tcPr>
          <w:p w14:paraId="72BB0EF9" w14:textId="77777777" w:rsidR="007C3E9F" w:rsidRDefault="007C3E9F" w:rsidP="002948E6">
            <w:pPr>
              <w:tabs>
                <w:tab w:val="left" w:pos="-720"/>
                <w:tab w:val="left" w:pos="4536"/>
              </w:tabs>
              <w:suppressAutoHyphens/>
              <w:rPr>
                <w:b/>
                <w:noProof/>
                <w:lang w:val="fr-FR"/>
              </w:rPr>
            </w:pPr>
            <w:r>
              <w:rPr>
                <w:b/>
                <w:noProof/>
                <w:lang w:val="fr-FR"/>
              </w:rPr>
              <w:lastRenderedPageBreak/>
              <w:t>France</w:t>
            </w:r>
          </w:p>
          <w:p w14:paraId="72BB0EFA" w14:textId="77777777" w:rsidR="007C3E9F" w:rsidRDefault="007C3E9F" w:rsidP="002948E6">
            <w:pPr>
              <w:rPr>
                <w:noProof/>
                <w:lang w:val="fr-FR"/>
              </w:rPr>
            </w:pPr>
            <w:r>
              <w:rPr>
                <w:noProof/>
                <w:lang w:val="fr-FR"/>
              </w:rPr>
              <w:t>AstraZeneca</w:t>
            </w:r>
          </w:p>
          <w:p w14:paraId="72BB0EFB" w14:textId="77777777" w:rsidR="007C3E9F" w:rsidRDefault="007C3E9F" w:rsidP="002948E6">
            <w:pPr>
              <w:rPr>
                <w:noProof/>
                <w:lang w:val="fr-FR"/>
              </w:rPr>
            </w:pPr>
            <w:r>
              <w:rPr>
                <w:noProof/>
                <w:lang w:val="fr-FR"/>
              </w:rPr>
              <w:t>Tél: +33 1 41 29 40 00</w:t>
            </w:r>
          </w:p>
          <w:p w14:paraId="72BB0EFC" w14:textId="77777777" w:rsidR="007C3E9F" w:rsidRDefault="007C3E9F" w:rsidP="002948E6">
            <w:pPr>
              <w:pStyle w:val="A-TableText"/>
              <w:tabs>
                <w:tab w:val="left" w:pos="567"/>
              </w:tabs>
              <w:spacing w:before="0" w:after="0" w:line="260" w:lineRule="exact"/>
              <w:rPr>
                <w:b/>
                <w:noProof/>
                <w:lang w:val="fr-FR"/>
              </w:rPr>
            </w:pPr>
          </w:p>
        </w:tc>
        <w:tc>
          <w:tcPr>
            <w:tcW w:w="4678" w:type="dxa"/>
          </w:tcPr>
          <w:p w14:paraId="72BB0EFD" w14:textId="77777777" w:rsidR="007C3E9F" w:rsidRDefault="007C3E9F" w:rsidP="002948E6">
            <w:pPr>
              <w:rPr>
                <w:noProof/>
                <w:lang w:val="pt-PT"/>
              </w:rPr>
            </w:pPr>
            <w:r>
              <w:rPr>
                <w:b/>
                <w:noProof/>
                <w:lang w:val="pt-PT"/>
              </w:rPr>
              <w:t>Portugal</w:t>
            </w:r>
          </w:p>
          <w:p w14:paraId="72BB0EFE" w14:textId="77777777" w:rsidR="007C3E9F" w:rsidRDefault="007C3E9F" w:rsidP="002948E6">
            <w:pPr>
              <w:rPr>
                <w:noProof/>
                <w:lang w:val="pt-PT"/>
              </w:rPr>
            </w:pPr>
            <w:r>
              <w:rPr>
                <w:noProof/>
                <w:lang w:val="pt-PT"/>
              </w:rPr>
              <w:t>AstraZeneca Produtos Farmacêuticos, Lda.</w:t>
            </w:r>
          </w:p>
          <w:p w14:paraId="72BB0EFF" w14:textId="77777777" w:rsidR="007C3E9F" w:rsidRDefault="007C3E9F" w:rsidP="002948E6">
            <w:pPr>
              <w:rPr>
                <w:noProof/>
                <w:lang w:val="pt-PT"/>
              </w:rPr>
            </w:pPr>
            <w:r>
              <w:rPr>
                <w:noProof/>
                <w:lang w:val="pt-PT"/>
              </w:rPr>
              <w:t>Tel: +351 21 434 61 00</w:t>
            </w:r>
          </w:p>
          <w:p w14:paraId="72BB0F00" w14:textId="77777777" w:rsidR="007C3E9F" w:rsidRDefault="007C3E9F" w:rsidP="002948E6">
            <w:pPr>
              <w:pStyle w:val="A-TableText"/>
              <w:tabs>
                <w:tab w:val="left" w:pos="-720"/>
                <w:tab w:val="left" w:pos="567"/>
              </w:tabs>
              <w:suppressAutoHyphens/>
              <w:spacing w:before="0" w:after="0" w:line="260" w:lineRule="exact"/>
              <w:rPr>
                <w:strike/>
                <w:noProof/>
                <w:lang w:val="pt-PT"/>
              </w:rPr>
            </w:pPr>
          </w:p>
        </w:tc>
      </w:tr>
      <w:tr w:rsidR="007C3E9F" w:rsidRPr="00D35AF5" w14:paraId="72BB0F0A" w14:textId="77777777" w:rsidTr="00D32BE3">
        <w:tc>
          <w:tcPr>
            <w:tcW w:w="4644" w:type="dxa"/>
          </w:tcPr>
          <w:p w14:paraId="72BB0F02" w14:textId="77777777" w:rsidR="007C3E9F" w:rsidRPr="00D35AF5" w:rsidRDefault="007C3E9F" w:rsidP="002948E6">
            <w:pPr>
              <w:pStyle w:val="Default"/>
              <w:rPr>
                <w:sz w:val="22"/>
                <w:szCs w:val="22"/>
                <w:lang w:val="pt-BR"/>
              </w:rPr>
            </w:pPr>
            <w:r w:rsidRPr="00D35AF5">
              <w:rPr>
                <w:b/>
                <w:bCs/>
                <w:sz w:val="22"/>
                <w:szCs w:val="22"/>
                <w:lang w:val="pt-BR"/>
              </w:rPr>
              <w:t xml:space="preserve">Hrvatska </w:t>
            </w:r>
          </w:p>
          <w:p w14:paraId="72BB0F03" w14:textId="77777777" w:rsidR="007C3E9F" w:rsidRPr="004232BB" w:rsidRDefault="007C3E9F" w:rsidP="002948E6">
            <w:pPr>
              <w:pStyle w:val="A-TableText"/>
              <w:spacing w:before="0" w:after="0"/>
              <w:rPr>
                <w:lang w:val="hr-HR"/>
              </w:rPr>
            </w:pPr>
            <w:r w:rsidRPr="004232BB">
              <w:rPr>
                <w:lang w:val="hr-HR"/>
              </w:rPr>
              <w:t>AstraZeneca d.o.o.</w:t>
            </w:r>
          </w:p>
          <w:p w14:paraId="72BB0F04" w14:textId="77777777" w:rsidR="007C3E9F" w:rsidRDefault="007C3E9F" w:rsidP="002948E6">
            <w:pPr>
              <w:rPr>
                <w:lang w:val="hr-HR"/>
              </w:rPr>
            </w:pPr>
            <w:r w:rsidRPr="004232BB">
              <w:rPr>
                <w:lang w:val="hr-HR"/>
              </w:rPr>
              <w:t>Tel: +385 1 4628 000</w:t>
            </w:r>
          </w:p>
          <w:p w14:paraId="72BB0F05" w14:textId="77777777" w:rsidR="007C3E9F" w:rsidRPr="001569CC" w:rsidRDefault="007C3E9F" w:rsidP="002948E6">
            <w:pPr>
              <w:rPr>
                <w:noProof/>
                <w:lang w:val="hr-HR"/>
              </w:rPr>
            </w:pPr>
          </w:p>
        </w:tc>
        <w:tc>
          <w:tcPr>
            <w:tcW w:w="4678" w:type="dxa"/>
          </w:tcPr>
          <w:p w14:paraId="72BB0F06" w14:textId="77777777" w:rsidR="007C3E9F" w:rsidRPr="00D35AF5" w:rsidRDefault="007C3E9F" w:rsidP="002948E6">
            <w:pPr>
              <w:tabs>
                <w:tab w:val="left" w:pos="-720"/>
                <w:tab w:val="left" w:pos="4536"/>
              </w:tabs>
              <w:suppressAutoHyphens/>
              <w:rPr>
                <w:b/>
                <w:noProof/>
                <w:szCs w:val="22"/>
                <w:highlight w:val="green"/>
                <w:lang w:val="pt-BR"/>
              </w:rPr>
            </w:pPr>
            <w:r w:rsidRPr="00D35AF5">
              <w:rPr>
                <w:b/>
                <w:noProof/>
                <w:szCs w:val="22"/>
                <w:lang w:val="pt-BR"/>
              </w:rPr>
              <w:t>România</w:t>
            </w:r>
          </w:p>
          <w:p w14:paraId="72BB0F07" w14:textId="77777777" w:rsidR="007C3E9F" w:rsidRPr="00D35AF5" w:rsidRDefault="007C3E9F" w:rsidP="002948E6">
            <w:pPr>
              <w:tabs>
                <w:tab w:val="left" w:pos="-720"/>
                <w:tab w:val="left" w:pos="4536"/>
              </w:tabs>
              <w:suppressAutoHyphens/>
              <w:rPr>
                <w:noProof/>
                <w:szCs w:val="22"/>
                <w:lang w:val="pt-BR"/>
              </w:rPr>
            </w:pPr>
            <w:r w:rsidRPr="00D35AF5">
              <w:rPr>
                <w:noProof/>
                <w:szCs w:val="22"/>
                <w:lang w:val="pt-BR"/>
              </w:rPr>
              <w:t>AstraZeneca Pharma SRL</w:t>
            </w:r>
          </w:p>
          <w:p w14:paraId="72BB0F08" w14:textId="77777777" w:rsidR="007C3E9F" w:rsidRDefault="007C3E9F" w:rsidP="002948E6">
            <w:pPr>
              <w:tabs>
                <w:tab w:val="left" w:pos="-720"/>
                <w:tab w:val="left" w:pos="4536"/>
              </w:tabs>
              <w:suppressAutoHyphens/>
              <w:rPr>
                <w:noProof/>
                <w:szCs w:val="22"/>
                <w:lang w:val="pl-PL"/>
              </w:rPr>
            </w:pPr>
            <w:r>
              <w:rPr>
                <w:noProof/>
                <w:szCs w:val="22"/>
                <w:lang w:val="pl-PL"/>
              </w:rPr>
              <w:t>Tel: +40 21 317 60 41</w:t>
            </w:r>
          </w:p>
          <w:p w14:paraId="72BB0F09" w14:textId="77777777" w:rsidR="007C3E9F" w:rsidRDefault="007C3E9F" w:rsidP="002948E6">
            <w:pPr>
              <w:tabs>
                <w:tab w:val="left" w:pos="-720"/>
              </w:tabs>
              <w:suppressAutoHyphens/>
              <w:rPr>
                <w:noProof/>
                <w:lang w:val="it-IT"/>
              </w:rPr>
            </w:pPr>
          </w:p>
        </w:tc>
      </w:tr>
      <w:tr w:rsidR="007C3E9F" w:rsidRPr="00D35AF5" w14:paraId="72BB0F13" w14:textId="77777777" w:rsidTr="00D32BE3">
        <w:tc>
          <w:tcPr>
            <w:tcW w:w="4644" w:type="dxa"/>
          </w:tcPr>
          <w:p w14:paraId="72BB0F0B" w14:textId="77777777" w:rsidR="007C3E9F" w:rsidRDefault="007C3E9F" w:rsidP="002948E6">
            <w:pPr>
              <w:rPr>
                <w:noProof/>
              </w:rPr>
            </w:pPr>
            <w:r w:rsidRPr="00D35AF5">
              <w:rPr>
                <w:noProof/>
                <w:lang w:val="pt-BR"/>
              </w:rPr>
              <w:br w:type="page"/>
            </w:r>
            <w:r>
              <w:rPr>
                <w:b/>
                <w:noProof/>
              </w:rPr>
              <w:t>Ireland</w:t>
            </w:r>
          </w:p>
          <w:p w14:paraId="72BB0F0C" w14:textId="740CECA0" w:rsidR="007C3E9F" w:rsidRDefault="007C3E9F" w:rsidP="002948E6">
            <w:pPr>
              <w:rPr>
                <w:noProof/>
              </w:rPr>
            </w:pPr>
            <w:r>
              <w:rPr>
                <w:noProof/>
              </w:rPr>
              <w:t xml:space="preserve">AstraZeneca Pharmaceuticals (Ireland) </w:t>
            </w:r>
            <w:r w:rsidR="009104AF">
              <w:rPr>
                <w:noProof/>
              </w:rPr>
              <w:t>DAC</w:t>
            </w:r>
          </w:p>
          <w:p w14:paraId="72BB0F0D" w14:textId="77777777" w:rsidR="007C3E9F" w:rsidRDefault="007C3E9F" w:rsidP="002948E6">
            <w:pPr>
              <w:rPr>
                <w:noProof/>
              </w:rPr>
            </w:pPr>
            <w:r>
              <w:rPr>
                <w:noProof/>
              </w:rPr>
              <w:t>Tel: +353 1609 7100</w:t>
            </w:r>
          </w:p>
          <w:p w14:paraId="72BB0F0E" w14:textId="77777777" w:rsidR="007C3E9F" w:rsidRDefault="007C3E9F" w:rsidP="002948E6">
            <w:pPr>
              <w:pStyle w:val="A-TableText"/>
              <w:tabs>
                <w:tab w:val="left" w:pos="-720"/>
                <w:tab w:val="left" w:pos="567"/>
              </w:tabs>
              <w:suppressAutoHyphens/>
              <w:spacing w:before="0" w:after="0" w:line="260" w:lineRule="exact"/>
              <w:rPr>
                <w:noProof/>
              </w:rPr>
            </w:pPr>
          </w:p>
        </w:tc>
        <w:tc>
          <w:tcPr>
            <w:tcW w:w="4678" w:type="dxa"/>
          </w:tcPr>
          <w:p w14:paraId="72BB0F0F" w14:textId="77777777" w:rsidR="007C3E9F" w:rsidRPr="00D35AF5" w:rsidRDefault="007C3E9F" w:rsidP="002948E6">
            <w:pPr>
              <w:rPr>
                <w:noProof/>
                <w:highlight w:val="green"/>
                <w:lang w:val="pt-BR"/>
              </w:rPr>
            </w:pPr>
            <w:r w:rsidRPr="00D35AF5">
              <w:rPr>
                <w:b/>
                <w:noProof/>
                <w:lang w:val="pt-BR"/>
              </w:rPr>
              <w:t>Slovenija</w:t>
            </w:r>
          </w:p>
          <w:p w14:paraId="72BB0F10" w14:textId="77777777" w:rsidR="007C3E9F" w:rsidRPr="00D35AF5" w:rsidRDefault="007C3E9F" w:rsidP="002948E6">
            <w:pPr>
              <w:rPr>
                <w:noProof/>
                <w:lang w:val="pt-BR"/>
              </w:rPr>
            </w:pPr>
            <w:r w:rsidRPr="00D35AF5">
              <w:rPr>
                <w:noProof/>
                <w:lang w:val="pt-BR"/>
              </w:rPr>
              <w:t>AstraZeneca UK Limited</w:t>
            </w:r>
          </w:p>
          <w:p w14:paraId="72BB0F11" w14:textId="77777777" w:rsidR="007C3E9F" w:rsidRPr="00D35AF5" w:rsidRDefault="007C3E9F" w:rsidP="002948E6">
            <w:pPr>
              <w:rPr>
                <w:noProof/>
                <w:lang w:val="pt-BR"/>
              </w:rPr>
            </w:pPr>
            <w:r w:rsidRPr="00D35AF5">
              <w:rPr>
                <w:noProof/>
                <w:lang w:val="pt-BR"/>
              </w:rPr>
              <w:t>Tel: +386 1 51 35 600</w:t>
            </w:r>
          </w:p>
          <w:p w14:paraId="72BB0F12" w14:textId="77777777" w:rsidR="007C3E9F" w:rsidRDefault="007C3E9F" w:rsidP="002948E6">
            <w:pPr>
              <w:pStyle w:val="A-TableText"/>
              <w:tabs>
                <w:tab w:val="left" w:pos="-720"/>
                <w:tab w:val="left" w:pos="567"/>
              </w:tabs>
              <w:suppressAutoHyphens/>
              <w:spacing w:before="0" w:after="0" w:line="260" w:lineRule="exact"/>
              <w:rPr>
                <w:strike/>
                <w:noProof/>
                <w:lang w:val="it-IT"/>
              </w:rPr>
            </w:pPr>
          </w:p>
        </w:tc>
      </w:tr>
      <w:tr w:rsidR="007C3E9F" w14:paraId="72BB0F1C" w14:textId="77777777" w:rsidTr="00D32BE3">
        <w:tc>
          <w:tcPr>
            <w:tcW w:w="4644" w:type="dxa"/>
          </w:tcPr>
          <w:p w14:paraId="72BB0F14" w14:textId="77777777" w:rsidR="007C3E9F" w:rsidRDefault="007C3E9F" w:rsidP="002948E6">
            <w:pPr>
              <w:rPr>
                <w:b/>
                <w:noProof/>
                <w:lang w:val="it-IT"/>
              </w:rPr>
            </w:pPr>
            <w:r>
              <w:rPr>
                <w:b/>
                <w:noProof/>
                <w:lang w:val="it-IT"/>
              </w:rPr>
              <w:t>Ísland</w:t>
            </w:r>
          </w:p>
          <w:p w14:paraId="72BB0F15" w14:textId="77777777" w:rsidR="007C3E9F" w:rsidRDefault="007C3E9F" w:rsidP="002948E6">
            <w:pPr>
              <w:rPr>
                <w:noProof/>
                <w:lang w:val="it-IT"/>
              </w:rPr>
            </w:pPr>
            <w:r>
              <w:rPr>
                <w:noProof/>
                <w:lang w:val="it-IT"/>
              </w:rPr>
              <w:t>Vistor</w:t>
            </w:r>
            <w:del w:id="22" w:author="AstraZeneca4" w:date="2025-09-12T15:04:00Z">
              <w:r w:rsidDel="003B4D9C">
                <w:rPr>
                  <w:noProof/>
                  <w:lang w:val="it-IT"/>
                </w:rPr>
                <w:delText xml:space="preserve"> hf.</w:delText>
              </w:r>
            </w:del>
          </w:p>
          <w:p w14:paraId="72BB0F16" w14:textId="77777777" w:rsidR="007C3E9F" w:rsidRDefault="007C3E9F" w:rsidP="002948E6">
            <w:pPr>
              <w:tabs>
                <w:tab w:val="left" w:pos="-720"/>
              </w:tabs>
              <w:suppressAutoHyphens/>
              <w:rPr>
                <w:noProof/>
                <w:lang w:val="nl-NL"/>
              </w:rPr>
            </w:pPr>
            <w:r>
              <w:rPr>
                <w:noProof/>
                <w:lang w:val="nl-NL"/>
              </w:rPr>
              <w:t>S</w:t>
            </w:r>
            <w:r>
              <w:rPr>
                <w:noProof/>
                <w:lang w:val="cs-CZ"/>
              </w:rPr>
              <w:t>í</w:t>
            </w:r>
            <w:r>
              <w:rPr>
                <w:noProof/>
                <w:lang w:val="nl-NL"/>
              </w:rPr>
              <w:t>mi: +354 535 7000</w:t>
            </w:r>
          </w:p>
          <w:p w14:paraId="72BB0F17" w14:textId="77777777" w:rsidR="007C3E9F" w:rsidRDefault="007C3E9F" w:rsidP="002948E6">
            <w:pPr>
              <w:tabs>
                <w:tab w:val="left" w:pos="-720"/>
              </w:tabs>
              <w:suppressAutoHyphens/>
              <w:rPr>
                <w:noProof/>
                <w:lang w:val="nl-NL"/>
              </w:rPr>
            </w:pPr>
          </w:p>
        </w:tc>
        <w:tc>
          <w:tcPr>
            <w:tcW w:w="4678" w:type="dxa"/>
          </w:tcPr>
          <w:p w14:paraId="72BB0F18" w14:textId="77777777" w:rsidR="007C3E9F" w:rsidRDefault="007C3E9F" w:rsidP="002948E6">
            <w:pPr>
              <w:tabs>
                <w:tab w:val="left" w:pos="-720"/>
              </w:tabs>
              <w:suppressAutoHyphens/>
              <w:rPr>
                <w:b/>
                <w:noProof/>
                <w:szCs w:val="22"/>
                <w:lang w:val="nl-NL"/>
              </w:rPr>
            </w:pPr>
            <w:r>
              <w:rPr>
                <w:b/>
                <w:noProof/>
                <w:szCs w:val="22"/>
                <w:lang w:val="nl-NL"/>
              </w:rPr>
              <w:t>Slovenská republika</w:t>
            </w:r>
          </w:p>
          <w:p w14:paraId="72BB0F19" w14:textId="77777777" w:rsidR="007C3E9F" w:rsidRDefault="007C3E9F" w:rsidP="002948E6">
            <w:pPr>
              <w:rPr>
                <w:noProof/>
                <w:szCs w:val="22"/>
                <w:lang w:val="nl-NL"/>
              </w:rPr>
            </w:pPr>
            <w:r>
              <w:rPr>
                <w:noProof/>
                <w:szCs w:val="22"/>
                <w:lang w:val="nl-NL"/>
              </w:rPr>
              <w:t>AstraZeneca AB, o.z.</w:t>
            </w:r>
          </w:p>
          <w:p w14:paraId="72BB0F1A" w14:textId="77777777" w:rsidR="007C3E9F" w:rsidRDefault="007C3E9F" w:rsidP="002948E6">
            <w:pPr>
              <w:rPr>
                <w:noProof/>
                <w:szCs w:val="22"/>
                <w:highlight w:val="green"/>
                <w:lang w:val="nl-NL"/>
              </w:rPr>
            </w:pPr>
            <w:r>
              <w:rPr>
                <w:noProof/>
                <w:szCs w:val="22"/>
                <w:lang w:val="nl-NL"/>
              </w:rPr>
              <w:t xml:space="preserve">Tel: +421 2 5737 7777 </w:t>
            </w:r>
          </w:p>
          <w:p w14:paraId="72BB0F1B" w14:textId="77777777" w:rsidR="007C3E9F" w:rsidRDefault="007C3E9F" w:rsidP="002948E6">
            <w:pPr>
              <w:pStyle w:val="A-TableText"/>
              <w:tabs>
                <w:tab w:val="left" w:pos="-720"/>
                <w:tab w:val="left" w:pos="567"/>
              </w:tabs>
              <w:suppressAutoHyphens/>
              <w:spacing w:before="0" w:after="0" w:line="260" w:lineRule="exact"/>
              <w:rPr>
                <w:b/>
                <w:strike/>
                <w:noProof/>
                <w:color w:val="008000"/>
                <w:szCs w:val="22"/>
                <w:lang w:val="it-IT"/>
              </w:rPr>
            </w:pPr>
          </w:p>
        </w:tc>
      </w:tr>
      <w:tr w:rsidR="007C3E9F" w14:paraId="72BB0F25" w14:textId="77777777" w:rsidTr="00D32BE3">
        <w:tc>
          <w:tcPr>
            <w:tcW w:w="4644" w:type="dxa"/>
          </w:tcPr>
          <w:p w14:paraId="72BB0F1D" w14:textId="77777777" w:rsidR="002B0BBC" w:rsidRDefault="002B0BBC" w:rsidP="002B0BBC">
            <w:pPr>
              <w:rPr>
                <w:noProof/>
                <w:szCs w:val="24"/>
                <w:lang w:val="it-IT" w:eastAsia="bg-BG"/>
              </w:rPr>
            </w:pPr>
            <w:r>
              <w:rPr>
                <w:b/>
                <w:noProof/>
                <w:lang w:val="it-IT"/>
              </w:rPr>
              <w:t>Italia</w:t>
            </w:r>
          </w:p>
          <w:p w14:paraId="72BB0F1E" w14:textId="77777777" w:rsidR="002B0BBC" w:rsidRDefault="002B0BBC" w:rsidP="002B0BBC">
            <w:pPr>
              <w:rPr>
                <w:lang w:val="it-IT"/>
              </w:rPr>
            </w:pPr>
            <w:r>
              <w:rPr>
                <w:lang w:val="it-IT"/>
              </w:rPr>
              <w:t>Simesa S.p.A.</w:t>
            </w:r>
          </w:p>
          <w:p w14:paraId="72BB0F1F" w14:textId="43CC7F18" w:rsidR="002B0BBC" w:rsidRDefault="002B0BBC" w:rsidP="002B0BBC">
            <w:pPr>
              <w:rPr>
                <w:lang w:val="it-IT"/>
              </w:rPr>
            </w:pPr>
            <w:r>
              <w:rPr>
                <w:lang w:val="it-IT"/>
              </w:rPr>
              <w:t xml:space="preserve">Tel: </w:t>
            </w:r>
            <w:r w:rsidR="00D71E5A" w:rsidRPr="00D71E5A">
              <w:rPr>
                <w:lang w:val="en-US"/>
              </w:rPr>
              <w:t>+39 02 00704500</w:t>
            </w:r>
          </w:p>
          <w:p w14:paraId="72BB0F20" w14:textId="77777777" w:rsidR="007C3E9F" w:rsidRPr="00D317A3" w:rsidRDefault="007C3E9F" w:rsidP="002948E6">
            <w:pPr>
              <w:pStyle w:val="A-TableText"/>
              <w:tabs>
                <w:tab w:val="left" w:pos="567"/>
              </w:tabs>
              <w:spacing w:before="0" w:after="0" w:line="260" w:lineRule="exact"/>
              <w:rPr>
                <w:b/>
                <w:noProof/>
                <w:lang w:val="it-IT"/>
              </w:rPr>
            </w:pPr>
          </w:p>
        </w:tc>
        <w:tc>
          <w:tcPr>
            <w:tcW w:w="4678" w:type="dxa"/>
          </w:tcPr>
          <w:p w14:paraId="72BB0F21" w14:textId="77777777" w:rsidR="007C3E9F" w:rsidRDefault="007C3E9F" w:rsidP="002948E6">
            <w:pPr>
              <w:tabs>
                <w:tab w:val="left" w:pos="-720"/>
                <w:tab w:val="left" w:pos="4536"/>
              </w:tabs>
              <w:suppressAutoHyphens/>
              <w:rPr>
                <w:noProof/>
                <w:lang w:val="fi-FI"/>
              </w:rPr>
            </w:pPr>
            <w:r>
              <w:rPr>
                <w:b/>
                <w:noProof/>
                <w:lang w:val="fi-FI"/>
              </w:rPr>
              <w:t>Suomi/Finland</w:t>
            </w:r>
          </w:p>
          <w:p w14:paraId="72BB0F22" w14:textId="77777777" w:rsidR="007C3E9F" w:rsidRDefault="007C3E9F" w:rsidP="002948E6">
            <w:pPr>
              <w:rPr>
                <w:noProof/>
                <w:lang w:val="fi-FI"/>
              </w:rPr>
            </w:pPr>
            <w:r>
              <w:rPr>
                <w:noProof/>
                <w:lang w:val="fi-FI"/>
              </w:rPr>
              <w:t>AstraZeneca Oy</w:t>
            </w:r>
          </w:p>
          <w:p w14:paraId="72BB0F23" w14:textId="77777777" w:rsidR="007C3E9F" w:rsidRDefault="007C3E9F" w:rsidP="002948E6">
            <w:pPr>
              <w:rPr>
                <w:noProof/>
                <w:lang w:val="fi-FI"/>
              </w:rPr>
            </w:pPr>
            <w:r>
              <w:rPr>
                <w:noProof/>
                <w:lang w:val="fi-FI"/>
              </w:rPr>
              <w:t>Puh/Tel: +358 10 23 010</w:t>
            </w:r>
          </w:p>
          <w:p w14:paraId="72BB0F24" w14:textId="77777777" w:rsidR="007C3E9F" w:rsidRDefault="007C3E9F" w:rsidP="002948E6">
            <w:pPr>
              <w:tabs>
                <w:tab w:val="left" w:pos="-720"/>
              </w:tabs>
              <w:suppressAutoHyphens/>
              <w:rPr>
                <w:noProof/>
                <w:lang w:val="el-GR"/>
              </w:rPr>
            </w:pPr>
          </w:p>
        </w:tc>
      </w:tr>
      <w:tr w:rsidR="007C3E9F" w:rsidRPr="001569CC" w14:paraId="72BB0F2E" w14:textId="77777777" w:rsidTr="00D32BE3">
        <w:tc>
          <w:tcPr>
            <w:tcW w:w="4644" w:type="dxa"/>
          </w:tcPr>
          <w:p w14:paraId="72BB0F26" w14:textId="77777777" w:rsidR="007C3E9F" w:rsidRDefault="007C3E9F" w:rsidP="002948E6">
            <w:pPr>
              <w:rPr>
                <w:b/>
                <w:noProof/>
                <w:lang w:val="el-GR"/>
              </w:rPr>
            </w:pPr>
            <w:r>
              <w:rPr>
                <w:b/>
                <w:noProof/>
                <w:lang w:val="el-GR"/>
              </w:rPr>
              <w:t>Κύπρος</w:t>
            </w:r>
          </w:p>
          <w:p w14:paraId="72BB0F27" w14:textId="77777777" w:rsidR="007C3E9F" w:rsidRDefault="007C3E9F" w:rsidP="002948E6">
            <w:pPr>
              <w:rPr>
                <w:noProof/>
                <w:lang w:val="el-GR"/>
              </w:rPr>
            </w:pPr>
            <w:r>
              <w:rPr>
                <w:noProof/>
                <w:lang w:val="el-GR"/>
              </w:rPr>
              <w:t>Αλέκτωρ Φαρµακευτική Λτδ</w:t>
            </w:r>
          </w:p>
          <w:p w14:paraId="72BB0F28" w14:textId="77777777" w:rsidR="007C3E9F" w:rsidRDefault="007C3E9F" w:rsidP="002948E6">
            <w:pPr>
              <w:rPr>
                <w:noProof/>
                <w:lang w:val="el-GR"/>
              </w:rPr>
            </w:pPr>
            <w:r>
              <w:rPr>
                <w:noProof/>
                <w:lang w:val="el-GR"/>
              </w:rPr>
              <w:t>Τηλ: +357 22490305</w:t>
            </w:r>
          </w:p>
          <w:p w14:paraId="72BB0F29" w14:textId="77777777" w:rsidR="007C3E9F" w:rsidRPr="007E636C" w:rsidRDefault="007C3E9F" w:rsidP="002948E6">
            <w:pPr>
              <w:pStyle w:val="A-TableText"/>
              <w:tabs>
                <w:tab w:val="left" w:pos="567"/>
              </w:tabs>
              <w:spacing w:before="0" w:after="0" w:line="260" w:lineRule="exact"/>
              <w:rPr>
                <w:b/>
                <w:noProof/>
                <w:lang w:val="sl-SI"/>
              </w:rPr>
            </w:pPr>
          </w:p>
        </w:tc>
        <w:tc>
          <w:tcPr>
            <w:tcW w:w="4678" w:type="dxa"/>
          </w:tcPr>
          <w:p w14:paraId="72BB0F2A" w14:textId="77777777" w:rsidR="007C3E9F" w:rsidRDefault="007C3E9F" w:rsidP="002948E6">
            <w:pPr>
              <w:tabs>
                <w:tab w:val="left" w:pos="-720"/>
                <w:tab w:val="left" w:pos="4536"/>
              </w:tabs>
              <w:suppressAutoHyphens/>
              <w:rPr>
                <w:b/>
                <w:noProof/>
                <w:lang w:val="sv-SE"/>
              </w:rPr>
            </w:pPr>
            <w:r>
              <w:rPr>
                <w:b/>
                <w:noProof/>
                <w:lang w:val="sv-SE"/>
              </w:rPr>
              <w:t>Sverige</w:t>
            </w:r>
          </w:p>
          <w:p w14:paraId="72BB0F2B" w14:textId="77777777" w:rsidR="007C3E9F" w:rsidRDefault="007C3E9F" w:rsidP="002948E6">
            <w:pPr>
              <w:rPr>
                <w:noProof/>
                <w:lang w:val="sv-SE"/>
              </w:rPr>
            </w:pPr>
            <w:r>
              <w:rPr>
                <w:noProof/>
                <w:lang w:val="sv-SE"/>
              </w:rPr>
              <w:t>AstraZeneca AB</w:t>
            </w:r>
          </w:p>
          <w:p w14:paraId="72BB0F2C" w14:textId="77777777" w:rsidR="007C3E9F" w:rsidRDefault="007C3E9F" w:rsidP="002948E6">
            <w:pPr>
              <w:rPr>
                <w:noProof/>
                <w:lang w:val="sv-SE"/>
              </w:rPr>
            </w:pPr>
            <w:r>
              <w:rPr>
                <w:noProof/>
                <w:lang w:val="sv-SE"/>
              </w:rPr>
              <w:t>Tel: +46 8 553 26 000</w:t>
            </w:r>
          </w:p>
          <w:p w14:paraId="72BB0F2D" w14:textId="77777777" w:rsidR="007C3E9F" w:rsidRDefault="007C3E9F" w:rsidP="002948E6">
            <w:pPr>
              <w:tabs>
                <w:tab w:val="left" w:pos="-720"/>
              </w:tabs>
              <w:suppressAutoHyphens/>
              <w:rPr>
                <w:noProof/>
                <w:lang w:val="el-GR"/>
              </w:rPr>
            </w:pPr>
          </w:p>
        </w:tc>
      </w:tr>
      <w:tr w:rsidR="007C3E9F" w14:paraId="72BB0F37" w14:textId="77777777" w:rsidTr="00D32BE3">
        <w:tc>
          <w:tcPr>
            <w:tcW w:w="4644" w:type="dxa"/>
          </w:tcPr>
          <w:p w14:paraId="72BB0F2F" w14:textId="77777777" w:rsidR="007C3E9F" w:rsidRPr="00D043EB" w:rsidRDefault="007C3E9F" w:rsidP="002948E6">
            <w:pPr>
              <w:rPr>
                <w:b/>
                <w:noProof/>
                <w:lang w:val="en-US"/>
              </w:rPr>
            </w:pPr>
            <w:r w:rsidRPr="00D043EB">
              <w:rPr>
                <w:b/>
                <w:noProof/>
                <w:lang w:val="en-US"/>
              </w:rPr>
              <w:t>Latvija</w:t>
            </w:r>
          </w:p>
          <w:p w14:paraId="72BB0F30" w14:textId="77777777" w:rsidR="007C3E9F" w:rsidRPr="00D043EB" w:rsidRDefault="007C3E9F" w:rsidP="002948E6">
            <w:pPr>
              <w:tabs>
                <w:tab w:val="left" w:pos="-720"/>
              </w:tabs>
              <w:suppressAutoHyphens/>
              <w:rPr>
                <w:noProof/>
                <w:lang w:val="en-US"/>
              </w:rPr>
            </w:pPr>
            <w:r w:rsidRPr="00D043EB">
              <w:rPr>
                <w:noProof/>
                <w:lang w:val="en-US"/>
              </w:rPr>
              <w:t>SIA AstraZeneca Latvija</w:t>
            </w:r>
          </w:p>
          <w:p w14:paraId="72BB0F31" w14:textId="77777777" w:rsidR="007C3E9F" w:rsidRDefault="007C3E9F" w:rsidP="002948E6">
            <w:pPr>
              <w:tabs>
                <w:tab w:val="left" w:pos="-720"/>
              </w:tabs>
              <w:suppressAutoHyphens/>
              <w:rPr>
                <w:noProof/>
                <w:lang w:val="pt-PT"/>
              </w:rPr>
            </w:pPr>
            <w:r>
              <w:rPr>
                <w:noProof/>
                <w:lang w:val="pt-PT"/>
              </w:rPr>
              <w:t>Tel: +</w:t>
            </w:r>
            <w:r>
              <w:rPr>
                <w:color w:val="000000"/>
                <w:lang w:val="lv-LV"/>
              </w:rPr>
              <w:t>371 67377100</w:t>
            </w:r>
          </w:p>
          <w:p w14:paraId="72BB0F32" w14:textId="77777777" w:rsidR="007C3E9F" w:rsidRDefault="007C3E9F" w:rsidP="002948E6">
            <w:pPr>
              <w:pStyle w:val="A-TableText"/>
              <w:tabs>
                <w:tab w:val="left" w:pos="-720"/>
                <w:tab w:val="left" w:pos="567"/>
              </w:tabs>
              <w:suppressAutoHyphens/>
              <w:spacing w:before="0" w:after="0" w:line="260" w:lineRule="exact"/>
              <w:rPr>
                <w:noProof/>
                <w:lang w:val="pt-PT"/>
              </w:rPr>
            </w:pPr>
          </w:p>
        </w:tc>
        <w:tc>
          <w:tcPr>
            <w:tcW w:w="4678" w:type="dxa"/>
          </w:tcPr>
          <w:p w14:paraId="72BB0F33" w14:textId="60D206E9" w:rsidR="007C3E9F" w:rsidDel="003B4D9C" w:rsidRDefault="007C3E9F" w:rsidP="002948E6">
            <w:pPr>
              <w:tabs>
                <w:tab w:val="left" w:pos="-720"/>
                <w:tab w:val="left" w:pos="4536"/>
              </w:tabs>
              <w:suppressAutoHyphens/>
              <w:rPr>
                <w:del w:id="23" w:author="AstraZeneca4" w:date="2025-09-12T15:04:00Z"/>
                <w:b/>
                <w:noProof/>
              </w:rPr>
            </w:pPr>
            <w:del w:id="24" w:author="AstraZeneca4" w:date="2025-09-12T15:04:00Z">
              <w:r w:rsidDel="003B4D9C">
                <w:rPr>
                  <w:b/>
                  <w:noProof/>
                </w:rPr>
                <w:delText>United Kingdom</w:delText>
              </w:r>
              <w:r w:rsidR="00C46F61" w:rsidDel="003B4D9C">
                <w:rPr>
                  <w:b/>
                  <w:noProof/>
                </w:rPr>
                <w:delText xml:space="preserve"> </w:delText>
              </w:r>
              <w:r w:rsidR="00C46F61" w:rsidRPr="005A760F" w:rsidDel="003B4D9C">
                <w:rPr>
                  <w:b/>
                  <w:noProof/>
                  <w:szCs w:val="22"/>
                </w:rPr>
                <w:delText>(Northern Ireland)</w:delText>
              </w:r>
            </w:del>
          </w:p>
          <w:p w14:paraId="72BB0F34" w14:textId="2172FEE0" w:rsidR="007C3E9F" w:rsidDel="003B4D9C" w:rsidRDefault="007C3E9F" w:rsidP="002948E6">
            <w:pPr>
              <w:rPr>
                <w:del w:id="25" w:author="AstraZeneca4" w:date="2025-09-12T15:04:00Z"/>
                <w:noProof/>
              </w:rPr>
            </w:pPr>
            <w:del w:id="26" w:author="AstraZeneca4" w:date="2025-09-12T15:04:00Z">
              <w:r w:rsidDel="003B4D9C">
                <w:rPr>
                  <w:noProof/>
                </w:rPr>
                <w:delText>AstraZeneca UK Ltd</w:delText>
              </w:r>
            </w:del>
          </w:p>
          <w:p w14:paraId="72BB0F35" w14:textId="04D51402" w:rsidR="007C3E9F" w:rsidDel="003B4D9C" w:rsidRDefault="007C3E9F" w:rsidP="002948E6">
            <w:pPr>
              <w:tabs>
                <w:tab w:val="left" w:pos="-720"/>
              </w:tabs>
              <w:suppressAutoHyphens/>
              <w:rPr>
                <w:del w:id="27" w:author="AstraZeneca4" w:date="2025-09-12T15:04:00Z"/>
                <w:noProof/>
              </w:rPr>
            </w:pPr>
            <w:del w:id="28" w:author="AstraZeneca4" w:date="2025-09-12T15:04:00Z">
              <w:r w:rsidDel="003B4D9C">
                <w:rPr>
                  <w:noProof/>
                </w:rPr>
                <w:delText>Tel: +44 1582 836 836</w:delText>
              </w:r>
            </w:del>
          </w:p>
          <w:p w14:paraId="72BB0F36" w14:textId="77777777" w:rsidR="007C3E9F" w:rsidRDefault="007C3E9F" w:rsidP="003B4D9C">
            <w:pPr>
              <w:tabs>
                <w:tab w:val="left" w:pos="-720"/>
              </w:tabs>
              <w:suppressAutoHyphens/>
              <w:rPr>
                <w:noProof/>
              </w:rPr>
            </w:pPr>
          </w:p>
        </w:tc>
      </w:tr>
    </w:tbl>
    <w:p w14:paraId="72BB0F39" w14:textId="77777777" w:rsidR="004C18BB" w:rsidRPr="00AC36AB" w:rsidRDefault="004C18BB" w:rsidP="004C18BB">
      <w:pPr>
        <w:tabs>
          <w:tab w:val="clear" w:pos="567"/>
        </w:tabs>
        <w:rPr>
          <w:szCs w:val="22"/>
        </w:rPr>
      </w:pPr>
    </w:p>
    <w:bookmarkEnd w:id="21"/>
    <w:p w14:paraId="72BB0F3A" w14:textId="77777777" w:rsidR="00F95B19" w:rsidRPr="00AC36AB" w:rsidRDefault="00F95B19" w:rsidP="00834A96">
      <w:pPr>
        <w:numPr>
          <w:ilvl w:val="12"/>
          <w:numId w:val="0"/>
        </w:numPr>
        <w:spacing w:line="260" w:lineRule="exact"/>
        <w:rPr>
          <w:szCs w:val="22"/>
        </w:rPr>
      </w:pPr>
      <w:r w:rsidRPr="00AC36AB">
        <w:rPr>
          <w:b/>
          <w:szCs w:val="22"/>
        </w:rPr>
        <w:t xml:space="preserve">Navodilo je bilo </w:t>
      </w:r>
      <w:r w:rsidR="00A5667B" w:rsidRPr="00AC36AB">
        <w:rPr>
          <w:b/>
          <w:szCs w:val="22"/>
        </w:rPr>
        <w:t>nazadnje revidirano dne</w:t>
      </w:r>
    </w:p>
    <w:p w14:paraId="72BB0F3B" w14:textId="77777777" w:rsidR="00F95B19" w:rsidRPr="00AC36AB" w:rsidRDefault="00F95B19" w:rsidP="00DC4B72">
      <w:pPr>
        <w:keepNext/>
        <w:numPr>
          <w:ilvl w:val="12"/>
          <w:numId w:val="0"/>
        </w:numPr>
        <w:rPr>
          <w:iCs/>
          <w:szCs w:val="22"/>
        </w:rPr>
      </w:pPr>
    </w:p>
    <w:p w14:paraId="2C246CE6" w14:textId="6C4EA7AA" w:rsidR="00F95B19" w:rsidRPr="00AC36AB" w:rsidRDefault="00F95B19" w:rsidP="000C797A">
      <w:pPr>
        <w:tabs>
          <w:tab w:val="clear" w:pos="567"/>
        </w:tabs>
        <w:rPr>
          <w:szCs w:val="22"/>
        </w:rPr>
      </w:pPr>
      <w:r w:rsidRPr="00AC36AB">
        <w:rPr>
          <w:szCs w:val="22"/>
        </w:rPr>
        <w:t xml:space="preserve">Podrobne informacije o zdravilu so objavljene na spletni strani Evropske agencije za zdravila </w:t>
      </w:r>
      <w:hyperlink r:id="rId18" w:history="1">
        <w:r w:rsidR="00354695" w:rsidRPr="00AC36AB">
          <w:rPr>
            <w:rStyle w:val="Hyperlink"/>
            <w:szCs w:val="22"/>
          </w:rPr>
          <w:t>http://www.ema.europa.eu</w:t>
        </w:r>
      </w:hyperlink>
      <w:r w:rsidR="00354695" w:rsidRPr="00AC36AB">
        <w:rPr>
          <w:szCs w:val="22"/>
        </w:rPr>
        <w:t>.</w:t>
      </w:r>
    </w:p>
    <w:sectPr w:rsidR="00F95B19" w:rsidRPr="00AC36AB" w:rsidSect="00F57199">
      <w:footerReference w:type="default" r:id="rId19"/>
      <w:footerReference w:type="first" r:id="rId20"/>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C7A41" w14:textId="77777777" w:rsidR="00310E7B" w:rsidRDefault="00310E7B">
      <w:r>
        <w:separator/>
      </w:r>
    </w:p>
  </w:endnote>
  <w:endnote w:type="continuationSeparator" w:id="0">
    <w:p w14:paraId="01CE81AF" w14:textId="77777777" w:rsidR="00310E7B" w:rsidRDefault="00310E7B">
      <w:r>
        <w:continuationSeparator/>
      </w:r>
    </w:p>
  </w:endnote>
  <w:endnote w:type="continuationNotice" w:id="1">
    <w:p w14:paraId="5E5F6ACB" w14:textId="77777777" w:rsidR="00310E7B" w:rsidRDefault="00310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Italic">
    <w:altName w:val="Yu Goth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charset w:val="00"/>
    <w:family w:val="auto"/>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0F48" w14:textId="7552CEF5" w:rsidR="008A2D3A" w:rsidRDefault="008A2D3A">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4</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0F49" w14:textId="35DA2331" w:rsidR="008A2D3A" w:rsidRDefault="008A2D3A">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EBD40" w14:textId="77777777" w:rsidR="00310E7B" w:rsidRDefault="00310E7B">
      <w:r>
        <w:separator/>
      </w:r>
    </w:p>
  </w:footnote>
  <w:footnote w:type="continuationSeparator" w:id="0">
    <w:p w14:paraId="03AFEAE9" w14:textId="77777777" w:rsidR="00310E7B" w:rsidRDefault="00310E7B">
      <w:r>
        <w:continuationSeparator/>
      </w:r>
    </w:p>
  </w:footnote>
  <w:footnote w:type="continuationNotice" w:id="1">
    <w:p w14:paraId="6642A77C" w14:textId="77777777" w:rsidR="00310E7B" w:rsidRDefault="00310E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 o:bullet="t">
        <v:imagedata r:id="rId1" o:title=""/>
      </v:shape>
    </w:pict>
  </w:numPicBullet>
  <w:abstractNum w:abstractNumId="0" w15:restartNumberingAfterBreak="0">
    <w:nsid w:val="FFFFFF7C"/>
    <w:multiLevelType w:val="singleLevel"/>
    <w:tmpl w:val="CF3243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6AB9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B6902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78008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70C70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4A9EB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A481A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E012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78EF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BCC4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274B19"/>
    <w:multiLevelType w:val="hybridMultilevel"/>
    <w:tmpl w:val="8556DBF2"/>
    <w:lvl w:ilvl="0" w:tplc="E4C28CE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7568C6"/>
    <w:multiLevelType w:val="hybridMultilevel"/>
    <w:tmpl w:val="B73AA804"/>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5D2EE8"/>
    <w:multiLevelType w:val="hybridMultilevel"/>
    <w:tmpl w:val="8C4A8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8C17B4"/>
    <w:multiLevelType w:val="hybridMultilevel"/>
    <w:tmpl w:val="098C8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33474C"/>
    <w:multiLevelType w:val="hybridMultilevel"/>
    <w:tmpl w:val="B4B288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9157955"/>
    <w:multiLevelType w:val="hybridMultilevel"/>
    <w:tmpl w:val="13D4F236"/>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8" w15:restartNumberingAfterBreak="0">
    <w:nsid w:val="1E1A15CC"/>
    <w:multiLevelType w:val="hybridMultilevel"/>
    <w:tmpl w:val="C822521E"/>
    <w:lvl w:ilvl="0" w:tplc="A866E53C">
      <w:start w:val="1"/>
      <w:numFmt w:val="bullet"/>
      <w:lvlText w:val=""/>
      <w:lvlJc w:val="left"/>
      <w:pPr>
        <w:tabs>
          <w:tab w:val="num" w:pos="567"/>
        </w:tabs>
        <w:ind w:left="567" w:hanging="56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2052337F"/>
    <w:multiLevelType w:val="hybridMultilevel"/>
    <w:tmpl w:val="B596BF4C"/>
    <w:lvl w:ilvl="0" w:tplc="30464F0E">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5D81C2D"/>
    <w:multiLevelType w:val="hybridMultilevel"/>
    <w:tmpl w:val="1DBAB854"/>
    <w:lvl w:ilvl="0" w:tplc="68C83286">
      <w:start w:val="1"/>
      <w:numFmt w:val="bullet"/>
      <w:lvlText w:val="-"/>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2" w15:restartNumberingAfterBreak="0">
    <w:nsid w:val="2A0B1B0B"/>
    <w:multiLevelType w:val="multilevel"/>
    <w:tmpl w:val="B4B2885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D2B0AB6"/>
    <w:multiLevelType w:val="hybridMultilevel"/>
    <w:tmpl w:val="93128A74"/>
    <w:lvl w:ilvl="0" w:tplc="E4C28CE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3A4402AE"/>
    <w:multiLevelType w:val="multilevel"/>
    <w:tmpl w:val="B73AA80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B02A8B"/>
    <w:multiLevelType w:val="hybridMultilevel"/>
    <w:tmpl w:val="66DA4AE2"/>
    <w:lvl w:ilvl="0" w:tplc="36920B94">
      <w:start w:val="1"/>
      <w:numFmt w:val="bullet"/>
      <w:lvlText w:val=""/>
      <w:lvlJc w:val="left"/>
      <w:pPr>
        <w:tabs>
          <w:tab w:val="num" w:pos="567"/>
        </w:tabs>
        <w:ind w:left="567" w:hanging="56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9" w15:restartNumberingAfterBreak="0">
    <w:nsid w:val="52F71F04"/>
    <w:multiLevelType w:val="hybridMultilevel"/>
    <w:tmpl w:val="B73AA804"/>
    <w:lvl w:ilvl="0" w:tplc="08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1" w15:restartNumberingAfterBreak="0">
    <w:nsid w:val="56E13A43"/>
    <w:multiLevelType w:val="hybridMultilevel"/>
    <w:tmpl w:val="5E009E3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2D9714A"/>
    <w:multiLevelType w:val="hybridMultilevel"/>
    <w:tmpl w:val="0FCC88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6" w15:restartNumberingAfterBreak="0">
    <w:nsid w:val="6F9337D0"/>
    <w:multiLevelType w:val="hybridMultilevel"/>
    <w:tmpl w:val="C8B2F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44595655">
    <w:abstractNumId w:val="10"/>
    <w:lvlOverride w:ilvl="0">
      <w:lvl w:ilvl="0">
        <w:start w:val="1"/>
        <w:numFmt w:val="bullet"/>
        <w:lvlText w:val="-"/>
        <w:legacy w:legacy="1" w:legacySpace="0" w:legacyIndent="360"/>
        <w:lvlJc w:val="left"/>
        <w:pPr>
          <w:ind w:left="360" w:hanging="360"/>
        </w:pPr>
      </w:lvl>
    </w:lvlOverride>
  </w:num>
  <w:num w:numId="2" w16cid:durableId="58353265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773936641">
    <w:abstractNumId w:val="35"/>
  </w:num>
  <w:num w:numId="4" w16cid:durableId="500589299">
    <w:abstractNumId w:val="34"/>
  </w:num>
  <w:num w:numId="5" w16cid:durableId="1359043142">
    <w:abstractNumId w:val="24"/>
  </w:num>
  <w:num w:numId="6" w16cid:durableId="890843777">
    <w:abstractNumId w:val="30"/>
  </w:num>
  <w:num w:numId="7" w16cid:durableId="310139879">
    <w:abstractNumId w:val="28"/>
  </w:num>
  <w:num w:numId="8" w16cid:durableId="1969237744">
    <w:abstractNumId w:val="19"/>
  </w:num>
  <w:num w:numId="9" w16cid:durableId="646517736">
    <w:abstractNumId w:val="33"/>
  </w:num>
  <w:num w:numId="10" w16cid:durableId="2017338358">
    <w:abstractNumId w:val="25"/>
  </w:num>
  <w:num w:numId="11" w16cid:durableId="1887788121">
    <w:abstractNumId w:val="14"/>
  </w:num>
  <w:num w:numId="12" w16cid:durableId="7910684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1436747614">
    <w:abstractNumId w:val="31"/>
  </w:num>
  <w:num w:numId="14" w16cid:durableId="1356661323">
    <w:abstractNumId w:val="16"/>
  </w:num>
  <w:num w:numId="15" w16cid:durableId="840776707">
    <w:abstractNumId w:val="29"/>
  </w:num>
  <w:num w:numId="16" w16cid:durableId="1250164753">
    <w:abstractNumId w:val="13"/>
  </w:num>
  <w:num w:numId="17" w16cid:durableId="509221404">
    <w:abstractNumId w:val="12"/>
  </w:num>
  <w:num w:numId="18" w16cid:durableId="251819058">
    <w:abstractNumId w:val="15"/>
  </w:num>
  <w:num w:numId="19" w16cid:durableId="1734043078">
    <w:abstractNumId w:val="23"/>
  </w:num>
  <w:num w:numId="20" w16cid:durableId="1559323805">
    <w:abstractNumId w:val="11"/>
  </w:num>
  <w:num w:numId="21" w16cid:durableId="1137409612">
    <w:abstractNumId w:val="18"/>
  </w:num>
  <w:num w:numId="22" w16cid:durableId="185293417">
    <w:abstractNumId w:val="10"/>
    <w:lvlOverride w:ilvl="0">
      <w:lvl w:ilvl="0">
        <w:start w:val="1"/>
        <w:numFmt w:val="bullet"/>
        <w:lvlText w:val=""/>
        <w:lvlJc w:val="left"/>
        <w:pPr>
          <w:ind w:left="360" w:hanging="360"/>
        </w:pPr>
        <w:rPr>
          <w:rFonts w:ascii="Symbol" w:hAnsi="Symbol" w:hint="default"/>
        </w:rPr>
      </w:lvl>
    </w:lvlOverride>
  </w:num>
  <w:num w:numId="23" w16cid:durableId="312678917">
    <w:abstractNumId w:val="36"/>
  </w:num>
  <w:num w:numId="24" w16cid:durableId="981815938">
    <w:abstractNumId w:val="27"/>
  </w:num>
  <w:num w:numId="25" w16cid:durableId="565336401">
    <w:abstractNumId w:val="9"/>
  </w:num>
  <w:num w:numId="26" w16cid:durableId="735014291">
    <w:abstractNumId w:val="7"/>
  </w:num>
  <w:num w:numId="27" w16cid:durableId="1842037361">
    <w:abstractNumId w:val="6"/>
  </w:num>
  <w:num w:numId="28" w16cid:durableId="1867017112">
    <w:abstractNumId w:val="5"/>
  </w:num>
  <w:num w:numId="29" w16cid:durableId="162011623">
    <w:abstractNumId w:val="4"/>
  </w:num>
  <w:num w:numId="30" w16cid:durableId="1597785372">
    <w:abstractNumId w:val="8"/>
  </w:num>
  <w:num w:numId="31" w16cid:durableId="340545969">
    <w:abstractNumId w:val="3"/>
  </w:num>
  <w:num w:numId="32" w16cid:durableId="1050036719">
    <w:abstractNumId w:val="2"/>
  </w:num>
  <w:num w:numId="33" w16cid:durableId="1108893581">
    <w:abstractNumId w:val="1"/>
  </w:num>
  <w:num w:numId="34" w16cid:durableId="886836124">
    <w:abstractNumId w:val="0"/>
  </w:num>
  <w:num w:numId="35" w16cid:durableId="1433355475">
    <w:abstractNumId w:val="32"/>
  </w:num>
  <w:num w:numId="36" w16cid:durableId="2029014955">
    <w:abstractNumId w:val="26"/>
  </w:num>
  <w:num w:numId="37" w16cid:durableId="415714199">
    <w:abstractNumId w:val="22"/>
  </w:num>
  <w:num w:numId="38" w16cid:durableId="1487818055">
    <w:abstractNumId w:val="20"/>
  </w:num>
  <w:num w:numId="39" w16cid:durableId="1843084576">
    <w:abstractNumId w:val="17"/>
  </w:num>
  <w:num w:numId="40" w16cid:durableId="139303759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traZeneca4">
    <w15:presenceInfo w15:providerId="None" w15:userId="AstraZenec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hu-HU" w:vendorID="7" w:dllVersion="513" w:checkStyle="1"/>
  <w:activeWritingStyle w:appName="MSWord" w:lang="pl-PL" w:vendorID="12" w:dllVersion="512" w:checkStyle="1"/>
  <w:activeWritingStyle w:appName="MSWord" w:lang="it-IT" w:vendorID="3" w:dllVersion="517" w:checkStyle="1"/>
  <w:activeWritingStyle w:appName="MSWord" w:lang="sv-SE" w:vendorID="0" w:dllVersion="512" w:checkStyle="1"/>
  <w:activeWritingStyle w:appName="MSWord" w:lang="pt-PT" w:vendorID="13" w:dllVersion="513" w:checkStyle="1"/>
  <w:activeWritingStyle w:appName="MSWord" w:lang="de-DE" w:vendorID="9" w:dllVersion="512" w:checkStyle="1"/>
  <w:activeWritingStyle w:appName="MSWord" w:lang="sv-SE" w:vendorID="22" w:dllVersion="513" w:checkStyle="1"/>
  <w:activeWritingStyle w:appName="MSWord" w:lang="fi-FI" w:vendorID="22" w:dllVersion="513" w:checkStyle="1"/>
  <w:activeWritingStyle w:appName="MSWord" w:lang="nl-NL" w:vendorID="1" w:dllVersion="512" w:checkStyle="1"/>
  <w:activeWritingStyle w:appName="MSWord" w:lang="pt-BR" w:vendorID="1" w:dllVersion="513" w:checkStyle="1"/>
  <w:activeWritingStyle w:appName="MSWord" w:lang="nb-NO" w:vendorID="22" w:dllVersion="513" w:checkStyle="1"/>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45cb710b-610b-4ad5-a69c-f00d86269f67" w:val=" "/>
    <w:docVar w:name="VAULT_ND_59ecab78-c28e-4150-8952-3b04f27a7f28" w:val=" "/>
    <w:docVar w:name="VAULT_ND_5e84b63b-2f7a-4c4e-b6e2-aa85e20bef4e" w:val=" "/>
    <w:docVar w:name="VAULT_ND_839ff63d-3e62-46c1-936e-64aa8c260019" w:val=" "/>
    <w:docVar w:name="VAULT_ND_9b238441-4adc-4cab-a52d-a548e1e775cd" w:val=" "/>
    <w:docVar w:name="VAULT_ND_a8f2c0c9-bbc2-4921-86c4-2d885f9fede1" w:val=" "/>
    <w:docVar w:name="VAULT_ND_d3916a81-d2a2-4df7-b923-1523a4046d07" w:val=" "/>
    <w:docVar w:name="Version" w:val="0"/>
  </w:docVars>
  <w:rsids>
    <w:rsidRoot w:val="009814BC"/>
    <w:rsid w:val="00006FD1"/>
    <w:rsid w:val="00007D6D"/>
    <w:rsid w:val="000108B0"/>
    <w:rsid w:val="0001136B"/>
    <w:rsid w:val="00011831"/>
    <w:rsid w:val="00013A8E"/>
    <w:rsid w:val="000143AD"/>
    <w:rsid w:val="00017035"/>
    <w:rsid w:val="00021E73"/>
    <w:rsid w:val="00022667"/>
    <w:rsid w:val="000231E1"/>
    <w:rsid w:val="00025B14"/>
    <w:rsid w:val="00025D91"/>
    <w:rsid w:val="00030568"/>
    <w:rsid w:val="000310AB"/>
    <w:rsid w:val="000316DC"/>
    <w:rsid w:val="0003363F"/>
    <w:rsid w:val="0003447B"/>
    <w:rsid w:val="00036044"/>
    <w:rsid w:val="0003720B"/>
    <w:rsid w:val="00037A02"/>
    <w:rsid w:val="000409A8"/>
    <w:rsid w:val="00046541"/>
    <w:rsid w:val="00047A89"/>
    <w:rsid w:val="00050D6C"/>
    <w:rsid w:val="00051381"/>
    <w:rsid w:val="00051D02"/>
    <w:rsid w:val="00052782"/>
    <w:rsid w:val="000577A9"/>
    <w:rsid w:val="00060B70"/>
    <w:rsid w:val="00063A1F"/>
    <w:rsid w:val="000640D2"/>
    <w:rsid w:val="00064954"/>
    <w:rsid w:val="00065475"/>
    <w:rsid w:val="00066125"/>
    <w:rsid w:val="00067C9A"/>
    <w:rsid w:val="00067F9F"/>
    <w:rsid w:val="0007017A"/>
    <w:rsid w:val="00074EEB"/>
    <w:rsid w:val="000767AA"/>
    <w:rsid w:val="00076E77"/>
    <w:rsid w:val="00077C5B"/>
    <w:rsid w:val="0008304C"/>
    <w:rsid w:val="000855FC"/>
    <w:rsid w:val="00087B45"/>
    <w:rsid w:val="000901CB"/>
    <w:rsid w:val="000913C8"/>
    <w:rsid w:val="00092E34"/>
    <w:rsid w:val="000A1894"/>
    <w:rsid w:val="000A203F"/>
    <w:rsid w:val="000A252A"/>
    <w:rsid w:val="000A345D"/>
    <w:rsid w:val="000A3887"/>
    <w:rsid w:val="000A39A1"/>
    <w:rsid w:val="000A47A5"/>
    <w:rsid w:val="000A540C"/>
    <w:rsid w:val="000A56DC"/>
    <w:rsid w:val="000A7A98"/>
    <w:rsid w:val="000B2925"/>
    <w:rsid w:val="000B4162"/>
    <w:rsid w:val="000B4C30"/>
    <w:rsid w:val="000C011D"/>
    <w:rsid w:val="000C06C4"/>
    <w:rsid w:val="000C33DB"/>
    <w:rsid w:val="000C39DF"/>
    <w:rsid w:val="000C4286"/>
    <w:rsid w:val="000C5448"/>
    <w:rsid w:val="000C797A"/>
    <w:rsid w:val="000D0D98"/>
    <w:rsid w:val="000D1211"/>
    <w:rsid w:val="000D1BA0"/>
    <w:rsid w:val="000D3F7E"/>
    <w:rsid w:val="000D731A"/>
    <w:rsid w:val="000E21CF"/>
    <w:rsid w:val="000E43A0"/>
    <w:rsid w:val="000E5DEE"/>
    <w:rsid w:val="000E6612"/>
    <w:rsid w:val="000F11CD"/>
    <w:rsid w:val="000F78C7"/>
    <w:rsid w:val="001009DC"/>
    <w:rsid w:val="00101E49"/>
    <w:rsid w:val="001029E0"/>
    <w:rsid w:val="001054DA"/>
    <w:rsid w:val="00107FF6"/>
    <w:rsid w:val="0011645E"/>
    <w:rsid w:val="001173E0"/>
    <w:rsid w:val="001200CB"/>
    <w:rsid w:val="0012070E"/>
    <w:rsid w:val="00123CCF"/>
    <w:rsid w:val="00123FA4"/>
    <w:rsid w:val="001252B2"/>
    <w:rsid w:val="001254B9"/>
    <w:rsid w:val="001264FB"/>
    <w:rsid w:val="00131BE8"/>
    <w:rsid w:val="0013444B"/>
    <w:rsid w:val="00134E84"/>
    <w:rsid w:val="001350D8"/>
    <w:rsid w:val="001372D0"/>
    <w:rsid w:val="00140208"/>
    <w:rsid w:val="001448D2"/>
    <w:rsid w:val="00150384"/>
    <w:rsid w:val="00152FC3"/>
    <w:rsid w:val="00156EC5"/>
    <w:rsid w:val="00157C4B"/>
    <w:rsid w:val="00157EEE"/>
    <w:rsid w:val="00157FA1"/>
    <w:rsid w:val="0016024E"/>
    <w:rsid w:val="0016381D"/>
    <w:rsid w:val="00164FB9"/>
    <w:rsid w:val="00170E9E"/>
    <w:rsid w:val="00175EFA"/>
    <w:rsid w:val="00180DBC"/>
    <w:rsid w:val="0018454F"/>
    <w:rsid w:val="001857BC"/>
    <w:rsid w:val="001876DE"/>
    <w:rsid w:val="00191750"/>
    <w:rsid w:val="001944F7"/>
    <w:rsid w:val="001979CE"/>
    <w:rsid w:val="001A08EC"/>
    <w:rsid w:val="001A1150"/>
    <w:rsid w:val="001A16A9"/>
    <w:rsid w:val="001A1BB1"/>
    <w:rsid w:val="001A48C3"/>
    <w:rsid w:val="001A7079"/>
    <w:rsid w:val="001B0AF3"/>
    <w:rsid w:val="001B1C07"/>
    <w:rsid w:val="001B2492"/>
    <w:rsid w:val="001B5B9C"/>
    <w:rsid w:val="001C1989"/>
    <w:rsid w:val="001C35B0"/>
    <w:rsid w:val="001C7229"/>
    <w:rsid w:val="001D1A1A"/>
    <w:rsid w:val="001D2336"/>
    <w:rsid w:val="001D439C"/>
    <w:rsid w:val="001D51A3"/>
    <w:rsid w:val="001E15AE"/>
    <w:rsid w:val="001E6D26"/>
    <w:rsid w:val="001E79D7"/>
    <w:rsid w:val="001F1956"/>
    <w:rsid w:val="001F28C4"/>
    <w:rsid w:val="001F492B"/>
    <w:rsid w:val="001F57D8"/>
    <w:rsid w:val="001F5957"/>
    <w:rsid w:val="001F658D"/>
    <w:rsid w:val="001F69A9"/>
    <w:rsid w:val="001F71AB"/>
    <w:rsid w:val="001F74CB"/>
    <w:rsid w:val="00200D59"/>
    <w:rsid w:val="0020358E"/>
    <w:rsid w:val="00204453"/>
    <w:rsid w:val="00204E1A"/>
    <w:rsid w:val="00214134"/>
    <w:rsid w:val="00214436"/>
    <w:rsid w:val="00215DF2"/>
    <w:rsid w:val="00216214"/>
    <w:rsid w:val="002213D2"/>
    <w:rsid w:val="002224B7"/>
    <w:rsid w:val="002257D9"/>
    <w:rsid w:val="00225A78"/>
    <w:rsid w:val="00225BE7"/>
    <w:rsid w:val="002273D8"/>
    <w:rsid w:val="002309FE"/>
    <w:rsid w:val="00231C67"/>
    <w:rsid w:val="00232634"/>
    <w:rsid w:val="00232699"/>
    <w:rsid w:val="00232B34"/>
    <w:rsid w:val="00232FC1"/>
    <w:rsid w:val="00234BE8"/>
    <w:rsid w:val="002409DC"/>
    <w:rsid w:val="0024381A"/>
    <w:rsid w:val="00244DCF"/>
    <w:rsid w:val="002450B6"/>
    <w:rsid w:val="00245108"/>
    <w:rsid w:val="0024587D"/>
    <w:rsid w:val="00246F23"/>
    <w:rsid w:val="00247110"/>
    <w:rsid w:val="00247F50"/>
    <w:rsid w:val="002504D7"/>
    <w:rsid w:val="002506DD"/>
    <w:rsid w:val="0025378C"/>
    <w:rsid w:val="002547CF"/>
    <w:rsid w:val="0025522D"/>
    <w:rsid w:val="00255839"/>
    <w:rsid w:val="00256852"/>
    <w:rsid w:val="00256EA9"/>
    <w:rsid w:val="0026012F"/>
    <w:rsid w:val="00261E46"/>
    <w:rsid w:val="0026294B"/>
    <w:rsid w:val="00265C37"/>
    <w:rsid w:val="0026705E"/>
    <w:rsid w:val="00270602"/>
    <w:rsid w:val="002724CF"/>
    <w:rsid w:val="00272872"/>
    <w:rsid w:val="002747B3"/>
    <w:rsid w:val="00275C53"/>
    <w:rsid w:val="002765B9"/>
    <w:rsid w:val="002779D1"/>
    <w:rsid w:val="00281660"/>
    <w:rsid w:val="00282231"/>
    <w:rsid w:val="0028389A"/>
    <w:rsid w:val="00284A67"/>
    <w:rsid w:val="002948E6"/>
    <w:rsid w:val="0029595A"/>
    <w:rsid w:val="00295B61"/>
    <w:rsid w:val="002A69DB"/>
    <w:rsid w:val="002B0BBC"/>
    <w:rsid w:val="002B0FFA"/>
    <w:rsid w:val="002B4026"/>
    <w:rsid w:val="002C2C54"/>
    <w:rsid w:val="002C45BD"/>
    <w:rsid w:val="002C5699"/>
    <w:rsid w:val="002C5902"/>
    <w:rsid w:val="002C5D11"/>
    <w:rsid w:val="002C5FC3"/>
    <w:rsid w:val="002C710A"/>
    <w:rsid w:val="002D0276"/>
    <w:rsid w:val="002D677A"/>
    <w:rsid w:val="002D68DC"/>
    <w:rsid w:val="002D6EF1"/>
    <w:rsid w:val="002E1A3B"/>
    <w:rsid w:val="002E58ED"/>
    <w:rsid w:val="002E6F42"/>
    <w:rsid w:val="002E7562"/>
    <w:rsid w:val="002F00CA"/>
    <w:rsid w:val="002F1806"/>
    <w:rsid w:val="002F2842"/>
    <w:rsid w:val="002F42D0"/>
    <w:rsid w:val="002F61AA"/>
    <w:rsid w:val="002F675B"/>
    <w:rsid w:val="003010E5"/>
    <w:rsid w:val="003041E1"/>
    <w:rsid w:val="00305376"/>
    <w:rsid w:val="0031047B"/>
    <w:rsid w:val="0031065F"/>
    <w:rsid w:val="00310E7B"/>
    <w:rsid w:val="003138F6"/>
    <w:rsid w:val="00314B8E"/>
    <w:rsid w:val="003231DC"/>
    <w:rsid w:val="00325A4C"/>
    <w:rsid w:val="00333683"/>
    <w:rsid w:val="00337155"/>
    <w:rsid w:val="0034382E"/>
    <w:rsid w:val="00345397"/>
    <w:rsid w:val="003457FA"/>
    <w:rsid w:val="00347863"/>
    <w:rsid w:val="00354695"/>
    <w:rsid w:val="00361151"/>
    <w:rsid w:val="003646B3"/>
    <w:rsid w:val="003667B5"/>
    <w:rsid w:val="00371887"/>
    <w:rsid w:val="003740AD"/>
    <w:rsid w:val="00374727"/>
    <w:rsid w:val="00375A7B"/>
    <w:rsid w:val="00377536"/>
    <w:rsid w:val="003776DF"/>
    <w:rsid w:val="0038057F"/>
    <w:rsid w:val="00384FDA"/>
    <w:rsid w:val="0038509A"/>
    <w:rsid w:val="00385800"/>
    <w:rsid w:val="00387741"/>
    <w:rsid w:val="00390B5A"/>
    <w:rsid w:val="0039364F"/>
    <w:rsid w:val="003956B9"/>
    <w:rsid w:val="00397578"/>
    <w:rsid w:val="003A01F9"/>
    <w:rsid w:val="003A24B3"/>
    <w:rsid w:val="003A2F6E"/>
    <w:rsid w:val="003A33DF"/>
    <w:rsid w:val="003A3FC1"/>
    <w:rsid w:val="003A58F5"/>
    <w:rsid w:val="003A7560"/>
    <w:rsid w:val="003B130F"/>
    <w:rsid w:val="003B3580"/>
    <w:rsid w:val="003B363D"/>
    <w:rsid w:val="003B4D9C"/>
    <w:rsid w:val="003B7808"/>
    <w:rsid w:val="003C11F9"/>
    <w:rsid w:val="003C624C"/>
    <w:rsid w:val="003C7509"/>
    <w:rsid w:val="003D56EE"/>
    <w:rsid w:val="003D6598"/>
    <w:rsid w:val="003D6BD8"/>
    <w:rsid w:val="003E0D9F"/>
    <w:rsid w:val="003E254B"/>
    <w:rsid w:val="003E31DD"/>
    <w:rsid w:val="003E565D"/>
    <w:rsid w:val="003E569C"/>
    <w:rsid w:val="003F1250"/>
    <w:rsid w:val="004009FC"/>
    <w:rsid w:val="00401D18"/>
    <w:rsid w:val="0040224E"/>
    <w:rsid w:val="00403D22"/>
    <w:rsid w:val="00404A39"/>
    <w:rsid w:val="00406C75"/>
    <w:rsid w:val="00407D63"/>
    <w:rsid w:val="00410266"/>
    <w:rsid w:val="00411332"/>
    <w:rsid w:val="00412208"/>
    <w:rsid w:val="00412DFD"/>
    <w:rsid w:val="00414AE2"/>
    <w:rsid w:val="00414C99"/>
    <w:rsid w:val="00424C99"/>
    <w:rsid w:val="00425D72"/>
    <w:rsid w:val="00430BEA"/>
    <w:rsid w:val="0043397D"/>
    <w:rsid w:val="00434EC6"/>
    <w:rsid w:val="00436972"/>
    <w:rsid w:val="00436A3A"/>
    <w:rsid w:val="004412B8"/>
    <w:rsid w:val="00441CDC"/>
    <w:rsid w:val="00443651"/>
    <w:rsid w:val="0045190A"/>
    <w:rsid w:val="0045208F"/>
    <w:rsid w:val="00452755"/>
    <w:rsid w:val="00453C2D"/>
    <w:rsid w:val="0045471D"/>
    <w:rsid w:val="00456A95"/>
    <w:rsid w:val="0046166F"/>
    <w:rsid w:val="00461AF4"/>
    <w:rsid w:val="00462D7B"/>
    <w:rsid w:val="00473A50"/>
    <w:rsid w:val="004748F8"/>
    <w:rsid w:val="00475F3E"/>
    <w:rsid w:val="00485A87"/>
    <w:rsid w:val="0048760B"/>
    <w:rsid w:val="00491161"/>
    <w:rsid w:val="004913D9"/>
    <w:rsid w:val="00491673"/>
    <w:rsid w:val="0049384A"/>
    <w:rsid w:val="00495A0B"/>
    <w:rsid w:val="00495F09"/>
    <w:rsid w:val="00497EB6"/>
    <w:rsid w:val="004A0947"/>
    <w:rsid w:val="004A11B3"/>
    <w:rsid w:val="004A4AA4"/>
    <w:rsid w:val="004A4CE6"/>
    <w:rsid w:val="004A668C"/>
    <w:rsid w:val="004A6E02"/>
    <w:rsid w:val="004B0996"/>
    <w:rsid w:val="004B0D1F"/>
    <w:rsid w:val="004B23CD"/>
    <w:rsid w:val="004B3A8A"/>
    <w:rsid w:val="004B450D"/>
    <w:rsid w:val="004B50F6"/>
    <w:rsid w:val="004B6C4D"/>
    <w:rsid w:val="004B77F7"/>
    <w:rsid w:val="004C0086"/>
    <w:rsid w:val="004C008D"/>
    <w:rsid w:val="004C18BB"/>
    <w:rsid w:val="004C682D"/>
    <w:rsid w:val="004D0A0E"/>
    <w:rsid w:val="004D0FBB"/>
    <w:rsid w:val="004D10EF"/>
    <w:rsid w:val="004D5E85"/>
    <w:rsid w:val="004D6A4E"/>
    <w:rsid w:val="004E1C85"/>
    <w:rsid w:val="004E200A"/>
    <w:rsid w:val="004E3945"/>
    <w:rsid w:val="004E4D75"/>
    <w:rsid w:val="004F2975"/>
    <w:rsid w:val="004F3049"/>
    <w:rsid w:val="004F60D3"/>
    <w:rsid w:val="004F7928"/>
    <w:rsid w:val="0050004C"/>
    <w:rsid w:val="005027C9"/>
    <w:rsid w:val="0050558A"/>
    <w:rsid w:val="0050768F"/>
    <w:rsid w:val="00507C36"/>
    <w:rsid w:val="005117C6"/>
    <w:rsid w:val="00515845"/>
    <w:rsid w:val="0051716B"/>
    <w:rsid w:val="005226ED"/>
    <w:rsid w:val="005237BF"/>
    <w:rsid w:val="00526DF2"/>
    <w:rsid w:val="00530CF2"/>
    <w:rsid w:val="00531BFB"/>
    <w:rsid w:val="00536ECB"/>
    <w:rsid w:val="00541367"/>
    <w:rsid w:val="005446C8"/>
    <w:rsid w:val="005448C6"/>
    <w:rsid w:val="0055190B"/>
    <w:rsid w:val="005557B5"/>
    <w:rsid w:val="0056045C"/>
    <w:rsid w:val="00560713"/>
    <w:rsid w:val="00561D5D"/>
    <w:rsid w:val="00563361"/>
    <w:rsid w:val="005633A3"/>
    <w:rsid w:val="00564508"/>
    <w:rsid w:val="0056650A"/>
    <w:rsid w:val="00567618"/>
    <w:rsid w:val="00570850"/>
    <w:rsid w:val="00577DE2"/>
    <w:rsid w:val="0058216A"/>
    <w:rsid w:val="00582AEA"/>
    <w:rsid w:val="00585CF9"/>
    <w:rsid w:val="00586342"/>
    <w:rsid w:val="005863F4"/>
    <w:rsid w:val="00586647"/>
    <w:rsid w:val="00586758"/>
    <w:rsid w:val="00586B77"/>
    <w:rsid w:val="00586D32"/>
    <w:rsid w:val="00590387"/>
    <w:rsid w:val="00591299"/>
    <w:rsid w:val="00593373"/>
    <w:rsid w:val="005A12A7"/>
    <w:rsid w:val="005A1402"/>
    <w:rsid w:val="005A32E0"/>
    <w:rsid w:val="005A54E5"/>
    <w:rsid w:val="005B02EB"/>
    <w:rsid w:val="005B0D7C"/>
    <w:rsid w:val="005B2858"/>
    <w:rsid w:val="005B288E"/>
    <w:rsid w:val="005B2D81"/>
    <w:rsid w:val="005B4542"/>
    <w:rsid w:val="005B6ECD"/>
    <w:rsid w:val="005B7469"/>
    <w:rsid w:val="005C20CC"/>
    <w:rsid w:val="005C7003"/>
    <w:rsid w:val="005C7EBD"/>
    <w:rsid w:val="005D17D7"/>
    <w:rsid w:val="005D2637"/>
    <w:rsid w:val="005D26CB"/>
    <w:rsid w:val="005D30AC"/>
    <w:rsid w:val="005D7929"/>
    <w:rsid w:val="005E1B36"/>
    <w:rsid w:val="005E4F00"/>
    <w:rsid w:val="005E5CF7"/>
    <w:rsid w:val="005F023E"/>
    <w:rsid w:val="005F07C3"/>
    <w:rsid w:val="005F0E48"/>
    <w:rsid w:val="005F5787"/>
    <w:rsid w:val="005F5C8B"/>
    <w:rsid w:val="005F5E97"/>
    <w:rsid w:val="005F711E"/>
    <w:rsid w:val="00600D9A"/>
    <w:rsid w:val="006058C0"/>
    <w:rsid w:val="0060671C"/>
    <w:rsid w:val="00610505"/>
    <w:rsid w:val="00613900"/>
    <w:rsid w:val="00614C63"/>
    <w:rsid w:val="00615696"/>
    <w:rsid w:val="00615CF5"/>
    <w:rsid w:val="00617AD5"/>
    <w:rsid w:val="00621CA6"/>
    <w:rsid w:val="00622735"/>
    <w:rsid w:val="006228B2"/>
    <w:rsid w:val="0062296F"/>
    <w:rsid w:val="00622C2B"/>
    <w:rsid w:val="00630E29"/>
    <w:rsid w:val="00630E3E"/>
    <w:rsid w:val="00631827"/>
    <w:rsid w:val="006338C3"/>
    <w:rsid w:val="006347A5"/>
    <w:rsid w:val="00635993"/>
    <w:rsid w:val="00636E00"/>
    <w:rsid w:val="006378C2"/>
    <w:rsid w:val="006413BB"/>
    <w:rsid w:val="00644689"/>
    <w:rsid w:val="00646BD2"/>
    <w:rsid w:val="00651766"/>
    <w:rsid w:val="00651CF4"/>
    <w:rsid w:val="006521EC"/>
    <w:rsid w:val="00660B20"/>
    <w:rsid w:val="00661BBD"/>
    <w:rsid w:val="00661E1B"/>
    <w:rsid w:val="00661FA9"/>
    <w:rsid w:val="00666648"/>
    <w:rsid w:val="00667881"/>
    <w:rsid w:val="00667B8E"/>
    <w:rsid w:val="006726BA"/>
    <w:rsid w:val="00672A77"/>
    <w:rsid w:val="00674E92"/>
    <w:rsid w:val="00676765"/>
    <w:rsid w:val="0068012D"/>
    <w:rsid w:val="0068074D"/>
    <w:rsid w:val="00681ED2"/>
    <w:rsid w:val="0069020E"/>
    <w:rsid w:val="00690CFC"/>
    <w:rsid w:val="00692627"/>
    <w:rsid w:val="0069323F"/>
    <w:rsid w:val="00693A6D"/>
    <w:rsid w:val="006953A7"/>
    <w:rsid w:val="00696199"/>
    <w:rsid w:val="0069643F"/>
    <w:rsid w:val="00697B0F"/>
    <w:rsid w:val="006A2035"/>
    <w:rsid w:val="006A25CE"/>
    <w:rsid w:val="006A2E33"/>
    <w:rsid w:val="006A490F"/>
    <w:rsid w:val="006A49E2"/>
    <w:rsid w:val="006B35CF"/>
    <w:rsid w:val="006B36DC"/>
    <w:rsid w:val="006B39B4"/>
    <w:rsid w:val="006B6884"/>
    <w:rsid w:val="006C2CC4"/>
    <w:rsid w:val="006C6D92"/>
    <w:rsid w:val="006D026C"/>
    <w:rsid w:val="006D110E"/>
    <w:rsid w:val="006D16AD"/>
    <w:rsid w:val="006D42F6"/>
    <w:rsid w:val="006D45B1"/>
    <w:rsid w:val="006D4E74"/>
    <w:rsid w:val="006D55FC"/>
    <w:rsid w:val="006D5C02"/>
    <w:rsid w:val="006D5E8F"/>
    <w:rsid w:val="006D681B"/>
    <w:rsid w:val="006D74C4"/>
    <w:rsid w:val="006E5DE3"/>
    <w:rsid w:val="006E70A1"/>
    <w:rsid w:val="006F09AD"/>
    <w:rsid w:val="006F1EE5"/>
    <w:rsid w:val="006F2529"/>
    <w:rsid w:val="006F6DD6"/>
    <w:rsid w:val="006F7E3D"/>
    <w:rsid w:val="007044F6"/>
    <w:rsid w:val="007048F7"/>
    <w:rsid w:val="007055BC"/>
    <w:rsid w:val="007055E7"/>
    <w:rsid w:val="007077C8"/>
    <w:rsid w:val="00707BFE"/>
    <w:rsid w:val="00710999"/>
    <w:rsid w:val="00712E99"/>
    <w:rsid w:val="00714CAF"/>
    <w:rsid w:val="00717729"/>
    <w:rsid w:val="0071775A"/>
    <w:rsid w:val="00717E82"/>
    <w:rsid w:val="00720377"/>
    <w:rsid w:val="00720EF4"/>
    <w:rsid w:val="00721450"/>
    <w:rsid w:val="00722BAF"/>
    <w:rsid w:val="007250B1"/>
    <w:rsid w:val="00726A56"/>
    <w:rsid w:val="00726D53"/>
    <w:rsid w:val="0073144A"/>
    <w:rsid w:val="00732642"/>
    <w:rsid w:val="007343C4"/>
    <w:rsid w:val="0073478E"/>
    <w:rsid w:val="007405E3"/>
    <w:rsid w:val="00741487"/>
    <w:rsid w:val="00741DB2"/>
    <w:rsid w:val="00743735"/>
    <w:rsid w:val="00744F40"/>
    <w:rsid w:val="0075140F"/>
    <w:rsid w:val="00751EC9"/>
    <w:rsid w:val="00752993"/>
    <w:rsid w:val="00752F09"/>
    <w:rsid w:val="00754E71"/>
    <w:rsid w:val="00762C52"/>
    <w:rsid w:val="00770133"/>
    <w:rsid w:val="00776B7A"/>
    <w:rsid w:val="00782561"/>
    <w:rsid w:val="00782D97"/>
    <w:rsid w:val="00783455"/>
    <w:rsid w:val="00784BDC"/>
    <w:rsid w:val="00785D51"/>
    <w:rsid w:val="00791D1C"/>
    <w:rsid w:val="00794A5C"/>
    <w:rsid w:val="007961CB"/>
    <w:rsid w:val="00797993"/>
    <w:rsid w:val="007A1BB1"/>
    <w:rsid w:val="007A2409"/>
    <w:rsid w:val="007A332F"/>
    <w:rsid w:val="007A45A5"/>
    <w:rsid w:val="007B0896"/>
    <w:rsid w:val="007B141B"/>
    <w:rsid w:val="007B3E12"/>
    <w:rsid w:val="007B61D4"/>
    <w:rsid w:val="007C03FA"/>
    <w:rsid w:val="007C06A8"/>
    <w:rsid w:val="007C08A3"/>
    <w:rsid w:val="007C1324"/>
    <w:rsid w:val="007C1BAD"/>
    <w:rsid w:val="007C1CA8"/>
    <w:rsid w:val="007C2885"/>
    <w:rsid w:val="007C3279"/>
    <w:rsid w:val="007C3617"/>
    <w:rsid w:val="007C3E9F"/>
    <w:rsid w:val="007C4691"/>
    <w:rsid w:val="007C5439"/>
    <w:rsid w:val="007C6DBA"/>
    <w:rsid w:val="007C78E8"/>
    <w:rsid w:val="007D038F"/>
    <w:rsid w:val="007D0A47"/>
    <w:rsid w:val="007D785E"/>
    <w:rsid w:val="007E1283"/>
    <w:rsid w:val="007E2DC0"/>
    <w:rsid w:val="007E3A84"/>
    <w:rsid w:val="007E4337"/>
    <w:rsid w:val="007E636C"/>
    <w:rsid w:val="007E6FF6"/>
    <w:rsid w:val="007E7B1E"/>
    <w:rsid w:val="007F03D8"/>
    <w:rsid w:val="007F0578"/>
    <w:rsid w:val="007F1F64"/>
    <w:rsid w:val="007F453B"/>
    <w:rsid w:val="007F636E"/>
    <w:rsid w:val="00801896"/>
    <w:rsid w:val="00811878"/>
    <w:rsid w:val="008132D2"/>
    <w:rsid w:val="008133D2"/>
    <w:rsid w:val="00821D1C"/>
    <w:rsid w:val="00822D62"/>
    <w:rsid w:val="008251B2"/>
    <w:rsid w:val="0082676E"/>
    <w:rsid w:val="008307FD"/>
    <w:rsid w:val="00831D7B"/>
    <w:rsid w:val="008329D1"/>
    <w:rsid w:val="00834371"/>
    <w:rsid w:val="00834A96"/>
    <w:rsid w:val="00835F76"/>
    <w:rsid w:val="00835FBB"/>
    <w:rsid w:val="00836AC1"/>
    <w:rsid w:val="008438C6"/>
    <w:rsid w:val="0084641D"/>
    <w:rsid w:val="00847EC6"/>
    <w:rsid w:val="008501A0"/>
    <w:rsid w:val="00850377"/>
    <w:rsid w:val="00850416"/>
    <w:rsid w:val="00851F9F"/>
    <w:rsid w:val="00854023"/>
    <w:rsid w:val="0086053A"/>
    <w:rsid w:val="00865139"/>
    <w:rsid w:val="008655C2"/>
    <w:rsid w:val="00874AA4"/>
    <w:rsid w:val="008805A8"/>
    <w:rsid w:val="008811DD"/>
    <w:rsid w:val="008828DE"/>
    <w:rsid w:val="0088368E"/>
    <w:rsid w:val="00887555"/>
    <w:rsid w:val="00890576"/>
    <w:rsid w:val="00890BC9"/>
    <w:rsid w:val="008931F2"/>
    <w:rsid w:val="008946BA"/>
    <w:rsid w:val="00894716"/>
    <w:rsid w:val="00896638"/>
    <w:rsid w:val="00896A6E"/>
    <w:rsid w:val="00896AEC"/>
    <w:rsid w:val="008A03A9"/>
    <w:rsid w:val="008A2D3A"/>
    <w:rsid w:val="008A3180"/>
    <w:rsid w:val="008A4259"/>
    <w:rsid w:val="008A4EC1"/>
    <w:rsid w:val="008A5749"/>
    <w:rsid w:val="008A6A66"/>
    <w:rsid w:val="008A70D7"/>
    <w:rsid w:val="008A7A12"/>
    <w:rsid w:val="008A7B92"/>
    <w:rsid w:val="008B1BC0"/>
    <w:rsid w:val="008B4024"/>
    <w:rsid w:val="008B6D1A"/>
    <w:rsid w:val="008B6F5F"/>
    <w:rsid w:val="008B714B"/>
    <w:rsid w:val="008C5D40"/>
    <w:rsid w:val="008C60FB"/>
    <w:rsid w:val="008D4703"/>
    <w:rsid w:val="008D63D7"/>
    <w:rsid w:val="008D6F06"/>
    <w:rsid w:val="008E1B5A"/>
    <w:rsid w:val="008E22AA"/>
    <w:rsid w:val="008E42C9"/>
    <w:rsid w:val="008E68CF"/>
    <w:rsid w:val="008F04F3"/>
    <w:rsid w:val="00900EC9"/>
    <w:rsid w:val="009017E9"/>
    <w:rsid w:val="00902883"/>
    <w:rsid w:val="0091003B"/>
    <w:rsid w:val="009104AF"/>
    <w:rsid w:val="00911929"/>
    <w:rsid w:val="00911C2D"/>
    <w:rsid w:val="00912261"/>
    <w:rsid w:val="00912535"/>
    <w:rsid w:val="009129BE"/>
    <w:rsid w:val="00914B49"/>
    <w:rsid w:val="00916F19"/>
    <w:rsid w:val="00917B01"/>
    <w:rsid w:val="0092278A"/>
    <w:rsid w:val="009272DF"/>
    <w:rsid w:val="00927559"/>
    <w:rsid w:val="00927C10"/>
    <w:rsid w:val="00932206"/>
    <w:rsid w:val="0093331F"/>
    <w:rsid w:val="009345BF"/>
    <w:rsid w:val="009464CC"/>
    <w:rsid w:val="00946FF5"/>
    <w:rsid w:val="009538DC"/>
    <w:rsid w:val="00956EC8"/>
    <w:rsid w:val="00961065"/>
    <w:rsid w:val="00961848"/>
    <w:rsid w:val="00965A82"/>
    <w:rsid w:val="00965B09"/>
    <w:rsid w:val="009667AA"/>
    <w:rsid w:val="0096732C"/>
    <w:rsid w:val="00967F87"/>
    <w:rsid w:val="0097194F"/>
    <w:rsid w:val="00974C37"/>
    <w:rsid w:val="00977157"/>
    <w:rsid w:val="00977B48"/>
    <w:rsid w:val="00980CE0"/>
    <w:rsid w:val="009814BC"/>
    <w:rsid w:val="009825B3"/>
    <w:rsid w:val="00983C10"/>
    <w:rsid w:val="009868D8"/>
    <w:rsid w:val="00987773"/>
    <w:rsid w:val="009942B4"/>
    <w:rsid w:val="00994809"/>
    <w:rsid w:val="00995A62"/>
    <w:rsid w:val="00995C18"/>
    <w:rsid w:val="00997AA2"/>
    <w:rsid w:val="009A0842"/>
    <w:rsid w:val="009A26F7"/>
    <w:rsid w:val="009A3DA1"/>
    <w:rsid w:val="009A429D"/>
    <w:rsid w:val="009A63F1"/>
    <w:rsid w:val="009A725B"/>
    <w:rsid w:val="009B0362"/>
    <w:rsid w:val="009B05E8"/>
    <w:rsid w:val="009B14B3"/>
    <w:rsid w:val="009B1554"/>
    <w:rsid w:val="009B2867"/>
    <w:rsid w:val="009B3BAE"/>
    <w:rsid w:val="009B46ED"/>
    <w:rsid w:val="009B4F60"/>
    <w:rsid w:val="009B6313"/>
    <w:rsid w:val="009B791A"/>
    <w:rsid w:val="009C06CF"/>
    <w:rsid w:val="009C1B13"/>
    <w:rsid w:val="009C1E8D"/>
    <w:rsid w:val="009C20F2"/>
    <w:rsid w:val="009C4D9C"/>
    <w:rsid w:val="009C725C"/>
    <w:rsid w:val="009D32F6"/>
    <w:rsid w:val="009D3B6E"/>
    <w:rsid w:val="009D574C"/>
    <w:rsid w:val="009D5F91"/>
    <w:rsid w:val="009D6601"/>
    <w:rsid w:val="009E5897"/>
    <w:rsid w:val="009E5CA2"/>
    <w:rsid w:val="009E65BB"/>
    <w:rsid w:val="009F1DDA"/>
    <w:rsid w:val="00A013FC"/>
    <w:rsid w:val="00A0191F"/>
    <w:rsid w:val="00A01B73"/>
    <w:rsid w:val="00A03F15"/>
    <w:rsid w:val="00A0602E"/>
    <w:rsid w:val="00A10047"/>
    <w:rsid w:val="00A11846"/>
    <w:rsid w:val="00A11E59"/>
    <w:rsid w:val="00A1420E"/>
    <w:rsid w:val="00A15AB4"/>
    <w:rsid w:val="00A1619E"/>
    <w:rsid w:val="00A17EDE"/>
    <w:rsid w:val="00A2142C"/>
    <w:rsid w:val="00A23E54"/>
    <w:rsid w:val="00A24084"/>
    <w:rsid w:val="00A256A4"/>
    <w:rsid w:val="00A31DA9"/>
    <w:rsid w:val="00A3557C"/>
    <w:rsid w:val="00A3731A"/>
    <w:rsid w:val="00A3756B"/>
    <w:rsid w:val="00A42C40"/>
    <w:rsid w:val="00A440EB"/>
    <w:rsid w:val="00A45342"/>
    <w:rsid w:val="00A4669C"/>
    <w:rsid w:val="00A47D7F"/>
    <w:rsid w:val="00A50F75"/>
    <w:rsid w:val="00A51F4E"/>
    <w:rsid w:val="00A52F33"/>
    <w:rsid w:val="00A531D4"/>
    <w:rsid w:val="00A54455"/>
    <w:rsid w:val="00A5667B"/>
    <w:rsid w:val="00A62D66"/>
    <w:rsid w:val="00A62D76"/>
    <w:rsid w:val="00A62D80"/>
    <w:rsid w:val="00A65E8E"/>
    <w:rsid w:val="00A6798A"/>
    <w:rsid w:val="00A70ECF"/>
    <w:rsid w:val="00A70F02"/>
    <w:rsid w:val="00A710B3"/>
    <w:rsid w:val="00A720E0"/>
    <w:rsid w:val="00A74916"/>
    <w:rsid w:val="00A75548"/>
    <w:rsid w:val="00A75622"/>
    <w:rsid w:val="00A7589C"/>
    <w:rsid w:val="00A7633E"/>
    <w:rsid w:val="00A819E6"/>
    <w:rsid w:val="00A81AE8"/>
    <w:rsid w:val="00A82C4E"/>
    <w:rsid w:val="00A901A9"/>
    <w:rsid w:val="00A91A5F"/>
    <w:rsid w:val="00A92C0E"/>
    <w:rsid w:val="00A92E0D"/>
    <w:rsid w:val="00A939B4"/>
    <w:rsid w:val="00A9432C"/>
    <w:rsid w:val="00A959EC"/>
    <w:rsid w:val="00AA0BE3"/>
    <w:rsid w:val="00AA108F"/>
    <w:rsid w:val="00AA3DDD"/>
    <w:rsid w:val="00AA4694"/>
    <w:rsid w:val="00AB029A"/>
    <w:rsid w:val="00AB1FFA"/>
    <w:rsid w:val="00AB3334"/>
    <w:rsid w:val="00AB56B5"/>
    <w:rsid w:val="00AB5EFB"/>
    <w:rsid w:val="00AB5FBB"/>
    <w:rsid w:val="00AB637E"/>
    <w:rsid w:val="00AB73EC"/>
    <w:rsid w:val="00AB7F5B"/>
    <w:rsid w:val="00AC0B46"/>
    <w:rsid w:val="00AC2601"/>
    <w:rsid w:val="00AC2B03"/>
    <w:rsid w:val="00AC35D9"/>
    <w:rsid w:val="00AC36AB"/>
    <w:rsid w:val="00AC5384"/>
    <w:rsid w:val="00AC591B"/>
    <w:rsid w:val="00AC5AED"/>
    <w:rsid w:val="00AC6A75"/>
    <w:rsid w:val="00AD1680"/>
    <w:rsid w:val="00AD17B9"/>
    <w:rsid w:val="00AD2639"/>
    <w:rsid w:val="00AF5404"/>
    <w:rsid w:val="00AF6068"/>
    <w:rsid w:val="00AF6C9E"/>
    <w:rsid w:val="00B01DF8"/>
    <w:rsid w:val="00B04AEF"/>
    <w:rsid w:val="00B04DFF"/>
    <w:rsid w:val="00B07255"/>
    <w:rsid w:val="00B1185F"/>
    <w:rsid w:val="00B11CC6"/>
    <w:rsid w:val="00B12483"/>
    <w:rsid w:val="00B13C3A"/>
    <w:rsid w:val="00B16E6F"/>
    <w:rsid w:val="00B204F0"/>
    <w:rsid w:val="00B207AA"/>
    <w:rsid w:val="00B22838"/>
    <w:rsid w:val="00B23D49"/>
    <w:rsid w:val="00B24D8A"/>
    <w:rsid w:val="00B2572E"/>
    <w:rsid w:val="00B3167A"/>
    <w:rsid w:val="00B3256F"/>
    <w:rsid w:val="00B34183"/>
    <w:rsid w:val="00B34E09"/>
    <w:rsid w:val="00B3640A"/>
    <w:rsid w:val="00B37838"/>
    <w:rsid w:val="00B37F17"/>
    <w:rsid w:val="00B44102"/>
    <w:rsid w:val="00B451D3"/>
    <w:rsid w:val="00B506C4"/>
    <w:rsid w:val="00B50A23"/>
    <w:rsid w:val="00B52D4E"/>
    <w:rsid w:val="00B52ED7"/>
    <w:rsid w:val="00B53C02"/>
    <w:rsid w:val="00B54FDF"/>
    <w:rsid w:val="00B558EB"/>
    <w:rsid w:val="00B614AE"/>
    <w:rsid w:val="00B6348F"/>
    <w:rsid w:val="00B72207"/>
    <w:rsid w:val="00B75E34"/>
    <w:rsid w:val="00B80DAD"/>
    <w:rsid w:val="00B86CD8"/>
    <w:rsid w:val="00B87D74"/>
    <w:rsid w:val="00B91B18"/>
    <w:rsid w:val="00B95B27"/>
    <w:rsid w:val="00B960D9"/>
    <w:rsid w:val="00BA48D3"/>
    <w:rsid w:val="00BB1DCD"/>
    <w:rsid w:val="00BB4B4C"/>
    <w:rsid w:val="00BB6C7B"/>
    <w:rsid w:val="00BB6EDF"/>
    <w:rsid w:val="00BC2586"/>
    <w:rsid w:val="00BC2D3C"/>
    <w:rsid w:val="00BC37E6"/>
    <w:rsid w:val="00BC3C21"/>
    <w:rsid w:val="00BC62B0"/>
    <w:rsid w:val="00BC7545"/>
    <w:rsid w:val="00BC7802"/>
    <w:rsid w:val="00BD0377"/>
    <w:rsid w:val="00BD4A57"/>
    <w:rsid w:val="00BE25B4"/>
    <w:rsid w:val="00BE3144"/>
    <w:rsid w:val="00BE3805"/>
    <w:rsid w:val="00BE3FBE"/>
    <w:rsid w:val="00BE58EB"/>
    <w:rsid w:val="00BE5BEA"/>
    <w:rsid w:val="00BE5CBF"/>
    <w:rsid w:val="00BE6887"/>
    <w:rsid w:val="00BE6E62"/>
    <w:rsid w:val="00BF077E"/>
    <w:rsid w:val="00BF197C"/>
    <w:rsid w:val="00BF26EA"/>
    <w:rsid w:val="00BF596C"/>
    <w:rsid w:val="00BF5D71"/>
    <w:rsid w:val="00BF6588"/>
    <w:rsid w:val="00BF780C"/>
    <w:rsid w:val="00C00229"/>
    <w:rsid w:val="00C016E6"/>
    <w:rsid w:val="00C05DCD"/>
    <w:rsid w:val="00C1060B"/>
    <w:rsid w:val="00C12E63"/>
    <w:rsid w:val="00C137B1"/>
    <w:rsid w:val="00C142D2"/>
    <w:rsid w:val="00C14973"/>
    <w:rsid w:val="00C14E4C"/>
    <w:rsid w:val="00C14F81"/>
    <w:rsid w:val="00C1599D"/>
    <w:rsid w:val="00C15A26"/>
    <w:rsid w:val="00C23421"/>
    <w:rsid w:val="00C23B68"/>
    <w:rsid w:val="00C24F9A"/>
    <w:rsid w:val="00C27AB3"/>
    <w:rsid w:val="00C27C99"/>
    <w:rsid w:val="00C303FC"/>
    <w:rsid w:val="00C41F2F"/>
    <w:rsid w:val="00C4219C"/>
    <w:rsid w:val="00C43297"/>
    <w:rsid w:val="00C435B4"/>
    <w:rsid w:val="00C442C5"/>
    <w:rsid w:val="00C46F61"/>
    <w:rsid w:val="00C55727"/>
    <w:rsid w:val="00C57570"/>
    <w:rsid w:val="00C601B0"/>
    <w:rsid w:val="00C61EFE"/>
    <w:rsid w:val="00C6222A"/>
    <w:rsid w:val="00C6367E"/>
    <w:rsid w:val="00C65B63"/>
    <w:rsid w:val="00C67FD5"/>
    <w:rsid w:val="00C71A95"/>
    <w:rsid w:val="00C741A6"/>
    <w:rsid w:val="00C81ED8"/>
    <w:rsid w:val="00C8290A"/>
    <w:rsid w:val="00C8509A"/>
    <w:rsid w:val="00C86538"/>
    <w:rsid w:val="00C87470"/>
    <w:rsid w:val="00C9120B"/>
    <w:rsid w:val="00C93643"/>
    <w:rsid w:val="00C94059"/>
    <w:rsid w:val="00C94B10"/>
    <w:rsid w:val="00CA10E2"/>
    <w:rsid w:val="00CA4A30"/>
    <w:rsid w:val="00CA4AEE"/>
    <w:rsid w:val="00CA7461"/>
    <w:rsid w:val="00CA78A4"/>
    <w:rsid w:val="00CB4813"/>
    <w:rsid w:val="00CB6412"/>
    <w:rsid w:val="00CB6CD2"/>
    <w:rsid w:val="00CC41CF"/>
    <w:rsid w:val="00CD2991"/>
    <w:rsid w:val="00CE02BA"/>
    <w:rsid w:val="00CE428F"/>
    <w:rsid w:val="00CE46AF"/>
    <w:rsid w:val="00CE4F6E"/>
    <w:rsid w:val="00CE52F8"/>
    <w:rsid w:val="00CE65EE"/>
    <w:rsid w:val="00CE6D0D"/>
    <w:rsid w:val="00CF057C"/>
    <w:rsid w:val="00CF3A10"/>
    <w:rsid w:val="00CF585A"/>
    <w:rsid w:val="00CF6CF1"/>
    <w:rsid w:val="00D051E0"/>
    <w:rsid w:val="00D109F2"/>
    <w:rsid w:val="00D10EB7"/>
    <w:rsid w:val="00D12225"/>
    <w:rsid w:val="00D139C3"/>
    <w:rsid w:val="00D153C4"/>
    <w:rsid w:val="00D15D9D"/>
    <w:rsid w:val="00D163CB"/>
    <w:rsid w:val="00D165DC"/>
    <w:rsid w:val="00D22598"/>
    <w:rsid w:val="00D23A1E"/>
    <w:rsid w:val="00D23DFE"/>
    <w:rsid w:val="00D2598F"/>
    <w:rsid w:val="00D3097D"/>
    <w:rsid w:val="00D32626"/>
    <w:rsid w:val="00D32BE3"/>
    <w:rsid w:val="00D352B0"/>
    <w:rsid w:val="00D3728C"/>
    <w:rsid w:val="00D4017F"/>
    <w:rsid w:val="00D40E8D"/>
    <w:rsid w:val="00D4229A"/>
    <w:rsid w:val="00D43BF9"/>
    <w:rsid w:val="00D44155"/>
    <w:rsid w:val="00D444A4"/>
    <w:rsid w:val="00D555EA"/>
    <w:rsid w:val="00D56948"/>
    <w:rsid w:val="00D56A74"/>
    <w:rsid w:val="00D700DB"/>
    <w:rsid w:val="00D70AB9"/>
    <w:rsid w:val="00D71E5A"/>
    <w:rsid w:val="00D74FA0"/>
    <w:rsid w:val="00D75D18"/>
    <w:rsid w:val="00D81F5A"/>
    <w:rsid w:val="00D8288E"/>
    <w:rsid w:val="00D84334"/>
    <w:rsid w:val="00D845CC"/>
    <w:rsid w:val="00D87FE5"/>
    <w:rsid w:val="00D9032D"/>
    <w:rsid w:val="00D90B8D"/>
    <w:rsid w:val="00D91597"/>
    <w:rsid w:val="00D92E19"/>
    <w:rsid w:val="00D94C17"/>
    <w:rsid w:val="00D95E9F"/>
    <w:rsid w:val="00DA10F7"/>
    <w:rsid w:val="00DA2CEE"/>
    <w:rsid w:val="00DA4006"/>
    <w:rsid w:val="00DA491B"/>
    <w:rsid w:val="00DA72DE"/>
    <w:rsid w:val="00DB4223"/>
    <w:rsid w:val="00DB53FC"/>
    <w:rsid w:val="00DB7E41"/>
    <w:rsid w:val="00DC200F"/>
    <w:rsid w:val="00DC27AA"/>
    <w:rsid w:val="00DC413B"/>
    <w:rsid w:val="00DC4B72"/>
    <w:rsid w:val="00DD6762"/>
    <w:rsid w:val="00DE0840"/>
    <w:rsid w:val="00DE1322"/>
    <w:rsid w:val="00DE1523"/>
    <w:rsid w:val="00DE61FD"/>
    <w:rsid w:val="00DE629C"/>
    <w:rsid w:val="00DE6519"/>
    <w:rsid w:val="00DE6931"/>
    <w:rsid w:val="00DE71BE"/>
    <w:rsid w:val="00DF003F"/>
    <w:rsid w:val="00DF4655"/>
    <w:rsid w:val="00E0082B"/>
    <w:rsid w:val="00E010AE"/>
    <w:rsid w:val="00E0221D"/>
    <w:rsid w:val="00E037E5"/>
    <w:rsid w:val="00E0388B"/>
    <w:rsid w:val="00E048FB"/>
    <w:rsid w:val="00E04E2C"/>
    <w:rsid w:val="00E0583D"/>
    <w:rsid w:val="00E06EBE"/>
    <w:rsid w:val="00E1123A"/>
    <w:rsid w:val="00E1151E"/>
    <w:rsid w:val="00E1312F"/>
    <w:rsid w:val="00E204F1"/>
    <w:rsid w:val="00E205DD"/>
    <w:rsid w:val="00E21677"/>
    <w:rsid w:val="00E23EF7"/>
    <w:rsid w:val="00E252F1"/>
    <w:rsid w:val="00E311D6"/>
    <w:rsid w:val="00E31277"/>
    <w:rsid w:val="00E3187E"/>
    <w:rsid w:val="00E405D4"/>
    <w:rsid w:val="00E42A85"/>
    <w:rsid w:val="00E442A5"/>
    <w:rsid w:val="00E44689"/>
    <w:rsid w:val="00E45A3F"/>
    <w:rsid w:val="00E45E5E"/>
    <w:rsid w:val="00E536B1"/>
    <w:rsid w:val="00E544D1"/>
    <w:rsid w:val="00E55123"/>
    <w:rsid w:val="00E60ACC"/>
    <w:rsid w:val="00E60C60"/>
    <w:rsid w:val="00E60D02"/>
    <w:rsid w:val="00E62606"/>
    <w:rsid w:val="00E6707F"/>
    <w:rsid w:val="00E70332"/>
    <w:rsid w:val="00E726C7"/>
    <w:rsid w:val="00E7444B"/>
    <w:rsid w:val="00E76CBA"/>
    <w:rsid w:val="00E8131E"/>
    <w:rsid w:val="00E81E22"/>
    <w:rsid w:val="00E82950"/>
    <w:rsid w:val="00E833DB"/>
    <w:rsid w:val="00E847AD"/>
    <w:rsid w:val="00E868DF"/>
    <w:rsid w:val="00E87938"/>
    <w:rsid w:val="00E935FE"/>
    <w:rsid w:val="00E9434F"/>
    <w:rsid w:val="00E9450C"/>
    <w:rsid w:val="00E96DD0"/>
    <w:rsid w:val="00E97502"/>
    <w:rsid w:val="00E97A85"/>
    <w:rsid w:val="00EA4159"/>
    <w:rsid w:val="00EA5555"/>
    <w:rsid w:val="00EA5912"/>
    <w:rsid w:val="00EB3386"/>
    <w:rsid w:val="00EB459F"/>
    <w:rsid w:val="00EB57E9"/>
    <w:rsid w:val="00EC0FBE"/>
    <w:rsid w:val="00EC23E0"/>
    <w:rsid w:val="00EC3CB8"/>
    <w:rsid w:val="00EC42CC"/>
    <w:rsid w:val="00EC7431"/>
    <w:rsid w:val="00EC7CF6"/>
    <w:rsid w:val="00ED2D98"/>
    <w:rsid w:val="00EE01C9"/>
    <w:rsid w:val="00EE24D0"/>
    <w:rsid w:val="00EE3179"/>
    <w:rsid w:val="00EE3A53"/>
    <w:rsid w:val="00EE45F7"/>
    <w:rsid w:val="00EE4C49"/>
    <w:rsid w:val="00EE4ED0"/>
    <w:rsid w:val="00EF53D3"/>
    <w:rsid w:val="00EF7CA0"/>
    <w:rsid w:val="00F014AD"/>
    <w:rsid w:val="00F02E64"/>
    <w:rsid w:val="00F046D8"/>
    <w:rsid w:val="00F04EBF"/>
    <w:rsid w:val="00F05FBC"/>
    <w:rsid w:val="00F10F37"/>
    <w:rsid w:val="00F12558"/>
    <w:rsid w:val="00F13447"/>
    <w:rsid w:val="00F134EB"/>
    <w:rsid w:val="00F149C0"/>
    <w:rsid w:val="00F14F93"/>
    <w:rsid w:val="00F1556D"/>
    <w:rsid w:val="00F22DA8"/>
    <w:rsid w:val="00F31C45"/>
    <w:rsid w:val="00F32D70"/>
    <w:rsid w:val="00F355AE"/>
    <w:rsid w:val="00F37916"/>
    <w:rsid w:val="00F40033"/>
    <w:rsid w:val="00F43DB6"/>
    <w:rsid w:val="00F469E2"/>
    <w:rsid w:val="00F472AD"/>
    <w:rsid w:val="00F474A3"/>
    <w:rsid w:val="00F4768D"/>
    <w:rsid w:val="00F5306C"/>
    <w:rsid w:val="00F550FD"/>
    <w:rsid w:val="00F561A5"/>
    <w:rsid w:val="00F57199"/>
    <w:rsid w:val="00F62393"/>
    <w:rsid w:val="00F62851"/>
    <w:rsid w:val="00F66C71"/>
    <w:rsid w:val="00F83761"/>
    <w:rsid w:val="00F8414A"/>
    <w:rsid w:val="00F85533"/>
    <w:rsid w:val="00F86546"/>
    <w:rsid w:val="00F866F3"/>
    <w:rsid w:val="00F86EC4"/>
    <w:rsid w:val="00F87D47"/>
    <w:rsid w:val="00F92E86"/>
    <w:rsid w:val="00F93C9F"/>
    <w:rsid w:val="00F940BD"/>
    <w:rsid w:val="00F9442B"/>
    <w:rsid w:val="00F95B19"/>
    <w:rsid w:val="00FA0D64"/>
    <w:rsid w:val="00FA27E7"/>
    <w:rsid w:val="00FA28ED"/>
    <w:rsid w:val="00FA397E"/>
    <w:rsid w:val="00FA3ED3"/>
    <w:rsid w:val="00FA77E2"/>
    <w:rsid w:val="00FB03B0"/>
    <w:rsid w:val="00FB2090"/>
    <w:rsid w:val="00FB4868"/>
    <w:rsid w:val="00FC0E23"/>
    <w:rsid w:val="00FC1564"/>
    <w:rsid w:val="00FC179A"/>
    <w:rsid w:val="00FC2D44"/>
    <w:rsid w:val="00FC4736"/>
    <w:rsid w:val="00FC6270"/>
    <w:rsid w:val="00FD052E"/>
    <w:rsid w:val="00FD2741"/>
    <w:rsid w:val="00FD5AF4"/>
    <w:rsid w:val="00FE435D"/>
    <w:rsid w:val="00FE56F2"/>
    <w:rsid w:val="00FE70AD"/>
    <w:rsid w:val="00FE7E2C"/>
    <w:rsid w:val="00FF0DF9"/>
    <w:rsid w:val="00FF4FA4"/>
    <w:rsid w:val="00FF565B"/>
    <w:rsid w:val="00FF5C2D"/>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72BB0A86"/>
  <w15:docId w15:val="{CD8C7AC2-C830-471C-B171-2473F010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8DE"/>
    <w:pPr>
      <w:tabs>
        <w:tab w:val="left" w:pos="567"/>
      </w:tabs>
    </w:pPr>
    <w:rPr>
      <w:sz w:val="22"/>
      <w:lang w:val="sl-SI" w:eastAsia="en-US"/>
    </w:rPr>
  </w:style>
  <w:style w:type="paragraph" w:styleId="Heading1">
    <w:name w:val="heading 1"/>
    <w:basedOn w:val="Normal"/>
    <w:next w:val="Normal"/>
    <w:qFormat/>
    <w:rsid w:val="002747B3"/>
    <w:pPr>
      <w:spacing w:before="240" w:after="120"/>
      <w:ind w:left="357" w:hanging="357"/>
      <w:outlineLvl w:val="0"/>
    </w:pPr>
    <w:rPr>
      <w:b/>
      <w:caps/>
      <w:sz w:val="26"/>
      <w:lang w:val="en-US"/>
    </w:rPr>
  </w:style>
  <w:style w:type="paragraph" w:styleId="Heading2">
    <w:name w:val="heading 2"/>
    <w:basedOn w:val="Normal"/>
    <w:next w:val="Normal"/>
    <w:qFormat/>
    <w:rsid w:val="002747B3"/>
    <w:pPr>
      <w:keepNext/>
      <w:spacing w:before="240" w:after="60"/>
      <w:outlineLvl w:val="1"/>
    </w:pPr>
    <w:rPr>
      <w:rFonts w:ascii="Helvetica" w:hAnsi="Helvetica"/>
      <w:b/>
      <w:i/>
      <w:sz w:val="24"/>
    </w:rPr>
  </w:style>
  <w:style w:type="paragraph" w:styleId="Heading3">
    <w:name w:val="heading 3"/>
    <w:basedOn w:val="Normal"/>
    <w:next w:val="Normal"/>
    <w:qFormat/>
    <w:rsid w:val="002747B3"/>
    <w:pPr>
      <w:keepNext/>
      <w:keepLines/>
      <w:spacing w:before="120" w:after="80"/>
      <w:outlineLvl w:val="2"/>
    </w:pPr>
    <w:rPr>
      <w:b/>
      <w:kern w:val="28"/>
      <w:sz w:val="24"/>
      <w:lang w:val="en-US"/>
    </w:rPr>
  </w:style>
  <w:style w:type="paragraph" w:styleId="Heading4">
    <w:name w:val="heading 4"/>
    <w:basedOn w:val="Normal"/>
    <w:next w:val="Normal"/>
    <w:qFormat/>
    <w:rsid w:val="002747B3"/>
    <w:pPr>
      <w:keepNext/>
      <w:jc w:val="both"/>
      <w:outlineLvl w:val="3"/>
    </w:pPr>
    <w:rPr>
      <w:b/>
      <w:noProof/>
    </w:rPr>
  </w:style>
  <w:style w:type="paragraph" w:styleId="Heading5">
    <w:name w:val="heading 5"/>
    <w:basedOn w:val="Normal"/>
    <w:next w:val="Normal"/>
    <w:qFormat/>
    <w:rsid w:val="002747B3"/>
    <w:pPr>
      <w:keepNext/>
      <w:jc w:val="both"/>
      <w:outlineLvl w:val="4"/>
    </w:pPr>
    <w:rPr>
      <w:noProof/>
    </w:rPr>
  </w:style>
  <w:style w:type="paragraph" w:styleId="Heading6">
    <w:name w:val="heading 6"/>
    <w:basedOn w:val="Normal"/>
    <w:next w:val="Normal"/>
    <w:qFormat/>
    <w:rsid w:val="002747B3"/>
    <w:pPr>
      <w:keepNext/>
      <w:tabs>
        <w:tab w:val="left" w:pos="-720"/>
        <w:tab w:val="left" w:pos="4536"/>
      </w:tabs>
      <w:suppressAutoHyphens/>
      <w:outlineLvl w:val="5"/>
    </w:pPr>
    <w:rPr>
      <w:i/>
    </w:rPr>
  </w:style>
  <w:style w:type="paragraph" w:styleId="Heading7">
    <w:name w:val="heading 7"/>
    <w:basedOn w:val="Normal"/>
    <w:next w:val="Normal"/>
    <w:qFormat/>
    <w:rsid w:val="002747B3"/>
    <w:pPr>
      <w:keepNext/>
      <w:tabs>
        <w:tab w:val="left" w:pos="-720"/>
        <w:tab w:val="left" w:pos="4536"/>
      </w:tabs>
      <w:suppressAutoHyphens/>
      <w:jc w:val="both"/>
      <w:outlineLvl w:val="6"/>
    </w:pPr>
    <w:rPr>
      <w:i/>
    </w:rPr>
  </w:style>
  <w:style w:type="paragraph" w:styleId="Heading8">
    <w:name w:val="heading 8"/>
    <w:basedOn w:val="Normal"/>
    <w:next w:val="Normal"/>
    <w:qFormat/>
    <w:rsid w:val="002747B3"/>
    <w:pPr>
      <w:keepNext/>
      <w:ind w:left="567" w:hanging="567"/>
      <w:jc w:val="both"/>
      <w:outlineLvl w:val="7"/>
    </w:pPr>
    <w:rPr>
      <w:b/>
      <w:i/>
    </w:rPr>
  </w:style>
  <w:style w:type="paragraph" w:styleId="Heading9">
    <w:name w:val="heading 9"/>
    <w:basedOn w:val="Normal"/>
    <w:next w:val="Normal"/>
    <w:qFormat/>
    <w:rsid w:val="002747B3"/>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747B3"/>
    <w:pPr>
      <w:tabs>
        <w:tab w:val="center" w:pos="4153"/>
        <w:tab w:val="right" w:pos="8306"/>
      </w:tabs>
    </w:pPr>
    <w:rPr>
      <w:rFonts w:ascii="Helvetica" w:hAnsi="Helvetica"/>
      <w:sz w:val="20"/>
    </w:rPr>
  </w:style>
  <w:style w:type="paragraph" w:styleId="Footer">
    <w:name w:val="footer"/>
    <w:basedOn w:val="Normal"/>
    <w:semiHidden/>
    <w:rsid w:val="002747B3"/>
    <w:pPr>
      <w:tabs>
        <w:tab w:val="center" w:pos="4536"/>
        <w:tab w:val="center" w:pos="8930"/>
      </w:tabs>
    </w:pPr>
    <w:rPr>
      <w:rFonts w:ascii="Helvetica" w:hAnsi="Helvetica"/>
      <w:sz w:val="16"/>
    </w:rPr>
  </w:style>
  <w:style w:type="character" w:styleId="PageNumber">
    <w:name w:val="page number"/>
    <w:basedOn w:val="DefaultParagraphFont"/>
    <w:semiHidden/>
    <w:rsid w:val="002747B3"/>
  </w:style>
  <w:style w:type="paragraph" w:customStyle="1" w:styleId="Besedilooblaka1">
    <w:name w:val="Besedilo oblačka1"/>
    <w:basedOn w:val="Normal"/>
    <w:semiHidden/>
    <w:rsid w:val="002747B3"/>
    <w:rPr>
      <w:rFonts w:ascii="Tahoma" w:hAnsi="Tahoma" w:cs="Tahoma"/>
      <w:sz w:val="16"/>
      <w:szCs w:val="16"/>
    </w:rPr>
  </w:style>
  <w:style w:type="character" w:styleId="Hyperlink">
    <w:name w:val="Hyperlink"/>
    <w:rsid w:val="002747B3"/>
    <w:rPr>
      <w:color w:val="0000FF"/>
      <w:u w:val="single"/>
    </w:rPr>
  </w:style>
  <w:style w:type="paragraph" w:customStyle="1" w:styleId="EMEAEnBodyText">
    <w:name w:val="EMEA En Body Text"/>
    <w:basedOn w:val="Normal"/>
    <w:rsid w:val="002747B3"/>
    <w:pPr>
      <w:tabs>
        <w:tab w:val="clear" w:pos="567"/>
      </w:tabs>
      <w:spacing w:before="120" w:after="120"/>
      <w:jc w:val="both"/>
    </w:pPr>
    <w:rPr>
      <w:lang w:val="en-US"/>
    </w:rPr>
  </w:style>
  <w:style w:type="character" w:styleId="FollowedHyperlink">
    <w:name w:val="FollowedHyperlink"/>
    <w:semiHidden/>
    <w:rsid w:val="002747B3"/>
    <w:rPr>
      <w:color w:val="800080"/>
      <w:u w:val="single"/>
    </w:rPr>
  </w:style>
  <w:style w:type="character" w:styleId="CommentReference">
    <w:name w:val="annotation reference"/>
    <w:semiHidden/>
    <w:rsid w:val="002747B3"/>
    <w:rPr>
      <w:sz w:val="16"/>
      <w:szCs w:val="16"/>
    </w:rPr>
  </w:style>
  <w:style w:type="paragraph" w:styleId="CommentText">
    <w:name w:val="annotation text"/>
    <w:basedOn w:val="Normal"/>
    <w:link w:val="CommentTextChar"/>
    <w:semiHidden/>
    <w:rsid w:val="002747B3"/>
    <w:rPr>
      <w:sz w:val="20"/>
    </w:rPr>
  </w:style>
  <w:style w:type="paragraph" w:styleId="BalloonText">
    <w:name w:val="Balloon Text"/>
    <w:basedOn w:val="Normal"/>
    <w:semiHidden/>
    <w:rsid w:val="002747B3"/>
    <w:rPr>
      <w:rFonts w:ascii="Tahoma" w:hAnsi="Tahoma" w:cs="Tahoma"/>
      <w:sz w:val="16"/>
      <w:szCs w:val="16"/>
    </w:rPr>
  </w:style>
  <w:style w:type="paragraph" w:styleId="BodyText3">
    <w:name w:val="Body Text 3"/>
    <w:basedOn w:val="Normal"/>
    <w:semiHidden/>
    <w:rsid w:val="002747B3"/>
    <w:pPr>
      <w:tabs>
        <w:tab w:val="clear" w:pos="567"/>
      </w:tabs>
    </w:pPr>
    <w:rPr>
      <w:snapToGrid w:val="0"/>
      <w:szCs w:val="22"/>
      <w:u w:val="single"/>
      <w:lang w:val="en-GB"/>
    </w:rPr>
  </w:style>
  <w:style w:type="character" w:customStyle="1" w:styleId="Telobesedila3Znak">
    <w:name w:val="Telo besedila 3 Znak"/>
    <w:rsid w:val="002747B3"/>
    <w:rPr>
      <w:snapToGrid w:val="0"/>
      <w:sz w:val="22"/>
      <w:szCs w:val="22"/>
      <w:u w:val="single"/>
      <w:lang w:val="en-GB" w:eastAsia="en-US"/>
    </w:rPr>
  </w:style>
  <w:style w:type="paragraph" w:customStyle="1" w:styleId="Default">
    <w:name w:val="Default"/>
    <w:rsid w:val="002747B3"/>
    <w:pPr>
      <w:widowControl w:val="0"/>
      <w:autoSpaceDE w:val="0"/>
      <w:autoSpaceDN w:val="0"/>
      <w:adjustRightInd w:val="0"/>
    </w:pPr>
    <w:rPr>
      <w:color w:val="000000"/>
      <w:sz w:val="24"/>
      <w:szCs w:val="24"/>
      <w:lang w:val="en-US" w:eastAsia="en-US"/>
    </w:rPr>
  </w:style>
  <w:style w:type="character" w:customStyle="1" w:styleId="longtext1">
    <w:name w:val="long_text1"/>
    <w:rsid w:val="002747B3"/>
    <w:rPr>
      <w:sz w:val="15"/>
      <w:szCs w:val="15"/>
    </w:rPr>
  </w:style>
  <w:style w:type="paragraph" w:customStyle="1" w:styleId="msolistparagraphcxspmiddle">
    <w:name w:val="msolistparagraphcxspmiddle"/>
    <w:basedOn w:val="Normal"/>
    <w:rsid w:val="002747B3"/>
    <w:pPr>
      <w:tabs>
        <w:tab w:val="clear" w:pos="567"/>
      </w:tabs>
      <w:spacing w:before="100" w:beforeAutospacing="1" w:after="100" w:afterAutospacing="1"/>
    </w:pPr>
    <w:rPr>
      <w:sz w:val="24"/>
      <w:szCs w:val="24"/>
      <w:lang w:eastAsia="sl-SI"/>
    </w:rPr>
  </w:style>
  <w:style w:type="paragraph" w:customStyle="1" w:styleId="msolistparagraphcxsplast">
    <w:name w:val="msolistparagraphcxsplast"/>
    <w:basedOn w:val="Normal"/>
    <w:rsid w:val="002747B3"/>
    <w:pPr>
      <w:tabs>
        <w:tab w:val="clear" w:pos="567"/>
      </w:tabs>
      <w:spacing w:before="100" w:beforeAutospacing="1" w:after="100" w:afterAutospacing="1"/>
    </w:pPr>
    <w:rPr>
      <w:sz w:val="24"/>
      <w:szCs w:val="24"/>
      <w:lang w:eastAsia="sl-SI"/>
    </w:rPr>
  </w:style>
  <w:style w:type="paragraph" w:styleId="NormalWeb">
    <w:name w:val="Normal (Web)"/>
    <w:basedOn w:val="Normal"/>
    <w:semiHidden/>
    <w:rsid w:val="002747B3"/>
    <w:pPr>
      <w:tabs>
        <w:tab w:val="clear" w:pos="567"/>
      </w:tabs>
      <w:spacing w:before="100" w:beforeAutospacing="1" w:after="100" w:afterAutospacing="1"/>
    </w:pPr>
    <w:rPr>
      <w:sz w:val="24"/>
      <w:szCs w:val="24"/>
      <w:lang w:val="en-US"/>
    </w:rPr>
  </w:style>
  <w:style w:type="paragraph" w:customStyle="1" w:styleId="CharChar">
    <w:name w:val="Char Char"/>
    <w:basedOn w:val="Normal"/>
    <w:rsid w:val="002747B3"/>
    <w:pPr>
      <w:widowControl w:val="0"/>
      <w:tabs>
        <w:tab w:val="clear" w:pos="567"/>
      </w:tabs>
      <w:adjustRightInd w:val="0"/>
      <w:spacing w:after="160" w:line="240" w:lineRule="exact"/>
      <w:jc w:val="both"/>
      <w:textAlignment w:val="baseline"/>
    </w:pPr>
    <w:rPr>
      <w:rFonts w:ascii="Verdana" w:hAnsi="Verdana" w:cs="Verdana"/>
      <w:sz w:val="20"/>
      <w:lang w:val="en-US"/>
    </w:rPr>
  </w:style>
  <w:style w:type="paragraph" w:customStyle="1" w:styleId="NormalAgency">
    <w:name w:val="Normal (Agency)"/>
    <w:rsid w:val="002747B3"/>
    <w:rPr>
      <w:rFonts w:ascii="Verdana" w:eastAsia="Verdana" w:hAnsi="Verdana" w:cs="Verdana"/>
      <w:sz w:val="18"/>
      <w:szCs w:val="18"/>
      <w:lang w:eastAsia="en-GB"/>
    </w:rPr>
  </w:style>
  <w:style w:type="paragraph" w:styleId="CommentSubject">
    <w:name w:val="annotation subject"/>
    <w:basedOn w:val="CommentText"/>
    <w:next w:val="CommentText"/>
    <w:link w:val="CommentSubjectChar"/>
    <w:uiPriority w:val="99"/>
    <w:semiHidden/>
    <w:unhideWhenUsed/>
    <w:rsid w:val="00C14F81"/>
    <w:rPr>
      <w:b/>
      <w:bCs/>
    </w:rPr>
  </w:style>
  <w:style w:type="character" w:customStyle="1" w:styleId="CommentTextChar">
    <w:name w:val="Comment Text Char"/>
    <w:link w:val="CommentText"/>
    <w:semiHidden/>
    <w:rsid w:val="00C14F81"/>
    <w:rPr>
      <w:lang w:val="sl-SI"/>
    </w:rPr>
  </w:style>
  <w:style w:type="character" w:customStyle="1" w:styleId="CommentSubjectChar">
    <w:name w:val="Comment Subject Char"/>
    <w:basedOn w:val="CommentTextChar"/>
    <w:link w:val="CommentSubject"/>
    <w:rsid w:val="00C14F81"/>
    <w:rPr>
      <w:lang w:val="sl-SI"/>
    </w:rPr>
  </w:style>
  <w:style w:type="paragraph" w:customStyle="1" w:styleId="TitleA">
    <w:name w:val="Title A"/>
    <w:basedOn w:val="Heading1"/>
    <w:qFormat/>
    <w:rsid w:val="00896638"/>
    <w:pPr>
      <w:spacing w:before="0" w:after="0"/>
      <w:ind w:left="0" w:firstLine="0"/>
      <w:jc w:val="center"/>
    </w:pPr>
    <w:rPr>
      <w:noProof/>
      <w:sz w:val="22"/>
      <w:lang w:val="sl-SI"/>
    </w:rPr>
  </w:style>
  <w:style w:type="paragraph" w:customStyle="1" w:styleId="TitleB">
    <w:name w:val="TitleB"/>
    <w:basedOn w:val="Heading1"/>
    <w:qFormat/>
    <w:rsid w:val="00896638"/>
    <w:pPr>
      <w:spacing w:before="0" w:after="0"/>
      <w:ind w:left="567" w:hanging="567"/>
    </w:pPr>
    <w:rPr>
      <w:noProof/>
      <w:sz w:val="22"/>
      <w:lang w:val="sl-SI"/>
    </w:rPr>
  </w:style>
  <w:style w:type="paragraph" w:styleId="ListParagraph">
    <w:name w:val="List Paragraph"/>
    <w:basedOn w:val="Normal"/>
    <w:uiPriority w:val="34"/>
    <w:qFormat/>
    <w:rsid w:val="00CF057C"/>
    <w:pPr>
      <w:ind w:left="720"/>
    </w:pPr>
  </w:style>
  <w:style w:type="paragraph" w:customStyle="1" w:styleId="Pa24">
    <w:name w:val="Pa24"/>
    <w:basedOn w:val="Default"/>
    <w:next w:val="Default"/>
    <w:rsid w:val="00782D97"/>
    <w:pPr>
      <w:widowControl/>
      <w:spacing w:line="177" w:lineRule="atLeast"/>
    </w:pPr>
    <w:rPr>
      <w:rFonts w:ascii="Arial" w:hAnsi="Arial"/>
      <w:color w:val="auto"/>
      <w:lang w:val="sl-SI" w:eastAsia="sl-SI"/>
    </w:rPr>
  </w:style>
  <w:style w:type="character" w:customStyle="1" w:styleId="A2">
    <w:name w:val="A2"/>
    <w:rsid w:val="00782D97"/>
    <w:rPr>
      <w:rFonts w:cs="Arial"/>
      <w:color w:val="221E1F"/>
      <w:sz w:val="16"/>
      <w:szCs w:val="16"/>
    </w:rPr>
  </w:style>
  <w:style w:type="paragraph" w:styleId="Revision">
    <w:name w:val="Revision"/>
    <w:hidden/>
    <w:uiPriority w:val="99"/>
    <w:semiHidden/>
    <w:rsid w:val="0069020E"/>
    <w:rPr>
      <w:sz w:val="22"/>
      <w:lang w:val="sl-SI" w:eastAsia="en-US"/>
    </w:rPr>
  </w:style>
  <w:style w:type="paragraph" w:customStyle="1" w:styleId="BodytextAgency">
    <w:name w:val="Body text (Agency)"/>
    <w:basedOn w:val="Normal"/>
    <w:link w:val="BodytextAgencyChar"/>
    <w:qFormat/>
    <w:rsid w:val="00FA3ED3"/>
    <w:pPr>
      <w:tabs>
        <w:tab w:val="clear" w:pos="567"/>
      </w:tabs>
      <w:spacing w:after="140" w:line="280" w:lineRule="atLeast"/>
    </w:pPr>
    <w:rPr>
      <w:rFonts w:ascii="Verdana" w:hAnsi="Verdana" w:cs="Verdana"/>
      <w:snapToGrid w:val="0"/>
      <w:sz w:val="18"/>
      <w:szCs w:val="18"/>
      <w:lang w:val="en-GB" w:eastAsia="sl-SI"/>
    </w:rPr>
  </w:style>
  <w:style w:type="table" w:styleId="TableGrid">
    <w:name w:val="Table Grid"/>
    <w:basedOn w:val="TableNormal"/>
    <w:rsid w:val="00DE0840"/>
    <w:pPr>
      <w:tabs>
        <w:tab w:val="left" w:pos="567"/>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C303FC"/>
  </w:style>
  <w:style w:type="paragraph" w:styleId="BlockText">
    <w:name w:val="Block Text"/>
    <w:basedOn w:val="Normal"/>
    <w:uiPriority w:val="99"/>
    <w:semiHidden/>
    <w:unhideWhenUsed/>
    <w:rsid w:val="00C303FC"/>
    <w:pPr>
      <w:spacing w:after="120"/>
      <w:ind w:left="1440" w:right="1440"/>
    </w:pPr>
  </w:style>
  <w:style w:type="paragraph" w:styleId="BodyText">
    <w:name w:val="Body Text"/>
    <w:basedOn w:val="Normal"/>
    <w:link w:val="BodyTextChar"/>
    <w:uiPriority w:val="99"/>
    <w:semiHidden/>
    <w:unhideWhenUsed/>
    <w:rsid w:val="00C303FC"/>
    <w:pPr>
      <w:spacing w:after="120"/>
    </w:pPr>
  </w:style>
  <w:style w:type="character" w:customStyle="1" w:styleId="BodyTextChar">
    <w:name w:val="Body Text Char"/>
    <w:link w:val="BodyText"/>
    <w:uiPriority w:val="99"/>
    <w:semiHidden/>
    <w:rsid w:val="00C303FC"/>
    <w:rPr>
      <w:sz w:val="22"/>
      <w:lang w:val="sl-SI"/>
    </w:rPr>
  </w:style>
  <w:style w:type="paragraph" w:styleId="BodyText2">
    <w:name w:val="Body Text 2"/>
    <w:basedOn w:val="Normal"/>
    <w:link w:val="BodyText2Char"/>
    <w:uiPriority w:val="99"/>
    <w:semiHidden/>
    <w:unhideWhenUsed/>
    <w:rsid w:val="00C303FC"/>
    <w:pPr>
      <w:spacing w:after="120" w:line="480" w:lineRule="auto"/>
    </w:pPr>
  </w:style>
  <w:style w:type="character" w:customStyle="1" w:styleId="BodyText2Char">
    <w:name w:val="Body Text 2 Char"/>
    <w:link w:val="BodyText2"/>
    <w:uiPriority w:val="99"/>
    <w:semiHidden/>
    <w:rsid w:val="00C303FC"/>
    <w:rPr>
      <w:sz w:val="22"/>
      <w:lang w:val="sl-SI"/>
    </w:rPr>
  </w:style>
  <w:style w:type="paragraph" w:styleId="BodyTextFirstIndent">
    <w:name w:val="Body Text First Indent"/>
    <w:basedOn w:val="BodyText"/>
    <w:link w:val="BodyTextFirstIndentChar"/>
    <w:uiPriority w:val="99"/>
    <w:semiHidden/>
    <w:unhideWhenUsed/>
    <w:rsid w:val="00C303FC"/>
    <w:pPr>
      <w:ind w:firstLine="210"/>
    </w:pPr>
  </w:style>
  <w:style w:type="character" w:customStyle="1" w:styleId="BodyTextFirstIndentChar">
    <w:name w:val="Body Text First Indent Char"/>
    <w:basedOn w:val="BodyTextChar"/>
    <w:link w:val="BodyTextFirstIndent"/>
    <w:uiPriority w:val="99"/>
    <w:semiHidden/>
    <w:rsid w:val="00C303FC"/>
    <w:rPr>
      <w:sz w:val="22"/>
      <w:lang w:val="sl-SI"/>
    </w:rPr>
  </w:style>
  <w:style w:type="paragraph" w:styleId="BodyTextIndent">
    <w:name w:val="Body Text Indent"/>
    <w:basedOn w:val="Normal"/>
    <w:link w:val="BodyTextIndentChar"/>
    <w:uiPriority w:val="99"/>
    <w:semiHidden/>
    <w:unhideWhenUsed/>
    <w:rsid w:val="00C303FC"/>
    <w:pPr>
      <w:spacing w:after="120"/>
      <w:ind w:left="360"/>
    </w:pPr>
  </w:style>
  <w:style w:type="character" w:customStyle="1" w:styleId="BodyTextIndentChar">
    <w:name w:val="Body Text Indent Char"/>
    <w:link w:val="BodyTextIndent"/>
    <w:uiPriority w:val="99"/>
    <w:semiHidden/>
    <w:rsid w:val="00C303FC"/>
    <w:rPr>
      <w:sz w:val="22"/>
      <w:lang w:val="sl-SI"/>
    </w:rPr>
  </w:style>
  <w:style w:type="paragraph" w:styleId="BodyTextFirstIndent2">
    <w:name w:val="Body Text First Indent 2"/>
    <w:basedOn w:val="BodyTextIndent"/>
    <w:link w:val="BodyTextFirstIndent2Char"/>
    <w:uiPriority w:val="99"/>
    <w:semiHidden/>
    <w:unhideWhenUsed/>
    <w:rsid w:val="00C303FC"/>
    <w:pPr>
      <w:ind w:firstLine="210"/>
    </w:pPr>
  </w:style>
  <w:style w:type="character" w:customStyle="1" w:styleId="BodyTextFirstIndent2Char">
    <w:name w:val="Body Text First Indent 2 Char"/>
    <w:basedOn w:val="BodyTextIndentChar"/>
    <w:link w:val="BodyTextFirstIndent2"/>
    <w:uiPriority w:val="99"/>
    <w:semiHidden/>
    <w:rsid w:val="00C303FC"/>
    <w:rPr>
      <w:sz w:val="22"/>
      <w:lang w:val="sl-SI"/>
    </w:rPr>
  </w:style>
  <w:style w:type="paragraph" w:styleId="BodyTextIndent2">
    <w:name w:val="Body Text Indent 2"/>
    <w:basedOn w:val="Normal"/>
    <w:link w:val="BodyTextIndent2Char"/>
    <w:uiPriority w:val="99"/>
    <w:semiHidden/>
    <w:unhideWhenUsed/>
    <w:rsid w:val="00C303FC"/>
    <w:pPr>
      <w:spacing w:after="120" w:line="480" w:lineRule="auto"/>
      <w:ind w:left="360"/>
    </w:pPr>
  </w:style>
  <w:style w:type="character" w:customStyle="1" w:styleId="BodyTextIndent2Char">
    <w:name w:val="Body Text Indent 2 Char"/>
    <w:link w:val="BodyTextIndent2"/>
    <w:uiPriority w:val="99"/>
    <w:semiHidden/>
    <w:rsid w:val="00C303FC"/>
    <w:rPr>
      <w:sz w:val="22"/>
      <w:lang w:val="sl-SI"/>
    </w:rPr>
  </w:style>
  <w:style w:type="paragraph" w:styleId="BodyTextIndent3">
    <w:name w:val="Body Text Indent 3"/>
    <w:basedOn w:val="Normal"/>
    <w:link w:val="BodyTextIndent3Char"/>
    <w:uiPriority w:val="99"/>
    <w:semiHidden/>
    <w:unhideWhenUsed/>
    <w:rsid w:val="00C303FC"/>
    <w:pPr>
      <w:spacing w:after="120"/>
      <w:ind w:left="360"/>
    </w:pPr>
    <w:rPr>
      <w:sz w:val="16"/>
      <w:szCs w:val="16"/>
    </w:rPr>
  </w:style>
  <w:style w:type="character" w:customStyle="1" w:styleId="BodyTextIndent3Char">
    <w:name w:val="Body Text Indent 3 Char"/>
    <w:link w:val="BodyTextIndent3"/>
    <w:uiPriority w:val="99"/>
    <w:semiHidden/>
    <w:rsid w:val="00C303FC"/>
    <w:rPr>
      <w:sz w:val="16"/>
      <w:szCs w:val="16"/>
      <w:lang w:val="sl-SI"/>
    </w:rPr>
  </w:style>
  <w:style w:type="paragraph" w:styleId="Caption">
    <w:name w:val="caption"/>
    <w:basedOn w:val="Normal"/>
    <w:next w:val="Normal"/>
    <w:uiPriority w:val="35"/>
    <w:semiHidden/>
    <w:unhideWhenUsed/>
    <w:qFormat/>
    <w:rsid w:val="00C303FC"/>
    <w:rPr>
      <w:b/>
      <w:bCs/>
      <w:sz w:val="20"/>
    </w:rPr>
  </w:style>
  <w:style w:type="paragraph" w:styleId="Closing">
    <w:name w:val="Closing"/>
    <w:basedOn w:val="Normal"/>
    <w:link w:val="ClosingChar"/>
    <w:uiPriority w:val="99"/>
    <w:semiHidden/>
    <w:unhideWhenUsed/>
    <w:rsid w:val="00C303FC"/>
    <w:pPr>
      <w:ind w:left="4320"/>
    </w:pPr>
  </w:style>
  <w:style w:type="character" w:customStyle="1" w:styleId="ClosingChar">
    <w:name w:val="Closing Char"/>
    <w:link w:val="Closing"/>
    <w:uiPriority w:val="99"/>
    <w:semiHidden/>
    <w:rsid w:val="00C303FC"/>
    <w:rPr>
      <w:sz w:val="22"/>
      <w:lang w:val="sl-SI"/>
    </w:rPr>
  </w:style>
  <w:style w:type="paragraph" w:styleId="Date">
    <w:name w:val="Date"/>
    <w:basedOn w:val="Normal"/>
    <w:next w:val="Normal"/>
    <w:link w:val="DateChar"/>
    <w:uiPriority w:val="99"/>
    <w:semiHidden/>
    <w:unhideWhenUsed/>
    <w:rsid w:val="00C303FC"/>
  </w:style>
  <w:style w:type="character" w:customStyle="1" w:styleId="DateChar">
    <w:name w:val="Date Char"/>
    <w:link w:val="Date"/>
    <w:uiPriority w:val="99"/>
    <w:semiHidden/>
    <w:rsid w:val="00C303FC"/>
    <w:rPr>
      <w:sz w:val="22"/>
      <w:lang w:val="sl-SI"/>
    </w:rPr>
  </w:style>
  <w:style w:type="paragraph" w:styleId="DocumentMap">
    <w:name w:val="Document Map"/>
    <w:basedOn w:val="Normal"/>
    <w:link w:val="DocumentMapChar"/>
    <w:uiPriority w:val="99"/>
    <w:semiHidden/>
    <w:unhideWhenUsed/>
    <w:rsid w:val="00C303FC"/>
    <w:rPr>
      <w:rFonts w:ascii="Tahoma" w:hAnsi="Tahoma"/>
      <w:sz w:val="16"/>
      <w:szCs w:val="16"/>
    </w:rPr>
  </w:style>
  <w:style w:type="character" w:customStyle="1" w:styleId="DocumentMapChar">
    <w:name w:val="Document Map Char"/>
    <w:link w:val="DocumentMap"/>
    <w:uiPriority w:val="99"/>
    <w:semiHidden/>
    <w:rsid w:val="00C303FC"/>
    <w:rPr>
      <w:rFonts w:ascii="Tahoma" w:hAnsi="Tahoma" w:cs="Tahoma"/>
      <w:sz w:val="16"/>
      <w:szCs w:val="16"/>
      <w:lang w:val="sl-SI"/>
    </w:rPr>
  </w:style>
  <w:style w:type="paragraph" w:styleId="E-mailSignature">
    <w:name w:val="E-mail Signature"/>
    <w:basedOn w:val="Normal"/>
    <w:link w:val="E-mailSignatureChar"/>
    <w:uiPriority w:val="99"/>
    <w:semiHidden/>
    <w:unhideWhenUsed/>
    <w:rsid w:val="00C303FC"/>
  </w:style>
  <w:style w:type="character" w:customStyle="1" w:styleId="E-mailSignatureChar">
    <w:name w:val="E-mail Signature Char"/>
    <w:link w:val="E-mailSignature"/>
    <w:uiPriority w:val="99"/>
    <w:semiHidden/>
    <w:rsid w:val="00C303FC"/>
    <w:rPr>
      <w:sz w:val="22"/>
      <w:lang w:val="sl-SI"/>
    </w:rPr>
  </w:style>
  <w:style w:type="paragraph" w:styleId="EndnoteText">
    <w:name w:val="endnote text"/>
    <w:basedOn w:val="Normal"/>
    <w:link w:val="EndnoteTextChar"/>
    <w:uiPriority w:val="99"/>
    <w:semiHidden/>
    <w:unhideWhenUsed/>
    <w:rsid w:val="00C303FC"/>
    <w:rPr>
      <w:sz w:val="20"/>
    </w:rPr>
  </w:style>
  <w:style w:type="character" w:customStyle="1" w:styleId="EndnoteTextChar">
    <w:name w:val="Endnote Text Char"/>
    <w:link w:val="EndnoteText"/>
    <w:uiPriority w:val="99"/>
    <w:semiHidden/>
    <w:rsid w:val="00C303FC"/>
    <w:rPr>
      <w:lang w:val="sl-SI"/>
    </w:rPr>
  </w:style>
  <w:style w:type="paragraph" w:styleId="EnvelopeAddress">
    <w:name w:val="envelope address"/>
    <w:basedOn w:val="Normal"/>
    <w:uiPriority w:val="99"/>
    <w:semiHidden/>
    <w:unhideWhenUsed/>
    <w:rsid w:val="00C303FC"/>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C303FC"/>
    <w:rPr>
      <w:rFonts w:ascii="Cambria" w:hAnsi="Cambria"/>
      <w:sz w:val="20"/>
    </w:rPr>
  </w:style>
  <w:style w:type="paragraph" w:styleId="FootnoteText">
    <w:name w:val="footnote text"/>
    <w:basedOn w:val="Normal"/>
    <w:link w:val="FootnoteTextChar"/>
    <w:uiPriority w:val="99"/>
    <w:semiHidden/>
    <w:unhideWhenUsed/>
    <w:rsid w:val="00C303FC"/>
    <w:rPr>
      <w:sz w:val="20"/>
    </w:rPr>
  </w:style>
  <w:style w:type="character" w:customStyle="1" w:styleId="FootnoteTextChar">
    <w:name w:val="Footnote Text Char"/>
    <w:link w:val="FootnoteText"/>
    <w:uiPriority w:val="99"/>
    <w:semiHidden/>
    <w:rsid w:val="00C303FC"/>
    <w:rPr>
      <w:lang w:val="sl-SI"/>
    </w:rPr>
  </w:style>
  <w:style w:type="paragraph" w:styleId="HTMLAddress">
    <w:name w:val="HTML Address"/>
    <w:basedOn w:val="Normal"/>
    <w:link w:val="HTMLAddressChar"/>
    <w:uiPriority w:val="99"/>
    <w:semiHidden/>
    <w:unhideWhenUsed/>
    <w:rsid w:val="00C303FC"/>
    <w:rPr>
      <w:i/>
      <w:iCs/>
    </w:rPr>
  </w:style>
  <w:style w:type="character" w:customStyle="1" w:styleId="HTMLAddressChar">
    <w:name w:val="HTML Address Char"/>
    <w:link w:val="HTMLAddress"/>
    <w:uiPriority w:val="99"/>
    <w:semiHidden/>
    <w:rsid w:val="00C303FC"/>
    <w:rPr>
      <w:i/>
      <w:iCs/>
      <w:sz w:val="22"/>
      <w:lang w:val="sl-SI"/>
    </w:rPr>
  </w:style>
  <w:style w:type="paragraph" w:styleId="HTMLPreformatted">
    <w:name w:val="HTML Preformatted"/>
    <w:basedOn w:val="Normal"/>
    <w:link w:val="HTMLPreformattedChar"/>
    <w:uiPriority w:val="99"/>
    <w:semiHidden/>
    <w:unhideWhenUsed/>
    <w:rsid w:val="00C303FC"/>
    <w:rPr>
      <w:rFonts w:ascii="Courier New" w:hAnsi="Courier New"/>
      <w:sz w:val="20"/>
    </w:rPr>
  </w:style>
  <w:style w:type="character" w:customStyle="1" w:styleId="HTMLPreformattedChar">
    <w:name w:val="HTML Preformatted Char"/>
    <w:link w:val="HTMLPreformatted"/>
    <w:uiPriority w:val="99"/>
    <w:semiHidden/>
    <w:rsid w:val="00C303FC"/>
    <w:rPr>
      <w:rFonts w:ascii="Courier New" w:hAnsi="Courier New" w:cs="Courier New"/>
      <w:lang w:val="sl-SI"/>
    </w:rPr>
  </w:style>
  <w:style w:type="paragraph" w:styleId="Index1">
    <w:name w:val="index 1"/>
    <w:basedOn w:val="Normal"/>
    <w:next w:val="Normal"/>
    <w:autoRedefine/>
    <w:uiPriority w:val="99"/>
    <w:semiHidden/>
    <w:unhideWhenUsed/>
    <w:rsid w:val="00C303FC"/>
    <w:pPr>
      <w:tabs>
        <w:tab w:val="clear" w:pos="567"/>
      </w:tabs>
      <w:ind w:left="220" w:hanging="220"/>
    </w:pPr>
  </w:style>
  <w:style w:type="paragraph" w:styleId="Index2">
    <w:name w:val="index 2"/>
    <w:basedOn w:val="Normal"/>
    <w:next w:val="Normal"/>
    <w:autoRedefine/>
    <w:uiPriority w:val="99"/>
    <w:semiHidden/>
    <w:unhideWhenUsed/>
    <w:rsid w:val="00C303FC"/>
    <w:pPr>
      <w:tabs>
        <w:tab w:val="clear" w:pos="567"/>
      </w:tabs>
      <w:ind w:left="440" w:hanging="220"/>
    </w:pPr>
  </w:style>
  <w:style w:type="paragraph" w:styleId="Index3">
    <w:name w:val="index 3"/>
    <w:basedOn w:val="Normal"/>
    <w:next w:val="Normal"/>
    <w:autoRedefine/>
    <w:uiPriority w:val="99"/>
    <w:semiHidden/>
    <w:unhideWhenUsed/>
    <w:rsid w:val="00C303FC"/>
    <w:pPr>
      <w:tabs>
        <w:tab w:val="clear" w:pos="567"/>
      </w:tabs>
      <w:ind w:left="660" w:hanging="220"/>
    </w:pPr>
  </w:style>
  <w:style w:type="paragraph" w:styleId="Index4">
    <w:name w:val="index 4"/>
    <w:basedOn w:val="Normal"/>
    <w:next w:val="Normal"/>
    <w:autoRedefine/>
    <w:uiPriority w:val="99"/>
    <w:semiHidden/>
    <w:unhideWhenUsed/>
    <w:rsid w:val="00C303FC"/>
    <w:pPr>
      <w:tabs>
        <w:tab w:val="clear" w:pos="567"/>
      </w:tabs>
      <w:ind w:left="880" w:hanging="220"/>
    </w:pPr>
  </w:style>
  <w:style w:type="paragraph" w:styleId="Index5">
    <w:name w:val="index 5"/>
    <w:basedOn w:val="Normal"/>
    <w:next w:val="Normal"/>
    <w:autoRedefine/>
    <w:uiPriority w:val="99"/>
    <w:semiHidden/>
    <w:unhideWhenUsed/>
    <w:rsid w:val="00C303FC"/>
    <w:pPr>
      <w:tabs>
        <w:tab w:val="clear" w:pos="567"/>
      </w:tabs>
      <w:ind w:left="1100" w:hanging="220"/>
    </w:pPr>
  </w:style>
  <w:style w:type="paragraph" w:styleId="Index6">
    <w:name w:val="index 6"/>
    <w:basedOn w:val="Normal"/>
    <w:next w:val="Normal"/>
    <w:autoRedefine/>
    <w:uiPriority w:val="99"/>
    <w:semiHidden/>
    <w:unhideWhenUsed/>
    <w:rsid w:val="00C303FC"/>
    <w:pPr>
      <w:tabs>
        <w:tab w:val="clear" w:pos="567"/>
      </w:tabs>
      <w:ind w:left="1320" w:hanging="220"/>
    </w:pPr>
  </w:style>
  <w:style w:type="paragraph" w:styleId="Index7">
    <w:name w:val="index 7"/>
    <w:basedOn w:val="Normal"/>
    <w:next w:val="Normal"/>
    <w:autoRedefine/>
    <w:uiPriority w:val="99"/>
    <w:semiHidden/>
    <w:unhideWhenUsed/>
    <w:rsid w:val="00C303FC"/>
    <w:pPr>
      <w:tabs>
        <w:tab w:val="clear" w:pos="567"/>
      </w:tabs>
      <w:ind w:left="1540" w:hanging="220"/>
    </w:pPr>
  </w:style>
  <w:style w:type="paragraph" w:styleId="Index8">
    <w:name w:val="index 8"/>
    <w:basedOn w:val="Normal"/>
    <w:next w:val="Normal"/>
    <w:autoRedefine/>
    <w:uiPriority w:val="99"/>
    <w:semiHidden/>
    <w:unhideWhenUsed/>
    <w:rsid w:val="00C303FC"/>
    <w:pPr>
      <w:tabs>
        <w:tab w:val="clear" w:pos="567"/>
      </w:tabs>
      <w:ind w:left="1760" w:hanging="220"/>
    </w:pPr>
  </w:style>
  <w:style w:type="paragraph" w:styleId="Index9">
    <w:name w:val="index 9"/>
    <w:basedOn w:val="Normal"/>
    <w:next w:val="Normal"/>
    <w:autoRedefine/>
    <w:uiPriority w:val="99"/>
    <w:semiHidden/>
    <w:unhideWhenUsed/>
    <w:rsid w:val="00C303FC"/>
    <w:pPr>
      <w:tabs>
        <w:tab w:val="clear" w:pos="567"/>
      </w:tabs>
      <w:ind w:left="1980" w:hanging="220"/>
    </w:pPr>
  </w:style>
  <w:style w:type="paragraph" w:styleId="IndexHeading">
    <w:name w:val="index heading"/>
    <w:basedOn w:val="Normal"/>
    <w:next w:val="Index1"/>
    <w:uiPriority w:val="99"/>
    <w:semiHidden/>
    <w:unhideWhenUsed/>
    <w:rsid w:val="00C303FC"/>
    <w:rPr>
      <w:rFonts w:ascii="Cambria" w:hAnsi="Cambria"/>
      <w:b/>
      <w:bCs/>
    </w:rPr>
  </w:style>
  <w:style w:type="paragraph" w:styleId="IntenseQuote">
    <w:name w:val="Intense Quote"/>
    <w:basedOn w:val="Normal"/>
    <w:next w:val="Normal"/>
    <w:link w:val="IntenseQuoteChar"/>
    <w:uiPriority w:val="30"/>
    <w:qFormat/>
    <w:rsid w:val="00C303F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303FC"/>
    <w:rPr>
      <w:b/>
      <w:bCs/>
      <w:i/>
      <w:iCs/>
      <w:color w:val="4F81BD"/>
      <w:sz w:val="22"/>
      <w:lang w:val="sl-SI"/>
    </w:rPr>
  </w:style>
  <w:style w:type="paragraph" w:styleId="List">
    <w:name w:val="List"/>
    <w:basedOn w:val="Normal"/>
    <w:uiPriority w:val="99"/>
    <w:semiHidden/>
    <w:unhideWhenUsed/>
    <w:rsid w:val="00C303FC"/>
    <w:pPr>
      <w:ind w:left="360" w:hanging="360"/>
      <w:contextualSpacing/>
    </w:pPr>
  </w:style>
  <w:style w:type="paragraph" w:styleId="List2">
    <w:name w:val="List 2"/>
    <w:basedOn w:val="Normal"/>
    <w:uiPriority w:val="99"/>
    <w:semiHidden/>
    <w:unhideWhenUsed/>
    <w:rsid w:val="00C303FC"/>
    <w:pPr>
      <w:ind w:left="720" w:hanging="360"/>
      <w:contextualSpacing/>
    </w:pPr>
  </w:style>
  <w:style w:type="paragraph" w:styleId="List3">
    <w:name w:val="List 3"/>
    <w:basedOn w:val="Normal"/>
    <w:uiPriority w:val="99"/>
    <w:semiHidden/>
    <w:unhideWhenUsed/>
    <w:rsid w:val="00C303FC"/>
    <w:pPr>
      <w:ind w:left="1080" w:hanging="360"/>
      <w:contextualSpacing/>
    </w:pPr>
  </w:style>
  <w:style w:type="paragraph" w:styleId="List4">
    <w:name w:val="List 4"/>
    <w:basedOn w:val="Normal"/>
    <w:uiPriority w:val="99"/>
    <w:semiHidden/>
    <w:unhideWhenUsed/>
    <w:rsid w:val="00C303FC"/>
    <w:pPr>
      <w:ind w:left="1440" w:hanging="360"/>
      <w:contextualSpacing/>
    </w:pPr>
  </w:style>
  <w:style w:type="paragraph" w:styleId="List5">
    <w:name w:val="List 5"/>
    <w:basedOn w:val="Normal"/>
    <w:uiPriority w:val="99"/>
    <w:semiHidden/>
    <w:unhideWhenUsed/>
    <w:rsid w:val="00C303FC"/>
    <w:pPr>
      <w:ind w:left="1800" w:hanging="360"/>
      <w:contextualSpacing/>
    </w:pPr>
  </w:style>
  <w:style w:type="paragraph" w:styleId="ListBullet">
    <w:name w:val="List Bullet"/>
    <w:basedOn w:val="Normal"/>
    <w:uiPriority w:val="99"/>
    <w:semiHidden/>
    <w:unhideWhenUsed/>
    <w:rsid w:val="00C303FC"/>
    <w:pPr>
      <w:numPr>
        <w:numId w:val="25"/>
      </w:numPr>
      <w:contextualSpacing/>
    </w:pPr>
  </w:style>
  <w:style w:type="paragraph" w:styleId="ListBullet2">
    <w:name w:val="List Bullet 2"/>
    <w:basedOn w:val="Normal"/>
    <w:uiPriority w:val="99"/>
    <w:semiHidden/>
    <w:unhideWhenUsed/>
    <w:rsid w:val="00C303FC"/>
    <w:pPr>
      <w:numPr>
        <w:numId w:val="26"/>
      </w:numPr>
      <w:contextualSpacing/>
    </w:pPr>
  </w:style>
  <w:style w:type="paragraph" w:styleId="ListBullet3">
    <w:name w:val="List Bullet 3"/>
    <w:basedOn w:val="Normal"/>
    <w:uiPriority w:val="99"/>
    <w:semiHidden/>
    <w:unhideWhenUsed/>
    <w:rsid w:val="00C303FC"/>
    <w:pPr>
      <w:numPr>
        <w:numId w:val="27"/>
      </w:numPr>
      <w:contextualSpacing/>
    </w:pPr>
  </w:style>
  <w:style w:type="paragraph" w:styleId="ListBullet4">
    <w:name w:val="List Bullet 4"/>
    <w:basedOn w:val="Normal"/>
    <w:uiPriority w:val="99"/>
    <w:semiHidden/>
    <w:unhideWhenUsed/>
    <w:rsid w:val="00C303FC"/>
    <w:pPr>
      <w:numPr>
        <w:numId w:val="28"/>
      </w:numPr>
      <w:contextualSpacing/>
    </w:pPr>
  </w:style>
  <w:style w:type="paragraph" w:styleId="ListBullet5">
    <w:name w:val="List Bullet 5"/>
    <w:basedOn w:val="Normal"/>
    <w:uiPriority w:val="99"/>
    <w:semiHidden/>
    <w:unhideWhenUsed/>
    <w:rsid w:val="00C303FC"/>
    <w:pPr>
      <w:numPr>
        <w:numId w:val="29"/>
      </w:numPr>
      <w:contextualSpacing/>
    </w:pPr>
  </w:style>
  <w:style w:type="paragraph" w:styleId="ListContinue">
    <w:name w:val="List Continue"/>
    <w:basedOn w:val="Normal"/>
    <w:uiPriority w:val="99"/>
    <w:semiHidden/>
    <w:unhideWhenUsed/>
    <w:rsid w:val="00C303FC"/>
    <w:pPr>
      <w:spacing w:after="120"/>
      <w:ind w:left="360"/>
      <w:contextualSpacing/>
    </w:pPr>
  </w:style>
  <w:style w:type="paragraph" w:styleId="ListContinue2">
    <w:name w:val="List Continue 2"/>
    <w:basedOn w:val="Normal"/>
    <w:uiPriority w:val="99"/>
    <w:semiHidden/>
    <w:unhideWhenUsed/>
    <w:rsid w:val="00C303FC"/>
    <w:pPr>
      <w:spacing w:after="120"/>
      <w:ind w:left="720"/>
      <w:contextualSpacing/>
    </w:pPr>
  </w:style>
  <w:style w:type="paragraph" w:styleId="ListContinue3">
    <w:name w:val="List Continue 3"/>
    <w:basedOn w:val="Normal"/>
    <w:uiPriority w:val="99"/>
    <w:semiHidden/>
    <w:unhideWhenUsed/>
    <w:rsid w:val="00C303FC"/>
    <w:pPr>
      <w:spacing w:after="120"/>
      <w:ind w:left="1080"/>
      <w:contextualSpacing/>
    </w:pPr>
  </w:style>
  <w:style w:type="paragraph" w:styleId="ListContinue4">
    <w:name w:val="List Continue 4"/>
    <w:basedOn w:val="Normal"/>
    <w:uiPriority w:val="99"/>
    <w:semiHidden/>
    <w:unhideWhenUsed/>
    <w:rsid w:val="00C303FC"/>
    <w:pPr>
      <w:spacing w:after="120"/>
      <w:ind w:left="1440"/>
      <w:contextualSpacing/>
    </w:pPr>
  </w:style>
  <w:style w:type="paragraph" w:styleId="ListContinue5">
    <w:name w:val="List Continue 5"/>
    <w:basedOn w:val="Normal"/>
    <w:uiPriority w:val="99"/>
    <w:semiHidden/>
    <w:unhideWhenUsed/>
    <w:rsid w:val="00C303FC"/>
    <w:pPr>
      <w:spacing w:after="120"/>
      <w:ind w:left="1800"/>
      <w:contextualSpacing/>
    </w:pPr>
  </w:style>
  <w:style w:type="paragraph" w:styleId="ListNumber">
    <w:name w:val="List Number"/>
    <w:basedOn w:val="Normal"/>
    <w:uiPriority w:val="99"/>
    <w:semiHidden/>
    <w:unhideWhenUsed/>
    <w:rsid w:val="00C303FC"/>
    <w:pPr>
      <w:numPr>
        <w:numId w:val="30"/>
      </w:numPr>
      <w:contextualSpacing/>
    </w:pPr>
  </w:style>
  <w:style w:type="paragraph" w:styleId="ListNumber2">
    <w:name w:val="List Number 2"/>
    <w:basedOn w:val="Normal"/>
    <w:uiPriority w:val="99"/>
    <w:semiHidden/>
    <w:unhideWhenUsed/>
    <w:rsid w:val="00C303FC"/>
    <w:pPr>
      <w:numPr>
        <w:numId w:val="31"/>
      </w:numPr>
      <w:contextualSpacing/>
    </w:pPr>
  </w:style>
  <w:style w:type="paragraph" w:styleId="ListNumber3">
    <w:name w:val="List Number 3"/>
    <w:basedOn w:val="Normal"/>
    <w:uiPriority w:val="99"/>
    <w:semiHidden/>
    <w:unhideWhenUsed/>
    <w:rsid w:val="00C303FC"/>
    <w:pPr>
      <w:numPr>
        <w:numId w:val="32"/>
      </w:numPr>
      <w:contextualSpacing/>
    </w:pPr>
  </w:style>
  <w:style w:type="paragraph" w:styleId="ListNumber4">
    <w:name w:val="List Number 4"/>
    <w:basedOn w:val="Normal"/>
    <w:uiPriority w:val="99"/>
    <w:semiHidden/>
    <w:unhideWhenUsed/>
    <w:rsid w:val="00C303FC"/>
    <w:pPr>
      <w:numPr>
        <w:numId w:val="33"/>
      </w:numPr>
      <w:contextualSpacing/>
    </w:pPr>
  </w:style>
  <w:style w:type="paragraph" w:styleId="ListNumber5">
    <w:name w:val="List Number 5"/>
    <w:basedOn w:val="Normal"/>
    <w:uiPriority w:val="99"/>
    <w:semiHidden/>
    <w:unhideWhenUsed/>
    <w:rsid w:val="00C303FC"/>
    <w:pPr>
      <w:numPr>
        <w:numId w:val="34"/>
      </w:numPr>
      <w:contextualSpacing/>
    </w:pPr>
  </w:style>
  <w:style w:type="paragraph" w:styleId="MacroText">
    <w:name w:val="macro"/>
    <w:link w:val="MacroTextChar"/>
    <w:uiPriority w:val="99"/>
    <w:semiHidden/>
    <w:unhideWhenUsed/>
    <w:rsid w:val="00C303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sl-SI"/>
    </w:rPr>
  </w:style>
  <w:style w:type="character" w:customStyle="1" w:styleId="MacroTextChar">
    <w:name w:val="Macro Text Char"/>
    <w:link w:val="MacroText"/>
    <w:uiPriority w:val="99"/>
    <w:semiHidden/>
    <w:rsid w:val="00C303FC"/>
    <w:rPr>
      <w:rFonts w:ascii="Courier New" w:hAnsi="Courier New" w:cs="Courier New"/>
      <w:lang w:val="sl-SI" w:eastAsia="ja-JP" w:bidi="ar-SA"/>
    </w:rPr>
  </w:style>
  <w:style w:type="paragraph" w:styleId="MessageHeader">
    <w:name w:val="Message Header"/>
    <w:basedOn w:val="Normal"/>
    <w:link w:val="MessageHeaderChar"/>
    <w:uiPriority w:val="99"/>
    <w:semiHidden/>
    <w:unhideWhenUsed/>
    <w:rsid w:val="00C303F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uiPriority w:val="99"/>
    <w:semiHidden/>
    <w:rsid w:val="00C303FC"/>
    <w:rPr>
      <w:rFonts w:ascii="Cambria" w:eastAsia="Times New Roman" w:hAnsi="Cambria" w:cs="Times New Roman"/>
      <w:sz w:val="24"/>
      <w:szCs w:val="24"/>
      <w:shd w:val="pct20" w:color="auto" w:fill="auto"/>
      <w:lang w:val="sl-SI"/>
    </w:rPr>
  </w:style>
  <w:style w:type="paragraph" w:styleId="NoSpacing">
    <w:name w:val="No Spacing"/>
    <w:uiPriority w:val="1"/>
    <w:qFormat/>
    <w:rsid w:val="00C303FC"/>
    <w:pPr>
      <w:tabs>
        <w:tab w:val="left" w:pos="567"/>
      </w:tabs>
    </w:pPr>
    <w:rPr>
      <w:sz w:val="22"/>
      <w:lang w:val="sl-SI" w:eastAsia="en-US"/>
    </w:rPr>
  </w:style>
  <w:style w:type="paragraph" w:styleId="NormalIndent">
    <w:name w:val="Normal Indent"/>
    <w:basedOn w:val="Normal"/>
    <w:uiPriority w:val="99"/>
    <w:semiHidden/>
    <w:unhideWhenUsed/>
    <w:rsid w:val="00C303FC"/>
    <w:pPr>
      <w:ind w:left="720"/>
    </w:pPr>
  </w:style>
  <w:style w:type="paragraph" w:styleId="NoteHeading">
    <w:name w:val="Note Heading"/>
    <w:basedOn w:val="Normal"/>
    <w:next w:val="Normal"/>
    <w:link w:val="NoteHeadingChar"/>
    <w:uiPriority w:val="99"/>
    <w:semiHidden/>
    <w:unhideWhenUsed/>
    <w:rsid w:val="00C303FC"/>
  </w:style>
  <w:style w:type="character" w:customStyle="1" w:styleId="NoteHeadingChar">
    <w:name w:val="Note Heading Char"/>
    <w:link w:val="NoteHeading"/>
    <w:uiPriority w:val="99"/>
    <w:semiHidden/>
    <w:rsid w:val="00C303FC"/>
    <w:rPr>
      <w:sz w:val="22"/>
      <w:lang w:val="sl-SI"/>
    </w:rPr>
  </w:style>
  <w:style w:type="paragraph" w:styleId="PlainText">
    <w:name w:val="Plain Text"/>
    <w:basedOn w:val="Normal"/>
    <w:link w:val="PlainTextChar"/>
    <w:uiPriority w:val="99"/>
    <w:semiHidden/>
    <w:unhideWhenUsed/>
    <w:rsid w:val="00C303FC"/>
    <w:rPr>
      <w:rFonts w:ascii="Courier New" w:hAnsi="Courier New"/>
      <w:sz w:val="20"/>
    </w:rPr>
  </w:style>
  <w:style w:type="character" w:customStyle="1" w:styleId="PlainTextChar">
    <w:name w:val="Plain Text Char"/>
    <w:link w:val="PlainText"/>
    <w:uiPriority w:val="99"/>
    <w:semiHidden/>
    <w:rsid w:val="00C303FC"/>
    <w:rPr>
      <w:rFonts w:ascii="Courier New" w:hAnsi="Courier New" w:cs="Courier New"/>
      <w:lang w:val="sl-SI"/>
    </w:rPr>
  </w:style>
  <w:style w:type="paragraph" w:styleId="Quote">
    <w:name w:val="Quote"/>
    <w:basedOn w:val="Normal"/>
    <w:next w:val="Normal"/>
    <w:link w:val="QuoteChar"/>
    <w:uiPriority w:val="29"/>
    <w:qFormat/>
    <w:rsid w:val="00C303FC"/>
    <w:rPr>
      <w:i/>
      <w:iCs/>
      <w:color w:val="000000"/>
    </w:rPr>
  </w:style>
  <w:style w:type="character" w:customStyle="1" w:styleId="QuoteChar">
    <w:name w:val="Quote Char"/>
    <w:link w:val="Quote"/>
    <w:uiPriority w:val="29"/>
    <w:rsid w:val="00C303FC"/>
    <w:rPr>
      <w:i/>
      <w:iCs/>
      <w:color w:val="000000"/>
      <w:sz w:val="22"/>
      <w:lang w:val="sl-SI"/>
    </w:rPr>
  </w:style>
  <w:style w:type="paragraph" w:styleId="Salutation">
    <w:name w:val="Salutation"/>
    <w:basedOn w:val="Normal"/>
    <w:next w:val="Normal"/>
    <w:link w:val="SalutationChar"/>
    <w:uiPriority w:val="99"/>
    <w:semiHidden/>
    <w:unhideWhenUsed/>
    <w:rsid w:val="00C303FC"/>
  </w:style>
  <w:style w:type="character" w:customStyle="1" w:styleId="SalutationChar">
    <w:name w:val="Salutation Char"/>
    <w:link w:val="Salutation"/>
    <w:uiPriority w:val="99"/>
    <w:semiHidden/>
    <w:rsid w:val="00C303FC"/>
    <w:rPr>
      <w:sz w:val="22"/>
      <w:lang w:val="sl-SI"/>
    </w:rPr>
  </w:style>
  <w:style w:type="paragraph" w:styleId="Signature">
    <w:name w:val="Signature"/>
    <w:basedOn w:val="Normal"/>
    <w:link w:val="SignatureChar"/>
    <w:uiPriority w:val="99"/>
    <w:semiHidden/>
    <w:unhideWhenUsed/>
    <w:rsid w:val="00C303FC"/>
    <w:pPr>
      <w:ind w:left="4320"/>
    </w:pPr>
  </w:style>
  <w:style w:type="character" w:customStyle="1" w:styleId="SignatureChar">
    <w:name w:val="Signature Char"/>
    <w:link w:val="Signature"/>
    <w:uiPriority w:val="99"/>
    <w:semiHidden/>
    <w:rsid w:val="00C303FC"/>
    <w:rPr>
      <w:sz w:val="22"/>
      <w:lang w:val="sl-SI"/>
    </w:rPr>
  </w:style>
  <w:style w:type="paragraph" w:styleId="Subtitle">
    <w:name w:val="Subtitle"/>
    <w:basedOn w:val="Normal"/>
    <w:next w:val="Normal"/>
    <w:link w:val="SubtitleChar"/>
    <w:uiPriority w:val="11"/>
    <w:qFormat/>
    <w:rsid w:val="00C303FC"/>
    <w:pPr>
      <w:spacing w:after="60"/>
      <w:jc w:val="center"/>
      <w:outlineLvl w:val="1"/>
    </w:pPr>
    <w:rPr>
      <w:rFonts w:ascii="Cambria" w:hAnsi="Cambria"/>
      <w:sz w:val="24"/>
      <w:szCs w:val="24"/>
    </w:rPr>
  </w:style>
  <w:style w:type="character" w:customStyle="1" w:styleId="SubtitleChar">
    <w:name w:val="Subtitle Char"/>
    <w:link w:val="Subtitle"/>
    <w:uiPriority w:val="11"/>
    <w:rsid w:val="00C303FC"/>
    <w:rPr>
      <w:rFonts w:ascii="Cambria" w:eastAsia="Times New Roman" w:hAnsi="Cambria" w:cs="Times New Roman"/>
      <w:sz w:val="24"/>
      <w:szCs w:val="24"/>
      <w:lang w:val="sl-SI"/>
    </w:rPr>
  </w:style>
  <w:style w:type="paragraph" w:styleId="TableofAuthorities">
    <w:name w:val="table of authorities"/>
    <w:basedOn w:val="Normal"/>
    <w:next w:val="Normal"/>
    <w:uiPriority w:val="99"/>
    <w:semiHidden/>
    <w:unhideWhenUsed/>
    <w:rsid w:val="00C303FC"/>
    <w:pPr>
      <w:tabs>
        <w:tab w:val="clear" w:pos="567"/>
      </w:tabs>
      <w:ind w:left="220" w:hanging="220"/>
    </w:pPr>
  </w:style>
  <w:style w:type="paragraph" w:styleId="TableofFigures">
    <w:name w:val="table of figures"/>
    <w:basedOn w:val="Normal"/>
    <w:next w:val="Normal"/>
    <w:uiPriority w:val="99"/>
    <w:semiHidden/>
    <w:unhideWhenUsed/>
    <w:rsid w:val="00C303FC"/>
    <w:pPr>
      <w:tabs>
        <w:tab w:val="clear" w:pos="567"/>
      </w:tabs>
    </w:pPr>
  </w:style>
  <w:style w:type="paragraph" w:styleId="Title">
    <w:name w:val="Title"/>
    <w:basedOn w:val="Normal"/>
    <w:next w:val="Normal"/>
    <w:link w:val="TitleChar"/>
    <w:uiPriority w:val="10"/>
    <w:qFormat/>
    <w:rsid w:val="00C303FC"/>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C303FC"/>
    <w:rPr>
      <w:rFonts w:ascii="Cambria" w:eastAsia="Times New Roman" w:hAnsi="Cambria" w:cs="Times New Roman"/>
      <w:b/>
      <w:bCs/>
      <w:kern w:val="28"/>
      <w:sz w:val="32"/>
      <w:szCs w:val="32"/>
      <w:lang w:val="sl-SI"/>
    </w:rPr>
  </w:style>
  <w:style w:type="paragraph" w:styleId="TOAHeading">
    <w:name w:val="toa heading"/>
    <w:basedOn w:val="Normal"/>
    <w:next w:val="Normal"/>
    <w:uiPriority w:val="99"/>
    <w:semiHidden/>
    <w:unhideWhenUsed/>
    <w:rsid w:val="00C303FC"/>
    <w:pPr>
      <w:spacing w:before="120"/>
    </w:pPr>
    <w:rPr>
      <w:rFonts w:ascii="Cambria" w:hAnsi="Cambria"/>
      <w:b/>
      <w:bCs/>
      <w:sz w:val="24"/>
      <w:szCs w:val="24"/>
    </w:rPr>
  </w:style>
  <w:style w:type="paragraph" w:styleId="TOC1">
    <w:name w:val="toc 1"/>
    <w:basedOn w:val="Normal"/>
    <w:next w:val="Normal"/>
    <w:autoRedefine/>
    <w:uiPriority w:val="39"/>
    <w:semiHidden/>
    <w:unhideWhenUsed/>
    <w:rsid w:val="00C303FC"/>
    <w:pPr>
      <w:tabs>
        <w:tab w:val="clear" w:pos="567"/>
      </w:tabs>
    </w:pPr>
  </w:style>
  <w:style w:type="paragraph" w:styleId="TOC2">
    <w:name w:val="toc 2"/>
    <w:basedOn w:val="Normal"/>
    <w:next w:val="Normal"/>
    <w:autoRedefine/>
    <w:uiPriority w:val="39"/>
    <w:semiHidden/>
    <w:unhideWhenUsed/>
    <w:rsid w:val="00C303FC"/>
    <w:pPr>
      <w:tabs>
        <w:tab w:val="clear" w:pos="567"/>
      </w:tabs>
      <w:ind w:left="220"/>
    </w:pPr>
  </w:style>
  <w:style w:type="paragraph" w:styleId="TOC3">
    <w:name w:val="toc 3"/>
    <w:basedOn w:val="Normal"/>
    <w:next w:val="Normal"/>
    <w:autoRedefine/>
    <w:uiPriority w:val="39"/>
    <w:semiHidden/>
    <w:unhideWhenUsed/>
    <w:rsid w:val="00C303FC"/>
    <w:pPr>
      <w:tabs>
        <w:tab w:val="clear" w:pos="567"/>
      </w:tabs>
      <w:ind w:left="440"/>
    </w:pPr>
  </w:style>
  <w:style w:type="paragraph" w:styleId="TOC4">
    <w:name w:val="toc 4"/>
    <w:basedOn w:val="Normal"/>
    <w:next w:val="Normal"/>
    <w:autoRedefine/>
    <w:uiPriority w:val="39"/>
    <w:semiHidden/>
    <w:unhideWhenUsed/>
    <w:rsid w:val="00C303FC"/>
    <w:pPr>
      <w:tabs>
        <w:tab w:val="clear" w:pos="567"/>
      </w:tabs>
      <w:ind w:left="660"/>
    </w:pPr>
  </w:style>
  <w:style w:type="paragraph" w:styleId="TOC5">
    <w:name w:val="toc 5"/>
    <w:basedOn w:val="Normal"/>
    <w:next w:val="Normal"/>
    <w:autoRedefine/>
    <w:uiPriority w:val="39"/>
    <w:semiHidden/>
    <w:unhideWhenUsed/>
    <w:rsid w:val="00C303FC"/>
    <w:pPr>
      <w:tabs>
        <w:tab w:val="clear" w:pos="567"/>
      </w:tabs>
      <w:ind w:left="880"/>
    </w:pPr>
  </w:style>
  <w:style w:type="paragraph" w:styleId="TOC6">
    <w:name w:val="toc 6"/>
    <w:basedOn w:val="Normal"/>
    <w:next w:val="Normal"/>
    <w:autoRedefine/>
    <w:uiPriority w:val="39"/>
    <w:semiHidden/>
    <w:unhideWhenUsed/>
    <w:rsid w:val="00C303FC"/>
    <w:pPr>
      <w:tabs>
        <w:tab w:val="clear" w:pos="567"/>
      </w:tabs>
      <w:ind w:left="1100"/>
    </w:pPr>
  </w:style>
  <w:style w:type="paragraph" w:styleId="TOC7">
    <w:name w:val="toc 7"/>
    <w:basedOn w:val="Normal"/>
    <w:next w:val="Normal"/>
    <w:autoRedefine/>
    <w:uiPriority w:val="39"/>
    <w:semiHidden/>
    <w:unhideWhenUsed/>
    <w:rsid w:val="00C303FC"/>
    <w:pPr>
      <w:tabs>
        <w:tab w:val="clear" w:pos="567"/>
      </w:tabs>
      <w:ind w:left="1320"/>
    </w:pPr>
  </w:style>
  <w:style w:type="paragraph" w:styleId="TOC8">
    <w:name w:val="toc 8"/>
    <w:basedOn w:val="Normal"/>
    <w:next w:val="Normal"/>
    <w:autoRedefine/>
    <w:uiPriority w:val="39"/>
    <w:semiHidden/>
    <w:unhideWhenUsed/>
    <w:rsid w:val="00C303FC"/>
    <w:pPr>
      <w:tabs>
        <w:tab w:val="clear" w:pos="567"/>
      </w:tabs>
      <w:ind w:left="1540"/>
    </w:pPr>
  </w:style>
  <w:style w:type="paragraph" w:styleId="TOC9">
    <w:name w:val="toc 9"/>
    <w:basedOn w:val="Normal"/>
    <w:next w:val="Normal"/>
    <w:autoRedefine/>
    <w:uiPriority w:val="39"/>
    <w:semiHidden/>
    <w:unhideWhenUsed/>
    <w:rsid w:val="00C303FC"/>
    <w:pPr>
      <w:tabs>
        <w:tab w:val="clear" w:pos="567"/>
      </w:tabs>
      <w:ind w:left="1760"/>
    </w:pPr>
  </w:style>
  <w:style w:type="paragraph" w:styleId="TOCHeading">
    <w:name w:val="TOC Heading"/>
    <w:basedOn w:val="Heading1"/>
    <w:next w:val="Normal"/>
    <w:uiPriority w:val="39"/>
    <w:semiHidden/>
    <w:unhideWhenUsed/>
    <w:qFormat/>
    <w:rsid w:val="00C303FC"/>
    <w:pPr>
      <w:keepNext/>
      <w:spacing w:after="60"/>
      <w:ind w:left="0" w:firstLine="0"/>
      <w:outlineLvl w:val="9"/>
    </w:pPr>
    <w:rPr>
      <w:rFonts w:ascii="Cambria" w:hAnsi="Cambria"/>
      <w:bCs/>
      <w:caps w:val="0"/>
      <w:kern w:val="32"/>
      <w:sz w:val="32"/>
      <w:szCs w:val="32"/>
      <w:lang w:val="sl-SI"/>
    </w:rPr>
  </w:style>
  <w:style w:type="paragraph" w:customStyle="1" w:styleId="A-TableText">
    <w:name w:val="A-Table Text"/>
    <w:rsid w:val="007C3E9F"/>
    <w:pPr>
      <w:spacing w:before="60" w:after="60"/>
    </w:pPr>
    <w:rPr>
      <w:sz w:val="22"/>
      <w:lang w:eastAsia="en-US"/>
    </w:rPr>
  </w:style>
  <w:style w:type="paragraph" w:customStyle="1" w:styleId="A-Heading1">
    <w:name w:val="A-Heading 1"/>
    <w:next w:val="Normal"/>
    <w:rsid w:val="00D91597"/>
    <w:pPr>
      <w:keepNext/>
      <w:jc w:val="center"/>
      <w:outlineLvl w:val="0"/>
    </w:pPr>
    <w:rPr>
      <w:b/>
      <w:bCs/>
      <w:caps/>
      <w:noProof/>
      <w:sz w:val="22"/>
      <w:szCs w:val="22"/>
      <w:lang w:eastAsia="en-US"/>
    </w:rPr>
  </w:style>
  <w:style w:type="paragraph" w:customStyle="1" w:styleId="DraftingNotesAgency">
    <w:name w:val="Drafting Notes (Agency)"/>
    <w:basedOn w:val="Normal"/>
    <w:next w:val="BodytextAgency"/>
    <w:link w:val="DraftingNotesAgencyChar"/>
    <w:rsid w:val="00E21677"/>
    <w:pPr>
      <w:tabs>
        <w:tab w:val="clear" w:pos="567"/>
      </w:tabs>
      <w:spacing w:after="140" w:line="280" w:lineRule="atLeast"/>
    </w:pPr>
    <w:rPr>
      <w:rFonts w:ascii="Courier New" w:eastAsia="Verdana" w:hAnsi="Courier New"/>
      <w:i/>
      <w:color w:val="339966"/>
      <w:szCs w:val="18"/>
      <w:lang w:eastAsia="sl-SI" w:bidi="sl-SI"/>
    </w:rPr>
  </w:style>
  <w:style w:type="paragraph" w:customStyle="1" w:styleId="No-numheading3Agency">
    <w:name w:val="No-num heading 3 (Agency)"/>
    <w:basedOn w:val="Normal"/>
    <w:next w:val="BodytextAgency"/>
    <w:link w:val="No-numheading3AgencyChar"/>
    <w:rsid w:val="00E21677"/>
    <w:pPr>
      <w:keepNext/>
      <w:tabs>
        <w:tab w:val="clear" w:pos="567"/>
      </w:tabs>
      <w:spacing w:before="280" w:after="220"/>
      <w:outlineLvl w:val="2"/>
    </w:pPr>
    <w:rPr>
      <w:rFonts w:ascii="Verdana" w:eastAsia="Verdana" w:hAnsi="Verdana"/>
      <w:b/>
      <w:bCs/>
      <w:kern w:val="32"/>
      <w:szCs w:val="22"/>
      <w:lang w:eastAsia="sl-SI" w:bidi="sl-SI"/>
    </w:rPr>
  </w:style>
  <w:style w:type="character" w:customStyle="1" w:styleId="DraftingNotesAgencyChar">
    <w:name w:val="Drafting Notes (Agency) Char"/>
    <w:link w:val="DraftingNotesAgency"/>
    <w:rsid w:val="00E21677"/>
    <w:rPr>
      <w:rFonts w:ascii="Courier New" w:eastAsia="Verdana" w:hAnsi="Courier New"/>
      <w:i/>
      <w:color w:val="339966"/>
      <w:sz w:val="22"/>
      <w:szCs w:val="18"/>
      <w:lang w:val="sl-SI" w:eastAsia="sl-SI" w:bidi="sl-SI"/>
    </w:rPr>
  </w:style>
  <w:style w:type="character" w:customStyle="1" w:styleId="BodytextAgencyChar">
    <w:name w:val="Body text (Agency) Char"/>
    <w:link w:val="BodytextAgency"/>
    <w:rsid w:val="00E21677"/>
    <w:rPr>
      <w:rFonts w:ascii="Verdana" w:hAnsi="Verdana" w:cs="Verdana"/>
      <w:snapToGrid w:val="0"/>
      <w:sz w:val="18"/>
      <w:szCs w:val="18"/>
      <w:lang w:eastAsia="sl-SI"/>
    </w:rPr>
  </w:style>
  <w:style w:type="character" w:customStyle="1" w:styleId="No-numheading3AgencyChar">
    <w:name w:val="No-num heading 3 (Agency) Char"/>
    <w:link w:val="No-numheading3Agency"/>
    <w:rsid w:val="00E21677"/>
    <w:rPr>
      <w:rFonts w:ascii="Verdana" w:eastAsia="Verdana" w:hAnsi="Verdana"/>
      <w:b/>
      <w:bCs/>
      <w:kern w:val="32"/>
      <w:sz w:val="22"/>
      <w:szCs w:val="22"/>
      <w:lang w:val="sl-SI"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32537">
      <w:bodyDiv w:val="1"/>
      <w:marLeft w:val="0"/>
      <w:marRight w:val="0"/>
      <w:marTop w:val="0"/>
      <w:marBottom w:val="0"/>
      <w:divBdr>
        <w:top w:val="none" w:sz="0" w:space="0" w:color="auto"/>
        <w:left w:val="none" w:sz="0" w:space="0" w:color="auto"/>
        <w:bottom w:val="none" w:sz="0" w:space="0" w:color="auto"/>
        <w:right w:val="none" w:sz="0" w:space="0" w:color="auto"/>
      </w:divBdr>
    </w:div>
    <w:div w:id="892273042">
      <w:bodyDiv w:val="1"/>
      <w:marLeft w:val="0"/>
      <w:marRight w:val="0"/>
      <w:marTop w:val="0"/>
      <w:marBottom w:val="0"/>
      <w:divBdr>
        <w:top w:val="none" w:sz="0" w:space="0" w:color="auto"/>
        <w:left w:val="none" w:sz="0" w:space="0" w:color="auto"/>
        <w:bottom w:val="none" w:sz="0" w:space="0" w:color="auto"/>
        <w:right w:val="none" w:sz="0" w:space="0" w:color="auto"/>
      </w:divBdr>
    </w:div>
    <w:div w:id="1046418597">
      <w:bodyDiv w:val="1"/>
      <w:marLeft w:val="0"/>
      <w:marRight w:val="0"/>
      <w:marTop w:val="0"/>
      <w:marBottom w:val="0"/>
      <w:divBdr>
        <w:top w:val="none" w:sz="0" w:space="0" w:color="auto"/>
        <w:left w:val="none" w:sz="0" w:space="0" w:color="auto"/>
        <w:bottom w:val="none" w:sz="0" w:space="0" w:color="auto"/>
        <w:right w:val="none" w:sz="0" w:space="0" w:color="auto"/>
      </w:divBdr>
    </w:div>
    <w:div w:id="1179780652">
      <w:bodyDiv w:val="1"/>
      <w:marLeft w:val="0"/>
      <w:marRight w:val="0"/>
      <w:marTop w:val="0"/>
      <w:marBottom w:val="0"/>
      <w:divBdr>
        <w:top w:val="none" w:sz="0" w:space="0" w:color="auto"/>
        <w:left w:val="none" w:sz="0" w:space="0" w:color="auto"/>
        <w:bottom w:val="none" w:sz="0" w:space="0" w:color="auto"/>
        <w:right w:val="none" w:sz="0" w:space="0" w:color="auto"/>
      </w:divBdr>
    </w:div>
    <w:div w:id="1465002370">
      <w:bodyDiv w:val="1"/>
      <w:marLeft w:val="0"/>
      <w:marRight w:val="0"/>
      <w:marTop w:val="0"/>
      <w:marBottom w:val="0"/>
      <w:divBdr>
        <w:top w:val="none" w:sz="0" w:space="0" w:color="auto"/>
        <w:left w:val="none" w:sz="0" w:space="0" w:color="auto"/>
        <w:bottom w:val="none" w:sz="0" w:space="0" w:color="auto"/>
        <w:right w:val="none" w:sz="0" w:space="0" w:color="auto"/>
      </w:divBdr>
    </w:div>
    <w:div w:id="191315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yperlink" Target="https://www.ema.europa.eu/documents/template-form/qrd-appendix-v-adverse-drug-reaction-reporting-details_en.docx" TargetMode="Externa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daxas" TargetMode="External"/><Relationship Id="rId5" Type="http://schemas.openxmlformats.org/officeDocument/2006/relationships/numbering" Target="numbering.xml"/><Relationship Id="rId15" Type="http://schemas.openxmlformats.org/officeDocument/2006/relationships/hyperlink" Target="http://www.ema.europa.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documents/template-form/qrd-appendix-v-adverse-drug-reaction-reporting-details_en.docx" TargetMode="External"/><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EMADOC-1700519818-2495597</_dlc_DocId>
    <_dlc_DocIdUrl xmlns="a034c160-bfb7-45f5-8632-2eb7e0508071">
      <Url>https://euema.sharepoint.com/sites/CRM/_layouts/15/DocIdRedir.aspx?ID=EMADOC-1700519818-2495597</Url>
      <Description>EMADOC-1700519818-2495597</Description>
    </_dlc_DocIdUrl>
  </documentManagement>
</p:properties>
</file>

<file path=customXml/itemProps1.xml><?xml version="1.0" encoding="utf-8"?>
<ds:datastoreItem xmlns:ds="http://schemas.openxmlformats.org/officeDocument/2006/customXml" ds:itemID="{F4B3F706-A43F-4254-87E0-F5B22D542A61}">
  <ds:schemaRefs>
    <ds:schemaRef ds:uri="http://schemas.microsoft.com/sharepoint/v3/contenttype/forms"/>
  </ds:schemaRefs>
</ds:datastoreItem>
</file>

<file path=customXml/itemProps2.xml><?xml version="1.0" encoding="utf-8"?>
<ds:datastoreItem xmlns:ds="http://schemas.openxmlformats.org/officeDocument/2006/customXml" ds:itemID="{65CA1D0D-A75A-49A7-8A92-30A2F797B54A}"/>
</file>

<file path=customXml/itemProps3.xml><?xml version="1.0" encoding="utf-8"?>
<ds:datastoreItem xmlns:ds="http://schemas.openxmlformats.org/officeDocument/2006/customXml" ds:itemID="{DB15FBEC-D3E8-4108-A86F-200D205DB3B4}"/>
</file>

<file path=customXml/itemProps4.xml><?xml version="1.0" encoding="utf-8"?>
<ds:datastoreItem xmlns:ds="http://schemas.openxmlformats.org/officeDocument/2006/customXml" ds:itemID="{DFCD56BA-F08F-409F-8EFD-6FB35A48CCD2}">
  <ds:schemaRefs>
    <ds:schemaRef ds:uri="http://schemas.microsoft.com/office/2006/metadata/properties"/>
    <ds:schemaRef ds:uri="http://schemas.microsoft.com/office/infopath/2007/PartnerControls"/>
    <ds:schemaRef ds:uri="44a56295-c29e-4898-8136-a54736c65b82"/>
    <ds:schemaRef ds:uri="db5b51f0-0a0f-4a5b-8875-572ba8b0cbf7"/>
    <ds:schemaRef ds:uri="f663d290-ef83-4b83-896b-e93d2701b12b"/>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51</Pages>
  <Words>15935</Words>
  <Characters>95457</Characters>
  <Application>Microsoft Office Word</Application>
  <DocSecurity>0</DocSecurity>
  <Lines>2983</Lines>
  <Paragraphs>1392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Daxas : EPAR – Product information - tracked changes</vt:lpstr>
      <vt:lpstr>Daxas, INN-roflumilast</vt:lpstr>
    </vt:vector>
  </TitlesOfParts>
  <Company/>
  <LinksUpToDate>false</LinksUpToDate>
  <CharactersWithSpaces>110000</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Daxas : EPAR – Product information - tracked changes</dc:title>
  <dc:subject>EPAR</dc:subject>
  <dc:creator>CHMP</dc:creator>
  <cp:keywords>Daxas, INN-roflumilast</cp:keywords>
  <cp:lastModifiedBy>admin2</cp:lastModifiedBy>
  <cp:revision>65</cp:revision>
  <cp:lastPrinted>2017-11-16T12:17:00Z</cp:lastPrinted>
  <dcterms:created xsi:type="dcterms:W3CDTF">2023-09-27T09:05:00Z</dcterms:created>
  <dcterms:modified xsi:type="dcterms:W3CDTF">2025-09-22T06:09:00Z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Comments-EMEA/252449/2009</vt:lpwstr>
  </property>
  <property fmtid="{D5CDD505-2E9C-101B-9397-08002B2CF9AE}" pid="6" name="DM_Title">
    <vt:lpwstr/>
  </property>
  <property fmtid="{D5CDD505-2E9C-101B-9397-08002B2CF9AE}" pid="7" name="DM_Language">
    <vt:lpwstr/>
  </property>
  <property fmtid="{D5CDD505-2E9C-101B-9397-08002B2CF9AE}" pid="8" name="DM_Name">
    <vt:lpwstr>Hqrdtemplatesl</vt:lpwstr>
  </property>
  <property fmtid="{D5CDD505-2E9C-101B-9397-08002B2CF9AE}" pid="9" name="DM_Owner">
    <vt:lpwstr>Espinasse Claire</vt:lpwstr>
  </property>
  <property fmtid="{D5CDD505-2E9C-101B-9397-08002B2CF9AE}" pid="10" name="DM_Creation_Date">
    <vt:lpwstr>06/10/2009 16:38:36</vt:lpwstr>
  </property>
  <property fmtid="{D5CDD505-2E9C-101B-9397-08002B2CF9AE}" pid="11" name="DM_Creator_Name">
    <vt:lpwstr>Espinasse Claire</vt:lpwstr>
  </property>
  <property fmtid="{D5CDD505-2E9C-101B-9397-08002B2CF9AE}" pid="12" name="DM_Modifer_Name">
    <vt:lpwstr>Espinasse Claire</vt:lpwstr>
  </property>
  <property fmtid="{D5CDD505-2E9C-101B-9397-08002B2CF9AE}" pid="13" name="DM_Modified_Date">
    <vt:lpwstr>06/10/2009 16:38:36</vt:lpwstr>
  </property>
  <property fmtid="{D5CDD505-2E9C-101B-9397-08002B2CF9AE}" pid="14" name="DM_Type">
    <vt:lpwstr>emea_document</vt:lpwstr>
  </property>
  <property fmtid="{D5CDD505-2E9C-101B-9397-08002B2CF9AE}" pid="15" name="DM_Version">
    <vt:lpwstr>0.5, CURRENT</vt:lpwstr>
  </property>
  <property fmtid="{D5CDD505-2E9C-101B-9397-08002B2CF9AE}" pid="16" name="DM_emea_doc_ref_id">
    <vt:lpwstr>EMEA/252449/2009</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252449</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Comments</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2009</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Id">
    <vt:lpwstr>0x0101000DA6AD19014FF648A49316945EE786F90200176DED4FF78CD74995F64A0F46B59E48</vt:lpwstr>
  </property>
  <property fmtid="{D5CDD505-2E9C-101B-9397-08002B2CF9AE}" pid="39" name="MediaServiceImageTags">
    <vt:lpwstr/>
  </property>
  <property fmtid="{D5CDD505-2E9C-101B-9397-08002B2CF9AE}" pid="40" name="_dlc_DocIdItemGuid">
    <vt:lpwstr>a3a0fd7f-06b4-42df-a54c-51b6391f5fe9</vt:lpwstr>
  </property>
</Properties>
</file>