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B24577" w14:paraId="76A2F640" w14:textId="77777777" w:rsidTr="00B24577">
        <w:trPr>
          <w:trHeight w:val="1701"/>
        </w:trPr>
        <w:tc>
          <w:tcPr>
            <w:tcW w:w="9351" w:type="dxa"/>
            <w:tcBorders>
              <w:top w:val="single" w:sz="4" w:space="0" w:color="auto"/>
              <w:left w:val="single" w:sz="4" w:space="0" w:color="auto"/>
              <w:bottom w:val="single" w:sz="4" w:space="0" w:color="auto"/>
              <w:right w:val="single" w:sz="4" w:space="0" w:color="auto"/>
            </w:tcBorders>
          </w:tcPr>
          <w:p w14:paraId="107AEE69" w14:textId="0865FB0A" w:rsidR="00B24577" w:rsidRPr="00B24577" w:rsidRDefault="00B24577" w:rsidP="00B24577">
            <w:pPr>
              <w:autoSpaceDE w:val="0"/>
              <w:autoSpaceDN w:val="0"/>
              <w:adjustRightInd w:val="0"/>
              <w:jc w:val="both"/>
              <w:rPr>
                <w:bCs/>
                <w:szCs w:val="22"/>
              </w:rPr>
            </w:pPr>
            <w:r w:rsidRPr="00B24577">
              <w:rPr>
                <w:bCs/>
                <w:szCs w:val="22"/>
              </w:rPr>
              <w:t>Ta dokument vsebuje odobrene informacije o zdravilu Dimetilfumarat Accord z označenimi spremembami v primerjavi s prejšnjim postopkom, ki je vplival na informacije o zdravilu (EMA/VR/0000247229).</w:t>
            </w:r>
          </w:p>
          <w:p w14:paraId="5718FDD2" w14:textId="77777777" w:rsidR="00B24577" w:rsidRPr="00B24577" w:rsidRDefault="00B24577" w:rsidP="00B24577">
            <w:pPr>
              <w:autoSpaceDE w:val="0"/>
              <w:autoSpaceDN w:val="0"/>
              <w:adjustRightInd w:val="0"/>
              <w:jc w:val="both"/>
              <w:rPr>
                <w:bCs/>
                <w:szCs w:val="22"/>
              </w:rPr>
            </w:pPr>
          </w:p>
          <w:p w14:paraId="182D8FC6" w14:textId="74CE4CA9" w:rsidR="00B24577" w:rsidRDefault="00B24577" w:rsidP="00B24577">
            <w:pPr>
              <w:autoSpaceDE w:val="0"/>
              <w:autoSpaceDN w:val="0"/>
              <w:adjustRightInd w:val="0"/>
              <w:jc w:val="both"/>
              <w:rPr>
                <w:bCs/>
                <w:szCs w:val="22"/>
              </w:rPr>
            </w:pPr>
            <w:r w:rsidRPr="00B24577">
              <w:rPr>
                <w:bCs/>
                <w:szCs w:val="22"/>
              </w:rPr>
              <w:t>Več informacij je na voljo na spletni strani Evropske agencije za zdravila:</w:t>
            </w:r>
          </w:p>
          <w:p w14:paraId="45CD78E0" w14:textId="77777777" w:rsidR="00B24577" w:rsidRDefault="00B24577" w:rsidP="00027AA2">
            <w:pPr>
              <w:jc w:val="both"/>
              <w:rPr>
                <w:color w:val="0000FF"/>
                <w:sz w:val="24"/>
                <w:szCs w:val="24"/>
                <w:u w:val="single"/>
                <w:lang w:val="cs-CZ"/>
              </w:rPr>
            </w:pPr>
            <w:hyperlink r:id="rId9" w:history="1">
              <w:r w:rsidRPr="00A04EE0">
                <w:rPr>
                  <w:rStyle w:val="Hyperlink"/>
                </w:rPr>
                <w:t>https://www.ema.europa.eu/en/medicines/human/EPAR/dimethyl-fumarate-accord</w:t>
              </w:r>
            </w:hyperlink>
            <w:r>
              <w:t xml:space="preserve"> </w:t>
            </w:r>
          </w:p>
        </w:tc>
      </w:tr>
    </w:tbl>
    <w:p w14:paraId="1554E6AC" w14:textId="77777777" w:rsidR="008F73AC" w:rsidRPr="000043E5" w:rsidRDefault="008F73AC">
      <w:pPr>
        <w:rPr>
          <w:szCs w:val="22"/>
        </w:rPr>
      </w:pPr>
    </w:p>
    <w:p w14:paraId="752204E3" w14:textId="77777777" w:rsidR="008F73AC" w:rsidRPr="000043E5" w:rsidRDefault="008F73AC">
      <w:pPr>
        <w:rPr>
          <w:szCs w:val="22"/>
        </w:rPr>
      </w:pPr>
    </w:p>
    <w:p w14:paraId="35225F58" w14:textId="77777777" w:rsidR="008F73AC" w:rsidRPr="000043E5" w:rsidRDefault="008F73AC">
      <w:pPr>
        <w:rPr>
          <w:szCs w:val="22"/>
        </w:rPr>
      </w:pPr>
    </w:p>
    <w:p w14:paraId="02B07596" w14:textId="77777777" w:rsidR="008F73AC" w:rsidRPr="000043E5" w:rsidRDefault="008F73AC">
      <w:pPr>
        <w:rPr>
          <w:szCs w:val="22"/>
        </w:rPr>
      </w:pPr>
    </w:p>
    <w:p w14:paraId="469B9AF6" w14:textId="77777777" w:rsidR="008F73AC" w:rsidRPr="000043E5" w:rsidRDefault="008F73AC">
      <w:pPr>
        <w:rPr>
          <w:szCs w:val="22"/>
        </w:rPr>
      </w:pPr>
    </w:p>
    <w:p w14:paraId="5A94B44C" w14:textId="77777777" w:rsidR="008F73AC" w:rsidRPr="000043E5" w:rsidRDefault="008F73AC">
      <w:pPr>
        <w:rPr>
          <w:szCs w:val="22"/>
        </w:rPr>
      </w:pPr>
    </w:p>
    <w:p w14:paraId="15D5ABCB" w14:textId="77777777" w:rsidR="008F73AC" w:rsidRPr="000043E5" w:rsidRDefault="008F73AC">
      <w:pPr>
        <w:rPr>
          <w:szCs w:val="22"/>
        </w:rPr>
      </w:pPr>
    </w:p>
    <w:p w14:paraId="412C389A" w14:textId="77777777" w:rsidR="008F73AC" w:rsidRPr="000043E5" w:rsidRDefault="008F73AC">
      <w:pPr>
        <w:rPr>
          <w:szCs w:val="22"/>
        </w:rPr>
      </w:pPr>
    </w:p>
    <w:p w14:paraId="58844C14" w14:textId="77777777" w:rsidR="008F73AC" w:rsidRPr="000043E5" w:rsidRDefault="008F73AC">
      <w:pPr>
        <w:rPr>
          <w:szCs w:val="22"/>
        </w:rPr>
      </w:pPr>
    </w:p>
    <w:p w14:paraId="666776D3" w14:textId="77777777" w:rsidR="008F73AC" w:rsidRPr="000043E5" w:rsidRDefault="008F73AC">
      <w:pPr>
        <w:rPr>
          <w:szCs w:val="22"/>
        </w:rPr>
      </w:pPr>
    </w:p>
    <w:p w14:paraId="2A467B82" w14:textId="77777777" w:rsidR="008F73AC" w:rsidRPr="000043E5" w:rsidRDefault="008F73AC">
      <w:pPr>
        <w:rPr>
          <w:szCs w:val="22"/>
        </w:rPr>
      </w:pPr>
    </w:p>
    <w:p w14:paraId="6CFCF18E" w14:textId="77777777" w:rsidR="008F73AC" w:rsidRPr="000043E5" w:rsidRDefault="008F73AC">
      <w:pPr>
        <w:rPr>
          <w:szCs w:val="22"/>
        </w:rPr>
      </w:pPr>
    </w:p>
    <w:p w14:paraId="3ECBD1CB" w14:textId="77777777" w:rsidR="008F73AC" w:rsidRPr="000043E5" w:rsidRDefault="008F73AC">
      <w:pPr>
        <w:rPr>
          <w:szCs w:val="22"/>
        </w:rPr>
      </w:pPr>
    </w:p>
    <w:p w14:paraId="2C3C204E" w14:textId="77777777" w:rsidR="008F73AC" w:rsidRPr="000043E5" w:rsidRDefault="008F73AC">
      <w:pPr>
        <w:rPr>
          <w:szCs w:val="22"/>
        </w:rPr>
      </w:pPr>
    </w:p>
    <w:p w14:paraId="19B015B9" w14:textId="77777777" w:rsidR="008F73AC" w:rsidRPr="000043E5" w:rsidRDefault="008F73AC">
      <w:pPr>
        <w:rPr>
          <w:szCs w:val="22"/>
        </w:rPr>
      </w:pPr>
    </w:p>
    <w:p w14:paraId="133E1554" w14:textId="77777777" w:rsidR="008F73AC" w:rsidRPr="000043E5" w:rsidRDefault="008F73AC">
      <w:pPr>
        <w:rPr>
          <w:szCs w:val="22"/>
        </w:rPr>
      </w:pPr>
    </w:p>
    <w:p w14:paraId="4FC4F70E" w14:textId="77777777" w:rsidR="008F73AC" w:rsidRPr="000043E5" w:rsidRDefault="008F73AC">
      <w:pPr>
        <w:rPr>
          <w:szCs w:val="22"/>
        </w:rPr>
      </w:pPr>
    </w:p>
    <w:p w14:paraId="5246AF1F" w14:textId="77777777" w:rsidR="008F73AC" w:rsidRPr="000043E5" w:rsidRDefault="008F73AC">
      <w:pPr>
        <w:rPr>
          <w:szCs w:val="22"/>
        </w:rPr>
      </w:pPr>
    </w:p>
    <w:p w14:paraId="7CB92CB2" w14:textId="77777777" w:rsidR="008F73AC" w:rsidRPr="000043E5" w:rsidRDefault="008F73AC">
      <w:pPr>
        <w:rPr>
          <w:szCs w:val="22"/>
        </w:rPr>
      </w:pPr>
    </w:p>
    <w:p w14:paraId="66F4B334" w14:textId="77777777" w:rsidR="008F73AC" w:rsidRPr="000043E5" w:rsidRDefault="008F73AC">
      <w:pPr>
        <w:rPr>
          <w:szCs w:val="22"/>
        </w:rPr>
      </w:pPr>
    </w:p>
    <w:p w14:paraId="548BCC8C" w14:textId="77777777" w:rsidR="008F73AC" w:rsidRPr="000043E5" w:rsidRDefault="008F73AC">
      <w:pPr>
        <w:rPr>
          <w:szCs w:val="22"/>
        </w:rPr>
      </w:pPr>
    </w:p>
    <w:p w14:paraId="1232FDF7" w14:textId="77777777" w:rsidR="008F73AC" w:rsidRPr="000043E5" w:rsidRDefault="008F73AC">
      <w:pPr>
        <w:rPr>
          <w:szCs w:val="22"/>
        </w:rPr>
      </w:pPr>
    </w:p>
    <w:p w14:paraId="49459DCF" w14:textId="77777777" w:rsidR="008F73AC" w:rsidRPr="000043E5" w:rsidRDefault="008F73AC">
      <w:pPr>
        <w:rPr>
          <w:szCs w:val="22"/>
        </w:rPr>
      </w:pPr>
    </w:p>
    <w:p w14:paraId="0EC3E711" w14:textId="77777777" w:rsidR="008F73AC" w:rsidRPr="000043E5" w:rsidRDefault="00DD3067">
      <w:pPr>
        <w:widowControl w:val="0"/>
        <w:suppressLineNumbers/>
        <w:tabs>
          <w:tab w:val="left" w:pos="-1440"/>
          <w:tab w:val="left" w:pos="-720"/>
        </w:tabs>
        <w:jc w:val="center"/>
        <w:rPr>
          <w:b/>
          <w:szCs w:val="22"/>
        </w:rPr>
      </w:pPr>
      <w:r w:rsidRPr="000043E5">
        <w:rPr>
          <w:b/>
          <w:szCs w:val="22"/>
        </w:rPr>
        <w:t>PRILOGA I</w:t>
      </w:r>
    </w:p>
    <w:p w14:paraId="0C843AFD" w14:textId="77777777" w:rsidR="008F73AC" w:rsidRPr="000043E5" w:rsidRDefault="008F73AC">
      <w:pPr>
        <w:rPr>
          <w:szCs w:val="22"/>
        </w:rPr>
      </w:pPr>
    </w:p>
    <w:p w14:paraId="47D7BE26" w14:textId="77777777" w:rsidR="008F73AC" w:rsidRPr="000043E5" w:rsidRDefault="00DD3067">
      <w:pPr>
        <w:pStyle w:val="TitleA"/>
      </w:pPr>
      <w:r w:rsidRPr="000043E5">
        <w:t>POVZETEK GLAVNIH ZNAČILNOSTI ZDRAVILA</w:t>
      </w:r>
    </w:p>
    <w:p w14:paraId="3AA68129" w14:textId="77777777" w:rsidR="008F73AC" w:rsidRPr="000043E5" w:rsidRDefault="008F73AC">
      <w:pPr>
        <w:rPr>
          <w:szCs w:val="22"/>
        </w:rPr>
      </w:pPr>
    </w:p>
    <w:p w14:paraId="20B5D511" w14:textId="77777777" w:rsidR="008F73AC" w:rsidRPr="000043E5" w:rsidRDefault="008F73AC">
      <w:pPr>
        <w:rPr>
          <w:szCs w:val="22"/>
        </w:rPr>
        <w:sectPr w:rsidR="008F73AC" w:rsidRPr="000043E5" w:rsidSect="00C650B4">
          <w:footerReference w:type="default" r:id="rId10"/>
          <w:pgSz w:w="11905" w:h="16837" w:code="9"/>
          <w:pgMar w:top="1138" w:right="1411" w:bottom="1138" w:left="1411" w:header="734" w:footer="734" w:gutter="0"/>
          <w:cols w:space="720"/>
          <w:docGrid w:linePitch="299"/>
        </w:sectPr>
      </w:pPr>
    </w:p>
    <w:p w14:paraId="0EA10F38" w14:textId="77777777" w:rsidR="008F73AC" w:rsidRPr="000043E5" w:rsidRDefault="00DD3067">
      <w:pPr>
        <w:rPr>
          <w:b/>
          <w:szCs w:val="22"/>
        </w:rPr>
      </w:pPr>
      <w:r w:rsidRPr="000043E5">
        <w:rPr>
          <w:b/>
          <w:szCs w:val="22"/>
        </w:rPr>
        <w:lastRenderedPageBreak/>
        <w:t>1.</w:t>
      </w:r>
      <w:r w:rsidRPr="000043E5">
        <w:rPr>
          <w:b/>
          <w:szCs w:val="22"/>
        </w:rPr>
        <w:tab/>
        <w:t>IME ZDRAVILA</w:t>
      </w:r>
    </w:p>
    <w:p w14:paraId="53D1843A" w14:textId="77777777" w:rsidR="008F73AC" w:rsidRPr="000043E5" w:rsidRDefault="008F73AC">
      <w:pPr>
        <w:rPr>
          <w:szCs w:val="22"/>
        </w:rPr>
      </w:pPr>
    </w:p>
    <w:p w14:paraId="27CA7758" w14:textId="78DC6BDA" w:rsidR="008F73AC" w:rsidRPr="000043E5" w:rsidRDefault="00630EF4">
      <w:pPr>
        <w:widowControl w:val="0"/>
        <w:suppressLineNumbers/>
        <w:rPr>
          <w:szCs w:val="22"/>
        </w:rPr>
      </w:pPr>
      <w:r w:rsidRPr="000043E5">
        <w:rPr>
          <w:szCs w:val="22"/>
        </w:rPr>
        <w:t>Dimetilfumarat</w:t>
      </w:r>
      <w:r w:rsidR="00984848" w:rsidRPr="000043E5">
        <w:rPr>
          <w:szCs w:val="22"/>
        </w:rPr>
        <w:t xml:space="preserve"> Accord </w:t>
      </w:r>
      <w:r w:rsidR="00DD3067" w:rsidRPr="000043E5">
        <w:rPr>
          <w:szCs w:val="22"/>
        </w:rPr>
        <w:t>120 mg gastrorezistentne trde kapsule</w:t>
      </w:r>
    </w:p>
    <w:p w14:paraId="1D512F61" w14:textId="071F9E80" w:rsidR="008F73AC" w:rsidRPr="000043E5" w:rsidRDefault="00630EF4">
      <w:pPr>
        <w:widowControl w:val="0"/>
        <w:suppressLineNumbers/>
        <w:rPr>
          <w:szCs w:val="22"/>
        </w:rPr>
      </w:pPr>
      <w:r w:rsidRPr="000043E5">
        <w:rPr>
          <w:szCs w:val="22"/>
        </w:rPr>
        <w:t>Dimetilfumarat</w:t>
      </w:r>
      <w:r w:rsidR="00984848" w:rsidRPr="000043E5">
        <w:rPr>
          <w:szCs w:val="22"/>
        </w:rPr>
        <w:t xml:space="preserve"> Accord </w:t>
      </w:r>
      <w:r w:rsidR="00DD3067" w:rsidRPr="000043E5">
        <w:rPr>
          <w:szCs w:val="22"/>
        </w:rPr>
        <w:t>240 mg gastrorezistentne trde kapsule</w:t>
      </w:r>
    </w:p>
    <w:p w14:paraId="4E936FDC" w14:textId="77777777" w:rsidR="008F73AC" w:rsidRPr="000043E5" w:rsidRDefault="008F73AC">
      <w:pPr>
        <w:rPr>
          <w:szCs w:val="22"/>
        </w:rPr>
      </w:pPr>
    </w:p>
    <w:p w14:paraId="093719AD" w14:textId="77777777" w:rsidR="008F73AC" w:rsidRPr="000043E5" w:rsidRDefault="008F73AC">
      <w:pPr>
        <w:rPr>
          <w:szCs w:val="22"/>
        </w:rPr>
      </w:pPr>
    </w:p>
    <w:p w14:paraId="21E0B1A7" w14:textId="77777777" w:rsidR="008F73AC" w:rsidRPr="000043E5" w:rsidRDefault="00DD3067">
      <w:pPr>
        <w:widowControl w:val="0"/>
        <w:suppressLineNumbers/>
        <w:rPr>
          <w:b/>
          <w:szCs w:val="22"/>
        </w:rPr>
      </w:pPr>
      <w:r w:rsidRPr="000043E5">
        <w:rPr>
          <w:b/>
          <w:szCs w:val="22"/>
        </w:rPr>
        <w:t>2.</w:t>
      </w:r>
      <w:r w:rsidRPr="000043E5">
        <w:rPr>
          <w:b/>
          <w:szCs w:val="22"/>
        </w:rPr>
        <w:tab/>
        <w:t>KAKOVOSTNA IN KOLIČINSKA SESTAVA</w:t>
      </w:r>
    </w:p>
    <w:p w14:paraId="440C2929" w14:textId="77777777" w:rsidR="008F73AC" w:rsidRPr="000043E5" w:rsidRDefault="008F73AC">
      <w:pPr>
        <w:rPr>
          <w:szCs w:val="22"/>
        </w:rPr>
      </w:pPr>
    </w:p>
    <w:p w14:paraId="2193ED67" w14:textId="63104BF2" w:rsidR="008F73AC" w:rsidRPr="000043E5" w:rsidRDefault="000F57E3">
      <w:pPr>
        <w:rPr>
          <w:szCs w:val="22"/>
          <w:u w:val="single"/>
        </w:rPr>
      </w:pPr>
      <w:r w:rsidRPr="000043E5">
        <w:rPr>
          <w:szCs w:val="22"/>
          <w:u w:val="single"/>
        </w:rPr>
        <w:t>Dimetilfumarat</w:t>
      </w:r>
      <w:r w:rsidR="009F67B4" w:rsidRPr="000043E5">
        <w:rPr>
          <w:szCs w:val="22"/>
          <w:u w:val="single"/>
        </w:rPr>
        <w:t xml:space="preserve"> Accord </w:t>
      </w:r>
      <w:r w:rsidR="00DD3067" w:rsidRPr="000043E5">
        <w:rPr>
          <w:szCs w:val="22"/>
          <w:u w:val="single"/>
        </w:rPr>
        <w:t>120 mg gastrorezistentne trde kapsule</w:t>
      </w:r>
    </w:p>
    <w:p w14:paraId="43074449" w14:textId="77777777" w:rsidR="008F73AC" w:rsidRPr="000043E5" w:rsidRDefault="008F73AC">
      <w:pPr>
        <w:rPr>
          <w:szCs w:val="22"/>
        </w:rPr>
      </w:pPr>
    </w:p>
    <w:p w14:paraId="08D38362" w14:textId="77777777" w:rsidR="008F73AC" w:rsidRPr="000043E5" w:rsidRDefault="00DD3067">
      <w:pPr>
        <w:rPr>
          <w:szCs w:val="22"/>
        </w:rPr>
      </w:pPr>
      <w:r w:rsidRPr="000043E5">
        <w:rPr>
          <w:szCs w:val="22"/>
        </w:rPr>
        <w:t>Ena gastrorezistentna trda kapsula vsebuje 120 mg dimetilfumarata.</w:t>
      </w:r>
    </w:p>
    <w:p w14:paraId="3563F86E" w14:textId="77777777" w:rsidR="008F73AC" w:rsidRPr="000043E5" w:rsidRDefault="008F73AC">
      <w:pPr>
        <w:rPr>
          <w:szCs w:val="22"/>
        </w:rPr>
      </w:pPr>
    </w:p>
    <w:p w14:paraId="573E65C8" w14:textId="033E6CA4" w:rsidR="008F73AC" w:rsidRPr="000043E5" w:rsidRDefault="000F57E3">
      <w:pPr>
        <w:rPr>
          <w:szCs w:val="22"/>
          <w:u w:val="single"/>
        </w:rPr>
      </w:pPr>
      <w:r w:rsidRPr="000043E5">
        <w:rPr>
          <w:szCs w:val="22"/>
          <w:u w:val="single"/>
        </w:rPr>
        <w:t>Dimetilfumarat</w:t>
      </w:r>
      <w:r w:rsidR="009F67B4" w:rsidRPr="000043E5">
        <w:rPr>
          <w:szCs w:val="22"/>
          <w:u w:val="single"/>
        </w:rPr>
        <w:t xml:space="preserve"> Accord </w:t>
      </w:r>
      <w:r w:rsidR="00DD3067" w:rsidRPr="000043E5">
        <w:rPr>
          <w:szCs w:val="22"/>
          <w:u w:val="single"/>
        </w:rPr>
        <w:t>240 mg gastrorezistentne trde kapsule</w:t>
      </w:r>
    </w:p>
    <w:p w14:paraId="0FD390FC" w14:textId="77777777" w:rsidR="008F73AC" w:rsidRPr="000043E5" w:rsidRDefault="008F73AC">
      <w:pPr>
        <w:rPr>
          <w:szCs w:val="22"/>
        </w:rPr>
      </w:pPr>
    </w:p>
    <w:p w14:paraId="426DD988" w14:textId="77777777" w:rsidR="008F73AC" w:rsidRPr="000043E5" w:rsidRDefault="00DD3067">
      <w:pPr>
        <w:rPr>
          <w:szCs w:val="22"/>
        </w:rPr>
      </w:pPr>
      <w:r w:rsidRPr="000043E5">
        <w:rPr>
          <w:szCs w:val="22"/>
        </w:rPr>
        <w:t>Ena gastrorezistentna trda kapsula vsebuje 240 mg dimetilfumarata.</w:t>
      </w:r>
    </w:p>
    <w:p w14:paraId="0B3F02E9" w14:textId="77777777" w:rsidR="008F73AC" w:rsidRPr="000043E5" w:rsidRDefault="008F73AC">
      <w:pPr>
        <w:rPr>
          <w:szCs w:val="22"/>
        </w:rPr>
      </w:pPr>
    </w:p>
    <w:p w14:paraId="0B5F6995" w14:textId="77777777" w:rsidR="008F73AC" w:rsidRPr="000043E5" w:rsidRDefault="00DD3067">
      <w:pPr>
        <w:rPr>
          <w:szCs w:val="22"/>
        </w:rPr>
      </w:pPr>
      <w:r w:rsidRPr="000043E5">
        <w:rPr>
          <w:szCs w:val="22"/>
        </w:rPr>
        <w:t>Za celoten seznam pomožnih snovi glejte poglavje 6.1.</w:t>
      </w:r>
    </w:p>
    <w:p w14:paraId="666230CC" w14:textId="77777777" w:rsidR="008F73AC" w:rsidRPr="000043E5" w:rsidRDefault="008F73AC">
      <w:pPr>
        <w:rPr>
          <w:szCs w:val="22"/>
        </w:rPr>
      </w:pPr>
    </w:p>
    <w:p w14:paraId="5FF700BD" w14:textId="77777777" w:rsidR="008F73AC" w:rsidRPr="000043E5" w:rsidRDefault="008F73AC">
      <w:pPr>
        <w:rPr>
          <w:szCs w:val="22"/>
        </w:rPr>
      </w:pPr>
    </w:p>
    <w:p w14:paraId="21E42B74" w14:textId="77777777" w:rsidR="008F73AC" w:rsidRPr="000043E5" w:rsidRDefault="00DD3067">
      <w:pPr>
        <w:rPr>
          <w:b/>
          <w:szCs w:val="22"/>
        </w:rPr>
      </w:pPr>
      <w:r w:rsidRPr="000043E5">
        <w:rPr>
          <w:b/>
          <w:szCs w:val="22"/>
        </w:rPr>
        <w:t>3.</w:t>
      </w:r>
      <w:r w:rsidRPr="000043E5">
        <w:rPr>
          <w:b/>
          <w:szCs w:val="22"/>
        </w:rPr>
        <w:tab/>
        <w:t>FARMACEVTSKA OBLIKA</w:t>
      </w:r>
    </w:p>
    <w:p w14:paraId="4963BDFB" w14:textId="77777777" w:rsidR="008F73AC" w:rsidRPr="000043E5" w:rsidRDefault="008F73AC">
      <w:pPr>
        <w:rPr>
          <w:szCs w:val="22"/>
        </w:rPr>
      </w:pPr>
    </w:p>
    <w:p w14:paraId="127C32E8" w14:textId="201C947D" w:rsidR="008F73AC" w:rsidRPr="000043E5" w:rsidRDefault="00DD3067">
      <w:pPr>
        <w:widowControl w:val="0"/>
        <w:suppressLineNumbers/>
        <w:rPr>
          <w:szCs w:val="22"/>
        </w:rPr>
      </w:pPr>
      <w:r w:rsidRPr="000043E5">
        <w:rPr>
          <w:szCs w:val="22"/>
        </w:rPr>
        <w:t>gastrorezistentna trda kapsula</w:t>
      </w:r>
      <w:r w:rsidR="009F67B4" w:rsidRPr="000043E5">
        <w:rPr>
          <w:szCs w:val="22"/>
        </w:rPr>
        <w:t xml:space="preserve"> (gastrorezistentna kapsula)</w:t>
      </w:r>
    </w:p>
    <w:p w14:paraId="41B9B743" w14:textId="77777777" w:rsidR="008F73AC" w:rsidRPr="000043E5" w:rsidRDefault="008F73AC">
      <w:pPr>
        <w:widowControl w:val="0"/>
        <w:suppressLineNumbers/>
        <w:rPr>
          <w:szCs w:val="22"/>
        </w:rPr>
      </w:pPr>
    </w:p>
    <w:p w14:paraId="0CB85C09" w14:textId="0CDA8E5F" w:rsidR="008F73AC" w:rsidRPr="000043E5" w:rsidRDefault="000F57E3">
      <w:pPr>
        <w:widowControl w:val="0"/>
        <w:suppressLineNumbers/>
        <w:rPr>
          <w:szCs w:val="22"/>
          <w:u w:val="single"/>
        </w:rPr>
      </w:pPr>
      <w:r w:rsidRPr="000043E5">
        <w:rPr>
          <w:szCs w:val="22"/>
          <w:u w:val="single"/>
        </w:rPr>
        <w:t>Dimetilfumarat</w:t>
      </w:r>
      <w:r w:rsidR="009F67B4" w:rsidRPr="000043E5">
        <w:rPr>
          <w:szCs w:val="22"/>
          <w:u w:val="single"/>
        </w:rPr>
        <w:t xml:space="preserve"> Accord </w:t>
      </w:r>
      <w:r w:rsidR="00DD3067" w:rsidRPr="000043E5">
        <w:rPr>
          <w:szCs w:val="22"/>
          <w:u w:val="single"/>
        </w:rPr>
        <w:t>120 mg gastrorezistentne trde kapsule</w:t>
      </w:r>
    </w:p>
    <w:p w14:paraId="17AF7ED1" w14:textId="77777777" w:rsidR="008F73AC" w:rsidRPr="000043E5" w:rsidRDefault="008F73AC">
      <w:pPr>
        <w:widowControl w:val="0"/>
        <w:suppressLineNumbers/>
        <w:rPr>
          <w:szCs w:val="22"/>
        </w:rPr>
      </w:pPr>
    </w:p>
    <w:p w14:paraId="42A0DE95" w14:textId="6ED425C6" w:rsidR="008F73AC" w:rsidRPr="000043E5" w:rsidRDefault="009F67B4">
      <w:pPr>
        <w:widowControl w:val="0"/>
        <w:suppressLineNumbers/>
        <w:rPr>
          <w:szCs w:val="22"/>
        </w:rPr>
      </w:pPr>
      <w:r w:rsidRPr="000043E5">
        <w:rPr>
          <w:szCs w:val="22"/>
        </w:rPr>
        <w:t>T</w:t>
      </w:r>
      <w:r w:rsidR="00DD3067" w:rsidRPr="000043E5">
        <w:rPr>
          <w:szCs w:val="22"/>
        </w:rPr>
        <w:t xml:space="preserve">rde </w:t>
      </w:r>
      <w:r w:rsidRPr="000043E5">
        <w:rPr>
          <w:szCs w:val="22"/>
        </w:rPr>
        <w:t xml:space="preserve">želatinske </w:t>
      </w:r>
      <w:r w:rsidR="00DD3067" w:rsidRPr="000043E5">
        <w:rPr>
          <w:szCs w:val="22"/>
        </w:rPr>
        <w:t xml:space="preserve">kapsule velikosti </w:t>
      </w:r>
      <w:r w:rsidRPr="000043E5">
        <w:rPr>
          <w:szCs w:val="22"/>
        </w:rPr>
        <w:t>»</w:t>
      </w:r>
      <w:r w:rsidR="00DD3067" w:rsidRPr="000043E5">
        <w:rPr>
          <w:szCs w:val="22"/>
        </w:rPr>
        <w:t>0</w:t>
      </w:r>
      <w:r w:rsidRPr="000043E5">
        <w:rPr>
          <w:szCs w:val="22"/>
        </w:rPr>
        <w:t>« (približno 21,3 x 7,5 mm) z zelenim pokrovčkom in belim telesom</w:t>
      </w:r>
      <w:r w:rsidR="00DD3067" w:rsidRPr="000043E5">
        <w:rPr>
          <w:szCs w:val="22"/>
        </w:rPr>
        <w:t xml:space="preserve">, z napisom </w:t>
      </w:r>
      <w:r w:rsidRPr="000043E5">
        <w:rPr>
          <w:szCs w:val="22"/>
        </w:rPr>
        <w:t xml:space="preserve">»HR1« </w:t>
      </w:r>
      <w:r w:rsidR="00630EF4" w:rsidRPr="000043E5">
        <w:rPr>
          <w:szCs w:val="22"/>
        </w:rPr>
        <w:t xml:space="preserve">s </w:t>
      </w:r>
      <w:r w:rsidRPr="000043E5">
        <w:rPr>
          <w:szCs w:val="22"/>
        </w:rPr>
        <w:t>črn</w:t>
      </w:r>
      <w:r w:rsidR="00630EF4" w:rsidRPr="000043E5">
        <w:rPr>
          <w:szCs w:val="22"/>
        </w:rPr>
        <w:t>im</w:t>
      </w:r>
      <w:r w:rsidRPr="000043E5">
        <w:rPr>
          <w:szCs w:val="22"/>
        </w:rPr>
        <w:t xml:space="preserve"> črnil</w:t>
      </w:r>
      <w:r w:rsidR="00630EF4" w:rsidRPr="000043E5">
        <w:rPr>
          <w:szCs w:val="22"/>
        </w:rPr>
        <w:t>om</w:t>
      </w:r>
      <w:r w:rsidRPr="000043E5">
        <w:rPr>
          <w:szCs w:val="22"/>
        </w:rPr>
        <w:t xml:space="preserve"> na telesu kapsule, ki vsebuje bele do belkaste, okrogle, bikonveksne minitablete z enterično oblogo brez oznake na obeh straneh</w:t>
      </w:r>
      <w:r w:rsidR="00DD3067" w:rsidRPr="000043E5">
        <w:rPr>
          <w:szCs w:val="22"/>
        </w:rPr>
        <w:t>.</w:t>
      </w:r>
    </w:p>
    <w:p w14:paraId="3087DEFC" w14:textId="77777777" w:rsidR="008F73AC" w:rsidRPr="000043E5" w:rsidRDefault="008F73AC">
      <w:pPr>
        <w:rPr>
          <w:szCs w:val="22"/>
        </w:rPr>
      </w:pPr>
    </w:p>
    <w:p w14:paraId="67822FC1" w14:textId="5BBA1317" w:rsidR="008F73AC" w:rsidRPr="000043E5" w:rsidRDefault="000F57E3">
      <w:pPr>
        <w:widowControl w:val="0"/>
        <w:suppressLineNumbers/>
        <w:rPr>
          <w:szCs w:val="22"/>
          <w:u w:val="single"/>
        </w:rPr>
      </w:pPr>
      <w:r w:rsidRPr="000043E5">
        <w:rPr>
          <w:szCs w:val="22"/>
          <w:u w:val="single"/>
        </w:rPr>
        <w:t>Dimetilfumarat</w:t>
      </w:r>
      <w:r w:rsidR="009F67B4" w:rsidRPr="000043E5">
        <w:rPr>
          <w:szCs w:val="22"/>
          <w:u w:val="single"/>
        </w:rPr>
        <w:t xml:space="preserve"> Accord </w:t>
      </w:r>
      <w:r w:rsidR="00DD3067" w:rsidRPr="000043E5">
        <w:rPr>
          <w:szCs w:val="22"/>
          <w:u w:val="single"/>
        </w:rPr>
        <w:t>240 mg gastrorezistentne trde kapsule</w:t>
      </w:r>
    </w:p>
    <w:p w14:paraId="086EE086" w14:textId="77777777" w:rsidR="008F73AC" w:rsidRPr="000043E5" w:rsidRDefault="008F73AC">
      <w:pPr>
        <w:rPr>
          <w:szCs w:val="22"/>
        </w:rPr>
      </w:pPr>
    </w:p>
    <w:p w14:paraId="545AB1A1" w14:textId="0C7B446E" w:rsidR="009F67B4" w:rsidRPr="000043E5" w:rsidRDefault="009F67B4" w:rsidP="009F67B4">
      <w:pPr>
        <w:widowControl w:val="0"/>
        <w:suppressLineNumbers/>
        <w:rPr>
          <w:szCs w:val="22"/>
        </w:rPr>
      </w:pPr>
      <w:r w:rsidRPr="000043E5">
        <w:rPr>
          <w:szCs w:val="22"/>
        </w:rPr>
        <w:t xml:space="preserve">Trde želatinske kapsule velikosti »0« (približno 21,3 x 7,5 mm) z zelenim pokrovčkom in telesom, z napisom »HR2« </w:t>
      </w:r>
      <w:r w:rsidR="00630EF4" w:rsidRPr="000043E5">
        <w:rPr>
          <w:szCs w:val="22"/>
        </w:rPr>
        <w:t>s črnim črnilom</w:t>
      </w:r>
      <w:r w:rsidRPr="000043E5">
        <w:rPr>
          <w:szCs w:val="22"/>
        </w:rPr>
        <w:t xml:space="preserve"> na telesu kapsule, ki vsebuje bele do belkaste, okrogle, bikonveksne minitablete z enterično oblogo brez oznake na obeh straneh.</w:t>
      </w:r>
    </w:p>
    <w:p w14:paraId="6EDCCF68" w14:textId="77777777" w:rsidR="008F73AC" w:rsidRPr="000043E5" w:rsidRDefault="008F73AC">
      <w:pPr>
        <w:rPr>
          <w:szCs w:val="22"/>
        </w:rPr>
      </w:pPr>
    </w:p>
    <w:p w14:paraId="280DBCD9" w14:textId="77777777" w:rsidR="008F73AC" w:rsidRPr="000043E5" w:rsidRDefault="008F73AC">
      <w:pPr>
        <w:rPr>
          <w:szCs w:val="22"/>
        </w:rPr>
      </w:pPr>
    </w:p>
    <w:p w14:paraId="3212923F" w14:textId="77777777" w:rsidR="008F73AC" w:rsidRPr="000043E5" w:rsidRDefault="00DD3067">
      <w:pPr>
        <w:rPr>
          <w:b/>
          <w:szCs w:val="22"/>
        </w:rPr>
      </w:pPr>
      <w:r w:rsidRPr="000043E5">
        <w:rPr>
          <w:b/>
          <w:szCs w:val="22"/>
        </w:rPr>
        <w:t>4.</w:t>
      </w:r>
      <w:r w:rsidRPr="000043E5">
        <w:rPr>
          <w:b/>
          <w:szCs w:val="22"/>
        </w:rPr>
        <w:tab/>
        <w:t>KLINIČNI PODATKI</w:t>
      </w:r>
    </w:p>
    <w:p w14:paraId="0D814452" w14:textId="77777777" w:rsidR="008F73AC" w:rsidRPr="000043E5" w:rsidRDefault="008F73AC">
      <w:pPr>
        <w:rPr>
          <w:szCs w:val="22"/>
        </w:rPr>
      </w:pPr>
    </w:p>
    <w:p w14:paraId="3326B191" w14:textId="77777777" w:rsidR="008F73AC" w:rsidRPr="000043E5" w:rsidRDefault="00DD3067">
      <w:pPr>
        <w:widowControl w:val="0"/>
        <w:suppressLineNumbers/>
        <w:ind w:left="567" w:hanging="567"/>
        <w:rPr>
          <w:b/>
          <w:szCs w:val="22"/>
        </w:rPr>
      </w:pPr>
      <w:r w:rsidRPr="000043E5">
        <w:rPr>
          <w:b/>
          <w:szCs w:val="22"/>
        </w:rPr>
        <w:t>4.1</w:t>
      </w:r>
      <w:r w:rsidRPr="000043E5">
        <w:rPr>
          <w:b/>
          <w:szCs w:val="22"/>
        </w:rPr>
        <w:tab/>
        <w:t>Terapevtske indikacije</w:t>
      </w:r>
    </w:p>
    <w:p w14:paraId="6E76CEDB" w14:textId="77777777" w:rsidR="008F73AC" w:rsidRPr="000043E5" w:rsidRDefault="008F73AC">
      <w:pPr>
        <w:rPr>
          <w:szCs w:val="22"/>
        </w:rPr>
      </w:pPr>
    </w:p>
    <w:p w14:paraId="3E90D998" w14:textId="6FFCF917" w:rsidR="00525659" w:rsidRPr="000043E5" w:rsidRDefault="00525659" w:rsidP="00525659">
      <w:pPr>
        <w:widowControl w:val="0"/>
        <w:suppressLineNumbers/>
        <w:rPr>
          <w:szCs w:val="22"/>
        </w:rPr>
      </w:pPr>
      <w:r w:rsidRPr="000043E5">
        <w:rPr>
          <w:szCs w:val="22"/>
        </w:rPr>
        <w:t xml:space="preserve">Zdravilo </w:t>
      </w:r>
      <w:r w:rsidR="000F57E3" w:rsidRPr="000043E5">
        <w:rPr>
          <w:szCs w:val="22"/>
        </w:rPr>
        <w:t>Dimetilfumarat</w:t>
      </w:r>
      <w:r w:rsidR="009F67B4" w:rsidRPr="000043E5">
        <w:rPr>
          <w:szCs w:val="22"/>
        </w:rPr>
        <w:t xml:space="preserve"> Accord </w:t>
      </w:r>
      <w:r w:rsidRPr="000043E5">
        <w:rPr>
          <w:szCs w:val="22"/>
        </w:rPr>
        <w:t>je indicirano za zdravljenje odraslih in pediatričnih bolnikov, starih 13 let ali več, z recidivno-remitentno multiplo sklerozo (RRMS).</w:t>
      </w:r>
    </w:p>
    <w:p w14:paraId="68A912D0" w14:textId="77777777" w:rsidR="008F73AC" w:rsidRPr="000043E5" w:rsidRDefault="008F73AC">
      <w:pPr>
        <w:rPr>
          <w:szCs w:val="22"/>
        </w:rPr>
      </w:pPr>
    </w:p>
    <w:p w14:paraId="3943A090" w14:textId="77777777" w:rsidR="008F73AC" w:rsidRPr="000043E5" w:rsidRDefault="00DD3067">
      <w:pPr>
        <w:widowControl w:val="0"/>
        <w:suppressLineNumbers/>
        <w:rPr>
          <w:b/>
          <w:szCs w:val="22"/>
        </w:rPr>
      </w:pPr>
      <w:r w:rsidRPr="000043E5">
        <w:rPr>
          <w:b/>
          <w:szCs w:val="22"/>
        </w:rPr>
        <w:t>4.2</w:t>
      </w:r>
      <w:r w:rsidRPr="000043E5">
        <w:rPr>
          <w:b/>
          <w:szCs w:val="22"/>
        </w:rPr>
        <w:tab/>
        <w:t>Odmerjanje in način uporabe</w:t>
      </w:r>
    </w:p>
    <w:p w14:paraId="72737679" w14:textId="77777777" w:rsidR="008F73AC" w:rsidRPr="000043E5" w:rsidRDefault="008F73AC">
      <w:pPr>
        <w:rPr>
          <w:szCs w:val="22"/>
        </w:rPr>
      </w:pPr>
    </w:p>
    <w:p w14:paraId="5294E8B5" w14:textId="77777777" w:rsidR="008F73AC" w:rsidRPr="000043E5" w:rsidRDefault="00DD3067">
      <w:pPr>
        <w:tabs>
          <w:tab w:val="clear" w:pos="567"/>
        </w:tabs>
        <w:rPr>
          <w:szCs w:val="22"/>
        </w:rPr>
      </w:pPr>
      <w:r w:rsidRPr="000043E5">
        <w:rPr>
          <w:szCs w:val="22"/>
        </w:rPr>
        <w:t>Zdravljenje naj se začne pod nadzorom zdravnika, ki ima izkušnje z zdravljenjem multiple skleroze.</w:t>
      </w:r>
    </w:p>
    <w:p w14:paraId="35B03F32" w14:textId="77777777" w:rsidR="008F73AC" w:rsidRPr="000043E5" w:rsidRDefault="008F73AC">
      <w:pPr>
        <w:tabs>
          <w:tab w:val="clear" w:pos="567"/>
        </w:tabs>
        <w:rPr>
          <w:szCs w:val="22"/>
        </w:rPr>
      </w:pPr>
    </w:p>
    <w:p w14:paraId="45753A07" w14:textId="77777777" w:rsidR="008F73AC" w:rsidRPr="000043E5" w:rsidRDefault="00DD3067">
      <w:pPr>
        <w:widowControl w:val="0"/>
        <w:suppressLineNumbers/>
        <w:rPr>
          <w:szCs w:val="22"/>
          <w:u w:val="single"/>
        </w:rPr>
      </w:pPr>
      <w:r w:rsidRPr="000043E5">
        <w:rPr>
          <w:szCs w:val="22"/>
          <w:u w:val="single"/>
        </w:rPr>
        <w:t>Odmerjanje</w:t>
      </w:r>
    </w:p>
    <w:p w14:paraId="3D4008B8" w14:textId="77777777" w:rsidR="008F73AC" w:rsidRPr="000043E5" w:rsidRDefault="008F73AC">
      <w:pPr>
        <w:rPr>
          <w:szCs w:val="22"/>
        </w:rPr>
      </w:pPr>
    </w:p>
    <w:p w14:paraId="5C9B3D14" w14:textId="77777777" w:rsidR="008F73AC" w:rsidRPr="000043E5" w:rsidRDefault="00DD3067">
      <w:pPr>
        <w:widowControl w:val="0"/>
        <w:suppressLineNumbers/>
        <w:autoSpaceDE w:val="0"/>
        <w:rPr>
          <w:szCs w:val="22"/>
        </w:rPr>
      </w:pPr>
      <w:r w:rsidRPr="000043E5">
        <w:rPr>
          <w:szCs w:val="22"/>
        </w:rPr>
        <w:t>Začetni odmerek je 120 mg dvakrat na dan. Po 7 dneh je treba odmerek zvišati na priporočeni vzdrževalni odmerek 240 mg dvakrat na dan (glejte poglavje 4.4).</w:t>
      </w:r>
    </w:p>
    <w:p w14:paraId="4A8317FC" w14:textId="77777777" w:rsidR="008F73AC" w:rsidRPr="000043E5" w:rsidRDefault="008F73AC">
      <w:pPr>
        <w:widowControl w:val="0"/>
        <w:suppressLineNumbers/>
        <w:autoSpaceDE w:val="0"/>
        <w:autoSpaceDN w:val="0"/>
        <w:adjustRightInd w:val="0"/>
        <w:rPr>
          <w:szCs w:val="22"/>
        </w:rPr>
      </w:pPr>
    </w:p>
    <w:p w14:paraId="223BF1B8" w14:textId="77777777" w:rsidR="008F73AC" w:rsidRPr="000043E5" w:rsidRDefault="00DD3067">
      <w:pPr>
        <w:widowControl w:val="0"/>
        <w:numPr>
          <w:ilvl w:val="12"/>
          <w:numId w:val="0"/>
        </w:numPr>
        <w:tabs>
          <w:tab w:val="clear" w:pos="567"/>
        </w:tabs>
        <w:ind w:right="-2"/>
        <w:rPr>
          <w:szCs w:val="22"/>
        </w:rPr>
      </w:pPr>
      <w:r w:rsidRPr="000043E5">
        <w:rPr>
          <w:szCs w:val="22"/>
        </w:rPr>
        <w:t>Če bolnik izpusti odmerek, ne sme vzeti dvojnega odmerka. Bolnik sme vzeti izpuščeni odmerek le, če so med odmerkoma minile 4 ure. V nasprotnem primeru mora bolnik počakati do naslednjega načrtovanega odmerka.</w:t>
      </w:r>
    </w:p>
    <w:p w14:paraId="70B4EB25" w14:textId="77777777" w:rsidR="008F73AC" w:rsidRPr="000043E5" w:rsidRDefault="008F73AC">
      <w:pPr>
        <w:rPr>
          <w:szCs w:val="22"/>
        </w:rPr>
      </w:pPr>
    </w:p>
    <w:p w14:paraId="67ADD955" w14:textId="77777777" w:rsidR="008F73AC" w:rsidRPr="000043E5" w:rsidRDefault="00DD3067">
      <w:pPr>
        <w:suppressLineNumbers/>
        <w:autoSpaceDE w:val="0"/>
        <w:rPr>
          <w:szCs w:val="22"/>
        </w:rPr>
      </w:pPr>
      <w:r w:rsidRPr="000043E5">
        <w:rPr>
          <w:szCs w:val="22"/>
        </w:rPr>
        <w:lastRenderedPageBreak/>
        <w:t>Začasno zmanjšanje odmerka na 120 mg dvakrat na dan lahko zmanjša pojav vročinskega oblivanja in prebavnih neželenih učinkov. V 1 mesecu je treba ponovno preiti na priporočeni vzdrževalni odmerek 240 mg dvakrat na dan.</w:t>
      </w:r>
    </w:p>
    <w:p w14:paraId="13778B7E" w14:textId="77777777" w:rsidR="008F73AC" w:rsidRPr="000043E5" w:rsidRDefault="008F73AC">
      <w:pPr>
        <w:rPr>
          <w:szCs w:val="22"/>
        </w:rPr>
      </w:pPr>
    </w:p>
    <w:p w14:paraId="6C2F0CAE" w14:textId="555A5A49" w:rsidR="008F73AC" w:rsidRPr="000043E5" w:rsidRDefault="00DD3067">
      <w:pPr>
        <w:widowControl w:val="0"/>
        <w:suppressLineNumbers/>
        <w:autoSpaceDE w:val="0"/>
        <w:rPr>
          <w:szCs w:val="22"/>
        </w:rPr>
      </w:pPr>
      <w:r w:rsidRPr="000043E5">
        <w:rPr>
          <w:szCs w:val="22"/>
        </w:rPr>
        <w:t xml:space="preserve">Zdravilo </w:t>
      </w:r>
      <w:r w:rsidR="000F57E3" w:rsidRPr="000043E5">
        <w:rPr>
          <w:szCs w:val="22"/>
        </w:rPr>
        <w:t>Dimetilfumarat</w:t>
      </w:r>
      <w:r w:rsidR="009F67B4" w:rsidRPr="000043E5">
        <w:rPr>
          <w:szCs w:val="22"/>
        </w:rPr>
        <w:t xml:space="preserve"> Accord </w:t>
      </w:r>
      <w:r w:rsidRPr="000043E5">
        <w:rPr>
          <w:szCs w:val="22"/>
        </w:rPr>
        <w:t xml:space="preserve">se jemlje s hrano (glejte poglavje 5.2). Za bolnike, ki imajo prebavne neželene učinke ali vročinsko oblivanje, lahko jemanje zdravila </w:t>
      </w:r>
      <w:r w:rsidR="000F57E3" w:rsidRPr="000043E5">
        <w:rPr>
          <w:szCs w:val="22"/>
        </w:rPr>
        <w:t>Dimetilfumarat</w:t>
      </w:r>
      <w:r w:rsidR="008A5B8A" w:rsidRPr="000043E5">
        <w:rPr>
          <w:szCs w:val="22"/>
        </w:rPr>
        <w:t xml:space="preserve"> Accord </w:t>
      </w:r>
      <w:r w:rsidRPr="000043E5">
        <w:rPr>
          <w:szCs w:val="22"/>
        </w:rPr>
        <w:t>s hrano izboljša prenašanje (glejte poglavja 4.4, 4.5 in 4.8).</w:t>
      </w:r>
    </w:p>
    <w:p w14:paraId="640659FB" w14:textId="77777777" w:rsidR="008F73AC" w:rsidRPr="000043E5" w:rsidRDefault="008F73AC">
      <w:pPr>
        <w:rPr>
          <w:szCs w:val="22"/>
        </w:rPr>
      </w:pPr>
    </w:p>
    <w:p w14:paraId="62B6EC3D" w14:textId="77777777" w:rsidR="008F73AC" w:rsidRPr="000043E5" w:rsidRDefault="00DD3067">
      <w:pPr>
        <w:keepNext/>
        <w:widowControl w:val="0"/>
        <w:suppressLineNumbers/>
        <w:rPr>
          <w:i/>
          <w:szCs w:val="22"/>
        </w:rPr>
      </w:pPr>
      <w:r w:rsidRPr="000043E5">
        <w:rPr>
          <w:i/>
          <w:szCs w:val="22"/>
        </w:rPr>
        <w:t>Posebne skupine bolnikov</w:t>
      </w:r>
    </w:p>
    <w:p w14:paraId="1E91DC3E" w14:textId="77777777" w:rsidR="008F73AC" w:rsidRPr="000043E5" w:rsidRDefault="008F73AC">
      <w:pPr>
        <w:keepNext/>
        <w:widowControl w:val="0"/>
        <w:suppressLineNumbers/>
        <w:rPr>
          <w:i/>
          <w:szCs w:val="22"/>
        </w:rPr>
      </w:pPr>
    </w:p>
    <w:p w14:paraId="5CBB0892" w14:textId="06469743" w:rsidR="008F73AC" w:rsidRPr="000043E5" w:rsidRDefault="00DD3067">
      <w:pPr>
        <w:keepNext/>
        <w:widowControl w:val="0"/>
        <w:suppressLineNumbers/>
        <w:rPr>
          <w:i/>
          <w:szCs w:val="22"/>
        </w:rPr>
      </w:pPr>
      <w:r w:rsidRPr="000043E5">
        <w:rPr>
          <w:i/>
          <w:szCs w:val="22"/>
        </w:rPr>
        <w:t>Starejš</w:t>
      </w:r>
      <w:r w:rsidR="00630EF4" w:rsidRPr="000043E5">
        <w:rPr>
          <w:i/>
          <w:szCs w:val="22"/>
        </w:rPr>
        <w:t>i</w:t>
      </w:r>
    </w:p>
    <w:p w14:paraId="0E449EE9" w14:textId="065E9BDC" w:rsidR="008F73AC" w:rsidRPr="000043E5" w:rsidRDefault="00630EF4">
      <w:pPr>
        <w:autoSpaceDE w:val="0"/>
        <w:rPr>
          <w:szCs w:val="22"/>
        </w:rPr>
      </w:pPr>
      <w:r w:rsidRPr="000043E5">
        <w:rPr>
          <w:szCs w:val="22"/>
        </w:rPr>
        <w:t xml:space="preserve">V </w:t>
      </w:r>
      <w:r w:rsidR="00DD3067" w:rsidRPr="000043E5">
        <w:rPr>
          <w:szCs w:val="22"/>
        </w:rPr>
        <w:t xml:space="preserve">kliničnih študijah z zdravilom </w:t>
      </w:r>
      <w:r w:rsidR="000F57E3" w:rsidRPr="000043E5">
        <w:rPr>
          <w:szCs w:val="22"/>
        </w:rPr>
        <w:t>Dimetilfumarat</w:t>
      </w:r>
      <w:r w:rsidR="009F67B4" w:rsidRPr="000043E5">
        <w:rPr>
          <w:szCs w:val="22"/>
        </w:rPr>
        <w:t xml:space="preserve"> Accord </w:t>
      </w:r>
      <w:r w:rsidR="00DD3067" w:rsidRPr="000043E5">
        <w:rPr>
          <w:szCs w:val="22"/>
        </w:rPr>
        <w:t>je bila izpostavljenost bolnikov, starih 55 let in več, majhna, in ni vključevala zadostnega števila bolnikov, starih 65 let in več, da bi ugotovili, ali se na zdravljenje odzivajo drugače kot mlajši bolniki (glejte poglavje 5.2). Na podlagi načina delovanja učinkovine ni teoretičnih razlogov, ki bi narekovali zmanjšanje odmerka za starejše bolnike.</w:t>
      </w:r>
    </w:p>
    <w:p w14:paraId="79910A43" w14:textId="77777777" w:rsidR="008F73AC" w:rsidRPr="000043E5" w:rsidRDefault="008F73AC">
      <w:pPr>
        <w:rPr>
          <w:szCs w:val="22"/>
        </w:rPr>
      </w:pPr>
    </w:p>
    <w:p w14:paraId="4C43A054" w14:textId="77777777" w:rsidR="008F73AC" w:rsidRPr="000043E5" w:rsidRDefault="00DD3067">
      <w:pPr>
        <w:keepNext/>
        <w:keepLines/>
        <w:widowControl w:val="0"/>
        <w:suppressLineNumbers/>
        <w:rPr>
          <w:i/>
          <w:szCs w:val="22"/>
        </w:rPr>
      </w:pPr>
      <w:r w:rsidRPr="000043E5">
        <w:rPr>
          <w:i/>
          <w:szCs w:val="22"/>
        </w:rPr>
        <w:t>Bolniki z okvaro ledvic in jeter</w:t>
      </w:r>
    </w:p>
    <w:p w14:paraId="596A973F" w14:textId="768E0230" w:rsidR="008F73AC" w:rsidRPr="000043E5" w:rsidRDefault="00DD3067">
      <w:pPr>
        <w:keepNext/>
        <w:keepLines/>
        <w:widowControl w:val="0"/>
        <w:suppressLineNumbers/>
        <w:rPr>
          <w:szCs w:val="22"/>
        </w:rPr>
      </w:pPr>
      <w:bookmarkStart w:id="0" w:name="OLE_LINK6"/>
      <w:bookmarkStart w:id="1" w:name="OLE_LINK5"/>
      <w:r w:rsidRPr="000043E5">
        <w:rPr>
          <w:szCs w:val="22"/>
        </w:rPr>
        <w:t xml:space="preserve">Zdravila </w:t>
      </w:r>
      <w:r w:rsidR="000F57E3" w:rsidRPr="000043E5">
        <w:rPr>
          <w:szCs w:val="22"/>
        </w:rPr>
        <w:t>Dimetilfumarat</w:t>
      </w:r>
      <w:r w:rsidR="009F67B4" w:rsidRPr="000043E5">
        <w:rPr>
          <w:szCs w:val="22"/>
        </w:rPr>
        <w:t xml:space="preserve"> Accord </w:t>
      </w:r>
      <w:r w:rsidRPr="000043E5">
        <w:rPr>
          <w:szCs w:val="22"/>
        </w:rPr>
        <w:t>niso preučili pri bolnikih z okvaro ledvic ali jeter. Na podlagi kliničnih farmakoloških študij prilagajanje odmerka ni potrebno (glejte poglavje 5.2). Previdnost je potrebna pri zdravljenju bolnikov s hudo ledvično ali hudo jetrno okvaro (glejte poglavje 4.4).</w:t>
      </w:r>
    </w:p>
    <w:bookmarkEnd w:id="0"/>
    <w:bookmarkEnd w:id="1"/>
    <w:p w14:paraId="693938D5" w14:textId="77777777" w:rsidR="008F73AC" w:rsidRPr="000043E5" w:rsidRDefault="008F73AC">
      <w:pPr>
        <w:rPr>
          <w:szCs w:val="22"/>
        </w:rPr>
      </w:pPr>
    </w:p>
    <w:p w14:paraId="53462143" w14:textId="77777777" w:rsidR="008F73AC" w:rsidRPr="000043E5" w:rsidRDefault="00DD3067">
      <w:pPr>
        <w:widowControl w:val="0"/>
        <w:suppressLineNumbers/>
        <w:rPr>
          <w:i/>
          <w:szCs w:val="22"/>
        </w:rPr>
      </w:pPr>
      <w:r w:rsidRPr="000043E5">
        <w:rPr>
          <w:i/>
          <w:szCs w:val="22"/>
        </w:rPr>
        <w:t>Pediatrična populacija</w:t>
      </w:r>
    </w:p>
    <w:p w14:paraId="478EF9E6" w14:textId="266F6528" w:rsidR="00525659" w:rsidRPr="00B25F63" w:rsidRDefault="00525659" w:rsidP="008E0213">
      <w:r w:rsidRPr="000043E5">
        <w:rPr>
          <w:szCs w:val="22"/>
        </w:rPr>
        <w:t>Pri odraslih in pri pediatričnih bolnikih, starih 13 let ali več, je odmerjanje enako.</w:t>
      </w:r>
    </w:p>
    <w:p w14:paraId="1948B0CC" w14:textId="77777777" w:rsidR="00B25F63" w:rsidRPr="000043E5" w:rsidRDefault="00B25F63" w:rsidP="00525659">
      <w:pPr>
        <w:widowControl w:val="0"/>
        <w:suppressLineNumbers/>
        <w:autoSpaceDE w:val="0"/>
        <w:rPr>
          <w:szCs w:val="22"/>
        </w:rPr>
      </w:pPr>
    </w:p>
    <w:p w14:paraId="72A0232F" w14:textId="77777777" w:rsidR="00525659" w:rsidRPr="000043E5" w:rsidRDefault="00525659" w:rsidP="00525659">
      <w:pPr>
        <w:widowControl w:val="0"/>
        <w:suppressLineNumbers/>
        <w:autoSpaceDE w:val="0"/>
        <w:rPr>
          <w:szCs w:val="22"/>
        </w:rPr>
      </w:pPr>
    </w:p>
    <w:p w14:paraId="0472C86D" w14:textId="6FA2C94A" w:rsidR="00525659" w:rsidRDefault="00525659" w:rsidP="00525659">
      <w:pPr>
        <w:widowControl w:val="0"/>
        <w:suppressLineNumbers/>
        <w:autoSpaceDE w:val="0"/>
        <w:rPr>
          <w:szCs w:val="22"/>
        </w:rPr>
      </w:pPr>
      <w:r w:rsidRPr="000043E5">
        <w:rPr>
          <w:szCs w:val="22"/>
        </w:rPr>
        <w:t>Pri otrocih, starih od 10 do 12 let, so na voljo omejeni podatki.</w:t>
      </w:r>
      <w:r w:rsidR="006E5335">
        <w:rPr>
          <w:szCs w:val="22"/>
        </w:rPr>
        <w:t xml:space="preserve"> </w:t>
      </w:r>
      <w:r w:rsidR="006E5335" w:rsidRPr="009D63F2">
        <w:t>Trenutno razpoložljivi podatki so opisani v poglavjih</w:t>
      </w:r>
      <w:r w:rsidR="006E5335">
        <w:t> </w:t>
      </w:r>
      <w:r w:rsidR="006E5335" w:rsidRPr="009D63F2">
        <w:t xml:space="preserve">4.8 in 5.1, vendar </w:t>
      </w:r>
      <w:r w:rsidR="006E5335" w:rsidRPr="00310D48">
        <w:rPr>
          <w:szCs w:val="22"/>
        </w:rPr>
        <w:t>priporočil o odmerjanju ni mogoče dati</w:t>
      </w:r>
      <w:r w:rsidR="006E5335">
        <w:rPr>
          <w:szCs w:val="22"/>
        </w:rPr>
        <w:t>.</w:t>
      </w:r>
    </w:p>
    <w:p w14:paraId="417F2314" w14:textId="77777777" w:rsidR="006E5335" w:rsidRPr="000043E5" w:rsidRDefault="006E5335" w:rsidP="00525659">
      <w:pPr>
        <w:widowControl w:val="0"/>
        <w:suppressLineNumbers/>
        <w:autoSpaceDE w:val="0"/>
        <w:rPr>
          <w:szCs w:val="22"/>
        </w:rPr>
      </w:pPr>
    </w:p>
    <w:p w14:paraId="427FA4EF" w14:textId="770BF310" w:rsidR="00525659" w:rsidRPr="000043E5" w:rsidRDefault="00525659" w:rsidP="00525659">
      <w:pPr>
        <w:widowControl w:val="0"/>
        <w:suppressLineNumbers/>
        <w:autoSpaceDE w:val="0"/>
        <w:rPr>
          <w:szCs w:val="22"/>
        </w:rPr>
      </w:pPr>
      <w:r w:rsidRPr="000043E5">
        <w:rPr>
          <w:szCs w:val="22"/>
        </w:rPr>
        <w:t xml:space="preserve">Varnost in učinkovitost </w:t>
      </w:r>
      <w:r w:rsidR="009F67B4" w:rsidRPr="000043E5">
        <w:rPr>
          <w:szCs w:val="22"/>
        </w:rPr>
        <w:t>dimetilfumarata</w:t>
      </w:r>
      <w:r w:rsidRPr="000043E5">
        <w:rPr>
          <w:szCs w:val="22"/>
        </w:rPr>
        <w:t xml:space="preserve"> pri otrocih, starih manj kot 10 let, še nista bili dokazani.</w:t>
      </w:r>
      <w:r w:rsidR="007C003E">
        <w:rPr>
          <w:szCs w:val="22"/>
        </w:rPr>
        <w:t xml:space="preserve"> </w:t>
      </w:r>
      <w:r w:rsidR="005239CC">
        <w:rPr>
          <w:szCs w:val="22"/>
        </w:rPr>
        <w:t>Podatkov ni n</w:t>
      </w:r>
      <w:r w:rsidR="007C003E">
        <w:rPr>
          <w:szCs w:val="22"/>
        </w:rPr>
        <w:t>a voljo.</w:t>
      </w:r>
    </w:p>
    <w:p w14:paraId="24A078A5" w14:textId="77777777" w:rsidR="008F73AC" w:rsidRPr="000043E5" w:rsidRDefault="008F73AC">
      <w:pPr>
        <w:widowControl w:val="0"/>
        <w:suppressLineNumbers/>
        <w:rPr>
          <w:szCs w:val="22"/>
          <w:u w:val="single"/>
        </w:rPr>
      </w:pPr>
    </w:p>
    <w:p w14:paraId="3B411F58" w14:textId="77777777" w:rsidR="008F73AC" w:rsidRPr="000043E5" w:rsidRDefault="00DD3067">
      <w:pPr>
        <w:widowControl w:val="0"/>
        <w:suppressLineNumbers/>
        <w:rPr>
          <w:szCs w:val="22"/>
          <w:u w:val="single"/>
        </w:rPr>
      </w:pPr>
      <w:r w:rsidRPr="000043E5">
        <w:rPr>
          <w:szCs w:val="22"/>
          <w:u w:val="single"/>
        </w:rPr>
        <w:t>Način uporabe</w:t>
      </w:r>
    </w:p>
    <w:p w14:paraId="4C5C3ECC" w14:textId="77777777" w:rsidR="008F73AC" w:rsidRPr="000043E5" w:rsidRDefault="008F73AC">
      <w:pPr>
        <w:rPr>
          <w:szCs w:val="22"/>
        </w:rPr>
      </w:pPr>
    </w:p>
    <w:p w14:paraId="09E1EB0F" w14:textId="77777777" w:rsidR="008F73AC" w:rsidRPr="000043E5" w:rsidRDefault="00DD3067">
      <w:pPr>
        <w:widowControl w:val="0"/>
        <w:suppressLineNumbers/>
        <w:rPr>
          <w:szCs w:val="22"/>
        </w:rPr>
      </w:pPr>
      <w:r w:rsidRPr="000043E5">
        <w:rPr>
          <w:szCs w:val="22"/>
        </w:rPr>
        <w:t>peroralna uporaba</w:t>
      </w:r>
    </w:p>
    <w:p w14:paraId="3B0354D9" w14:textId="77777777" w:rsidR="008F73AC" w:rsidRPr="000043E5" w:rsidRDefault="008F73AC">
      <w:pPr>
        <w:rPr>
          <w:szCs w:val="22"/>
        </w:rPr>
      </w:pPr>
    </w:p>
    <w:p w14:paraId="09DADDBB" w14:textId="2078B1D0" w:rsidR="008F73AC" w:rsidRPr="000043E5" w:rsidRDefault="00DD3067">
      <w:pPr>
        <w:rPr>
          <w:szCs w:val="22"/>
        </w:rPr>
      </w:pPr>
      <w:r w:rsidRPr="000043E5">
        <w:rPr>
          <w:szCs w:val="22"/>
        </w:rPr>
        <w:t xml:space="preserve">Kapsulo je treba pogoltniti celo. Kapsule ali njene vsebine se ne sme drobiti, deliti, topiti, sesati ali žvečiti, saj enterična obloga </w:t>
      </w:r>
      <w:r w:rsidR="009F67B4" w:rsidRPr="000043E5">
        <w:rPr>
          <w:szCs w:val="22"/>
        </w:rPr>
        <w:t xml:space="preserve">minitablet </w:t>
      </w:r>
      <w:r w:rsidRPr="000043E5">
        <w:rPr>
          <w:szCs w:val="22"/>
        </w:rPr>
        <w:t xml:space="preserve">preprečuje draženje </w:t>
      </w:r>
      <w:r w:rsidR="007C003E">
        <w:rPr>
          <w:szCs w:val="22"/>
        </w:rPr>
        <w:t>prebavnega trakta</w:t>
      </w:r>
      <w:r w:rsidRPr="000043E5">
        <w:rPr>
          <w:szCs w:val="22"/>
        </w:rPr>
        <w:t>.</w:t>
      </w:r>
    </w:p>
    <w:p w14:paraId="2C78FAB1" w14:textId="77777777" w:rsidR="008F73AC" w:rsidRPr="000043E5" w:rsidRDefault="008F73AC">
      <w:pPr>
        <w:rPr>
          <w:szCs w:val="22"/>
        </w:rPr>
      </w:pPr>
    </w:p>
    <w:p w14:paraId="38363523" w14:textId="77777777" w:rsidR="008F73AC" w:rsidRPr="000043E5" w:rsidRDefault="00DD3067">
      <w:pPr>
        <w:widowControl w:val="0"/>
        <w:suppressLineNumbers/>
        <w:ind w:left="567" w:hanging="567"/>
        <w:rPr>
          <w:b/>
          <w:szCs w:val="22"/>
        </w:rPr>
      </w:pPr>
      <w:r w:rsidRPr="000043E5">
        <w:rPr>
          <w:b/>
          <w:szCs w:val="22"/>
        </w:rPr>
        <w:t>4.3</w:t>
      </w:r>
      <w:r w:rsidRPr="000043E5">
        <w:rPr>
          <w:b/>
          <w:szCs w:val="22"/>
        </w:rPr>
        <w:tab/>
        <w:t>Kontraindikacije</w:t>
      </w:r>
    </w:p>
    <w:p w14:paraId="12A15B94" w14:textId="77777777" w:rsidR="008F73AC" w:rsidRPr="000043E5" w:rsidRDefault="008F73AC">
      <w:pPr>
        <w:rPr>
          <w:szCs w:val="22"/>
        </w:rPr>
      </w:pPr>
    </w:p>
    <w:p w14:paraId="53430AC4" w14:textId="77777777" w:rsidR="008F73AC" w:rsidRPr="000043E5" w:rsidRDefault="00DD3067">
      <w:pPr>
        <w:widowControl w:val="0"/>
        <w:suppressLineNumbers/>
        <w:rPr>
          <w:szCs w:val="22"/>
        </w:rPr>
      </w:pPr>
      <w:r w:rsidRPr="000043E5">
        <w:rPr>
          <w:szCs w:val="22"/>
        </w:rPr>
        <w:t>Preobčutljivost na učinkovino ali katero koli pomožno snov, navedeno v poglavju 6.1.</w:t>
      </w:r>
    </w:p>
    <w:p w14:paraId="4E00DE6A" w14:textId="77777777" w:rsidR="008F73AC" w:rsidRPr="000043E5" w:rsidRDefault="00DD3067">
      <w:pPr>
        <w:rPr>
          <w:szCs w:val="22"/>
        </w:rPr>
      </w:pPr>
      <w:r w:rsidRPr="000043E5">
        <w:rPr>
          <w:szCs w:val="22"/>
        </w:rPr>
        <w:t>Domnevna ali potrjena progresivna multifokalna levkoencefalopatija (PML).</w:t>
      </w:r>
    </w:p>
    <w:p w14:paraId="126160DA" w14:textId="77777777" w:rsidR="008F73AC" w:rsidRPr="000043E5" w:rsidRDefault="008F73AC">
      <w:pPr>
        <w:rPr>
          <w:szCs w:val="22"/>
        </w:rPr>
      </w:pPr>
    </w:p>
    <w:p w14:paraId="3CCD4497" w14:textId="77777777" w:rsidR="008F73AC" w:rsidRPr="000043E5" w:rsidRDefault="00DD3067">
      <w:pPr>
        <w:keepNext/>
        <w:rPr>
          <w:b/>
          <w:szCs w:val="22"/>
        </w:rPr>
      </w:pPr>
      <w:r w:rsidRPr="000043E5">
        <w:rPr>
          <w:b/>
          <w:szCs w:val="22"/>
        </w:rPr>
        <w:t>4.4</w:t>
      </w:r>
      <w:r w:rsidRPr="000043E5">
        <w:rPr>
          <w:b/>
          <w:szCs w:val="22"/>
        </w:rPr>
        <w:tab/>
        <w:t>Posebna opozorila in previdnostni ukrepi</w:t>
      </w:r>
    </w:p>
    <w:p w14:paraId="29CD33F1" w14:textId="77777777" w:rsidR="008F73AC" w:rsidRPr="000043E5" w:rsidRDefault="008F73AC">
      <w:pPr>
        <w:keepNext/>
        <w:rPr>
          <w:szCs w:val="22"/>
        </w:rPr>
      </w:pPr>
    </w:p>
    <w:p w14:paraId="404E6B49" w14:textId="77777777" w:rsidR="008F73AC" w:rsidRPr="000043E5" w:rsidRDefault="00DD3067">
      <w:pPr>
        <w:keepNext/>
        <w:widowControl w:val="0"/>
        <w:suppressLineNumbers/>
        <w:rPr>
          <w:szCs w:val="22"/>
          <w:u w:val="single"/>
        </w:rPr>
      </w:pPr>
      <w:r w:rsidRPr="000043E5">
        <w:rPr>
          <w:szCs w:val="22"/>
          <w:u w:val="single"/>
        </w:rPr>
        <w:t>Krvni/laboratorijski testi</w:t>
      </w:r>
    </w:p>
    <w:p w14:paraId="1B7694FB" w14:textId="77777777" w:rsidR="008F73AC" w:rsidRDefault="008F73AC">
      <w:pPr>
        <w:widowControl w:val="0"/>
        <w:suppressLineNumbers/>
        <w:rPr>
          <w:szCs w:val="22"/>
          <w:u w:val="single"/>
        </w:rPr>
      </w:pPr>
    </w:p>
    <w:p w14:paraId="50155862" w14:textId="3C32DC3D" w:rsidR="007C003E" w:rsidRPr="000043E5" w:rsidRDefault="007C003E">
      <w:pPr>
        <w:widowControl w:val="0"/>
        <w:suppressLineNumbers/>
        <w:rPr>
          <w:szCs w:val="22"/>
          <w:u w:val="single"/>
        </w:rPr>
      </w:pPr>
      <w:r>
        <w:rPr>
          <w:szCs w:val="22"/>
          <w:u w:val="single"/>
        </w:rPr>
        <w:t>Delovanje ledvic</w:t>
      </w:r>
    </w:p>
    <w:p w14:paraId="2F3E2346" w14:textId="77777777" w:rsidR="008F73AC" w:rsidRPr="000043E5" w:rsidRDefault="00DD3067">
      <w:pPr>
        <w:widowControl w:val="0"/>
        <w:suppressLineNumbers/>
        <w:rPr>
          <w:szCs w:val="22"/>
        </w:rPr>
      </w:pPr>
      <w:r w:rsidRPr="000043E5">
        <w:rPr>
          <w:szCs w:val="22"/>
        </w:rPr>
        <w:t>V kliničnih preskušanjih so pri bolnikih, zdravljenih z dimetilfumaratom, opazili spremembe ledvičnih laboratorijskih testov (glejte poglavje 4.8). Klinični pomen teh sprememb ni znan. Ocena delovanja ledvic (npr. kreatinin, dušik sečnine v krvi in analiza urina) se priporoča pred začetkom zdravljenja, 3 in 6 mesecev po zdravljenju, vsakih 6 do 12 mesecev zatem, ter kot je klinično indicirano.</w:t>
      </w:r>
    </w:p>
    <w:p w14:paraId="7DDBEFD8" w14:textId="77777777" w:rsidR="008F73AC" w:rsidRDefault="008F73AC">
      <w:pPr>
        <w:widowControl w:val="0"/>
        <w:suppressLineNumbers/>
        <w:rPr>
          <w:szCs w:val="22"/>
        </w:rPr>
      </w:pPr>
    </w:p>
    <w:p w14:paraId="31956935" w14:textId="1499FA4F" w:rsidR="007C003E" w:rsidRPr="000043E5" w:rsidRDefault="007C003E">
      <w:pPr>
        <w:widowControl w:val="0"/>
        <w:suppressLineNumbers/>
        <w:rPr>
          <w:szCs w:val="22"/>
        </w:rPr>
      </w:pPr>
      <w:r>
        <w:rPr>
          <w:szCs w:val="22"/>
        </w:rPr>
        <w:t>Delovanje jeter</w:t>
      </w:r>
    </w:p>
    <w:p w14:paraId="798D333E" w14:textId="514A4776" w:rsidR="008F73AC" w:rsidRPr="000043E5" w:rsidRDefault="00DD3067">
      <w:pPr>
        <w:widowControl w:val="0"/>
        <w:suppressLineNumbers/>
        <w:rPr>
          <w:szCs w:val="22"/>
        </w:rPr>
      </w:pPr>
      <w:r w:rsidRPr="000043E5">
        <w:rPr>
          <w:szCs w:val="22"/>
        </w:rPr>
        <w:t>Zaradi zdravljenja z dimetilfumaratom lahko nastanejo okvare jeter, povzročene z zdravilom, vključno z zvišanjem jetrnih encimov (≥</w:t>
      </w:r>
      <w:r w:rsidR="00413DAE" w:rsidRPr="000043E5">
        <w:rPr>
          <w:szCs w:val="22"/>
        </w:rPr>
        <w:t> </w:t>
      </w:r>
      <w:r w:rsidRPr="000043E5">
        <w:rPr>
          <w:szCs w:val="22"/>
        </w:rPr>
        <w:t>3</w:t>
      </w:r>
      <w:r w:rsidR="001F2C5C" w:rsidRPr="000043E5">
        <w:rPr>
          <w:szCs w:val="22"/>
        </w:rPr>
        <w:t>-kratn</w:t>
      </w:r>
      <w:r w:rsidR="00346897" w:rsidRPr="000043E5">
        <w:rPr>
          <w:szCs w:val="22"/>
        </w:rPr>
        <w:t>a</w:t>
      </w:r>
      <w:r w:rsidR="00413DAE" w:rsidRPr="000043E5">
        <w:rPr>
          <w:szCs w:val="22"/>
        </w:rPr>
        <w:t> </w:t>
      </w:r>
      <w:r w:rsidRPr="000043E5">
        <w:rPr>
          <w:szCs w:val="22"/>
        </w:rPr>
        <w:t>zgornja meja normalnih vrednosti (</w:t>
      </w:r>
      <w:r w:rsidR="00630EF4" w:rsidRPr="000043E5">
        <w:rPr>
          <w:szCs w:val="22"/>
        </w:rPr>
        <w:t>UL</w:t>
      </w:r>
      <w:r w:rsidR="005636AC" w:rsidRPr="000043E5">
        <w:rPr>
          <w:szCs w:val="22"/>
        </w:rPr>
        <w:t>N</w:t>
      </w:r>
      <w:r w:rsidR="002146FA" w:rsidRPr="000043E5">
        <w:rPr>
          <w:szCs w:val="22"/>
        </w:rPr>
        <w:t xml:space="preserve"> </w:t>
      </w:r>
      <w:r w:rsidR="00630EF4" w:rsidRPr="000043E5">
        <w:rPr>
          <w:szCs w:val="22"/>
        </w:rPr>
        <w:t>-</w:t>
      </w:r>
      <w:r w:rsidR="002146FA" w:rsidRPr="000043E5">
        <w:rPr>
          <w:szCs w:val="22"/>
        </w:rPr>
        <w:t xml:space="preserve"> </w:t>
      </w:r>
      <w:r w:rsidRPr="000043E5">
        <w:rPr>
          <w:szCs w:val="22"/>
        </w:rPr>
        <w:t>upper limit of normal)) in zvišanjem koncentracije celotnega bilirubina (≥ 2 </w:t>
      </w:r>
      <w:r w:rsidR="00954DE3">
        <w:rPr>
          <w:szCs w:val="22"/>
        </w:rPr>
        <w:t xml:space="preserve">x </w:t>
      </w:r>
      <w:r w:rsidRPr="000043E5">
        <w:rPr>
          <w:szCs w:val="22"/>
        </w:rPr>
        <w:t xml:space="preserve">ULN). Okvare jeter se lahko pojavijo </w:t>
      </w:r>
      <w:r w:rsidRPr="000043E5">
        <w:rPr>
          <w:szCs w:val="22"/>
        </w:rPr>
        <w:lastRenderedPageBreak/>
        <w:t>po več</w:t>
      </w:r>
      <w:r w:rsidR="007C003E">
        <w:rPr>
          <w:szCs w:val="22"/>
        </w:rPr>
        <w:t xml:space="preserve"> dnevih,</w:t>
      </w:r>
      <w:r w:rsidRPr="000043E5">
        <w:rPr>
          <w:szCs w:val="22"/>
        </w:rPr>
        <w:t xml:space="preserve"> tednih zdravljenja ali kasneje. Po prekinitvi zdravljenja so ugotavljali, da neželeni učinki izzvenijo. Določanje aktivnosti serumskih aminotransferaz (npr. alanin aminotransferaze (ALT), aspartat aminotransferaze (AST)) in koncentracije celotnega bilirubina je priporočljivo pred začetkom zdravljenja in tudi med zdravljenjem, če je to klinično indicirano.</w:t>
      </w:r>
    </w:p>
    <w:p w14:paraId="38F3C271" w14:textId="77777777" w:rsidR="008F73AC" w:rsidRPr="000043E5" w:rsidRDefault="008F73AC">
      <w:pPr>
        <w:widowControl w:val="0"/>
        <w:suppressLineNumbers/>
        <w:rPr>
          <w:szCs w:val="22"/>
          <w:u w:val="single"/>
        </w:rPr>
      </w:pPr>
    </w:p>
    <w:p w14:paraId="607A10E3" w14:textId="5981868D" w:rsidR="007C003E" w:rsidRDefault="007C003E">
      <w:pPr>
        <w:suppressLineNumbers/>
        <w:rPr>
          <w:szCs w:val="22"/>
        </w:rPr>
      </w:pPr>
      <w:r>
        <w:rPr>
          <w:szCs w:val="22"/>
        </w:rPr>
        <w:t>Limfociti</w:t>
      </w:r>
    </w:p>
    <w:p w14:paraId="508E24E9" w14:textId="58061A15" w:rsidR="008F73AC" w:rsidRPr="000043E5" w:rsidRDefault="00DD3067">
      <w:pPr>
        <w:suppressLineNumbers/>
        <w:rPr>
          <w:szCs w:val="22"/>
        </w:rPr>
      </w:pPr>
      <w:r w:rsidRPr="000043E5">
        <w:rPr>
          <w:szCs w:val="22"/>
        </w:rPr>
        <w:t xml:space="preserve">Pri bolnikih, zdravljenih z </w:t>
      </w:r>
      <w:r w:rsidR="006D0B23" w:rsidRPr="000043E5">
        <w:rPr>
          <w:szCs w:val="22"/>
        </w:rPr>
        <w:t>dimetilfumaratom</w:t>
      </w:r>
      <w:r w:rsidRPr="000043E5">
        <w:rPr>
          <w:szCs w:val="22"/>
        </w:rPr>
        <w:t xml:space="preserve">, se lahko razvije limfopenija (glejte poglavje 4.8). Pred uvedbo zdravljenja z </w:t>
      </w:r>
      <w:r w:rsidR="006D0B23" w:rsidRPr="000043E5">
        <w:rPr>
          <w:szCs w:val="22"/>
        </w:rPr>
        <w:t>dimatilfumaratom</w:t>
      </w:r>
      <w:r w:rsidRPr="000043E5">
        <w:rPr>
          <w:szCs w:val="22"/>
        </w:rPr>
        <w:t xml:space="preserve"> je treba izvesti preiskavo celotne krvne slike, vključno z limfociti.</w:t>
      </w:r>
      <w:r w:rsidR="007C003E">
        <w:rPr>
          <w:szCs w:val="22"/>
        </w:rPr>
        <w:t xml:space="preserve"> </w:t>
      </w:r>
      <w:r w:rsidRPr="000043E5">
        <w:rPr>
          <w:szCs w:val="22"/>
        </w:rPr>
        <w:t>Če je ugotovljeno, da je število limfocitov pod normalno vrednostjo, je treba pred začetkom zdravljenja podrobno oceniti možne vzroke. Dimetilfumarata niso preučili pri bolnikih z obstoječim nizkim številom limfocitov, zato je potrebna pri zdravljenju teh bolnikov previdnost. Zdravljenja se ne sme začeti pri bolnikih s hudo limfopenijo (število limfocitov &lt; 0,5 × 10</w:t>
      </w:r>
      <w:r w:rsidRPr="000043E5">
        <w:rPr>
          <w:szCs w:val="22"/>
          <w:vertAlign w:val="superscript"/>
        </w:rPr>
        <w:t>9</w:t>
      </w:r>
      <w:r w:rsidRPr="000043E5">
        <w:rPr>
          <w:szCs w:val="22"/>
        </w:rPr>
        <w:t>/l).</w:t>
      </w:r>
    </w:p>
    <w:p w14:paraId="782ACE37" w14:textId="77777777" w:rsidR="008F73AC" w:rsidRPr="000043E5" w:rsidRDefault="008F73AC">
      <w:pPr>
        <w:widowControl w:val="0"/>
        <w:suppressLineNumbers/>
        <w:rPr>
          <w:szCs w:val="22"/>
        </w:rPr>
      </w:pPr>
    </w:p>
    <w:p w14:paraId="1D361070" w14:textId="69363548" w:rsidR="008F73AC" w:rsidRPr="000043E5" w:rsidRDefault="00DD3067">
      <w:pPr>
        <w:pStyle w:val="GTCParagraph"/>
        <w:rPr>
          <w:sz w:val="22"/>
          <w:szCs w:val="22"/>
          <w:lang w:val="sl-SI"/>
        </w:rPr>
      </w:pPr>
      <w:r w:rsidRPr="000043E5">
        <w:rPr>
          <w:sz w:val="22"/>
          <w:szCs w:val="22"/>
          <w:lang w:val="sl-SI"/>
        </w:rPr>
        <w:t>Po začetku zdravljenja je treba vsake 3</w:t>
      </w:r>
      <w:r w:rsidR="00413DAE" w:rsidRPr="000043E5">
        <w:rPr>
          <w:sz w:val="22"/>
          <w:szCs w:val="22"/>
          <w:lang w:val="sl-SI"/>
        </w:rPr>
        <w:t> </w:t>
      </w:r>
      <w:r w:rsidRPr="000043E5">
        <w:rPr>
          <w:sz w:val="22"/>
          <w:szCs w:val="22"/>
          <w:lang w:val="sl-SI"/>
        </w:rPr>
        <w:t>mesece izvesti preiskavo celotne krvne slike, vključno z limfociti.</w:t>
      </w:r>
    </w:p>
    <w:p w14:paraId="3E21674A" w14:textId="77777777" w:rsidR="008F73AC" w:rsidRPr="000043E5" w:rsidRDefault="008F73AC">
      <w:pPr>
        <w:pStyle w:val="GTCParagraph"/>
        <w:rPr>
          <w:sz w:val="22"/>
          <w:szCs w:val="22"/>
          <w:lang w:val="sl-SI"/>
        </w:rPr>
      </w:pPr>
    </w:p>
    <w:p w14:paraId="22844A1E" w14:textId="53A81B8F" w:rsidR="008F73AC" w:rsidRPr="000043E5" w:rsidRDefault="00DD3067">
      <w:pPr>
        <w:pStyle w:val="GTCParagraph"/>
        <w:rPr>
          <w:sz w:val="22"/>
          <w:szCs w:val="22"/>
          <w:lang w:val="sl-SI"/>
        </w:rPr>
      </w:pPr>
      <w:r w:rsidRPr="000043E5">
        <w:rPr>
          <w:sz w:val="22"/>
          <w:szCs w:val="22"/>
          <w:lang w:val="sl-SI"/>
        </w:rPr>
        <w:t>Pri bolnikih z limfopenijo se priporoča okrepljeno spremljanje zaradi povečanega tveganja za PML, in sicer:</w:t>
      </w:r>
    </w:p>
    <w:p w14:paraId="481C1845" w14:textId="7D7110EA" w:rsidR="008F73AC" w:rsidRPr="000043E5" w:rsidRDefault="00DD3067" w:rsidP="007C003E">
      <w:pPr>
        <w:pStyle w:val="GTCParagraph"/>
        <w:numPr>
          <w:ilvl w:val="0"/>
          <w:numId w:val="29"/>
        </w:numPr>
        <w:ind w:left="567"/>
        <w:rPr>
          <w:sz w:val="22"/>
          <w:szCs w:val="22"/>
          <w:lang w:val="sl-SI"/>
        </w:rPr>
      </w:pPr>
      <w:r w:rsidRPr="000043E5">
        <w:rPr>
          <w:sz w:val="22"/>
          <w:szCs w:val="22"/>
          <w:lang w:val="sl-SI"/>
        </w:rPr>
        <w:t>Zaradi povečanega tveganja za PML je treba zdravljenje prekiniti pri bolnikih z dolgotrajno hudo limfopenijo (število limfocitov &lt; 0,5 ×</w:t>
      </w:r>
      <w:bookmarkStart w:id="2" w:name="_Hlk50115078"/>
      <w:r w:rsidRPr="000043E5">
        <w:rPr>
          <w:sz w:val="22"/>
          <w:szCs w:val="22"/>
          <w:lang w:val="sl-SI"/>
        </w:rPr>
        <w:t> </w:t>
      </w:r>
      <w:bookmarkEnd w:id="2"/>
      <w:r w:rsidRPr="000043E5">
        <w:rPr>
          <w:sz w:val="22"/>
          <w:szCs w:val="22"/>
          <w:lang w:val="sl-SI"/>
        </w:rPr>
        <w:t>10</w:t>
      </w:r>
      <w:r w:rsidRPr="000043E5">
        <w:rPr>
          <w:sz w:val="22"/>
          <w:szCs w:val="22"/>
          <w:vertAlign w:val="superscript"/>
          <w:lang w:val="sl-SI"/>
        </w:rPr>
        <w:t>9</w:t>
      </w:r>
      <w:r w:rsidRPr="000043E5">
        <w:rPr>
          <w:sz w:val="22"/>
          <w:szCs w:val="22"/>
          <w:lang w:val="sl-SI"/>
        </w:rPr>
        <w:t>/l), ki traja več kot 6 mesecev.</w:t>
      </w:r>
    </w:p>
    <w:p w14:paraId="78DBF1D2" w14:textId="44BF18AB" w:rsidR="008F73AC" w:rsidRPr="000043E5" w:rsidRDefault="00DD3067" w:rsidP="008E0213">
      <w:pPr>
        <w:pStyle w:val="GTCParagraph"/>
        <w:numPr>
          <w:ilvl w:val="0"/>
          <w:numId w:val="29"/>
        </w:numPr>
        <w:ind w:left="567"/>
        <w:rPr>
          <w:sz w:val="22"/>
          <w:szCs w:val="22"/>
          <w:lang w:val="sl-SI"/>
        </w:rPr>
      </w:pPr>
      <w:r w:rsidRPr="000043E5">
        <w:rPr>
          <w:sz w:val="22"/>
          <w:szCs w:val="22"/>
          <w:lang w:val="sl-SI"/>
        </w:rPr>
        <w:t xml:space="preserve">Pri bolnikih s trajnim zmernim zmanjšanjem </w:t>
      </w:r>
      <w:r w:rsidR="00114DEB" w:rsidRPr="000043E5">
        <w:rPr>
          <w:sz w:val="22"/>
          <w:szCs w:val="22"/>
          <w:lang w:val="sl-SI"/>
        </w:rPr>
        <w:t xml:space="preserve">absolutnega </w:t>
      </w:r>
      <w:r w:rsidRPr="000043E5">
        <w:rPr>
          <w:sz w:val="22"/>
          <w:szCs w:val="22"/>
          <w:lang w:val="sl-SI"/>
        </w:rPr>
        <w:t xml:space="preserve">števila limfocitov </w:t>
      </w:r>
      <w:r w:rsidR="002B3CAE" w:rsidRPr="000043E5">
        <w:rPr>
          <w:sz w:val="22"/>
          <w:szCs w:val="22"/>
          <w:lang w:val="sl-SI"/>
        </w:rPr>
        <w:t xml:space="preserve">od </w:t>
      </w:r>
      <w:r w:rsidRPr="000043E5">
        <w:rPr>
          <w:sz w:val="22"/>
          <w:szCs w:val="22"/>
          <w:lang w:val="sl-SI"/>
        </w:rPr>
        <w:t>≥ 0,5 × 10</w:t>
      </w:r>
      <w:r w:rsidRPr="000043E5">
        <w:rPr>
          <w:sz w:val="22"/>
          <w:szCs w:val="22"/>
          <w:vertAlign w:val="superscript"/>
          <w:lang w:val="sl-SI"/>
        </w:rPr>
        <w:t>9</w:t>
      </w:r>
      <w:r w:rsidRPr="000043E5">
        <w:rPr>
          <w:sz w:val="22"/>
          <w:szCs w:val="22"/>
          <w:lang w:val="sl-SI"/>
        </w:rPr>
        <w:t xml:space="preserve">/l </w:t>
      </w:r>
      <w:r w:rsidR="00F12E7D" w:rsidRPr="000043E5">
        <w:rPr>
          <w:sz w:val="22"/>
          <w:szCs w:val="22"/>
          <w:lang w:val="sl-SI"/>
        </w:rPr>
        <w:t xml:space="preserve">do </w:t>
      </w:r>
      <w:r w:rsidRPr="000043E5">
        <w:rPr>
          <w:sz w:val="22"/>
          <w:szCs w:val="22"/>
          <w:lang w:val="sl-SI"/>
        </w:rPr>
        <w:t>&lt; 0,8 </w:t>
      </w:r>
      <w:bookmarkStart w:id="3" w:name="_Hlk50115743"/>
      <w:r w:rsidRPr="000043E5">
        <w:rPr>
          <w:sz w:val="22"/>
          <w:szCs w:val="22"/>
          <w:lang w:val="sl-SI"/>
        </w:rPr>
        <w:t>× </w:t>
      </w:r>
      <w:bookmarkEnd w:id="3"/>
      <w:r w:rsidRPr="000043E5">
        <w:rPr>
          <w:sz w:val="22"/>
          <w:szCs w:val="22"/>
          <w:lang w:val="sl-SI"/>
        </w:rPr>
        <w:t>10</w:t>
      </w:r>
      <w:r w:rsidRPr="000043E5">
        <w:rPr>
          <w:sz w:val="22"/>
          <w:szCs w:val="22"/>
          <w:vertAlign w:val="superscript"/>
          <w:lang w:val="sl-SI"/>
        </w:rPr>
        <w:t>9</w:t>
      </w:r>
      <w:r w:rsidRPr="000043E5">
        <w:rPr>
          <w:sz w:val="22"/>
          <w:szCs w:val="22"/>
          <w:lang w:val="sl-SI"/>
        </w:rPr>
        <w:t xml:space="preserve">/l za več kot </w:t>
      </w:r>
      <w:r w:rsidR="00F12E7D" w:rsidRPr="000043E5">
        <w:rPr>
          <w:sz w:val="22"/>
          <w:szCs w:val="22"/>
          <w:lang w:val="sl-SI"/>
        </w:rPr>
        <w:t>6 </w:t>
      </w:r>
      <w:r w:rsidRPr="000043E5">
        <w:rPr>
          <w:sz w:val="22"/>
          <w:szCs w:val="22"/>
          <w:lang w:val="sl-SI"/>
        </w:rPr>
        <w:t>mesecev je treba ponovno oceniti razmerje med koristjo in tveganjem zdravljenja z </w:t>
      </w:r>
      <w:r w:rsidR="006D0B23" w:rsidRPr="000043E5">
        <w:rPr>
          <w:sz w:val="22"/>
          <w:szCs w:val="22"/>
          <w:lang w:val="sl-SI"/>
        </w:rPr>
        <w:t>dimetilfumaratom</w:t>
      </w:r>
      <w:r w:rsidRPr="000043E5">
        <w:rPr>
          <w:sz w:val="22"/>
          <w:szCs w:val="22"/>
          <w:lang w:val="sl-SI"/>
        </w:rPr>
        <w:t>.</w:t>
      </w:r>
    </w:p>
    <w:p w14:paraId="28D8EE91" w14:textId="7C05F796" w:rsidR="008F73AC" w:rsidRPr="000043E5" w:rsidRDefault="00DD3067" w:rsidP="008E0213">
      <w:pPr>
        <w:pStyle w:val="GTCParagraph"/>
        <w:numPr>
          <w:ilvl w:val="0"/>
          <w:numId w:val="29"/>
        </w:numPr>
        <w:ind w:left="567"/>
        <w:rPr>
          <w:sz w:val="22"/>
          <w:szCs w:val="22"/>
          <w:lang w:val="sl-SI"/>
        </w:rPr>
      </w:pPr>
      <w:r w:rsidRPr="000043E5">
        <w:rPr>
          <w:sz w:val="22"/>
          <w:szCs w:val="22"/>
          <w:lang w:val="sl-SI"/>
        </w:rPr>
        <w:t>Pri bolnikih s številom limfocitov pod normalno vrednostjo (</w:t>
      </w:r>
      <w:r w:rsidR="005000D6" w:rsidRPr="000043E5">
        <w:rPr>
          <w:sz w:val="22"/>
          <w:szCs w:val="22"/>
          <w:lang w:val="sl-SI"/>
        </w:rPr>
        <w:t>LLN</w:t>
      </w:r>
      <w:r w:rsidR="00732B82" w:rsidRPr="000043E5">
        <w:rPr>
          <w:sz w:val="22"/>
          <w:szCs w:val="22"/>
          <w:lang w:val="sl-SI"/>
        </w:rPr>
        <w:t xml:space="preserve"> </w:t>
      </w:r>
      <w:r w:rsidR="005000D6" w:rsidRPr="000043E5">
        <w:rPr>
          <w:sz w:val="22"/>
          <w:szCs w:val="22"/>
          <w:lang w:val="sl-SI"/>
        </w:rPr>
        <w:t>-</w:t>
      </w:r>
      <w:r w:rsidR="00732B82" w:rsidRPr="000043E5">
        <w:rPr>
          <w:sz w:val="22"/>
          <w:szCs w:val="22"/>
          <w:lang w:val="sl-SI"/>
        </w:rPr>
        <w:t xml:space="preserve"> </w:t>
      </w:r>
      <w:r w:rsidRPr="000043E5">
        <w:rPr>
          <w:sz w:val="22"/>
          <w:szCs w:val="22"/>
          <w:lang w:val="sl-SI"/>
        </w:rPr>
        <w:t>lower limit of normal), opredeljeno z referenčnimi vrednostmi lokalnega laboratorija, je priporočeno redno spremljanje absolutnega števila limfocitov. Upoštevati je treba dodatne dejavnike, ki bi lahko še povečali posamezno tveganje za PML (glejte spodnje podpoglavje o PML).</w:t>
      </w:r>
    </w:p>
    <w:p w14:paraId="2544EC19" w14:textId="77777777" w:rsidR="008F73AC" w:rsidRPr="000043E5" w:rsidRDefault="008F73AC">
      <w:pPr>
        <w:pStyle w:val="GTCParagraph"/>
        <w:rPr>
          <w:sz w:val="22"/>
          <w:szCs w:val="22"/>
          <w:lang w:val="sl-SI"/>
        </w:rPr>
      </w:pPr>
    </w:p>
    <w:p w14:paraId="60223021" w14:textId="722233AE" w:rsidR="008F73AC" w:rsidRPr="000043E5" w:rsidRDefault="00DD3067" w:rsidP="00EC7258">
      <w:pPr>
        <w:pStyle w:val="GTCParagraph"/>
        <w:rPr>
          <w:sz w:val="22"/>
          <w:szCs w:val="22"/>
          <w:lang w:val="sl-SI"/>
        </w:rPr>
      </w:pPr>
      <w:r w:rsidRPr="000043E5">
        <w:rPr>
          <w:sz w:val="22"/>
          <w:szCs w:val="22"/>
          <w:lang w:val="sl-SI"/>
        </w:rPr>
        <w:t>Število limfocitov je treba spremljati do okrevanja</w:t>
      </w:r>
      <w:r w:rsidR="00F12E7D" w:rsidRPr="000043E5">
        <w:rPr>
          <w:sz w:val="22"/>
          <w:szCs w:val="22"/>
          <w:lang w:val="sl-SI"/>
        </w:rPr>
        <w:t xml:space="preserve"> (glejte poglavje 5.1</w:t>
      </w:r>
      <w:r w:rsidR="009305F5" w:rsidRPr="000043E5">
        <w:rPr>
          <w:sz w:val="22"/>
          <w:szCs w:val="22"/>
          <w:lang w:val="sl-SI"/>
        </w:rPr>
        <w:t>)</w:t>
      </w:r>
      <w:r w:rsidRPr="000043E5">
        <w:rPr>
          <w:sz w:val="22"/>
          <w:szCs w:val="22"/>
          <w:lang w:val="sl-SI"/>
        </w:rPr>
        <w:t>.</w:t>
      </w:r>
      <w:r w:rsidRPr="000043E5">
        <w:rPr>
          <w:lang w:val="sl-SI"/>
        </w:rPr>
        <w:t xml:space="preserve"> </w:t>
      </w:r>
      <w:r w:rsidRPr="000043E5">
        <w:rPr>
          <w:sz w:val="22"/>
          <w:szCs w:val="22"/>
          <w:lang w:val="sl-SI"/>
        </w:rPr>
        <w:t xml:space="preserve">Če ni drugih možnosti zdravljenja, je ob okrevanju treba odločitev o tem, ali po prekinitvi dajanja </w:t>
      </w:r>
      <w:r w:rsidR="006D0B23" w:rsidRPr="000043E5">
        <w:rPr>
          <w:sz w:val="22"/>
          <w:szCs w:val="22"/>
          <w:lang w:val="sl-SI"/>
        </w:rPr>
        <w:t>dimetilfumarata</w:t>
      </w:r>
      <w:r w:rsidRPr="000043E5">
        <w:rPr>
          <w:sz w:val="22"/>
          <w:szCs w:val="22"/>
          <w:lang w:val="sl-SI"/>
        </w:rPr>
        <w:t xml:space="preserve"> med zdravljenjem ponovno začeti z dajanjem tega zdravila ali ne, sprejeti na podlagi klinične presoje.</w:t>
      </w:r>
    </w:p>
    <w:p w14:paraId="1A9D52E8" w14:textId="77777777" w:rsidR="008F73AC" w:rsidRPr="000043E5" w:rsidRDefault="008F73AC">
      <w:pPr>
        <w:rPr>
          <w:szCs w:val="22"/>
        </w:rPr>
      </w:pPr>
    </w:p>
    <w:p w14:paraId="20825DDB" w14:textId="77777777" w:rsidR="008F73AC" w:rsidRPr="000043E5" w:rsidRDefault="00DD3067">
      <w:pPr>
        <w:rPr>
          <w:u w:val="single"/>
        </w:rPr>
      </w:pPr>
      <w:r w:rsidRPr="000043E5">
        <w:rPr>
          <w:u w:val="single"/>
        </w:rPr>
        <w:t>Slikanje z magnetno resonanco (slikanje z MR)</w:t>
      </w:r>
    </w:p>
    <w:p w14:paraId="445770A7" w14:textId="77777777" w:rsidR="008F73AC" w:rsidRPr="000043E5" w:rsidRDefault="008F73AC">
      <w:pPr>
        <w:widowControl w:val="0"/>
        <w:suppressLineNumbers/>
      </w:pPr>
    </w:p>
    <w:p w14:paraId="69898531" w14:textId="25259911" w:rsidR="008F73AC" w:rsidRPr="000043E5" w:rsidRDefault="00DD3067">
      <w:pPr>
        <w:widowControl w:val="0"/>
        <w:suppressLineNumbers/>
      </w:pPr>
      <w:r w:rsidRPr="000043E5">
        <w:t xml:space="preserve">Pred začetkom zdravljenja z </w:t>
      </w:r>
      <w:r w:rsidR="006D0B23" w:rsidRPr="000043E5">
        <w:t>dimetilfumaratom</w:t>
      </w:r>
      <w:r w:rsidRPr="000043E5">
        <w:t xml:space="preserve"> naj bi bilo za referenco na voljo izhodiščno slikanje z MR (običajno opravljeno v obdobju 3 mesecev). Potrebo po dodatnem slikanju z MR je treba pretehtati v skladu z nacionalnimi in lokalnimi priporočili. Slikanje z MR je mogoče šteti za del okrepljenega spremljanja pri bolnikih, pri katerih obstaja povečano tveganje za PML. Če obstaja klinični sum na PML, je treba v diagnostične namene slikanje z MR izvesti takoj.</w:t>
      </w:r>
    </w:p>
    <w:p w14:paraId="5BC7906D" w14:textId="77777777" w:rsidR="008F73AC" w:rsidRPr="000043E5" w:rsidRDefault="008F73AC">
      <w:pPr>
        <w:widowControl w:val="0"/>
        <w:suppressLineNumbers/>
        <w:rPr>
          <w:szCs w:val="22"/>
        </w:rPr>
      </w:pPr>
    </w:p>
    <w:p w14:paraId="11FC8775" w14:textId="77777777" w:rsidR="008F73AC" w:rsidRPr="000043E5" w:rsidRDefault="00DD3067">
      <w:pPr>
        <w:widowControl w:val="0"/>
        <w:suppressLineNumbers/>
        <w:rPr>
          <w:szCs w:val="22"/>
          <w:u w:val="single"/>
        </w:rPr>
      </w:pPr>
      <w:r w:rsidRPr="000043E5">
        <w:rPr>
          <w:szCs w:val="22"/>
          <w:u w:val="single"/>
        </w:rPr>
        <w:t>Progresivna multifokalna levkoencefalopatija (PML)</w:t>
      </w:r>
    </w:p>
    <w:p w14:paraId="1FE54F86" w14:textId="77777777" w:rsidR="008F73AC" w:rsidRPr="000043E5" w:rsidRDefault="008F73AC">
      <w:pPr>
        <w:widowControl w:val="0"/>
        <w:suppressLineNumbers/>
        <w:rPr>
          <w:szCs w:val="22"/>
          <w:u w:val="single"/>
        </w:rPr>
      </w:pPr>
    </w:p>
    <w:p w14:paraId="3B288E1D" w14:textId="498079F0" w:rsidR="008F73AC" w:rsidRPr="000043E5" w:rsidRDefault="00DD3067">
      <w:pPr>
        <w:rPr>
          <w:szCs w:val="22"/>
        </w:rPr>
      </w:pPr>
      <w:r w:rsidRPr="000043E5">
        <w:rPr>
          <w:szCs w:val="22"/>
        </w:rPr>
        <w:t>Pri bolnikih, zdravljenih z </w:t>
      </w:r>
      <w:r w:rsidR="006D0B23" w:rsidRPr="000043E5">
        <w:rPr>
          <w:szCs w:val="22"/>
        </w:rPr>
        <w:t>dimetilfumaratom</w:t>
      </w:r>
      <w:r w:rsidRPr="000043E5">
        <w:rPr>
          <w:szCs w:val="22"/>
        </w:rPr>
        <w:t>, so poročali o PML (glejte poglavje 4.8). PML je oportunistična okužba, ki jo povzroča virus John-Cunningham (JC) in ki je lahko smrtna ali pa povzroči hudo prizadetost.</w:t>
      </w:r>
    </w:p>
    <w:p w14:paraId="1DE0BE7C" w14:textId="77777777" w:rsidR="008F73AC" w:rsidRPr="000043E5" w:rsidRDefault="008F73AC">
      <w:pPr>
        <w:rPr>
          <w:szCs w:val="22"/>
        </w:rPr>
      </w:pPr>
    </w:p>
    <w:p w14:paraId="51F86D9E" w14:textId="60D2D5E9" w:rsidR="008F73AC" w:rsidRPr="000043E5" w:rsidRDefault="00DD3067">
      <w:pPr>
        <w:rPr>
          <w:szCs w:val="22"/>
        </w:rPr>
      </w:pPr>
      <w:r w:rsidRPr="000043E5">
        <w:rPr>
          <w:szCs w:val="22"/>
        </w:rPr>
        <w:t xml:space="preserve">V začetni fazi limfopenije (število limfocitov pod LLN) so se pri uporabi dimetilfumarata in drugih zdravil, ki vsebujejo fumarate, pojavili primeri PML. Dolgotrajna zmerna do huda limfopenija naj bi povečala tveganje za PML pri jemanju </w:t>
      </w:r>
      <w:r w:rsidR="006D0B23" w:rsidRPr="000043E5">
        <w:rPr>
          <w:szCs w:val="22"/>
        </w:rPr>
        <w:t>dimetilfumarata</w:t>
      </w:r>
      <w:r w:rsidRPr="000043E5">
        <w:rPr>
          <w:szCs w:val="22"/>
        </w:rPr>
        <w:t>, vendar pa tveganja ni mogoče izključiti pri bolnikih z blago obliko limfopenije.</w:t>
      </w:r>
    </w:p>
    <w:p w14:paraId="429226AE" w14:textId="77777777" w:rsidR="008F73AC" w:rsidRPr="000043E5" w:rsidRDefault="00DD3067">
      <w:pPr>
        <w:rPr>
          <w:szCs w:val="22"/>
        </w:rPr>
      </w:pPr>
      <w:r w:rsidRPr="000043E5">
        <w:rPr>
          <w:szCs w:val="22"/>
        </w:rPr>
        <w:t xml:space="preserve">Dodatni dejavniki, ki bi lahko prispevali k večjemu tveganju za PML </w:t>
      </w:r>
      <w:r w:rsidR="00CB1901" w:rsidRPr="000043E5">
        <w:rPr>
          <w:szCs w:val="22"/>
        </w:rPr>
        <w:t>v začetni fazi</w:t>
      </w:r>
      <w:r w:rsidRPr="000043E5">
        <w:rPr>
          <w:szCs w:val="22"/>
        </w:rPr>
        <w:t xml:space="preserve"> limfopenij</w:t>
      </w:r>
      <w:r w:rsidR="00CB1901" w:rsidRPr="000043E5">
        <w:rPr>
          <w:szCs w:val="22"/>
        </w:rPr>
        <w:t>e</w:t>
      </w:r>
      <w:r w:rsidRPr="000043E5">
        <w:rPr>
          <w:szCs w:val="22"/>
        </w:rPr>
        <w:t>, so:</w:t>
      </w:r>
    </w:p>
    <w:p w14:paraId="7BE2CAB5" w14:textId="136530CD" w:rsidR="008F73AC" w:rsidRPr="000043E5" w:rsidRDefault="00DD3067" w:rsidP="008E0213">
      <w:pPr>
        <w:numPr>
          <w:ilvl w:val="0"/>
          <w:numId w:val="34"/>
        </w:numPr>
        <w:ind w:hanging="720"/>
        <w:rPr>
          <w:szCs w:val="22"/>
        </w:rPr>
      </w:pPr>
      <w:r w:rsidRPr="000043E5">
        <w:rPr>
          <w:szCs w:val="22"/>
        </w:rPr>
        <w:t xml:space="preserve">trajanje zdravljenja z </w:t>
      </w:r>
      <w:r w:rsidR="006D0B23" w:rsidRPr="000043E5">
        <w:rPr>
          <w:szCs w:val="22"/>
        </w:rPr>
        <w:t>dimetilfumaratom</w:t>
      </w:r>
      <w:r w:rsidRPr="000043E5">
        <w:rPr>
          <w:szCs w:val="22"/>
        </w:rPr>
        <w:t>. Primeri PML so se pojavili po približno 1 do 5 letih zdravljenja, čeprav natančna povezava s trajanjem zdravljenja ni znana;</w:t>
      </w:r>
    </w:p>
    <w:p w14:paraId="4687785E" w14:textId="77777777" w:rsidR="008F73AC" w:rsidRPr="000043E5" w:rsidRDefault="008F73AC" w:rsidP="008E0213">
      <w:pPr>
        <w:ind w:left="567" w:hanging="720"/>
        <w:rPr>
          <w:szCs w:val="22"/>
        </w:rPr>
      </w:pPr>
    </w:p>
    <w:p w14:paraId="5621764E" w14:textId="52ABAD00" w:rsidR="008F73AC" w:rsidRPr="000043E5" w:rsidRDefault="00DD3067" w:rsidP="008E0213">
      <w:pPr>
        <w:numPr>
          <w:ilvl w:val="0"/>
          <w:numId w:val="34"/>
        </w:numPr>
        <w:ind w:hanging="720"/>
        <w:rPr>
          <w:szCs w:val="22"/>
        </w:rPr>
      </w:pPr>
      <w:r w:rsidRPr="000043E5">
        <w:rPr>
          <w:szCs w:val="22"/>
        </w:rPr>
        <w:t>močno zmanjšanje števila celic T CD4+ in zlasti CD8+, ki so pomembne za imunsko obrambo (glejte poglavje</w:t>
      </w:r>
      <w:r w:rsidR="00E62DC0" w:rsidRPr="000043E5">
        <w:rPr>
          <w:szCs w:val="22"/>
        </w:rPr>
        <w:t> </w:t>
      </w:r>
      <w:r w:rsidRPr="000043E5">
        <w:rPr>
          <w:szCs w:val="22"/>
        </w:rPr>
        <w:t>4.8) in</w:t>
      </w:r>
    </w:p>
    <w:p w14:paraId="5CC4651A" w14:textId="77777777" w:rsidR="008F73AC" w:rsidRPr="000043E5" w:rsidRDefault="008F73AC" w:rsidP="008E0213">
      <w:pPr>
        <w:ind w:left="567" w:hanging="720"/>
        <w:rPr>
          <w:szCs w:val="22"/>
        </w:rPr>
      </w:pPr>
    </w:p>
    <w:p w14:paraId="75677D52" w14:textId="77777777" w:rsidR="008F73AC" w:rsidRPr="000043E5" w:rsidRDefault="00DD3067" w:rsidP="008E0213">
      <w:pPr>
        <w:numPr>
          <w:ilvl w:val="0"/>
          <w:numId w:val="34"/>
        </w:numPr>
        <w:ind w:hanging="720"/>
        <w:rPr>
          <w:szCs w:val="22"/>
        </w:rPr>
      </w:pPr>
      <w:r w:rsidRPr="000043E5">
        <w:rPr>
          <w:szCs w:val="22"/>
        </w:rPr>
        <w:lastRenderedPageBreak/>
        <w:t>predhodno imunosupresivno ali imunomodulatorno zdravljenje (glejte spodaj).</w:t>
      </w:r>
    </w:p>
    <w:p w14:paraId="1E3F9BB1" w14:textId="77777777" w:rsidR="008F73AC" w:rsidRPr="000043E5" w:rsidRDefault="008F73AC">
      <w:pPr>
        <w:rPr>
          <w:szCs w:val="22"/>
        </w:rPr>
      </w:pPr>
    </w:p>
    <w:p w14:paraId="0944942B" w14:textId="77777777" w:rsidR="008F73AC" w:rsidRPr="000043E5" w:rsidRDefault="00DD3067">
      <w:pPr>
        <w:rPr>
          <w:szCs w:val="22"/>
        </w:rPr>
      </w:pPr>
      <w:r w:rsidRPr="000043E5">
        <w:rPr>
          <w:szCs w:val="22"/>
        </w:rPr>
        <w:t>S pregledom bolnika mora zdravnik oceniti, ali simptomi kažejo na nevrološko disfunkcijo, in če je tako, ali so ti simptomi značilni za MS ali morda kažejo na PML.</w:t>
      </w:r>
    </w:p>
    <w:p w14:paraId="26F4F84F" w14:textId="77777777" w:rsidR="008F73AC" w:rsidRPr="000043E5" w:rsidRDefault="008F73AC">
      <w:pPr>
        <w:rPr>
          <w:szCs w:val="22"/>
        </w:rPr>
      </w:pPr>
    </w:p>
    <w:p w14:paraId="1EE6BB81" w14:textId="2BF7FCBA" w:rsidR="008F73AC" w:rsidRPr="000043E5" w:rsidRDefault="00DD3067">
      <w:r w:rsidRPr="000043E5">
        <w:rPr>
          <w:szCs w:val="22"/>
        </w:rPr>
        <w:t xml:space="preserve">Ob prvem znaku ali simptomu, ki kaže na PML, je treba prekiniti zdravljenje z </w:t>
      </w:r>
      <w:r w:rsidR="006D0B23" w:rsidRPr="000043E5">
        <w:rPr>
          <w:szCs w:val="22"/>
        </w:rPr>
        <w:t>dimetilfumaratom</w:t>
      </w:r>
      <w:r w:rsidRPr="000043E5">
        <w:rPr>
          <w:szCs w:val="22"/>
        </w:rPr>
        <w:t xml:space="preserve"> in izvesti ustrezno diagnostično vrednotenje, vključno z določanjem prisotnosti DNK virusa JC v cerebrospinalni tekočini (CSF) z metodo kvantitativne verižne reakcije s polimerazo (PCR).</w:t>
      </w:r>
      <w:r w:rsidRPr="000043E5">
        <w:t xml:space="preserve"> Simptomi PML so lahko podobni recidivu MS. Značilni simptomi, povezani s PML, so raznoliki, se razvijajo tekom več dni ali tednov in vključujejo napredujočo šibkost ene strani telesa ali okorelost udov, motnje vida ter spremembe mišljenja, spomina in orientacije, ki povzročijo zmedenost in osebnostne spremembe. Zdravniki morajo biti še posebej pozorni na simptome, ki nakazujejo na PML in jih bolniki sami morda ne opazijo. Bolnikom je treba poleg tega naročiti, da naj o</w:t>
      </w:r>
      <w:r w:rsidRPr="000043E5">
        <w:rPr>
          <w:szCs w:val="22"/>
        </w:rPr>
        <w:t> </w:t>
      </w:r>
      <w:r w:rsidRPr="000043E5">
        <w:t>svojem zdravljenju obvestijo partnerje ali negovalce, ker bodo morda ti opazili simptome, ki se jih bolniki ne zavedajo.</w:t>
      </w:r>
    </w:p>
    <w:p w14:paraId="14B3FE4F" w14:textId="77777777" w:rsidR="008F73AC" w:rsidRPr="000043E5" w:rsidRDefault="008F73AC"/>
    <w:p w14:paraId="582FEA40" w14:textId="77777777" w:rsidR="008F73AC" w:rsidRPr="000043E5" w:rsidRDefault="00DD3067">
      <w:r w:rsidRPr="000043E5">
        <w:t>Do PML lahko pride le ob okužbi z</w:t>
      </w:r>
      <w:r w:rsidRPr="000043E5">
        <w:rPr>
          <w:szCs w:val="22"/>
        </w:rPr>
        <w:t> </w:t>
      </w:r>
      <w:r w:rsidRPr="000043E5">
        <w:t>virusom JC. Upoštevati je treba, da vpliv limfopenije na točnost testiranja prisotnosti protiteles na virus JC v</w:t>
      </w:r>
      <w:r w:rsidRPr="000043E5">
        <w:rPr>
          <w:szCs w:val="22"/>
        </w:rPr>
        <w:t> </w:t>
      </w:r>
      <w:r w:rsidRPr="000043E5">
        <w:t>serumu ni bil raziskan pri bolnikih, zdravljenih z</w:t>
      </w:r>
      <w:r w:rsidRPr="000043E5">
        <w:rPr>
          <w:szCs w:val="22"/>
        </w:rPr>
        <w:t> </w:t>
      </w:r>
      <w:r w:rsidRPr="000043E5">
        <w:t>dimetilfumaratom. Prav tako je treba opozoriti, da negativni rezultat testiranja prisotnosti protiteles na virus JC (ob normalnem številu limfocitov) ne izključuje možnosti naknadne okužbe z</w:t>
      </w:r>
      <w:r w:rsidRPr="000043E5">
        <w:rPr>
          <w:szCs w:val="22"/>
        </w:rPr>
        <w:t> </w:t>
      </w:r>
      <w:r w:rsidRPr="000043E5">
        <w:t>virusom JC.</w:t>
      </w:r>
    </w:p>
    <w:p w14:paraId="413A7304" w14:textId="77777777" w:rsidR="008F73AC" w:rsidRPr="000043E5" w:rsidRDefault="008F73AC"/>
    <w:p w14:paraId="7A5B2B27" w14:textId="63A725A3" w:rsidR="008F73AC" w:rsidRPr="000043E5" w:rsidRDefault="00DD3067">
      <w:r w:rsidRPr="000043E5">
        <w:t xml:space="preserve">Če bolnik razvije PML, je treba jemanje </w:t>
      </w:r>
      <w:r w:rsidR="006D0B23" w:rsidRPr="000043E5">
        <w:t>dimetilfumarata</w:t>
      </w:r>
      <w:r w:rsidRPr="000043E5">
        <w:t xml:space="preserve"> trajno prekiniti.</w:t>
      </w:r>
    </w:p>
    <w:p w14:paraId="16937B0B" w14:textId="77777777" w:rsidR="008F73AC" w:rsidRPr="000043E5" w:rsidRDefault="008F73AC"/>
    <w:p w14:paraId="32E422D9" w14:textId="77777777" w:rsidR="008F73AC" w:rsidRPr="000043E5" w:rsidRDefault="00DD3067">
      <w:pPr>
        <w:rPr>
          <w:u w:val="single"/>
        </w:rPr>
      </w:pPr>
      <w:r w:rsidRPr="000043E5">
        <w:rPr>
          <w:u w:val="single"/>
        </w:rPr>
        <w:t>Predhodno zdravljenje z imunosupresivnimi ali imunomodulirajočimi zdravili</w:t>
      </w:r>
    </w:p>
    <w:p w14:paraId="7519AE1A" w14:textId="77777777" w:rsidR="008F73AC" w:rsidRPr="000043E5" w:rsidRDefault="008F73AC"/>
    <w:p w14:paraId="75392263" w14:textId="44202FAD" w:rsidR="008F73AC" w:rsidRPr="000043E5" w:rsidRDefault="00DD3067">
      <w:r w:rsidRPr="000043E5">
        <w:t xml:space="preserve">Študije, ki bi ocenjevale učinkovitost in varnost </w:t>
      </w:r>
      <w:r w:rsidR="006D0B23" w:rsidRPr="000043E5">
        <w:t>dimetilfumarata</w:t>
      </w:r>
      <w:r w:rsidRPr="000043E5">
        <w:t xml:space="preserve"> pri prehodu zdravljenja bolnikov z drugih zdravljenj, ki spreminjajo potek bolezni, na zdravljenje z </w:t>
      </w:r>
      <w:r w:rsidR="006D0B23" w:rsidRPr="000043E5">
        <w:t>dimetilfumaratom</w:t>
      </w:r>
      <w:r w:rsidRPr="000043E5">
        <w:t>, niso bile izvedene. Prispevek predhodnega zdravljenja z</w:t>
      </w:r>
      <w:r w:rsidRPr="000043E5">
        <w:rPr>
          <w:szCs w:val="22"/>
        </w:rPr>
        <w:t> </w:t>
      </w:r>
      <w:r w:rsidRPr="000043E5">
        <w:t>imunosupresivnimi zdravili na razvoj PML pri bolnikih, zdravljenih z</w:t>
      </w:r>
      <w:r w:rsidRPr="000043E5">
        <w:rPr>
          <w:szCs w:val="22"/>
        </w:rPr>
        <w:t> </w:t>
      </w:r>
      <w:r w:rsidRPr="000043E5">
        <w:t>dimetilfumaratom, je možen.</w:t>
      </w:r>
    </w:p>
    <w:p w14:paraId="2BE9356A" w14:textId="77777777" w:rsidR="008F73AC" w:rsidRPr="000043E5" w:rsidRDefault="008F73AC"/>
    <w:p w14:paraId="2CB2EA51" w14:textId="021743DB" w:rsidR="008F73AC" w:rsidRPr="000043E5" w:rsidRDefault="001557D4">
      <w:r>
        <w:t>O p</w:t>
      </w:r>
      <w:r w:rsidR="00DD3067" w:rsidRPr="000043E5">
        <w:t>rimeri</w:t>
      </w:r>
      <w:r>
        <w:t>h</w:t>
      </w:r>
      <w:r w:rsidR="00DD3067" w:rsidRPr="000043E5">
        <w:t xml:space="preserve"> PML so</w:t>
      </w:r>
      <w:r>
        <w:t xml:space="preserve"> poročali</w:t>
      </w:r>
      <w:r w:rsidR="00DD3067" w:rsidRPr="000043E5">
        <w:t xml:space="preserve"> pri bolnikih, ki so bili predhodno zdravljeni z</w:t>
      </w:r>
      <w:r w:rsidR="00DD3067" w:rsidRPr="000043E5">
        <w:rPr>
          <w:szCs w:val="22"/>
        </w:rPr>
        <w:t> </w:t>
      </w:r>
      <w:r w:rsidR="00DD3067" w:rsidRPr="000043E5">
        <w:t>natalizumabom, pri katerem obstaja tveganje za PML. Zdravniki se morajo zavedati, da primeri PML, ki so se pojavili po nedavni prekinitvi zdravljenja z</w:t>
      </w:r>
      <w:r w:rsidR="00DD3067" w:rsidRPr="000043E5">
        <w:rPr>
          <w:szCs w:val="22"/>
        </w:rPr>
        <w:t> </w:t>
      </w:r>
      <w:r w:rsidR="00DD3067" w:rsidRPr="000043E5">
        <w:t>natalizumabom, morda niso povezani z</w:t>
      </w:r>
      <w:r w:rsidR="00DD3067" w:rsidRPr="000043E5">
        <w:rPr>
          <w:szCs w:val="22"/>
        </w:rPr>
        <w:t> </w:t>
      </w:r>
      <w:r w:rsidR="00DD3067" w:rsidRPr="000043E5">
        <w:t>limfopenijo.</w:t>
      </w:r>
    </w:p>
    <w:p w14:paraId="66D3F1DA" w14:textId="77777777" w:rsidR="008F73AC" w:rsidRPr="000043E5" w:rsidRDefault="008F73AC"/>
    <w:p w14:paraId="6BF21C86" w14:textId="21D1C8AE" w:rsidR="008F73AC" w:rsidRPr="000043E5" w:rsidRDefault="00DD3067">
      <w:r w:rsidRPr="000043E5">
        <w:t>Poleg tega se je večina potrjenih primerov PML z</w:t>
      </w:r>
      <w:r w:rsidRPr="000043E5">
        <w:rPr>
          <w:szCs w:val="22"/>
        </w:rPr>
        <w:t> </w:t>
      </w:r>
      <w:r w:rsidR="006D0B23" w:rsidRPr="000043E5">
        <w:t>dimetilfumaratom</w:t>
      </w:r>
      <w:r w:rsidRPr="000043E5">
        <w:t xml:space="preserve"> pojavila pri bolnikih s</w:t>
      </w:r>
      <w:r w:rsidRPr="000043E5">
        <w:rPr>
          <w:szCs w:val="22"/>
        </w:rPr>
        <w:t> </w:t>
      </w:r>
      <w:r w:rsidRPr="000043E5">
        <w:t>predhodnim imunomodulatornim zdravljenjem.</w:t>
      </w:r>
    </w:p>
    <w:p w14:paraId="423D22D6" w14:textId="77777777" w:rsidR="008F73AC" w:rsidRPr="000043E5" w:rsidRDefault="008F73AC"/>
    <w:p w14:paraId="3E6E43C9" w14:textId="632F82E1" w:rsidR="008F73AC" w:rsidRPr="000043E5" w:rsidRDefault="00DD3067">
      <w:r w:rsidRPr="000043E5">
        <w:t xml:space="preserve">Pri prehodu zdravljenja bolnikov z drugega zdravljenja, ki spreminja potek bolezni, na zdravljenje z </w:t>
      </w:r>
      <w:r w:rsidR="006D0B23" w:rsidRPr="000043E5">
        <w:t>dimetilfumaratom</w:t>
      </w:r>
      <w:r w:rsidRPr="000043E5">
        <w:t xml:space="preserve">, je treba za preprečevanje aditivnega učinka na imunski sistem in sočasnega zmanjševanja tveganja reaktivacije MS upoštevati razpolovno dobo in način delovanja drugega zdravljenja. Pred začetkom zdravljenja z </w:t>
      </w:r>
      <w:r w:rsidR="006D0B23" w:rsidRPr="000043E5">
        <w:t>dimetilfumaratom</w:t>
      </w:r>
      <w:r w:rsidRPr="000043E5">
        <w:t xml:space="preserve"> je priporočljivo izvesti preiskavo celotne krvne slike, ki jo je treba izvajati tudi redno med zdravljenjem (glejte podpoglavje Krvni/laboratorijski testi zgoraj).</w:t>
      </w:r>
    </w:p>
    <w:p w14:paraId="272B39E8" w14:textId="77777777" w:rsidR="008F73AC" w:rsidRPr="000043E5" w:rsidRDefault="008F73AC">
      <w:pPr>
        <w:widowControl w:val="0"/>
        <w:suppressLineNumbers/>
        <w:rPr>
          <w:szCs w:val="22"/>
        </w:rPr>
      </w:pPr>
    </w:p>
    <w:p w14:paraId="4059427D" w14:textId="5192CF25" w:rsidR="008F73AC" w:rsidRPr="000043E5" w:rsidRDefault="00DD3067">
      <w:pPr>
        <w:keepNext/>
        <w:widowControl w:val="0"/>
        <w:suppressLineNumbers/>
        <w:rPr>
          <w:szCs w:val="22"/>
          <w:u w:val="single"/>
        </w:rPr>
      </w:pPr>
      <w:r w:rsidRPr="000043E5">
        <w:rPr>
          <w:szCs w:val="22"/>
          <w:u w:val="single"/>
        </w:rPr>
        <w:t xml:space="preserve">Huda okvara ledvic </w:t>
      </w:r>
      <w:r w:rsidR="001557D4">
        <w:rPr>
          <w:szCs w:val="22"/>
          <w:u w:val="single"/>
        </w:rPr>
        <w:t>ali</w:t>
      </w:r>
      <w:r w:rsidRPr="000043E5">
        <w:rPr>
          <w:szCs w:val="22"/>
          <w:u w:val="single"/>
        </w:rPr>
        <w:t xml:space="preserve"> jeter</w:t>
      </w:r>
    </w:p>
    <w:p w14:paraId="3B587AA5" w14:textId="77777777" w:rsidR="008F73AC" w:rsidRPr="000043E5" w:rsidRDefault="008F73AC">
      <w:pPr>
        <w:keepNext/>
        <w:widowControl w:val="0"/>
        <w:suppressLineNumbers/>
        <w:rPr>
          <w:szCs w:val="22"/>
          <w:u w:val="single"/>
        </w:rPr>
      </w:pPr>
    </w:p>
    <w:p w14:paraId="4C65DF7C" w14:textId="30BCDE03" w:rsidR="008F73AC" w:rsidRPr="000043E5" w:rsidRDefault="006D0B23">
      <w:pPr>
        <w:keepNext/>
        <w:widowControl w:val="0"/>
        <w:suppressLineNumbers/>
        <w:rPr>
          <w:szCs w:val="22"/>
        </w:rPr>
      </w:pPr>
      <w:r w:rsidRPr="000043E5">
        <w:rPr>
          <w:szCs w:val="22"/>
        </w:rPr>
        <w:t>Dimetilfumarata</w:t>
      </w:r>
      <w:r w:rsidR="00DD3067" w:rsidRPr="000043E5">
        <w:rPr>
          <w:szCs w:val="22"/>
        </w:rPr>
        <w:t xml:space="preserve"> niso preučili pri bolnikih s hudo okvaro ledvic ali jeter, zato je pri teh bolnikih potrebna previdnost (glejte poglavje 4.2).</w:t>
      </w:r>
    </w:p>
    <w:p w14:paraId="7B3B8630" w14:textId="77777777" w:rsidR="008F73AC" w:rsidRPr="000043E5" w:rsidRDefault="008F73AC">
      <w:pPr>
        <w:widowControl w:val="0"/>
        <w:suppressLineNumbers/>
        <w:rPr>
          <w:szCs w:val="22"/>
        </w:rPr>
      </w:pPr>
    </w:p>
    <w:p w14:paraId="3597E017" w14:textId="77777777" w:rsidR="008F73AC" w:rsidRPr="000043E5" w:rsidRDefault="00DD3067">
      <w:pPr>
        <w:widowControl w:val="0"/>
        <w:suppressLineNumbers/>
        <w:rPr>
          <w:szCs w:val="22"/>
          <w:u w:val="single"/>
        </w:rPr>
      </w:pPr>
      <w:r w:rsidRPr="000043E5">
        <w:rPr>
          <w:szCs w:val="22"/>
          <w:u w:val="single"/>
        </w:rPr>
        <w:t>Huda aktivna bolezen prebavil</w:t>
      </w:r>
    </w:p>
    <w:p w14:paraId="1E7CA78D" w14:textId="77777777" w:rsidR="008F73AC" w:rsidRPr="000043E5" w:rsidRDefault="008F73AC">
      <w:pPr>
        <w:widowControl w:val="0"/>
        <w:suppressLineNumbers/>
        <w:rPr>
          <w:szCs w:val="22"/>
          <w:u w:val="single"/>
        </w:rPr>
      </w:pPr>
    </w:p>
    <w:p w14:paraId="2F3493DB" w14:textId="589DDE9F" w:rsidR="008F73AC" w:rsidRPr="000043E5" w:rsidRDefault="006D0B23">
      <w:pPr>
        <w:widowControl w:val="0"/>
        <w:suppressLineNumbers/>
        <w:rPr>
          <w:szCs w:val="22"/>
        </w:rPr>
      </w:pPr>
      <w:r w:rsidRPr="000043E5">
        <w:rPr>
          <w:szCs w:val="22"/>
        </w:rPr>
        <w:t>Dimetilfumarata</w:t>
      </w:r>
      <w:r w:rsidR="00DD3067" w:rsidRPr="000043E5">
        <w:rPr>
          <w:szCs w:val="22"/>
        </w:rPr>
        <w:t xml:space="preserve"> niso preučili pri bolnikih s hudo aktivno boleznijo prebavil, zato je pri teh bolnikih potrebna previdnost.</w:t>
      </w:r>
    </w:p>
    <w:p w14:paraId="0F1904EA" w14:textId="77777777" w:rsidR="008F73AC" w:rsidRPr="000043E5" w:rsidRDefault="008F73AC">
      <w:pPr>
        <w:rPr>
          <w:szCs w:val="22"/>
        </w:rPr>
      </w:pPr>
    </w:p>
    <w:p w14:paraId="4DDE3C01" w14:textId="77777777" w:rsidR="008F73AC" w:rsidRPr="000043E5" w:rsidRDefault="00DD3067">
      <w:pPr>
        <w:widowControl w:val="0"/>
        <w:suppressLineNumbers/>
        <w:rPr>
          <w:szCs w:val="22"/>
          <w:u w:val="single"/>
        </w:rPr>
      </w:pPr>
      <w:r w:rsidRPr="000043E5">
        <w:rPr>
          <w:szCs w:val="22"/>
          <w:u w:val="single"/>
        </w:rPr>
        <w:t>Vročinsko oblivanje</w:t>
      </w:r>
    </w:p>
    <w:p w14:paraId="61B0D8A3" w14:textId="77777777" w:rsidR="008F73AC" w:rsidRPr="000043E5" w:rsidRDefault="008F73AC">
      <w:pPr>
        <w:widowControl w:val="0"/>
        <w:suppressLineNumbers/>
        <w:rPr>
          <w:szCs w:val="22"/>
          <w:u w:val="single"/>
        </w:rPr>
      </w:pPr>
    </w:p>
    <w:p w14:paraId="5873E318" w14:textId="3B72692E" w:rsidR="008F73AC" w:rsidRPr="000043E5" w:rsidRDefault="00DD3067">
      <w:pPr>
        <w:widowControl w:val="0"/>
        <w:suppressLineNumbers/>
        <w:rPr>
          <w:szCs w:val="22"/>
        </w:rPr>
      </w:pPr>
      <w:r w:rsidRPr="000043E5">
        <w:rPr>
          <w:szCs w:val="22"/>
        </w:rPr>
        <w:t xml:space="preserve">V kliničnih preskušanjih je 34 % bolnikov, zdravljenih z </w:t>
      </w:r>
      <w:r w:rsidR="006D0B23" w:rsidRPr="000043E5">
        <w:rPr>
          <w:szCs w:val="22"/>
        </w:rPr>
        <w:t>dimetilfumaratom</w:t>
      </w:r>
      <w:r w:rsidRPr="000043E5">
        <w:rPr>
          <w:szCs w:val="22"/>
        </w:rPr>
        <w:t xml:space="preserve">, doživelo vročinsko </w:t>
      </w:r>
      <w:r w:rsidRPr="000043E5">
        <w:rPr>
          <w:szCs w:val="22"/>
        </w:rPr>
        <w:lastRenderedPageBreak/>
        <w:t>oblivanje, pri večini bolnikov je bilo blago ali zmerno. Podatki iz študij pri zdravih prostovoljcih kažejo, da vročinsko oblivanje, povezano z dimetilfumaratom, verjetno posredujejo prostaglandini. Kratek cikel zdravljenja s 75 mg acetilsalicilne kisline brez gastrorezistentne obloge lahko pomaga bolnikom z neznosnim vročinskim oblivanjem (glejte poglavje 4.5). V dveh študijah na zdravih prostovoljcih sta se pojavljanje in resnost vročinskega oblivanja v času odmerjanja zmanjšala.</w:t>
      </w:r>
    </w:p>
    <w:p w14:paraId="70DBEF8D" w14:textId="77777777" w:rsidR="008F73AC" w:rsidRPr="000043E5" w:rsidRDefault="008F73AC">
      <w:pPr>
        <w:widowControl w:val="0"/>
        <w:suppressLineNumbers/>
        <w:rPr>
          <w:szCs w:val="22"/>
        </w:rPr>
      </w:pPr>
    </w:p>
    <w:p w14:paraId="4081DA46" w14:textId="0821AD31" w:rsidR="008F73AC" w:rsidRPr="000043E5" w:rsidRDefault="00DD3067">
      <w:pPr>
        <w:widowControl w:val="0"/>
        <w:suppressLineNumbers/>
        <w:rPr>
          <w:szCs w:val="22"/>
          <w:u w:val="single"/>
        </w:rPr>
      </w:pPr>
      <w:r w:rsidRPr="000043E5">
        <w:rPr>
          <w:szCs w:val="22"/>
        </w:rPr>
        <w:t xml:space="preserve">V kliničnih preskušanjih so 3 bolniki od skupaj 2.560 bolnikov, zdravljenih z dimetilfumaratom, doživeli resne simptome vročinskega oblivanja, ki so bili verjetno preobčutljivostne ali anafilaktoidne reakcije. Ti </w:t>
      </w:r>
      <w:r w:rsidR="001557D4">
        <w:rPr>
          <w:szCs w:val="22"/>
        </w:rPr>
        <w:t>neželeni učinki</w:t>
      </w:r>
      <w:r w:rsidR="001557D4" w:rsidRPr="000043E5">
        <w:rPr>
          <w:szCs w:val="22"/>
        </w:rPr>
        <w:t xml:space="preserve"> </w:t>
      </w:r>
      <w:r w:rsidRPr="000043E5">
        <w:rPr>
          <w:szCs w:val="22"/>
        </w:rPr>
        <w:t>niso bili življenjsko nevarni, vendar so povzročili hospitalizacijo. Zdravnike, ki zdravilo predpisujejo, in bolnike, je treba opozoriti na možnost hudih reakcij vročinskega oblivanja (glejte poglavja</w:t>
      </w:r>
      <w:r w:rsidR="004544C8" w:rsidRPr="000043E5">
        <w:rPr>
          <w:szCs w:val="22"/>
        </w:rPr>
        <w:t> </w:t>
      </w:r>
      <w:r w:rsidRPr="000043E5">
        <w:rPr>
          <w:szCs w:val="22"/>
        </w:rPr>
        <w:t>4.2, 4.5 in</w:t>
      </w:r>
      <w:r w:rsidR="004544C8" w:rsidRPr="000043E5">
        <w:rPr>
          <w:szCs w:val="22"/>
        </w:rPr>
        <w:t> </w:t>
      </w:r>
      <w:r w:rsidRPr="000043E5">
        <w:rPr>
          <w:szCs w:val="22"/>
        </w:rPr>
        <w:t>4.8).</w:t>
      </w:r>
    </w:p>
    <w:p w14:paraId="509F988E" w14:textId="77777777" w:rsidR="008F73AC" w:rsidRPr="000043E5" w:rsidRDefault="008F73AC">
      <w:pPr>
        <w:widowControl w:val="0"/>
        <w:suppressLineNumbers/>
        <w:rPr>
          <w:szCs w:val="22"/>
          <w:u w:val="single"/>
        </w:rPr>
      </w:pPr>
    </w:p>
    <w:p w14:paraId="15AC535C" w14:textId="77777777" w:rsidR="008F73AC" w:rsidRPr="000043E5" w:rsidRDefault="00DD3067">
      <w:pPr>
        <w:widowControl w:val="0"/>
        <w:suppressLineNumbers/>
        <w:rPr>
          <w:szCs w:val="22"/>
          <w:u w:val="single"/>
        </w:rPr>
      </w:pPr>
      <w:r w:rsidRPr="000043E5">
        <w:rPr>
          <w:szCs w:val="22"/>
          <w:u w:val="single"/>
        </w:rPr>
        <w:t>Anafilaktične reakcije</w:t>
      </w:r>
    </w:p>
    <w:p w14:paraId="0F06A6C0" w14:textId="77777777" w:rsidR="008F73AC" w:rsidRPr="000043E5" w:rsidRDefault="008F73AC">
      <w:pPr>
        <w:widowControl w:val="0"/>
        <w:suppressLineNumbers/>
        <w:rPr>
          <w:szCs w:val="22"/>
          <w:u w:val="single"/>
        </w:rPr>
      </w:pPr>
    </w:p>
    <w:p w14:paraId="0D37BB51" w14:textId="04C0DF4E" w:rsidR="008F73AC" w:rsidRPr="000043E5" w:rsidRDefault="00DD3067">
      <w:pPr>
        <w:widowControl w:val="0"/>
        <w:suppressLineNumbers/>
        <w:rPr>
          <w:szCs w:val="22"/>
        </w:rPr>
      </w:pPr>
      <w:r w:rsidRPr="000043E5">
        <w:rPr>
          <w:szCs w:val="22"/>
        </w:rPr>
        <w:t xml:space="preserve">V obdobju trženja zdravila so poročali o primerih anafilaksije/anafilaktoidne reakcije po uporabi </w:t>
      </w:r>
      <w:r w:rsidR="006D0B23" w:rsidRPr="000043E5">
        <w:rPr>
          <w:szCs w:val="22"/>
        </w:rPr>
        <w:t>dimetilfumarata</w:t>
      </w:r>
      <w:r w:rsidR="001557D4">
        <w:rPr>
          <w:szCs w:val="22"/>
        </w:rPr>
        <w:t xml:space="preserve"> (glejte poglavje 4.8)</w:t>
      </w:r>
      <w:r w:rsidRPr="000043E5">
        <w:rPr>
          <w:szCs w:val="22"/>
        </w:rPr>
        <w:t xml:space="preserve">. Simptomi lahko obsegajo dispnejo, hipoksijo, hipotenzijo, angioedem, izpuščaj ali urtikarijo. Mehanizem anafilaksije, ki jo povzroča dimetilfumarat, je neznan. Te reakcije navadno nastopijo po prvem odmerku, lahko pa se pojavijo tudi kadar koli med zdravljenjem, lahko so resne in smrtno nevarne. Bolnike je treba poučiti, naj v primeru pojava znakov ali simptomov anafilaksije prenehajo jemati </w:t>
      </w:r>
      <w:r w:rsidR="006D0B23" w:rsidRPr="000043E5">
        <w:rPr>
          <w:szCs w:val="22"/>
        </w:rPr>
        <w:t>dimetilfumarat</w:t>
      </w:r>
      <w:r w:rsidRPr="000043E5">
        <w:rPr>
          <w:szCs w:val="22"/>
        </w:rPr>
        <w:t xml:space="preserve"> in poiščejo takojšnjo medicinsko pomoč. Zdravila ne smejo spet začeti jemati (glejte poglavje</w:t>
      </w:r>
      <w:r w:rsidR="00BD027F" w:rsidRPr="000043E5">
        <w:rPr>
          <w:szCs w:val="22"/>
        </w:rPr>
        <w:t> </w:t>
      </w:r>
      <w:r w:rsidRPr="000043E5">
        <w:rPr>
          <w:szCs w:val="22"/>
        </w:rPr>
        <w:t>4.8).</w:t>
      </w:r>
    </w:p>
    <w:p w14:paraId="2E19C24E" w14:textId="77777777" w:rsidR="008F73AC" w:rsidRPr="000043E5" w:rsidRDefault="008F73AC">
      <w:pPr>
        <w:widowControl w:val="0"/>
        <w:suppressLineNumbers/>
        <w:rPr>
          <w:szCs w:val="22"/>
          <w:u w:val="single"/>
        </w:rPr>
      </w:pPr>
    </w:p>
    <w:p w14:paraId="2D4006CD" w14:textId="77777777" w:rsidR="008F73AC" w:rsidRPr="000043E5" w:rsidRDefault="00DD3067">
      <w:pPr>
        <w:widowControl w:val="0"/>
        <w:suppressLineNumbers/>
        <w:rPr>
          <w:szCs w:val="22"/>
        </w:rPr>
      </w:pPr>
      <w:r w:rsidRPr="000043E5">
        <w:rPr>
          <w:szCs w:val="22"/>
          <w:u w:val="single"/>
        </w:rPr>
        <w:t>Okužbe</w:t>
      </w:r>
    </w:p>
    <w:p w14:paraId="0C519F7F" w14:textId="77777777" w:rsidR="008F73AC" w:rsidRPr="000043E5" w:rsidRDefault="008F73AC">
      <w:pPr>
        <w:widowControl w:val="0"/>
        <w:suppressLineNumbers/>
        <w:rPr>
          <w:szCs w:val="22"/>
        </w:rPr>
      </w:pPr>
    </w:p>
    <w:p w14:paraId="0F63445B" w14:textId="6AC018E4" w:rsidR="008F73AC" w:rsidRPr="000043E5" w:rsidRDefault="00DD3067">
      <w:pPr>
        <w:rPr>
          <w:szCs w:val="22"/>
        </w:rPr>
      </w:pPr>
      <w:r w:rsidRPr="000043E5">
        <w:rPr>
          <w:szCs w:val="22"/>
        </w:rPr>
        <w:t>V študijah 3. faze, nadzorovanih s placebom, je bila incidenca okužb (60 %</w:t>
      </w:r>
      <w:r w:rsidR="004544C8" w:rsidRPr="000043E5">
        <w:rPr>
          <w:szCs w:val="22"/>
        </w:rPr>
        <w:t> </w:t>
      </w:r>
      <w:r w:rsidRPr="000043E5">
        <w:rPr>
          <w:szCs w:val="22"/>
        </w:rPr>
        <w:t xml:space="preserve">v primerjavi </w:t>
      </w:r>
      <w:r w:rsidR="00BA54E3" w:rsidRPr="000043E5">
        <w:rPr>
          <w:szCs w:val="22"/>
        </w:rPr>
        <w:t xml:space="preserve">z </w:t>
      </w:r>
      <w:r w:rsidRPr="000043E5">
        <w:rPr>
          <w:szCs w:val="22"/>
        </w:rPr>
        <w:t>58 %) in resnih okužb (2 %</w:t>
      </w:r>
      <w:r w:rsidR="004544C8" w:rsidRPr="000043E5">
        <w:rPr>
          <w:szCs w:val="22"/>
        </w:rPr>
        <w:t> </w:t>
      </w:r>
      <w:r w:rsidRPr="000043E5">
        <w:rPr>
          <w:szCs w:val="22"/>
        </w:rPr>
        <w:t>v primerjavi z</w:t>
      </w:r>
      <w:r w:rsidR="004544C8" w:rsidRPr="000043E5">
        <w:rPr>
          <w:szCs w:val="22"/>
        </w:rPr>
        <w:t> </w:t>
      </w:r>
      <w:r w:rsidRPr="000043E5">
        <w:rPr>
          <w:szCs w:val="22"/>
        </w:rPr>
        <w:t xml:space="preserve">2 %) podobna pri bolnikih, zdravljenih z </w:t>
      </w:r>
      <w:r w:rsidR="006D0B23" w:rsidRPr="000043E5">
        <w:rPr>
          <w:szCs w:val="22"/>
        </w:rPr>
        <w:t>dimetilfumaratom</w:t>
      </w:r>
      <w:r w:rsidRPr="000043E5">
        <w:rPr>
          <w:szCs w:val="22"/>
        </w:rPr>
        <w:t xml:space="preserve"> in placebom.</w:t>
      </w:r>
      <w:r w:rsidR="004544C8" w:rsidRPr="000043E5">
        <w:rPr>
          <w:szCs w:val="22"/>
        </w:rPr>
        <w:t xml:space="preserve"> </w:t>
      </w:r>
      <w:r w:rsidRPr="000043E5">
        <w:rPr>
          <w:szCs w:val="22"/>
        </w:rPr>
        <w:t xml:space="preserve">Vendar pa je treba zaradi imunomodulacijskih lastnosti </w:t>
      </w:r>
      <w:r w:rsidR="006D0B23" w:rsidRPr="000043E5">
        <w:rPr>
          <w:szCs w:val="22"/>
        </w:rPr>
        <w:t>dimetilfumarata</w:t>
      </w:r>
      <w:r w:rsidRPr="000043E5">
        <w:rPr>
          <w:szCs w:val="22"/>
        </w:rPr>
        <w:t xml:space="preserve"> (glejte poglavje</w:t>
      </w:r>
      <w:r w:rsidR="004544C8" w:rsidRPr="000043E5">
        <w:rPr>
          <w:szCs w:val="22"/>
        </w:rPr>
        <w:t> </w:t>
      </w:r>
      <w:r w:rsidRPr="000043E5">
        <w:rPr>
          <w:szCs w:val="22"/>
        </w:rPr>
        <w:t xml:space="preserve">5.1) premisliti o začasni prekinitvi zdravljenja z </w:t>
      </w:r>
      <w:r w:rsidR="006D0B23" w:rsidRPr="000043E5">
        <w:rPr>
          <w:szCs w:val="22"/>
        </w:rPr>
        <w:t>dimeitilfumaratom</w:t>
      </w:r>
      <w:r w:rsidRPr="000043E5">
        <w:rPr>
          <w:szCs w:val="22"/>
        </w:rPr>
        <w:t xml:space="preserve"> in pred ponovno uvedbo zdravljenja spet oceniti koristi in tveganja, če se pri bolniku razvije resna okužba. Bolnikom, ki prejemajo </w:t>
      </w:r>
      <w:r w:rsidR="006D0B23" w:rsidRPr="000043E5">
        <w:rPr>
          <w:szCs w:val="22"/>
        </w:rPr>
        <w:t>dimetilfumarat</w:t>
      </w:r>
      <w:r w:rsidRPr="000043E5">
        <w:rPr>
          <w:szCs w:val="22"/>
        </w:rPr>
        <w:t xml:space="preserve">, je treba naročiti, da zdravniku poročajo o simptomih okužb. Bolniki z resnimi okužbami se ne smejo začeti zdraviti z </w:t>
      </w:r>
      <w:r w:rsidR="006D0B23" w:rsidRPr="000043E5">
        <w:rPr>
          <w:szCs w:val="22"/>
        </w:rPr>
        <w:t>dimetilfumaratom</w:t>
      </w:r>
      <w:r w:rsidRPr="000043E5">
        <w:rPr>
          <w:szCs w:val="22"/>
        </w:rPr>
        <w:t>, dokler okužba(e) ne izzveni(jo).</w:t>
      </w:r>
    </w:p>
    <w:p w14:paraId="6E420463" w14:textId="77777777" w:rsidR="008F73AC" w:rsidRPr="000043E5" w:rsidRDefault="008F73AC">
      <w:pPr>
        <w:rPr>
          <w:szCs w:val="22"/>
        </w:rPr>
      </w:pPr>
    </w:p>
    <w:p w14:paraId="75AF460B" w14:textId="7C1961CD" w:rsidR="008F73AC" w:rsidRPr="000043E5" w:rsidRDefault="00DD3067">
      <w:pPr>
        <w:rPr>
          <w:szCs w:val="22"/>
        </w:rPr>
      </w:pPr>
      <w:r w:rsidRPr="000043E5">
        <w:rPr>
          <w:szCs w:val="22"/>
        </w:rPr>
        <w:t>Pri bolnikih s številom limfocitov &lt; 0,8</w:t>
      </w:r>
      <w:r w:rsidR="004544C8" w:rsidRPr="000043E5">
        <w:rPr>
          <w:szCs w:val="22"/>
        </w:rPr>
        <w:t> </w:t>
      </w:r>
      <w:r w:rsidRPr="000043E5">
        <w:rPr>
          <w:szCs w:val="22"/>
        </w:rPr>
        <w:t>x</w:t>
      </w:r>
      <w:r w:rsidR="004544C8" w:rsidRPr="000043E5">
        <w:rPr>
          <w:szCs w:val="22"/>
        </w:rPr>
        <w:t> </w:t>
      </w:r>
      <w:r w:rsidRPr="000043E5">
        <w:rPr>
          <w:szCs w:val="22"/>
        </w:rPr>
        <w:t>10</w:t>
      </w:r>
      <w:r w:rsidRPr="000043E5">
        <w:rPr>
          <w:szCs w:val="22"/>
          <w:vertAlign w:val="superscript"/>
        </w:rPr>
        <w:t>9</w:t>
      </w:r>
      <w:r w:rsidRPr="000043E5">
        <w:rPr>
          <w:szCs w:val="22"/>
        </w:rPr>
        <w:t>/l ali &lt; 0,5</w:t>
      </w:r>
      <w:r w:rsidR="004544C8" w:rsidRPr="000043E5">
        <w:rPr>
          <w:szCs w:val="22"/>
        </w:rPr>
        <w:t> </w:t>
      </w:r>
      <w:r w:rsidRPr="000043E5">
        <w:rPr>
          <w:szCs w:val="22"/>
        </w:rPr>
        <w:t>x</w:t>
      </w:r>
      <w:r w:rsidR="004544C8" w:rsidRPr="000043E5">
        <w:rPr>
          <w:szCs w:val="22"/>
        </w:rPr>
        <w:t> </w:t>
      </w:r>
      <w:r w:rsidRPr="000043E5">
        <w:rPr>
          <w:szCs w:val="22"/>
        </w:rPr>
        <w:t>10</w:t>
      </w:r>
      <w:r w:rsidRPr="000043E5">
        <w:rPr>
          <w:szCs w:val="22"/>
          <w:vertAlign w:val="superscript"/>
        </w:rPr>
        <w:t>9</w:t>
      </w:r>
      <w:r w:rsidRPr="000043E5">
        <w:rPr>
          <w:szCs w:val="22"/>
        </w:rPr>
        <w:t>/l niso opazili zvišanja incidence resnih okužb (glejte poglavje</w:t>
      </w:r>
      <w:r w:rsidR="004544C8" w:rsidRPr="000043E5">
        <w:rPr>
          <w:szCs w:val="22"/>
        </w:rPr>
        <w:t> </w:t>
      </w:r>
      <w:r w:rsidRPr="000043E5">
        <w:rPr>
          <w:szCs w:val="22"/>
        </w:rPr>
        <w:t>4.8). Če se zdravljenje v primeru zmerne do hude dolgotrajne limfopenije nadaljuje, ni mogoče izključiti tveganja oportunistične okužbe, vključno s PML (glejte poglavje</w:t>
      </w:r>
      <w:r w:rsidR="008744B1" w:rsidRPr="000043E5">
        <w:rPr>
          <w:szCs w:val="22"/>
        </w:rPr>
        <w:t> </w:t>
      </w:r>
      <w:r w:rsidRPr="000043E5">
        <w:rPr>
          <w:szCs w:val="22"/>
        </w:rPr>
        <w:t>4.4, podpoglavje PML).</w:t>
      </w:r>
    </w:p>
    <w:p w14:paraId="601F0C67" w14:textId="77777777" w:rsidR="008F73AC" w:rsidRPr="000043E5" w:rsidRDefault="008F73AC">
      <w:pPr>
        <w:rPr>
          <w:szCs w:val="22"/>
        </w:rPr>
      </w:pPr>
    </w:p>
    <w:p w14:paraId="222BC7BA" w14:textId="77777777" w:rsidR="008F73AC" w:rsidRPr="000043E5" w:rsidRDefault="00DD3067">
      <w:pPr>
        <w:pStyle w:val="HeadingUnderlined"/>
      </w:pPr>
      <w:r w:rsidRPr="000043E5">
        <w:t>Okužbe s herpesom zostrom</w:t>
      </w:r>
    </w:p>
    <w:p w14:paraId="0499EB2A" w14:textId="77777777" w:rsidR="008F73AC" w:rsidRPr="000043E5" w:rsidRDefault="008F73AC"/>
    <w:p w14:paraId="1FDF4D67" w14:textId="21076AE6" w:rsidR="008F73AC" w:rsidRPr="000043E5" w:rsidRDefault="00DD3067">
      <w:pPr>
        <w:rPr>
          <w:szCs w:val="22"/>
        </w:rPr>
      </w:pPr>
      <w:r w:rsidRPr="000043E5">
        <w:t xml:space="preserve">V povezavi z </w:t>
      </w:r>
      <w:r w:rsidR="006D0B23" w:rsidRPr="000043E5">
        <w:t>dimetilfumaratom</w:t>
      </w:r>
      <w:r w:rsidRPr="000043E5">
        <w:t xml:space="preserve"> so </w:t>
      </w:r>
      <w:r w:rsidR="001557D4">
        <w:t xml:space="preserve">poročali o </w:t>
      </w:r>
      <w:r w:rsidRPr="000043E5">
        <w:t>primeri</w:t>
      </w:r>
      <w:r w:rsidR="001557D4">
        <w:t>h</w:t>
      </w:r>
      <w:r w:rsidRPr="000043E5">
        <w:t xml:space="preserve"> herpesa zostra</w:t>
      </w:r>
      <w:r w:rsidR="001557D4">
        <w:t xml:space="preserve"> </w:t>
      </w:r>
      <w:r w:rsidR="001557D4">
        <w:rPr>
          <w:szCs w:val="22"/>
        </w:rPr>
        <w:t>(glejte poglavje 4.8)</w:t>
      </w:r>
      <w:r w:rsidRPr="000043E5">
        <w:t xml:space="preserve">. Večina teh primerov je poročala o ne-resnih neželenih učinkih, vendar pa so poročali tudi o primerih resnih neželenih učinkov, med drugim o diseminiranem herpesu zostru, oftalmičnem herpesu zostru, ušesnem herpesu zostru, nevrološki okužbi s herpesom zostrom, meningoencefalitisu zaradi herpesa zostra in meningomielitisu zaradi herpesa zostra. Ti </w:t>
      </w:r>
      <w:r w:rsidR="001557D4">
        <w:t>neželeni učinki</w:t>
      </w:r>
      <w:r w:rsidR="001557D4" w:rsidRPr="000043E5">
        <w:t xml:space="preserve"> </w:t>
      </w:r>
      <w:r w:rsidRPr="000043E5">
        <w:t>se lahko pojavijo kadar koli med zdravljenjem. Bolnike</w:t>
      </w:r>
      <w:r w:rsidR="001557D4">
        <w:t xml:space="preserve"> je treba</w:t>
      </w:r>
      <w:r w:rsidRPr="000043E5">
        <w:t xml:space="preserve"> spremljajt</w:t>
      </w:r>
      <w:r w:rsidR="001557D4">
        <w:t>i</w:t>
      </w:r>
      <w:r w:rsidRPr="000043E5">
        <w:t xml:space="preserve"> glede znakov in simptomov herpesa zostra, zlasti če obstajajo poročila o sočasni limfocitopeniji. Če se pojavi herpes zoster, je treba uvesti ustrezno zdravljenje za herpes zoster. Pri bolnikih z resnimi okužbami je treba razmisliti o začasni prekinitvi zdravljenja, dokler okužba ne izzveni (glejte poglavje 4.8).</w:t>
      </w:r>
    </w:p>
    <w:p w14:paraId="54A92329" w14:textId="77777777" w:rsidR="008F73AC" w:rsidRPr="000043E5" w:rsidRDefault="008F73AC">
      <w:pPr>
        <w:rPr>
          <w:szCs w:val="22"/>
          <w:u w:val="single"/>
        </w:rPr>
      </w:pPr>
    </w:p>
    <w:p w14:paraId="77B6C551" w14:textId="77777777" w:rsidR="008F73AC" w:rsidRPr="000043E5" w:rsidRDefault="00DD3067">
      <w:pPr>
        <w:rPr>
          <w:szCs w:val="22"/>
        </w:rPr>
      </w:pPr>
      <w:r w:rsidRPr="000043E5">
        <w:rPr>
          <w:szCs w:val="22"/>
          <w:u w:val="single"/>
        </w:rPr>
        <w:t>Uvajanje zdravljenja</w:t>
      </w:r>
    </w:p>
    <w:p w14:paraId="39BCA412" w14:textId="77777777" w:rsidR="008F73AC" w:rsidRPr="000043E5" w:rsidRDefault="008F73AC">
      <w:pPr>
        <w:rPr>
          <w:szCs w:val="22"/>
        </w:rPr>
      </w:pPr>
    </w:p>
    <w:p w14:paraId="14EF12E5" w14:textId="56508A50" w:rsidR="008F73AC" w:rsidRPr="000043E5" w:rsidRDefault="00DD3067">
      <w:pPr>
        <w:rPr>
          <w:szCs w:val="22"/>
        </w:rPr>
      </w:pPr>
      <w:r w:rsidRPr="000043E5">
        <w:rPr>
          <w:szCs w:val="22"/>
        </w:rPr>
        <w:t>Zdravljenje je treba uvajati postopoma, da zmanjšamo pogostnost vročinskega oblivanja in neželenih učinkov na prebavila (glejte poglavje</w:t>
      </w:r>
      <w:r w:rsidR="008744B1" w:rsidRPr="000043E5">
        <w:rPr>
          <w:szCs w:val="22"/>
        </w:rPr>
        <w:t> </w:t>
      </w:r>
      <w:r w:rsidRPr="000043E5">
        <w:rPr>
          <w:szCs w:val="22"/>
        </w:rPr>
        <w:t>4.2).</w:t>
      </w:r>
    </w:p>
    <w:p w14:paraId="32B49231" w14:textId="77777777" w:rsidR="008F73AC" w:rsidRPr="000043E5" w:rsidRDefault="008F73AC">
      <w:pPr>
        <w:rPr>
          <w:szCs w:val="22"/>
        </w:rPr>
      </w:pPr>
    </w:p>
    <w:p w14:paraId="545921B7" w14:textId="77777777" w:rsidR="008F73AC" w:rsidRPr="000043E5" w:rsidRDefault="00DD3067">
      <w:pPr>
        <w:pStyle w:val="HeadingUnderlined"/>
      </w:pPr>
      <w:r w:rsidRPr="000043E5">
        <w:lastRenderedPageBreak/>
        <w:t>Fanconijev sindrom</w:t>
      </w:r>
    </w:p>
    <w:p w14:paraId="7A6F40FE" w14:textId="77777777" w:rsidR="008F73AC" w:rsidRPr="000043E5" w:rsidRDefault="008F73AC">
      <w:pPr>
        <w:keepNext/>
      </w:pPr>
    </w:p>
    <w:p w14:paraId="191D5679" w14:textId="6BA696A8" w:rsidR="008F73AC" w:rsidRPr="000043E5" w:rsidRDefault="00DD3067">
      <w:r w:rsidRPr="000043E5">
        <w:t>O primerih Fanconijevega sindroma so poročali v povezavi s kombinacijo zdravila, ki vsebuje dimetilfumarat in druge estre fumarne kisline. Zgodnje diagnosticiranje Fanconijevega sindroma in prekinitev zdravljenja z dimetilfumaratom sta pomembna za preprečevanje pojava ledvične okvare in osteomalacije, saj je sindrom običajno reverzibilen. Najpomembnejši znaki so proteinurija, glukozurija (z normalnimi ravnmi sladkorja v krvi), hiperaminoacidurija in fosfaturija (po možnosti sočasno s hipofosfatemijo). Napredovanje sindroma lahko vključuje simptome, kot so poliurija, polidipsija in oslabljena moč proksimalnih mišic. V redkih primerih hipofosfatemične osteomalacije z nelokalizirano bolečino v kosteh se lahko pojavijo zvišane ravni alkalne fosfataze v serumu in stresni zlomi. Pomembno je vedeti, da se Fanconijev sindrom lahko pojavi tudi brez zvišanih ravni kreatinina ali nizke hitrosti glomerularne filtracije. Če so simptomi dvoumni, je treba pomisliti tudi na Fanconijev sindrom in opraviti ustrezne preiskave.</w:t>
      </w:r>
    </w:p>
    <w:p w14:paraId="70EE8F5C" w14:textId="0AFE9EA8" w:rsidR="00525659" w:rsidRPr="000043E5" w:rsidRDefault="00525659"/>
    <w:p w14:paraId="0C91FA54" w14:textId="77777777" w:rsidR="00954DE3" w:rsidRDefault="00954DE3" w:rsidP="00525659"/>
    <w:p w14:paraId="6D1C1577" w14:textId="77777777" w:rsidR="00954DE3" w:rsidRPr="00C2467A" w:rsidRDefault="00954DE3" w:rsidP="00954DE3">
      <w:pPr>
        <w:pStyle w:val="Standard1"/>
        <w:widowControl w:val="0"/>
        <w:suppressLineNumbers/>
        <w:rPr>
          <w:szCs w:val="22"/>
          <w:lang w:val="sl-SI"/>
        </w:rPr>
      </w:pPr>
      <w:r w:rsidRPr="00C2467A">
        <w:rPr>
          <w:szCs w:val="22"/>
          <w:u w:val="single"/>
          <w:lang w:val="sl-SI"/>
        </w:rPr>
        <w:t>Pomožne snovi</w:t>
      </w:r>
    </w:p>
    <w:p w14:paraId="69707289" w14:textId="77777777" w:rsidR="00954DE3" w:rsidRPr="00C2467A" w:rsidRDefault="00954DE3" w:rsidP="00954DE3">
      <w:pPr>
        <w:pStyle w:val="Standard1"/>
        <w:widowControl w:val="0"/>
        <w:suppressLineNumbers/>
        <w:rPr>
          <w:szCs w:val="22"/>
          <w:lang w:val="sl-SI"/>
        </w:rPr>
      </w:pPr>
    </w:p>
    <w:p w14:paraId="18F9E1D2" w14:textId="26AD4D7D" w:rsidR="00954DE3" w:rsidRPr="008E0213" w:rsidRDefault="00954DE3" w:rsidP="003861AF">
      <w:pPr>
        <w:pStyle w:val="Standard1"/>
        <w:widowControl w:val="0"/>
        <w:suppressLineNumbers/>
        <w:rPr>
          <w:szCs w:val="22"/>
          <w:lang w:val="sl-SI"/>
        </w:rPr>
      </w:pPr>
      <w:r w:rsidRPr="00C2467A">
        <w:rPr>
          <w:szCs w:val="22"/>
          <w:lang w:val="sl-SI"/>
        </w:rPr>
        <w:t xml:space="preserve">To zdravilo vsebuje manj kot 1 mmol </w:t>
      </w:r>
      <w:r w:rsidRPr="00096683">
        <w:rPr>
          <w:szCs w:val="22"/>
          <w:lang w:val="sl-SI"/>
        </w:rPr>
        <w:t>(23</w:t>
      </w:r>
      <w:r w:rsidR="00C8404E">
        <w:rPr>
          <w:szCs w:val="22"/>
          <w:lang w:val="sl-SI"/>
        </w:rPr>
        <w:t> </w:t>
      </w:r>
      <w:r w:rsidRPr="00096683">
        <w:rPr>
          <w:szCs w:val="22"/>
          <w:lang w:val="sl-SI"/>
        </w:rPr>
        <w:t xml:space="preserve">mg) </w:t>
      </w:r>
      <w:r w:rsidRPr="00C2467A">
        <w:rPr>
          <w:szCs w:val="22"/>
          <w:lang w:val="sl-SI"/>
        </w:rPr>
        <w:t>natrija na kapsulo, kar v bistvu pomeni ‘brez natrija</w:t>
      </w:r>
      <w:r w:rsidRPr="000D52CA">
        <w:rPr>
          <w:szCs w:val="22"/>
          <w:lang w:val="sl-SI"/>
        </w:rPr>
        <w:t>’</w:t>
      </w:r>
      <w:r w:rsidRPr="00C2467A">
        <w:rPr>
          <w:szCs w:val="22"/>
          <w:lang w:val="sl-SI"/>
        </w:rPr>
        <w:t>.</w:t>
      </w:r>
    </w:p>
    <w:p w14:paraId="158B1FB9" w14:textId="77777777" w:rsidR="008F73AC" w:rsidRPr="000043E5" w:rsidRDefault="008F73AC">
      <w:pPr>
        <w:rPr>
          <w:szCs w:val="22"/>
        </w:rPr>
      </w:pPr>
    </w:p>
    <w:p w14:paraId="154CC5CA" w14:textId="77777777" w:rsidR="008F73AC" w:rsidRPr="000043E5" w:rsidRDefault="00DD3067">
      <w:pPr>
        <w:keepNext/>
        <w:widowControl w:val="0"/>
        <w:suppressLineNumbers/>
        <w:rPr>
          <w:b/>
          <w:szCs w:val="22"/>
        </w:rPr>
      </w:pPr>
      <w:r w:rsidRPr="000043E5">
        <w:rPr>
          <w:b/>
          <w:szCs w:val="22"/>
        </w:rPr>
        <w:t>4.5</w:t>
      </w:r>
      <w:r w:rsidRPr="000043E5">
        <w:rPr>
          <w:b/>
          <w:szCs w:val="22"/>
        </w:rPr>
        <w:tab/>
        <w:t>Medsebojno delovanje z drugimi zdravili in druge oblike interakcij</w:t>
      </w:r>
    </w:p>
    <w:p w14:paraId="3D4C9818" w14:textId="77777777" w:rsidR="008F73AC" w:rsidRDefault="008F73AC">
      <w:pPr>
        <w:rPr>
          <w:szCs w:val="22"/>
        </w:rPr>
      </w:pPr>
    </w:p>
    <w:p w14:paraId="5D9DBF14" w14:textId="5780DC6F" w:rsidR="001557D4" w:rsidRDefault="001557D4">
      <w:pPr>
        <w:rPr>
          <w:szCs w:val="22"/>
        </w:rPr>
      </w:pPr>
      <w:r>
        <w:rPr>
          <w:szCs w:val="22"/>
        </w:rPr>
        <w:t>Z</w:t>
      </w:r>
      <w:r w:rsidRPr="000043E5">
        <w:rPr>
          <w:szCs w:val="22"/>
        </w:rPr>
        <w:t>dravil</w:t>
      </w:r>
      <w:r>
        <w:rPr>
          <w:szCs w:val="22"/>
        </w:rPr>
        <w:t>a</w:t>
      </w:r>
      <w:r w:rsidRPr="000043E5">
        <w:rPr>
          <w:szCs w:val="22"/>
        </w:rPr>
        <w:t xml:space="preserve"> proti novotvorbam</w:t>
      </w:r>
      <w:r>
        <w:rPr>
          <w:szCs w:val="22"/>
        </w:rPr>
        <w:t xml:space="preserve">, </w:t>
      </w:r>
      <w:r w:rsidRPr="000043E5">
        <w:rPr>
          <w:szCs w:val="22"/>
        </w:rPr>
        <w:t>imunosupresivi</w:t>
      </w:r>
      <w:r>
        <w:rPr>
          <w:szCs w:val="22"/>
        </w:rPr>
        <w:t xml:space="preserve"> </w:t>
      </w:r>
      <w:r w:rsidRPr="001557D4">
        <w:rPr>
          <w:szCs w:val="22"/>
        </w:rPr>
        <w:t>ali kortikosteroid</w:t>
      </w:r>
      <w:r>
        <w:rPr>
          <w:szCs w:val="22"/>
        </w:rPr>
        <w:t>i</w:t>
      </w:r>
    </w:p>
    <w:p w14:paraId="675AAED4" w14:textId="77777777" w:rsidR="001557D4" w:rsidRPr="000043E5" w:rsidRDefault="001557D4">
      <w:pPr>
        <w:rPr>
          <w:szCs w:val="22"/>
        </w:rPr>
      </w:pPr>
    </w:p>
    <w:p w14:paraId="3E73B606" w14:textId="3EEC4DE8" w:rsidR="008F73AC" w:rsidRPr="000043E5" w:rsidRDefault="00FF117F">
      <w:pPr>
        <w:widowControl w:val="0"/>
        <w:suppressLineNumbers/>
        <w:rPr>
          <w:szCs w:val="22"/>
        </w:rPr>
      </w:pPr>
      <w:r w:rsidRPr="000043E5">
        <w:rPr>
          <w:szCs w:val="22"/>
        </w:rPr>
        <w:t>Dimetilfumarata</w:t>
      </w:r>
      <w:r w:rsidR="00DD3067" w:rsidRPr="000043E5">
        <w:rPr>
          <w:szCs w:val="22"/>
        </w:rPr>
        <w:t xml:space="preserve"> niso preučili v kombinaciji z zdravili proti novotvorbam ali imunosupresivi, zato je potrebna pri sočasni uporabi s temi zdravili previdnost. V kliničnih študijah z multiplo sklerozo sočasno zdravljenje recidivov s kratkim ciklom intravenskih kortikosteroidov ni bilo povezano s klinično pomembnim zvišanjem okužb.</w:t>
      </w:r>
    </w:p>
    <w:p w14:paraId="781ACDD5" w14:textId="77777777" w:rsidR="008F73AC" w:rsidRPr="000043E5" w:rsidRDefault="008F73AC">
      <w:pPr>
        <w:widowControl w:val="0"/>
        <w:suppressLineNumbers/>
        <w:rPr>
          <w:szCs w:val="22"/>
        </w:rPr>
      </w:pPr>
    </w:p>
    <w:p w14:paraId="095DC1CF" w14:textId="170F9624" w:rsidR="00597C88" w:rsidRDefault="00597C88">
      <w:pPr>
        <w:widowControl w:val="0"/>
        <w:suppressLineNumbers/>
      </w:pPr>
      <w:r>
        <w:t>Cepiva</w:t>
      </w:r>
    </w:p>
    <w:p w14:paraId="743A990A" w14:textId="77777777" w:rsidR="00597C88" w:rsidRDefault="00597C88">
      <w:pPr>
        <w:widowControl w:val="0"/>
        <w:suppressLineNumbers/>
      </w:pPr>
    </w:p>
    <w:p w14:paraId="3757536C" w14:textId="064FE344" w:rsidR="008F73AC" w:rsidRPr="000043E5" w:rsidRDefault="00DD3067">
      <w:pPr>
        <w:widowControl w:val="0"/>
        <w:suppressLineNumbers/>
        <w:rPr>
          <w:szCs w:val="22"/>
        </w:rPr>
      </w:pPr>
      <w:r w:rsidRPr="000043E5">
        <w:t xml:space="preserve">Med zdravljenjem z </w:t>
      </w:r>
      <w:r w:rsidR="00FF117F" w:rsidRPr="000043E5">
        <w:t>dimetilfumaratom</w:t>
      </w:r>
      <w:r w:rsidRPr="000043E5">
        <w:t xml:space="preserve"> lahko pride v poštev sočasna uporaba neživih cepiv v skladu z nacionalnimi programi cepljenja</w:t>
      </w:r>
      <w:r w:rsidRPr="000043E5">
        <w:rPr>
          <w:szCs w:val="22"/>
        </w:rPr>
        <w:t xml:space="preserve">. V klinični študiji, ki je zajela vsega skupaj 71 bolnikov z </w:t>
      </w:r>
      <w:r w:rsidR="00597C88">
        <w:rPr>
          <w:szCs w:val="22"/>
        </w:rPr>
        <w:t>RRMS</w:t>
      </w:r>
      <w:r w:rsidRPr="000043E5">
        <w:rPr>
          <w:szCs w:val="22"/>
        </w:rPr>
        <w:t xml:space="preserve">, so bolniki, ki so prejemali </w:t>
      </w:r>
      <w:r w:rsidR="00FF117F" w:rsidRPr="000043E5">
        <w:rPr>
          <w:szCs w:val="22"/>
        </w:rPr>
        <w:t>dimetilfumarat</w:t>
      </w:r>
      <w:r w:rsidRPr="000043E5">
        <w:rPr>
          <w:szCs w:val="22"/>
        </w:rPr>
        <w:t xml:space="preserve"> v odmerku 240 mg dvakrat na dan, vsaj 6 mesecev (n=38) ali nepegiliran interferon vsaj 3 mesece (n=33), razvili primerljiv imunski odziv </w:t>
      </w:r>
      <w:r w:rsidRPr="000043E5">
        <w:t>(definiran kot ≥</w:t>
      </w:r>
      <w:r w:rsidR="00A853C7" w:rsidRPr="000043E5">
        <w:t> </w:t>
      </w:r>
      <w:r w:rsidRPr="000043E5">
        <w:t>2-kratno zvečanje titra pred cepljenjem na titer po cepljenju) na tetanusni toksoid (spominski antigen) in na konjugirano meningokokno C polisaharidno cepivo (neoantigen), medtem ko je imunski odziv na različne serotipe nekonjugiranega 23</w:t>
      </w:r>
      <w:r w:rsidRPr="000043E5">
        <w:noBreakHyphen/>
        <w:t>valentnega pnevmokoknega polisaharidnega cepiva (od celic T neodvisni antigen) variiral v obeh zdravljenih skupinah. Pozitiven imunski odziv, opredeljen kot ≥</w:t>
      </w:r>
      <w:r w:rsidR="00A853C7" w:rsidRPr="000043E5">
        <w:t> </w:t>
      </w:r>
      <w:r w:rsidRPr="000043E5">
        <w:t>4-kratno zvečanje titra protiteles proti trem cepivom, je doseglo manj preiskovancev v obeh zdravljenih skupinah</w:t>
      </w:r>
      <w:r w:rsidRPr="000043E5">
        <w:rPr>
          <w:szCs w:val="22"/>
        </w:rPr>
        <w:t>. Opazili so manjše številčne razlike v odzivu na tetanusni toksoid in prevmokokni polisaharid serotipa 3 v korist nepegiliranega interferona.</w:t>
      </w:r>
    </w:p>
    <w:p w14:paraId="2C283791" w14:textId="77777777" w:rsidR="008F73AC" w:rsidRPr="000043E5" w:rsidRDefault="008F73AC">
      <w:pPr>
        <w:widowControl w:val="0"/>
        <w:suppressLineNumbers/>
        <w:rPr>
          <w:szCs w:val="22"/>
        </w:rPr>
      </w:pPr>
    </w:p>
    <w:p w14:paraId="1DE88DA5" w14:textId="255916D2" w:rsidR="008F73AC" w:rsidRPr="000043E5" w:rsidRDefault="00DD3067">
      <w:pPr>
        <w:widowControl w:val="0"/>
        <w:suppressLineNumbers/>
        <w:rPr>
          <w:szCs w:val="22"/>
        </w:rPr>
      </w:pPr>
      <w:r w:rsidRPr="000043E5">
        <w:rPr>
          <w:szCs w:val="22"/>
        </w:rPr>
        <w:t xml:space="preserve">Kliničnih podatkov o učinkovitosti in varnosti živih atenuiranih cepiv pri bolnikih, ki jemljejo </w:t>
      </w:r>
      <w:r w:rsidR="00FF117F" w:rsidRPr="000043E5">
        <w:rPr>
          <w:szCs w:val="22"/>
        </w:rPr>
        <w:t>dimetilfumarat</w:t>
      </w:r>
      <w:r w:rsidRPr="000043E5">
        <w:rPr>
          <w:szCs w:val="22"/>
        </w:rPr>
        <w:t xml:space="preserve">, ni na voljo. Živa cepiva lahko predstavljajo večje tveganje za klinične okužbe, zato jih bolnikom, ki se zdravijo z </w:t>
      </w:r>
      <w:r w:rsidR="00FF117F" w:rsidRPr="000043E5">
        <w:rPr>
          <w:szCs w:val="22"/>
        </w:rPr>
        <w:t>dimetilfumaratom</w:t>
      </w:r>
      <w:r w:rsidRPr="000043E5">
        <w:rPr>
          <w:szCs w:val="22"/>
        </w:rPr>
        <w:t>, ni dovoljeno dati, razen v izjemnih primerih, ko je to možno tveganje za posameznika manjše, kot tveganje, če ne bi bil cepljen.</w:t>
      </w:r>
    </w:p>
    <w:p w14:paraId="7D8EAFDB" w14:textId="77777777" w:rsidR="008F73AC" w:rsidRPr="000043E5" w:rsidRDefault="008F73AC">
      <w:pPr>
        <w:widowControl w:val="0"/>
        <w:suppressLineNumbers/>
        <w:rPr>
          <w:szCs w:val="22"/>
        </w:rPr>
      </w:pPr>
    </w:p>
    <w:p w14:paraId="24D1B98B" w14:textId="69253E77" w:rsidR="00597C88" w:rsidRDefault="00597C88">
      <w:pPr>
        <w:widowControl w:val="0"/>
        <w:suppressLineNumbers/>
        <w:rPr>
          <w:szCs w:val="22"/>
        </w:rPr>
      </w:pPr>
      <w:r>
        <w:rPr>
          <w:szCs w:val="22"/>
        </w:rPr>
        <w:t xml:space="preserve">Drugi </w:t>
      </w:r>
      <w:r w:rsidRPr="000043E5">
        <w:rPr>
          <w:szCs w:val="22"/>
        </w:rPr>
        <w:t>derivati fumarne kisline</w:t>
      </w:r>
    </w:p>
    <w:p w14:paraId="5D4941C2" w14:textId="77777777" w:rsidR="00597C88" w:rsidRDefault="00597C88">
      <w:pPr>
        <w:widowControl w:val="0"/>
        <w:suppressLineNumbers/>
        <w:rPr>
          <w:szCs w:val="22"/>
        </w:rPr>
      </w:pPr>
    </w:p>
    <w:p w14:paraId="65FD583F" w14:textId="5B88A93F" w:rsidR="008F73AC" w:rsidRPr="000043E5" w:rsidRDefault="00DD3067">
      <w:pPr>
        <w:widowControl w:val="0"/>
        <w:suppressLineNumbers/>
        <w:rPr>
          <w:szCs w:val="22"/>
        </w:rPr>
      </w:pPr>
      <w:r w:rsidRPr="000043E5">
        <w:rPr>
          <w:szCs w:val="22"/>
        </w:rPr>
        <w:t xml:space="preserve">Med zdravljenjem z </w:t>
      </w:r>
      <w:r w:rsidR="00FF117F" w:rsidRPr="000043E5">
        <w:rPr>
          <w:szCs w:val="22"/>
        </w:rPr>
        <w:t>dimetilfumaratom</w:t>
      </w:r>
      <w:r w:rsidRPr="000043E5">
        <w:rPr>
          <w:szCs w:val="22"/>
        </w:rPr>
        <w:t xml:space="preserve"> se je treba sočasni uporabi z drugimi derivati fumarne kisline (lokalni ali sistemski) izogniti.</w:t>
      </w:r>
    </w:p>
    <w:p w14:paraId="432F541C" w14:textId="77777777" w:rsidR="008F73AC" w:rsidRPr="000043E5" w:rsidRDefault="008F73AC">
      <w:pPr>
        <w:rPr>
          <w:szCs w:val="22"/>
        </w:rPr>
      </w:pPr>
    </w:p>
    <w:p w14:paraId="09BA8D3E" w14:textId="41CE5868" w:rsidR="008F73AC" w:rsidRDefault="00DD3067">
      <w:pPr>
        <w:widowControl w:val="0"/>
        <w:suppressLineNumbers/>
        <w:rPr>
          <w:szCs w:val="22"/>
        </w:rPr>
      </w:pPr>
      <w:r w:rsidRPr="000043E5">
        <w:rPr>
          <w:szCs w:val="22"/>
        </w:rPr>
        <w:t xml:space="preserve">Pri ljudeh dimetilfumarat izčrpno presnovijo esteraze, preden doseže sistemski obtok in se nadalje presnovi v ciklu trikarboksilne kisline, pri katerem ne sodeluje sistem citokroma P450 (CYP). Možnih tveganj medsebojnega delovanja v študijah </w:t>
      </w:r>
      <w:r w:rsidRPr="000043E5">
        <w:rPr>
          <w:i/>
          <w:szCs w:val="22"/>
        </w:rPr>
        <w:t>in vitro</w:t>
      </w:r>
      <w:r w:rsidRPr="000043E5">
        <w:rPr>
          <w:szCs w:val="22"/>
        </w:rPr>
        <w:t xml:space="preserve"> zaviranja in indukcije CYP, študiji p-glikoproteina ali študijah vezave beljakovin dimetilfumarata in monometilfumarata (primarnega presnovka dimetilfumarata) niso opredelili.</w:t>
      </w:r>
    </w:p>
    <w:p w14:paraId="5DF3D0DF" w14:textId="77777777" w:rsidR="009253B8" w:rsidRPr="000043E5" w:rsidRDefault="009253B8">
      <w:pPr>
        <w:widowControl w:val="0"/>
        <w:suppressLineNumbers/>
        <w:rPr>
          <w:szCs w:val="22"/>
        </w:rPr>
      </w:pPr>
    </w:p>
    <w:p w14:paraId="54C9398C" w14:textId="7C12BC1A" w:rsidR="008F73AC" w:rsidRDefault="00597C88">
      <w:pPr>
        <w:rPr>
          <w:szCs w:val="22"/>
        </w:rPr>
      </w:pPr>
      <w:r>
        <w:rPr>
          <w:szCs w:val="22"/>
        </w:rPr>
        <w:t>Učinki</w:t>
      </w:r>
      <w:r w:rsidRPr="00597C88">
        <w:rPr>
          <w:szCs w:val="22"/>
        </w:rPr>
        <w:t xml:space="preserve"> drugih snovi na dimetilfumarat</w:t>
      </w:r>
    </w:p>
    <w:p w14:paraId="7AB16C27" w14:textId="77777777" w:rsidR="00597C88" w:rsidRPr="000043E5" w:rsidRDefault="00597C88">
      <w:pPr>
        <w:rPr>
          <w:szCs w:val="22"/>
        </w:rPr>
      </w:pPr>
    </w:p>
    <w:p w14:paraId="46B18846" w14:textId="77777777" w:rsidR="008F73AC" w:rsidRPr="000043E5" w:rsidRDefault="00DD3067">
      <w:pPr>
        <w:widowControl w:val="0"/>
        <w:suppressLineNumbers/>
        <w:rPr>
          <w:szCs w:val="22"/>
        </w:rPr>
      </w:pPr>
      <w:r w:rsidRPr="000043E5">
        <w:rPr>
          <w:szCs w:val="22"/>
        </w:rPr>
        <w:t>Zdravili, ki se pri bolnikih z multiplo sklerozo pogosto uporabljata, intramuskularni interferon beta-1a in glatiramer acetat, so klinično preskusili glede možnih medsebojnih delovanj z dimetilfumaratom; spremembe farmakokinetičnega profila dimetilfumarata niso ugotovili.</w:t>
      </w:r>
    </w:p>
    <w:p w14:paraId="7635F57E" w14:textId="2B535BFF" w:rsidR="008F73AC" w:rsidRPr="000043E5" w:rsidRDefault="00DD3067">
      <w:pPr>
        <w:rPr>
          <w:szCs w:val="22"/>
        </w:rPr>
      </w:pPr>
      <w:r w:rsidRPr="000043E5">
        <w:rPr>
          <w:szCs w:val="22"/>
        </w:rPr>
        <w:t xml:space="preserve">Dokazi, pridobljeni v študijah na zdravih prostovoljcih, kažejo, da vročinsko oblivanje, povezano z </w:t>
      </w:r>
      <w:r w:rsidR="00FF117F" w:rsidRPr="000043E5">
        <w:rPr>
          <w:szCs w:val="22"/>
        </w:rPr>
        <w:t>dimetilfumaratom</w:t>
      </w:r>
      <w:r w:rsidRPr="000043E5">
        <w:rPr>
          <w:szCs w:val="22"/>
        </w:rPr>
        <w:t xml:space="preserve">, verjetno posredujejo prostaglandini. V dveh študijah na zdravih prostovoljcih je odmerjanje 325 mg (ali ustreznika) acetilsalicilne kisline brez gastrorezistentne obloge 30 minut pred uporabo </w:t>
      </w:r>
      <w:r w:rsidR="00FF117F" w:rsidRPr="000043E5">
        <w:rPr>
          <w:szCs w:val="22"/>
        </w:rPr>
        <w:t>dimetilfumarata</w:t>
      </w:r>
      <w:r w:rsidRPr="000043E5">
        <w:rPr>
          <w:szCs w:val="22"/>
        </w:rPr>
        <w:t xml:space="preserve">, ki je trajalo 4 dni oziroma 4 tedne, ni spremenilo farmakokinetičnega profila </w:t>
      </w:r>
      <w:r w:rsidR="00FF117F" w:rsidRPr="000043E5">
        <w:rPr>
          <w:szCs w:val="22"/>
        </w:rPr>
        <w:t>dimetilfumarata</w:t>
      </w:r>
      <w:r w:rsidRPr="000043E5">
        <w:rPr>
          <w:szCs w:val="22"/>
        </w:rPr>
        <w:t xml:space="preserve">. Pred dajanjem acetilsalicilne kisline skupaj z </w:t>
      </w:r>
      <w:r w:rsidR="00FF117F" w:rsidRPr="000043E5">
        <w:rPr>
          <w:szCs w:val="22"/>
        </w:rPr>
        <w:t>dimetilfumaratom</w:t>
      </w:r>
      <w:r w:rsidRPr="000043E5">
        <w:rPr>
          <w:szCs w:val="22"/>
        </w:rPr>
        <w:t xml:space="preserve"> bolnikom z </w:t>
      </w:r>
      <w:r w:rsidR="00597C88">
        <w:rPr>
          <w:szCs w:val="22"/>
        </w:rPr>
        <w:t>RRMS</w:t>
      </w:r>
      <w:r w:rsidRPr="000043E5">
        <w:rPr>
          <w:szCs w:val="22"/>
        </w:rPr>
        <w:t xml:space="preserve"> je treba pretehtati možna tveganja, povezana z zdravljenjem z acetilsalicilno kislino. Dolgotrajne (&gt; 4 tednov) neprekinjene uporabe acetilsalicilne kisline niso raziskovali (glejte poglavji 4.4 in 4.8).</w:t>
      </w:r>
    </w:p>
    <w:p w14:paraId="0F17D03F" w14:textId="77777777" w:rsidR="008F73AC" w:rsidRPr="000043E5" w:rsidRDefault="008F73AC">
      <w:pPr>
        <w:rPr>
          <w:szCs w:val="22"/>
        </w:rPr>
      </w:pPr>
    </w:p>
    <w:p w14:paraId="1F9CC2E7" w14:textId="1DF25D02" w:rsidR="008F73AC" w:rsidRPr="000043E5" w:rsidRDefault="00DD3067">
      <w:pPr>
        <w:rPr>
          <w:szCs w:val="22"/>
        </w:rPr>
      </w:pPr>
      <w:r w:rsidRPr="000043E5">
        <w:rPr>
          <w:szCs w:val="22"/>
        </w:rPr>
        <w:t>Sočasno zdravljenje z nefrotoksičnimi zdravili (kot so aminoglikozidi, diuretiki, nesteroidna protivnetna zdravila ali litij) lahko poveča možnost neželenih učinkov na ledvice (npr. proteinurija, glejte poglavje</w:t>
      </w:r>
      <w:r w:rsidR="00205DEB" w:rsidRPr="000043E5">
        <w:rPr>
          <w:szCs w:val="22"/>
        </w:rPr>
        <w:t> </w:t>
      </w:r>
      <w:r w:rsidRPr="000043E5">
        <w:rPr>
          <w:szCs w:val="22"/>
        </w:rPr>
        <w:t xml:space="preserve">4.8) pri bolnikih, ki jemljejo </w:t>
      </w:r>
      <w:r w:rsidR="00FF117F" w:rsidRPr="000043E5">
        <w:rPr>
          <w:szCs w:val="22"/>
        </w:rPr>
        <w:t>dimetilfumarat</w:t>
      </w:r>
      <w:r w:rsidRPr="000043E5">
        <w:rPr>
          <w:szCs w:val="22"/>
        </w:rPr>
        <w:t xml:space="preserve"> (glejte poglavje</w:t>
      </w:r>
      <w:r w:rsidR="00205DEB" w:rsidRPr="000043E5">
        <w:rPr>
          <w:szCs w:val="22"/>
        </w:rPr>
        <w:t> </w:t>
      </w:r>
      <w:r w:rsidRPr="000043E5">
        <w:rPr>
          <w:szCs w:val="22"/>
        </w:rPr>
        <w:t>4.4 Krvni/laboratorijski testi).</w:t>
      </w:r>
    </w:p>
    <w:p w14:paraId="5BEDCC5E" w14:textId="77777777" w:rsidR="008F73AC" w:rsidRPr="000043E5" w:rsidRDefault="008F73AC">
      <w:pPr>
        <w:widowControl w:val="0"/>
        <w:suppressLineNumbers/>
        <w:rPr>
          <w:szCs w:val="22"/>
          <w:u w:val="single"/>
        </w:rPr>
      </w:pPr>
    </w:p>
    <w:p w14:paraId="4CC611AE" w14:textId="75E6CA2C" w:rsidR="008F73AC" w:rsidRPr="000043E5" w:rsidRDefault="00DD3067">
      <w:pPr>
        <w:rPr>
          <w:szCs w:val="22"/>
        </w:rPr>
      </w:pPr>
      <w:r w:rsidRPr="000043E5">
        <w:rPr>
          <w:szCs w:val="22"/>
        </w:rPr>
        <w:t>Uživanje zmernih količin alkohola ni spremenilo izpostavljenosti dimetilfumaratu in ni bilo povezano z zvišanjem neželenih učinkov. Uživanju velikih količin močnih alkoholnih pijač (več kot 30 vol.</w:t>
      </w:r>
      <w:r w:rsidR="00B30E5A" w:rsidRPr="000043E5">
        <w:rPr>
          <w:szCs w:val="22"/>
        </w:rPr>
        <w:t> </w:t>
      </w:r>
      <w:r w:rsidRPr="000043E5">
        <w:rPr>
          <w:szCs w:val="22"/>
        </w:rPr>
        <w:t xml:space="preserve">%) se je treba eno uro pred jemanjem in eno uro po jemanju </w:t>
      </w:r>
      <w:r w:rsidR="00FF117F" w:rsidRPr="000043E5">
        <w:rPr>
          <w:szCs w:val="22"/>
        </w:rPr>
        <w:t>dimetilfumarata</w:t>
      </w:r>
      <w:r w:rsidRPr="000043E5">
        <w:rPr>
          <w:szCs w:val="22"/>
        </w:rPr>
        <w:t xml:space="preserve"> izogibati, ker alkohol lahko zviša pogostnost neželenih učinkov na prebavila.</w:t>
      </w:r>
    </w:p>
    <w:p w14:paraId="65A130C0" w14:textId="77777777" w:rsidR="008F73AC" w:rsidRDefault="008F73AC">
      <w:pPr>
        <w:rPr>
          <w:szCs w:val="22"/>
        </w:rPr>
      </w:pPr>
    </w:p>
    <w:p w14:paraId="30F5F284" w14:textId="334256FD" w:rsidR="00597C88" w:rsidRPr="008E0213" w:rsidRDefault="00597C88">
      <w:pPr>
        <w:rPr>
          <w:i/>
          <w:iCs/>
          <w:szCs w:val="22"/>
        </w:rPr>
      </w:pPr>
      <w:r w:rsidRPr="008E0213">
        <w:rPr>
          <w:i/>
          <w:iCs/>
          <w:szCs w:val="22"/>
        </w:rPr>
        <w:t>Učinki dimetilfumarata na druge snovi</w:t>
      </w:r>
    </w:p>
    <w:p w14:paraId="2447E9BF" w14:textId="77777777" w:rsidR="00597C88" w:rsidRPr="000043E5" w:rsidRDefault="00597C88">
      <w:pPr>
        <w:rPr>
          <w:szCs w:val="22"/>
        </w:rPr>
      </w:pPr>
    </w:p>
    <w:p w14:paraId="73D82F35" w14:textId="21A3D7D7" w:rsidR="008F73AC" w:rsidRPr="000043E5" w:rsidRDefault="00DD3067">
      <w:pPr>
        <w:rPr>
          <w:szCs w:val="22"/>
          <w:u w:val="single"/>
        </w:rPr>
      </w:pPr>
      <w:r w:rsidRPr="000043E5">
        <w:rPr>
          <w:szCs w:val="22"/>
        </w:rPr>
        <w:t xml:space="preserve">Študije induciranja CYP </w:t>
      </w:r>
      <w:r w:rsidRPr="000043E5">
        <w:rPr>
          <w:i/>
          <w:szCs w:val="22"/>
        </w:rPr>
        <w:t>in vitro</w:t>
      </w:r>
      <w:r w:rsidRPr="000043E5">
        <w:rPr>
          <w:szCs w:val="22"/>
        </w:rPr>
        <w:t xml:space="preserve"> niso pokazale medsebojnega delovanja med </w:t>
      </w:r>
      <w:r w:rsidR="00FF117F" w:rsidRPr="000043E5">
        <w:rPr>
          <w:szCs w:val="22"/>
        </w:rPr>
        <w:t>dimetilfumaratom</w:t>
      </w:r>
      <w:r w:rsidRPr="000043E5">
        <w:rPr>
          <w:szCs w:val="22"/>
        </w:rPr>
        <w:t xml:space="preserve"> in peroralnimi kontraceptivi. V študiji </w:t>
      </w:r>
      <w:r w:rsidRPr="000043E5">
        <w:rPr>
          <w:i/>
          <w:szCs w:val="22"/>
        </w:rPr>
        <w:t>in vivo</w:t>
      </w:r>
      <w:r w:rsidRPr="000043E5">
        <w:rPr>
          <w:szCs w:val="22"/>
        </w:rPr>
        <w:t xml:space="preserve"> sočasno dajanje </w:t>
      </w:r>
      <w:r w:rsidR="00FF117F" w:rsidRPr="000043E5">
        <w:rPr>
          <w:szCs w:val="22"/>
        </w:rPr>
        <w:t>dimetilfumarata</w:t>
      </w:r>
      <w:r w:rsidRPr="000043E5">
        <w:t xml:space="preserve"> s kombiniranim peroralnim kontraceptivom (norgestimat in etinilestradiol) ni povzročilo pomembnih sprememb v izpostavljenosti peroralnemu kontraceptivu. S peroralnimi kontraceptivi, ki vsebujejo druge progestogene, niso opravili študij medsebojnega delovanja, vendar ne pričakujemo učinka </w:t>
      </w:r>
      <w:r w:rsidR="00FF117F" w:rsidRPr="000043E5">
        <w:t>dimetilfumarata</w:t>
      </w:r>
      <w:r w:rsidRPr="000043E5">
        <w:t xml:space="preserve"> na izpostavljenost drugim kontraceptivom</w:t>
      </w:r>
      <w:r w:rsidRPr="000043E5">
        <w:rPr>
          <w:szCs w:val="22"/>
        </w:rPr>
        <w:t>.</w:t>
      </w:r>
    </w:p>
    <w:p w14:paraId="4797EEF4" w14:textId="77777777" w:rsidR="008F73AC" w:rsidRPr="000043E5" w:rsidRDefault="008F73AC">
      <w:pPr>
        <w:widowControl w:val="0"/>
        <w:suppressLineNumbers/>
        <w:rPr>
          <w:szCs w:val="22"/>
          <w:u w:val="single"/>
        </w:rPr>
      </w:pPr>
    </w:p>
    <w:p w14:paraId="2AB6D34B" w14:textId="77777777" w:rsidR="008F73AC" w:rsidRPr="000043E5" w:rsidRDefault="00DD3067">
      <w:pPr>
        <w:widowControl w:val="0"/>
        <w:suppressLineNumbers/>
        <w:rPr>
          <w:szCs w:val="22"/>
          <w:u w:val="single"/>
        </w:rPr>
      </w:pPr>
      <w:r w:rsidRPr="000043E5">
        <w:rPr>
          <w:szCs w:val="22"/>
          <w:u w:val="single"/>
        </w:rPr>
        <w:t>Pediatrična populacija</w:t>
      </w:r>
    </w:p>
    <w:p w14:paraId="42D4B71E" w14:textId="77777777" w:rsidR="008F73AC" w:rsidRPr="000043E5" w:rsidRDefault="008F73AC">
      <w:pPr>
        <w:rPr>
          <w:szCs w:val="22"/>
        </w:rPr>
      </w:pPr>
    </w:p>
    <w:p w14:paraId="7581CFB0" w14:textId="77777777" w:rsidR="008F73AC" w:rsidRPr="000043E5" w:rsidRDefault="00DD3067">
      <w:pPr>
        <w:widowControl w:val="0"/>
        <w:suppressLineNumbers/>
        <w:rPr>
          <w:szCs w:val="22"/>
        </w:rPr>
      </w:pPr>
      <w:r w:rsidRPr="000043E5">
        <w:rPr>
          <w:szCs w:val="22"/>
        </w:rPr>
        <w:t>Študije medsebojnega delovanja so izvedli le pri odraslih.</w:t>
      </w:r>
    </w:p>
    <w:p w14:paraId="10099252" w14:textId="77777777" w:rsidR="008F73AC" w:rsidRPr="000043E5" w:rsidRDefault="008F73AC">
      <w:pPr>
        <w:rPr>
          <w:szCs w:val="22"/>
        </w:rPr>
      </w:pPr>
    </w:p>
    <w:p w14:paraId="5A3EFF2C" w14:textId="77777777" w:rsidR="008F73AC" w:rsidRPr="000043E5" w:rsidRDefault="00DD3067">
      <w:pPr>
        <w:widowControl w:val="0"/>
        <w:suppressLineNumbers/>
        <w:ind w:left="567" w:hanging="567"/>
        <w:rPr>
          <w:b/>
          <w:szCs w:val="22"/>
        </w:rPr>
      </w:pPr>
      <w:r w:rsidRPr="000043E5">
        <w:rPr>
          <w:b/>
          <w:szCs w:val="22"/>
        </w:rPr>
        <w:t>4.6</w:t>
      </w:r>
      <w:r w:rsidRPr="000043E5">
        <w:rPr>
          <w:b/>
          <w:szCs w:val="22"/>
        </w:rPr>
        <w:tab/>
        <w:t>Plodnost, nosečnost in dojenje</w:t>
      </w:r>
    </w:p>
    <w:p w14:paraId="3DD01B58" w14:textId="77777777" w:rsidR="008F73AC" w:rsidRPr="000043E5" w:rsidRDefault="008F73AC">
      <w:pPr>
        <w:rPr>
          <w:szCs w:val="22"/>
        </w:rPr>
      </w:pPr>
    </w:p>
    <w:p w14:paraId="73B5C912" w14:textId="77777777" w:rsidR="008F73AC" w:rsidRPr="000043E5" w:rsidRDefault="00DD3067">
      <w:pPr>
        <w:widowControl w:val="0"/>
        <w:suppressLineNumbers/>
        <w:rPr>
          <w:szCs w:val="22"/>
          <w:u w:val="single"/>
        </w:rPr>
      </w:pPr>
      <w:r w:rsidRPr="000043E5">
        <w:rPr>
          <w:szCs w:val="22"/>
          <w:u w:val="single"/>
        </w:rPr>
        <w:t>Nosečnost</w:t>
      </w:r>
    </w:p>
    <w:p w14:paraId="1FEFAA08" w14:textId="77777777" w:rsidR="008F73AC" w:rsidRPr="000043E5" w:rsidRDefault="008F73AC">
      <w:pPr>
        <w:rPr>
          <w:szCs w:val="22"/>
        </w:rPr>
      </w:pPr>
    </w:p>
    <w:p w14:paraId="2C9FCC14" w14:textId="7A4E5790" w:rsidR="006C580E" w:rsidRPr="00C2467A" w:rsidRDefault="00B37E63" w:rsidP="006C580E">
      <w:pPr>
        <w:widowControl w:val="0"/>
        <w:suppressLineNumbers/>
        <w:rPr>
          <w:noProof w:val="0"/>
          <w:szCs w:val="22"/>
        </w:rPr>
      </w:pPr>
      <w:r>
        <w:rPr>
          <w:szCs w:val="22"/>
        </w:rPr>
        <w:t xml:space="preserve">O uporabi dimetilfumarata pri nosečnicah ni podatkov ali so ti podatki omejeni. Študije na živalih so pokazale vpliv na sposobnost razmnoževanja (glejte poglavje 5.3. Zdravilo dimetilfumarat ni priporočen med nosečnostjo in za ženske, ki bi lahko zanosile, a ne uporabljajo ustrezne kontracepcije (glejte poglavje 4.5). Dimetilfumarat </w:t>
      </w:r>
      <w:r w:rsidR="006C580E" w:rsidRPr="00C2467A">
        <w:rPr>
          <w:noProof w:val="0"/>
          <w:szCs w:val="22"/>
        </w:rPr>
        <w:t>se lahko med nosečnostjo uporablja , če je nujno potrebno in če možna korist upravičuje možno tveganje za plod.</w:t>
      </w:r>
    </w:p>
    <w:p w14:paraId="5C1F6510" w14:textId="77777777" w:rsidR="008F73AC" w:rsidRPr="000043E5" w:rsidRDefault="008F73AC">
      <w:pPr>
        <w:rPr>
          <w:szCs w:val="22"/>
        </w:rPr>
      </w:pPr>
    </w:p>
    <w:p w14:paraId="3B74ED35" w14:textId="77777777" w:rsidR="008F73AC" w:rsidRPr="000043E5" w:rsidRDefault="00DD3067">
      <w:pPr>
        <w:widowControl w:val="0"/>
        <w:suppressLineNumbers/>
        <w:rPr>
          <w:szCs w:val="22"/>
          <w:u w:val="single"/>
        </w:rPr>
      </w:pPr>
      <w:r w:rsidRPr="000043E5">
        <w:rPr>
          <w:szCs w:val="22"/>
          <w:u w:val="single"/>
        </w:rPr>
        <w:t>Dojenje</w:t>
      </w:r>
    </w:p>
    <w:p w14:paraId="0FBCCE4B" w14:textId="77777777" w:rsidR="008F73AC" w:rsidRPr="000043E5" w:rsidRDefault="008F73AC">
      <w:pPr>
        <w:rPr>
          <w:szCs w:val="22"/>
        </w:rPr>
      </w:pPr>
    </w:p>
    <w:p w14:paraId="5942C406" w14:textId="601DA46C" w:rsidR="008F73AC" w:rsidRPr="000043E5" w:rsidRDefault="00DD3067">
      <w:pPr>
        <w:widowControl w:val="0"/>
        <w:suppressLineNumbers/>
        <w:rPr>
          <w:szCs w:val="22"/>
        </w:rPr>
      </w:pPr>
      <w:r w:rsidRPr="000043E5">
        <w:rPr>
          <w:szCs w:val="22"/>
        </w:rPr>
        <w:t xml:space="preserve">Ni znano, ali se dimetilfumarat ali njegovi presnovki izločajo v materino mleko. Tveganja za dojenega novorojenca/otroka ne moremo izključiti. Odločiti se je treba med prenehanjem dojenja in prenehanjem/prekinitvijo zdravljenja z </w:t>
      </w:r>
      <w:r w:rsidR="00FF117F" w:rsidRPr="000043E5">
        <w:rPr>
          <w:szCs w:val="22"/>
        </w:rPr>
        <w:t>dimetilfumaratom</w:t>
      </w:r>
      <w:r w:rsidR="00B37E63">
        <w:rPr>
          <w:szCs w:val="22"/>
        </w:rPr>
        <w:t>. P</w:t>
      </w:r>
      <w:r w:rsidR="00B37E63" w:rsidRPr="000043E5" w:rsidDel="00B37E63">
        <w:rPr>
          <w:szCs w:val="22"/>
        </w:rPr>
        <w:t xml:space="preserve"> </w:t>
      </w:r>
      <w:r w:rsidRPr="000043E5">
        <w:rPr>
          <w:szCs w:val="22"/>
        </w:rPr>
        <w:t>retehtati</w:t>
      </w:r>
      <w:r w:rsidR="00B37E63">
        <w:rPr>
          <w:szCs w:val="22"/>
        </w:rPr>
        <w:t xml:space="preserve"> je treba</w:t>
      </w:r>
      <w:r w:rsidRPr="000043E5">
        <w:rPr>
          <w:szCs w:val="22"/>
        </w:rPr>
        <w:t xml:space="preserve"> prednosti dojenja za otroka in prednosti zdravljenja za mater.</w:t>
      </w:r>
    </w:p>
    <w:p w14:paraId="7166FD88" w14:textId="391207F1" w:rsidR="008F73AC" w:rsidRDefault="008F73AC">
      <w:pPr>
        <w:rPr>
          <w:szCs w:val="22"/>
        </w:rPr>
      </w:pPr>
    </w:p>
    <w:p w14:paraId="03C78936" w14:textId="7DF9FE28" w:rsidR="006A0BDC" w:rsidRDefault="006A0BDC">
      <w:pPr>
        <w:rPr>
          <w:szCs w:val="22"/>
        </w:rPr>
      </w:pPr>
    </w:p>
    <w:p w14:paraId="7A98469A" w14:textId="77777777" w:rsidR="00C650B4" w:rsidRPr="000043E5" w:rsidRDefault="00C650B4">
      <w:pPr>
        <w:rPr>
          <w:szCs w:val="22"/>
        </w:rPr>
      </w:pPr>
    </w:p>
    <w:p w14:paraId="17194511" w14:textId="77777777" w:rsidR="008F73AC" w:rsidRPr="000043E5" w:rsidRDefault="00DD3067">
      <w:pPr>
        <w:widowControl w:val="0"/>
        <w:suppressLineNumbers/>
        <w:rPr>
          <w:szCs w:val="22"/>
          <w:u w:val="single"/>
        </w:rPr>
      </w:pPr>
      <w:r w:rsidRPr="000043E5">
        <w:rPr>
          <w:szCs w:val="22"/>
          <w:u w:val="single"/>
        </w:rPr>
        <w:t>Plodnost</w:t>
      </w:r>
    </w:p>
    <w:p w14:paraId="3F7B5DFD" w14:textId="77777777" w:rsidR="008F73AC" w:rsidRPr="000043E5" w:rsidRDefault="008F73AC">
      <w:pPr>
        <w:rPr>
          <w:szCs w:val="22"/>
        </w:rPr>
      </w:pPr>
    </w:p>
    <w:p w14:paraId="7AD19151" w14:textId="69F573FB" w:rsidR="008F73AC" w:rsidRPr="000043E5" w:rsidRDefault="00DD3067">
      <w:pPr>
        <w:widowControl w:val="0"/>
        <w:suppressLineNumbers/>
        <w:rPr>
          <w:szCs w:val="22"/>
        </w:rPr>
      </w:pPr>
      <w:r w:rsidRPr="000043E5">
        <w:rPr>
          <w:szCs w:val="22"/>
        </w:rPr>
        <w:t>Ni podatkov o vplivu dimetilfumarata na plodnost pri ljudeh. Podatki iz predkliničnih študij ne kažejo, da bi bil dimetilfumarat povezan s povečanim tveganjem za zmanjšano plodnost (glejte poglavje</w:t>
      </w:r>
      <w:r w:rsidR="00A24266" w:rsidRPr="000043E5">
        <w:rPr>
          <w:szCs w:val="22"/>
        </w:rPr>
        <w:t> </w:t>
      </w:r>
      <w:r w:rsidRPr="000043E5">
        <w:rPr>
          <w:szCs w:val="22"/>
        </w:rPr>
        <w:t>5.3).</w:t>
      </w:r>
    </w:p>
    <w:p w14:paraId="54C0CB88" w14:textId="77777777" w:rsidR="008F73AC" w:rsidRPr="000043E5" w:rsidRDefault="008F73AC">
      <w:pPr>
        <w:rPr>
          <w:szCs w:val="22"/>
        </w:rPr>
      </w:pPr>
    </w:p>
    <w:p w14:paraId="034D0B09" w14:textId="77777777" w:rsidR="008F73AC" w:rsidRPr="000043E5" w:rsidRDefault="00DD3067">
      <w:pPr>
        <w:widowControl w:val="0"/>
        <w:suppressLineNumbers/>
        <w:ind w:left="567" w:hanging="567"/>
        <w:rPr>
          <w:b/>
          <w:szCs w:val="22"/>
        </w:rPr>
      </w:pPr>
      <w:r w:rsidRPr="000043E5">
        <w:rPr>
          <w:b/>
          <w:szCs w:val="22"/>
        </w:rPr>
        <w:t>4.7</w:t>
      </w:r>
      <w:r w:rsidRPr="000043E5">
        <w:rPr>
          <w:b/>
          <w:szCs w:val="22"/>
        </w:rPr>
        <w:tab/>
        <w:t>Vpliv na sposobnost vožnje in upravljanja strojev</w:t>
      </w:r>
    </w:p>
    <w:p w14:paraId="3DACF797" w14:textId="77777777" w:rsidR="008F73AC" w:rsidRPr="000043E5" w:rsidRDefault="008F73AC" w:rsidP="00525659">
      <w:pPr>
        <w:keepNext/>
        <w:rPr>
          <w:szCs w:val="22"/>
        </w:rPr>
      </w:pPr>
    </w:p>
    <w:p w14:paraId="2FA332DA" w14:textId="6C39A863" w:rsidR="008F73AC" w:rsidRPr="000043E5" w:rsidRDefault="00FF117F">
      <w:pPr>
        <w:widowControl w:val="0"/>
        <w:suppressLineNumbers/>
        <w:rPr>
          <w:szCs w:val="22"/>
        </w:rPr>
      </w:pPr>
      <w:r w:rsidRPr="000043E5">
        <w:rPr>
          <w:szCs w:val="22"/>
        </w:rPr>
        <w:t>Dimetilfumarat</w:t>
      </w:r>
      <w:r w:rsidR="00DD3067" w:rsidRPr="000043E5">
        <w:rPr>
          <w:szCs w:val="22"/>
        </w:rPr>
        <w:t xml:space="preserve"> </w:t>
      </w:r>
      <w:r w:rsidR="00DD3067" w:rsidRPr="000043E5">
        <w:t>nima vpliva ali ima zanemarljiv vpliv</w:t>
      </w:r>
      <w:r w:rsidR="00DD3067" w:rsidRPr="000043E5">
        <w:rPr>
          <w:szCs w:val="22"/>
        </w:rPr>
        <w:t xml:space="preserve"> </w:t>
      </w:r>
      <w:r w:rsidR="00DD3067" w:rsidRPr="000043E5">
        <w:t>na sposobnost vožnje in upravljanja strojev.</w:t>
      </w:r>
    </w:p>
    <w:p w14:paraId="22E29B41" w14:textId="77777777" w:rsidR="008F73AC" w:rsidRPr="000043E5" w:rsidRDefault="008F73AC">
      <w:pPr>
        <w:rPr>
          <w:szCs w:val="22"/>
        </w:rPr>
      </w:pPr>
    </w:p>
    <w:p w14:paraId="6A6AE015" w14:textId="77777777" w:rsidR="008F73AC" w:rsidRPr="000043E5" w:rsidRDefault="00DD3067">
      <w:pPr>
        <w:keepNext/>
        <w:widowControl w:val="0"/>
        <w:suppressLineNumbers/>
        <w:rPr>
          <w:b/>
          <w:szCs w:val="22"/>
        </w:rPr>
      </w:pPr>
      <w:r w:rsidRPr="000043E5">
        <w:rPr>
          <w:b/>
          <w:szCs w:val="22"/>
        </w:rPr>
        <w:t>4.8</w:t>
      </w:r>
      <w:r w:rsidRPr="000043E5">
        <w:rPr>
          <w:b/>
          <w:szCs w:val="22"/>
        </w:rPr>
        <w:tab/>
        <w:t>Neželeni učinki</w:t>
      </w:r>
    </w:p>
    <w:p w14:paraId="21236CCF" w14:textId="77777777" w:rsidR="008F73AC" w:rsidRPr="000043E5" w:rsidRDefault="008F73AC">
      <w:pPr>
        <w:keepNext/>
        <w:rPr>
          <w:szCs w:val="22"/>
        </w:rPr>
      </w:pPr>
    </w:p>
    <w:p w14:paraId="6711F93E" w14:textId="77777777" w:rsidR="008F73AC" w:rsidRPr="000043E5" w:rsidRDefault="00DD3067">
      <w:pPr>
        <w:keepNext/>
        <w:suppressLineNumbers/>
        <w:rPr>
          <w:szCs w:val="22"/>
          <w:u w:val="single"/>
        </w:rPr>
      </w:pPr>
      <w:r w:rsidRPr="000043E5">
        <w:rPr>
          <w:szCs w:val="22"/>
          <w:u w:val="single"/>
        </w:rPr>
        <w:t>Povzetek varnostnega profila</w:t>
      </w:r>
    </w:p>
    <w:p w14:paraId="3793BAA2" w14:textId="77777777" w:rsidR="008F73AC" w:rsidRPr="000043E5" w:rsidRDefault="008F73AC">
      <w:pPr>
        <w:keepNext/>
        <w:rPr>
          <w:szCs w:val="22"/>
        </w:rPr>
      </w:pPr>
    </w:p>
    <w:p w14:paraId="396B9D09" w14:textId="2C50FB47" w:rsidR="00A24266" w:rsidRPr="000043E5" w:rsidRDefault="00DD3067">
      <w:pPr>
        <w:keepNext/>
        <w:suppressLineNumbers/>
        <w:rPr>
          <w:szCs w:val="22"/>
        </w:rPr>
      </w:pPr>
      <w:r w:rsidRPr="000043E5">
        <w:rPr>
          <w:szCs w:val="22"/>
        </w:rPr>
        <w:t xml:space="preserve">Najpogostejši neželeni učinki so vročinsko oblivanje </w:t>
      </w:r>
      <w:r w:rsidR="00A175A7">
        <w:rPr>
          <w:szCs w:val="22"/>
        </w:rPr>
        <w:t xml:space="preserve">(35 %) </w:t>
      </w:r>
      <w:r w:rsidRPr="000043E5">
        <w:rPr>
          <w:szCs w:val="22"/>
        </w:rPr>
        <w:t>in prebavni dogodki (tj. driska</w:t>
      </w:r>
      <w:r w:rsidR="00A175A7">
        <w:rPr>
          <w:szCs w:val="22"/>
        </w:rPr>
        <w:t xml:space="preserve"> (14 %)</w:t>
      </w:r>
      <w:r w:rsidRPr="000043E5">
        <w:rPr>
          <w:szCs w:val="22"/>
        </w:rPr>
        <w:t>, navzea</w:t>
      </w:r>
      <w:r w:rsidR="00A175A7">
        <w:rPr>
          <w:szCs w:val="22"/>
        </w:rPr>
        <w:t xml:space="preserve"> (12 %)</w:t>
      </w:r>
      <w:r w:rsidRPr="000043E5">
        <w:rPr>
          <w:szCs w:val="22"/>
        </w:rPr>
        <w:t>, trebušna bolečina</w:t>
      </w:r>
      <w:r w:rsidR="00A175A7">
        <w:rPr>
          <w:szCs w:val="22"/>
        </w:rPr>
        <w:t xml:space="preserve"> (10 %)</w:t>
      </w:r>
      <w:r w:rsidRPr="000043E5">
        <w:rPr>
          <w:szCs w:val="22"/>
        </w:rPr>
        <w:t>, bolečine v zgornjem delu trebuha</w:t>
      </w:r>
      <w:r w:rsidR="00A175A7">
        <w:rPr>
          <w:szCs w:val="22"/>
        </w:rPr>
        <w:t xml:space="preserve"> (10 %)</w:t>
      </w:r>
      <w:r w:rsidRPr="000043E5">
        <w:rPr>
          <w:szCs w:val="22"/>
        </w:rPr>
        <w:t xml:space="preserve">). Vročinsko oblivanje in prebavni dogodki so se pojavili na začetku zdravljenja (v glavnem so se pojavili v prvem mesecu), pri čemer se lahko pri bolnikih, pri katerih se pojavi vročinsko oblivanje in prebavni dogodki, ti dogodki občasno pojavljajo ves čas zdravljenja z </w:t>
      </w:r>
      <w:r w:rsidR="00FF117F" w:rsidRPr="000043E5">
        <w:rPr>
          <w:szCs w:val="22"/>
        </w:rPr>
        <w:t>dimetilfumaratom</w:t>
      </w:r>
      <w:r w:rsidRPr="000043E5">
        <w:rPr>
          <w:szCs w:val="22"/>
        </w:rPr>
        <w:t xml:space="preserve">. Najpogosteje poročani neželeni učinki, ki so povzročili prekinitev </w:t>
      </w:r>
      <w:r w:rsidR="00BE2A9B">
        <w:rPr>
          <w:szCs w:val="22"/>
        </w:rPr>
        <w:t xml:space="preserve">zdravljenja, </w:t>
      </w:r>
      <w:r w:rsidRPr="000043E5">
        <w:rPr>
          <w:szCs w:val="22"/>
        </w:rPr>
        <w:t>so vročinsko oblivanje (3 %) in prebavni dogodki (4 %).</w:t>
      </w:r>
    </w:p>
    <w:p w14:paraId="70744758" w14:textId="77777777" w:rsidR="00A24266" w:rsidRPr="000043E5" w:rsidRDefault="00A24266">
      <w:pPr>
        <w:keepNext/>
        <w:suppressLineNumbers/>
        <w:rPr>
          <w:szCs w:val="22"/>
        </w:rPr>
      </w:pPr>
    </w:p>
    <w:p w14:paraId="37E1FC72" w14:textId="7FD7F5FD" w:rsidR="008F73AC" w:rsidRPr="000043E5" w:rsidRDefault="00DD3067">
      <w:pPr>
        <w:suppressLineNumbers/>
        <w:rPr>
          <w:szCs w:val="22"/>
        </w:rPr>
      </w:pPr>
      <w:r w:rsidRPr="000043E5">
        <w:rPr>
          <w:szCs w:val="22"/>
        </w:rPr>
        <w:t xml:space="preserve">V s placebom kontroliranih kliničnih študijah </w:t>
      </w:r>
      <w:r w:rsidR="00BE2A9B">
        <w:rPr>
          <w:szCs w:val="22"/>
        </w:rPr>
        <w:t xml:space="preserve">2. in 3. faze </w:t>
      </w:r>
      <w:r w:rsidRPr="000043E5">
        <w:rPr>
          <w:szCs w:val="22"/>
        </w:rPr>
        <w:t xml:space="preserve">in v nekontroliranih kliničnih študijah, je </w:t>
      </w:r>
      <w:r w:rsidR="00FF117F" w:rsidRPr="000043E5">
        <w:rPr>
          <w:szCs w:val="22"/>
        </w:rPr>
        <w:t>dimetilfumarat</w:t>
      </w:r>
      <w:r w:rsidRPr="000043E5">
        <w:rPr>
          <w:szCs w:val="22"/>
        </w:rPr>
        <w:t xml:space="preserve"> prejelo skupaj 2.</w:t>
      </w:r>
      <w:r w:rsidR="00A24266" w:rsidRPr="000043E5">
        <w:rPr>
          <w:szCs w:val="22"/>
        </w:rPr>
        <w:t>513</w:t>
      </w:r>
      <w:r w:rsidRPr="000043E5">
        <w:rPr>
          <w:szCs w:val="22"/>
        </w:rPr>
        <w:t> bolnikov</w:t>
      </w:r>
      <w:r w:rsidR="00F1635A" w:rsidRPr="000043E5">
        <w:rPr>
          <w:szCs w:val="22"/>
        </w:rPr>
        <w:t xml:space="preserve"> v obdobju do 12 let</w:t>
      </w:r>
      <w:r w:rsidRPr="000043E5">
        <w:rPr>
          <w:szCs w:val="22"/>
        </w:rPr>
        <w:t xml:space="preserve">, s celokupnim ekvivalentom izpostavljenosti </w:t>
      </w:r>
      <w:r w:rsidR="00F1635A" w:rsidRPr="000043E5">
        <w:rPr>
          <w:szCs w:val="22"/>
        </w:rPr>
        <w:t>11</w:t>
      </w:r>
      <w:r w:rsidR="009305F5" w:rsidRPr="000043E5">
        <w:rPr>
          <w:szCs w:val="22"/>
        </w:rPr>
        <w:t>.</w:t>
      </w:r>
      <w:r w:rsidR="00F1635A" w:rsidRPr="000043E5">
        <w:rPr>
          <w:szCs w:val="22"/>
        </w:rPr>
        <w:t>318</w:t>
      </w:r>
      <w:r w:rsidRPr="000043E5">
        <w:rPr>
          <w:szCs w:val="22"/>
        </w:rPr>
        <w:t xml:space="preserve"> oseb-let. </w:t>
      </w:r>
      <w:r w:rsidR="00F1635A" w:rsidRPr="000043E5">
        <w:rPr>
          <w:szCs w:val="22"/>
        </w:rPr>
        <w:t xml:space="preserve">Skupno </w:t>
      </w:r>
      <w:r w:rsidRPr="000043E5">
        <w:rPr>
          <w:szCs w:val="22"/>
        </w:rPr>
        <w:t>1.</w:t>
      </w:r>
      <w:r w:rsidR="00F1635A" w:rsidRPr="000043E5">
        <w:rPr>
          <w:szCs w:val="22"/>
        </w:rPr>
        <w:t>169 </w:t>
      </w:r>
      <w:r w:rsidRPr="000043E5">
        <w:rPr>
          <w:szCs w:val="22"/>
        </w:rPr>
        <w:t xml:space="preserve">bolnikov se je zdravilo z </w:t>
      </w:r>
      <w:r w:rsidR="008A5B8A" w:rsidRPr="000043E5">
        <w:rPr>
          <w:szCs w:val="22"/>
        </w:rPr>
        <w:t>dimetilfumaratom</w:t>
      </w:r>
      <w:r w:rsidR="006614BE" w:rsidRPr="000043E5">
        <w:rPr>
          <w:szCs w:val="22"/>
        </w:rPr>
        <w:t xml:space="preserve"> vsaj 5 let</w:t>
      </w:r>
      <w:r w:rsidR="00FC3F37" w:rsidRPr="000043E5">
        <w:rPr>
          <w:szCs w:val="22"/>
        </w:rPr>
        <w:t xml:space="preserve">, 426 bolnikov pa se je zdravilo z </w:t>
      </w:r>
      <w:r w:rsidR="008A5B8A" w:rsidRPr="000043E5">
        <w:rPr>
          <w:szCs w:val="22"/>
        </w:rPr>
        <w:t>dimetilfumaratom</w:t>
      </w:r>
      <w:r w:rsidR="00FC3F37" w:rsidRPr="000043E5">
        <w:rPr>
          <w:szCs w:val="22"/>
        </w:rPr>
        <w:t xml:space="preserve"> vsaj 10 let</w:t>
      </w:r>
      <w:r w:rsidRPr="000043E5">
        <w:rPr>
          <w:szCs w:val="22"/>
        </w:rPr>
        <w:t>.</w:t>
      </w:r>
      <w:r w:rsidR="00BD4485" w:rsidRPr="000043E5">
        <w:rPr>
          <w:szCs w:val="22"/>
        </w:rPr>
        <w:t xml:space="preserve"> </w:t>
      </w:r>
      <w:r w:rsidRPr="000043E5">
        <w:rPr>
          <w:szCs w:val="22"/>
        </w:rPr>
        <w:t>Izkušnje iz nekontroliranih kliničnih preskušanj so v skladu z izkušnjami iz s placebom kontroliranih kliničnih preskušanj.</w:t>
      </w:r>
    </w:p>
    <w:p w14:paraId="739E7674" w14:textId="77777777" w:rsidR="008F73AC" w:rsidRPr="000043E5" w:rsidRDefault="008F73AC">
      <w:pPr>
        <w:suppressLineNumbers/>
        <w:rPr>
          <w:szCs w:val="22"/>
        </w:rPr>
      </w:pPr>
    </w:p>
    <w:p w14:paraId="21334690" w14:textId="75B6A4C6" w:rsidR="008F73AC" w:rsidRPr="000043E5" w:rsidRDefault="002726B5">
      <w:pPr>
        <w:keepNext/>
        <w:rPr>
          <w:szCs w:val="22"/>
          <w:u w:val="single"/>
        </w:rPr>
      </w:pPr>
      <w:r w:rsidRPr="000043E5">
        <w:rPr>
          <w:szCs w:val="22"/>
          <w:u w:val="single"/>
        </w:rPr>
        <w:t>Seznam neželenih učinkov</w:t>
      </w:r>
    </w:p>
    <w:p w14:paraId="4726D70E" w14:textId="77777777" w:rsidR="008F73AC" w:rsidRPr="000043E5" w:rsidRDefault="008F73AC">
      <w:pPr>
        <w:keepNext/>
        <w:rPr>
          <w:szCs w:val="22"/>
        </w:rPr>
      </w:pPr>
    </w:p>
    <w:p w14:paraId="38151EA3" w14:textId="77777777" w:rsidR="008F73AC" w:rsidRPr="000043E5" w:rsidRDefault="00DD3067">
      <w:pPr>
        <w:rPr>
          <w:szCs w:val="22"/>
        </w:rPr>
      </w:pPr>
      <w:r w:rsidRPr="000043E5">
        <w:rPr>
          <w:szCs w:val="22"/>
        </w:rPr>
        <w:t xml:space="preserve">Neželeni učinki, </w:t>
      </w:r>
      <w:r w:rsidR="00C8377C" w:rsidRPr="000043E5">
        <w:rPr>
          <w:szCs w:val="22"/>
        </w:rPr>
        <w:t>ki izhajajo iz kliničnih študij</w:t>
      </w:r>
      <w:r w:rsidRPr="000043E5">
        <w:rPr>
          <w:szCs w:val="22"/>
        </w:rPr>
        <w:t xml:space="preserve">, </w:t>
      </w:r>
      <w:r w:rsidR="00C8377C" w:rsidRPr="000043E5">
        <w:rPr>
          <w:szCs w:val="22"/>
        </w:rPr>
        <w:t>študij o varnosti zdravila po pridobitvi dovoljenja za promet z zdravilom in spontanih poročil</w:t>
      </w:r>
      <w:r w:rsidR="009D0604" w:rsidRPr="000043E5">
        <w:rPr>
          <w:szCs w:val="22"/>
        </w:rPr>
        <w:t>,</w:t>
      </w:r>
      <w:r w:rsidR="00C8377C" w:rsidRPr="000043E5">
        <w:rPr>
          <w:szCs w:val="22"/>
        </w:rPr>
        <w:t xml:space="preserve"> </w:t>
      </w:r>
      <w:r w:rsidRPr="000043E5">
        <w:rPr>
          <w:szCs w:val="22"/>
        </w:rPr>
        <w:t>so predstavljeni v spodnji preglednici.</w:t>
      </w:r>
    </w:p>
    <w:p w14:paraId="1D4511EF" w14:textId="77777777" w:rsidR="008F73AC" w:rsidRPr="000043E5" w:rsidRDefault="008F73AC">
      <w:pPr>
        <w:rPr>
          <w:szCs w:val="22"/>
        </w:rPr>
      </w:pPr>
    </w:p>
    <w:p w14:paraId="7DCDB292" w14:textId="77777777" w:rsidR="008F73AC" w:rsidRPr="000043E5" w:rsidRDefault="00DD3067">
      <w:pPr>
        <w:suppressLineNumbers/>
        <w:rPr>
          <w:szCs w:val="22"/>
        </w:rPr>
      </w:pPr>
      <w:r w:rsidRPr="000043E5">
        <w:rPr>
          <w:szCs w:val="22"/>
        </w:rPr>
        <w:t>Neželeni učinki so navedeni z izrazi, ki jih priporoča MedDRA, in glede na MedDRA organske sisteme. Incidenca spodnjih neželenih učinkov je izražena po naslednjih kategorijah:</w:t>
      </w:r>
    </w:p>
    <w:p w14:paraId="57488672" w14:textId="77777777" w:rsidR="008F73AC" w:rsidRPr="000043E5" w:rsidRDefault="00DD3067">
      <w:pPr>
        <w:numPr>
          <w:ilvl w:val="0"/>
          <w:numId w:val="8"/>
        </w:numPr>
        <w:suppressLineNumbers/>
        <w:tabs>
          <w:tab w:val="clear" w:pos="567"/>
        </w:tabs>
        <w:ind w:left="567" w:hanging="567"/>
        <w:rPr>
          <w:szCs w:val="22"/>
        </w:rPr>
      </w:pPr>
      <w:r w:rsidRPr="000043E5">
        <w:rPr>
          <w:szCs w:val="22"/>
        </w:rPr>
        <w:t>zelo pogosti (≥</w:t>
      </w:r>
      <w:r w:rsidR="00014A88" w:rsidRPr="000043E5">
        <w:rPr>
          <w:szCs w:val="22"/>
        </w:rPr>
        <w:t> </w:t>
      </w:r>
      <w:r w:rsidRPr="000043E5">
        <w:rPr>
          <w:szCs w:val="22"/>
        </w:rPr>
        <w:t>1/10)</w:t>
      </w:r>
    </w:p>
    <w:p w14:paraId="145AA38D" w14:textId="77777777" w:rsidR="008F73AC" w:rsidRPr="000043E5" w:rsidRDefault="00DD3067">
      <w:pPr>
        <w:numPr>
          <w:ilvl w:val="0"/>
          <w:numId w:val="8"/>
        </w:numPr>
        <w:suppressLineNumbers/>
        <w:tabs>
          <w:tab w:val="clear" w:pos="567"/>
        </w:tabs>
        <w:ind w:left="567" w:hanging="567"/>
        <w:rPr>
          <w:szCs w:val="22"/>
        </w:rPr>
      </w:pPr>
      <w:r w:rsidRPr="000043E5">
        <w:rPr>
          <w:szCs w:val="22"/>
        </w:rPr>
        <w:t>pogosti (≥</w:t>
      </w:r>
      <w:r w:rsidR="00014A88" w:rsidRPr="000043E5">
        <w:rPr>
          <w:szCs w:val="22"/>
        </w:rPr>
        <w:t> </w:t>
      </w:r>
      <w:r w:rsidRPr="000043E5">
        <w:rPr>
          <w:szCs w:val="22"/>
        </w:rPr>
        <w:t>1/100 do &lt;</w:t>
      </w:r>
      <w:r w:rsidR="00014A88" w:rsidRPr="000043E5">
        <w:rPr>
          <w:szCs w:val="22"/>
        </w:rPr>
        <w:t> </w:t>
      </w:r>
      <w:r w:rsidRPr="000043E5">
        <w:rPr>
          <w:szCs w:val="22"/>
        </w:rPr>
        <w:t>1/10)</w:t>
      </w:r>
    </w:p>
    <w:p w14:paraId="74410D6B" w14:textId="77777777" w:rsidR="008F73AC" w:rsidRPr="000043E5" w:rsidRDefault="00DD3067">
      <w:pPr>
        <w:numPr>
          <w:ilvl w:val="0"/>
          <w:numId w:val="8"/>
        </w:numPr>
        <w:suppressLineNumbers/>
        <w:tabs>
          <w:tab w:val="clear" w:pos="567"/>
        </w:tabs>
        <w:ind w:left="567" w:hanging="567"/>
        <w:rPr>
          <w:szCs w:val="22"/>
        </w:rPr>
      </w:pPr>
      <w:r w:rsidRPr="000043E5">
        <w:rPr>
          <w:szCs w:val="22"/>
        </w:rPr>
        <w:t>občasni (≥</w:t>
      </w:r>
      <w:r w:rsidR="00014A88" w:rsidRPr="000043E5">
        <w:rPr>
          <w:szCs w:val="22"/>
        </w:rPr>
        <w:t> </w:t>
      </w:r>
      <w:r w:rsidRPr="000043E5">
        <w:rPr>
          <w:szCs w:val="22"/>
        </w:rPr>
        <w:t>1/1.000 do &lt;</w:t>
      </w:r>
      <w:r w:rsidR="00014A88" w:rsidRPr="000043E5">
        <w:rPr>
          <w:szCs w:val="22"/>
        </w:rPr>
        <w:t> </w:t>
      </w:r>
      <w:r w:rsidRPr="000043E5">
        <w:rPr>
          <w:szCs w:val="22"/>
        </w:rPr>
        <w:t>1/100)</w:t>
      </w:r>
    </w:p>
    <w:p w14:paraId="7EACC0B9" w14:textId="77777777" w:rsidR="008F73AC" w:rsidRPr="000043E5" w:rsidRDefault="00DD3067">
      <w:pPr>
        <w:numPr>
          <w:ilvl w:val="0"/>
          <w:numId w:val="8"/>
        </w:numPr>
        <w:suppressLineNumbers/>
        <w:tabs>
          <w:tab w:val="clear" w:pos="567"/>
        </w:tabs>
        <w:ind w:left="567" w:hanging="567"/>
        <w:rPr>
          <w:szCs w:val="22"/>
        </w:rPr>
      </w:pPr>
      <w:r w:rsidRPr="000043E5">
        <w:rPr>
          <w:szCs w:val="22"/>
        </w:rPr>
        <w:t>redki (≥</w:t>
      </w:r>
      <w:r w:rsidR="00014A88" w:rsidRPr="000043E5">
        <w:rPr>
          <w:szCs w:val="22"/>
        </w:rPr>
        <w:t> </w:t>
      </w:r>
      <w:r w:rsidRPr="000043E5">
        <w:rPr>
          <w:szCs w:val="22"/>
        </w:rPr>
        <w:t>1/10.000 do &lt;</w:t>
      </w:r>
      <w:r w:rsidR="00014A88" w:rsidRPr="000043E5">
        <w:rPr>
          <w:szCs w:val="22"/>
        </w:rPr>
        <w:t> </w:t>
      </w:r>
      <w:r w:rsidRPr="000043E5">
        <w:rPr>
          <w:szCs w:val="22"/>
        </w:rPr>
        <w:t>1/1.000)</w:t>
      </w:r>
    </w:p>
    <w:p w14:paraId="446A66FA" w14:textId="77777777" w:rsidR="008F73AC" w:rsidRPr="000043E5" w:rsidRDefault="00DD3067">
      <w:pPr>
        <w:numPr>
          <w:ilvl w:val="0"/>
          <w:numId w:val="8"/>
        </w:numPr>
        <w:suppressLineNumbers/>
        <w:tabs>
          <w:tab w:val="clear" w:pos="567"/>
        </w:tabs>
        <w:ind w:left="567" w:hanging="567"/>
        <w:rPr>
          <w:szCs w:val="22"/>
        </w:rPr>
      </w:pPr>
      <w:r w:rsidRPr="000043E5">
        <w:rPr>
          <w:szCs w:val="22"/>
        </w:rPr>
        <w:t>zelo redki (&lt;</w:t>
      </w:r>
      <w:r w:rsidR="00014A88" w:rsidRPr="000043E5">
        <w:rPr>
          <w:szCs w:val="22"/>
        </w:rPr>
        <w:t> </w:t>
      </w:r>
      <w:r w:rsidRPr="000043E5">
        <w:rPr>
          <w:szCs w:val="22"/>
        </w:rPr>
        <w:t>1/10.000)</w:t>
      </w:r>
    </w:p>
    <w:p w14:paraId="40FD62B5" w14:textId="77777777" w:rsidR="008F73AC" w:rsidRPr="000043E5" w:rsidRDefault="00DD3067">
      <w:pPr>
        <w:numPr>
          <w:ilvl w:val="0"/>
          <w:numId w:val="8"/>
        </w:numPr>
        <w:suppressLineNumbers/>
        <w:tabs>
          <w:tab w:val="clear" w:pos="567"/>
        </w:tabs>
        <w:ind w:left="567" w:hanging="567"/>
        <w:rPr>
          <w:szCs w:val="22"/>
        </w:rPr>
      </w:pPr>
      <w:r w:rsidRPr="000043E5">
        <w:rPr>
          <w:szCs w:val="22"/>
        </w:rPr>
        <w:t>neznana</w:t>
      </w:r>
      <w:r w:rsidRPr="000043E5">
        <w:rPr>
          <w:b/>
          <w:szCs w:val="22"/>
        </w:rPr>
        <w:t xml:space="preserve"> </w:t>
      </w:r>
      <w:r w:rsidR="00EF3613" w:rsidRPr="000043E5">
        <w:rPr>
          <w:szCs w:val="22"/>
        </w:rPr>
        <w:t xml:space="preserve">pogostnost </w:t>
      </w:r>
      <w:r w:rsidRPr="000043E5">
        <w:rPr>
          <w:szCs w:val="22"/>
        </w:rPr>
        <w:t>(pogostnosti ni mogoče oceniti iz razpoložljivih podatkov)</w:t>
      </w:r>
    </w:p>
    <w:p w14:paraId="53C08415" w14:textId="77777777" w:rsidR="008F73AC" w:rsidRPr="000043E5" w:rsidRDefault="008F73AC">
      <w:pPr>
        <w:widowControl w:val="0"/>
        <w:suppressLineNumbers/>
        <w:rPr>
          <w:i/>
          <w:szCs w:val="22"/>
        </w:rPr>
      </w:pPr>
    </w:p>
    <w:tbl>
      <w:tblPr>
        <w:tblW w:w="92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3083"/>
        <w:gridCol w:w="3104"/>
      </w:tblGrid>
      <w:tr w:rsidR="008F73AC" w:rsidRPr="000043E5" w14:paraId="1EE0D069" w14:textId="77777777" w:rsidTr="006A0BDC">
        <w:trPr>
          <w:cantSplit/>
          <w:trHeight w:val="283"/>
        </w:trPr>
        <w:tc>
          <w:tcPr>
            <w:tcW w:w="3082" w:type="dxa"/>
            <w:vAlign w:val="center"/>
          </w:tcPr>
          <w:p w14:paraId="1B97FAAA" w14:textId="77777777" w:rsidR="008F73AC" w:rsidRPr="000043E5" w:rsidRDefault="00DD3067" w:rsidP="00357899">
            <w:pPr>
              <w:autoSpaceDE w:val="0"/>
              <w:snapToGrid w:val="0"/>
              <w:rPr>
                <w:b/>
                <w:szCs w:val="22"/>
              </w:rPr>
            </w:pPr>
            <w:r w:rsidRPr="000043E5">
              <w:rPr>
                <w:b/>
                <w:szCs w:val="22"/>
              </w:rPr>
              <w:t>Organski sistem po MedDRA</w:t>
            </w:r>
          </w:p>
        </w:tc>
        <w:tc>
          <w:tcPr>
            <w:tcW w:w="3083" w:type="dxa"/>
            <w:vAlign w:val="center"/>
          </w:tcPr>
          <w:p w14:paraId="307807DA" w14:textId="77777777" w:rsidR="008F73AC" w:rsidRPr="000043E5" w:rsidRDefault="00DD3067" w:rsidP="00357899">
            <w:pPr>
              <w:autoSpaceDE w:val="0"/>
              <w:snapToGrid w:val="0"/>
              <w:rPr>
                <w:b/>
                <w:szCs w:val="22"/>
              </w:rPr>
            </w:pPr>
            <w:r w:rsidRPr="000043E5">
              <w:rPr>
                <w:b/>
                <w:szCs w:val="22"/>
              </w:rPr>
              <w:t>Neželeni učinek</w:t>
            </w:r>
          </w:p>
        </w:tc>
        <w:tc>
          <w:tcPr>
            <w:tcW w:w="3104" w:type="dxa"/>
            <w:vAlign w:val="center"/>
          </w:tcPr>
          <w:p w14:paraId="07D2039A" w14:textId="77777777" w:rsidR="008F73AC" w:rsidRPr="000043E5" w:rsidRDefault="00DD3067" w:rsidP="00357899">
            <w:pPr>
              <w:autoSpaceDE w:val="0"/>
              <w:snapToGrid w:val="0"/>
              <w:rPr>
                <w:b/>
                <w:szCs w:val="22"/>
              </w:rPr>
            </w:pPr>
            <w:bookmarkStart w:id="4" w:name="_Hlk345585762"/>
            <w:bookmarkStart w:id="5" w:name="OLE_LINK4"/>
            <w:bookmarkStart w:id="6" w:name="OLE_LINK3"/>
            <w:r w:rsidRPr="000043E5">
              <w:rPr>
                <w:b/>
                <w:szCs w:val="22"/>
              </w:rPr>
              <w:t>Kategorija pogostnosti</w:t>
            </w:r>
            <w:bookmarkEnd w:id="4"/>
            <w:bookmarkEnd w:id="5"/>
            <w:bookmarkEnd w:id="6"/>
          </w:p>
        </w:tc>
      </w:tr>
      <w:tr w:rsidR="008F73AC" w:rsidRPr="000043E5" w14:paraId="1B6A06DF" w14:textId="77777777" w:rsidTr="006A0BDC">
        <w:trPr>
          <w:cantSplit/>
        </w:trPr>
        <w:tc>
          <w:tcPr>
            <w:tcW w:w="3082" w:type="dxa"/>
            <w:vMerge w:val="restart"/>
          </w:tcPr>
          <w:p w14:paraId="31A81F17" w14:textId="77777777" w:rsidR="008F73AC" w:rsidRPr="000043E5" w:rsidRDefault="00DD3067" w:rsidP="00357899">
            <w:pPr>
              <w:autoSpaceDE w:val="0"/>
              <w:snapToGrid w:val="0"/>
              <w:rPr>
                <w:szCs w:val="22"/>
              </w:rPr>
            </w:pPr>
            <w:r w:rsidRPr="000043E5">
              <w:rPr>
                <w:szCs w:val="22"/>
              </w:rPr>
              <w:t>Infekcijske in parazitske bolezni</w:t>
            </w:r>
          </w:p>
        </w:tc>
        <w:tc>
          <w:tcPr>
            <w:tcW w:w="3083" w:type="dxa"/>
            <w:vAlign w:val="center"/>
          </w:tcPr>
          <w:p w14:paraId="19BD921F" w14:textId="77777777" w:rsidR="008F73AC" w:rsidRPr="000043E5" w:rsidRDefault="00DD3067" w:rsidP="00357899">
            <w:pPr>
              <w:autoSpaceDE w:val="0"/>
              <w:snapToGrid w:val="0"/>
              <w:rPr>
                <w:szCs w:val="22"/>
              </w:rPr>
            </w:pPr>
            <w:r w:rsidRPr="000043E5">
              <w:rPr>
                <w:szCs w:val="22"/>
              </w:rPr>
              <w:t>gastroenteritis</w:t>
            </w:r>
          </w:p>
        </w:tc>
        <w:tc>
          <w:tcPr>
            <w:tcW w:w="3104" w:type="dxa"/>
            <w:vAlign w:val="center"/>
          </w:tcPr>
          <w:p w14:paraId="189B5DCC" w14:textId="77777777" w:rsidR="008F73AC" w:rsidRPr="000043E5" w:rsidRDefault="00DD3067" w:rsidP="00357899">
            <w:pPr>
              <w:autoSpaceDE w:val="0"/>
              <w:snapToGrid w:val="0"/>
              <w:rPr>
                <w:szCs w:val="22"/>
              </w:rPr>
            </w:pPr>
            <w:r w:rsidRPr="000043E5">
              <w:rPr>
                <w:szCs w:val="22"/>
              </w:rPr>
              <w:t>pogosti</w:t>
            </w:r>
          </w:p>
        </w:tc>
      </w:tr>
      <w:tr w:rsidR="008F73AC" w:rsidRPr="000043E5" w14:paraId="30D1EA27" w14:textId="77777777" w:rsidTr="006A0BDC">
        <w:trPr>
          <w:cantSplit/>
        </w:trPr>
        <w:tc>
          <w:tcPr>
            <w:tcW w:w="3082" w:type="dxa"/>
            <w:vMerge/>
          </w:tcPr>
          <w:p w14:paraId="4D964F7C" w14:textId="77777777" w:rsidR="008F73AC" w:rsidRPr="000043E5" w:rsidRDefault="008F73AC" w:rsidP="00357899">
            <w:pPr>
              <w:autoSpaceDE w:val="0"/>
              <w:snapToGrid w:val="0"/>
              <w:rPr>
                <w:szCs w:val="22"/>
              </w:rPr>
            </w:pPr>
          </w:p>
        </w:tc>
        <w:tc>
          <w:tcPr>
            <w:tcW w:w="3083" w:type="dxa"/>
            <w:vAlign w:val="center"/>
          </w:tcPr>
          <w:p w14:paraId="1A7423E9" w14:textId="77777777" w:rsidR="008F73AC" w:rsidRPr="000043E5" w:rsidRDefault="00DD3067" w:rsidP="00357899">
            <w:pPr>
              <w:autoSpaceDE w:val="0"/>
              <w:snapToGrid w:val="0"/>
              <w:rPr>
                <w:szCs w:val="22"/>
              </w:rPr>
            </w:pPr>
            <w:r w:rsidRPr="000043E5">
              <w:rPr>
                <w:szCs w:val="22"/>
              </w:rPr>
              <w:t>progresivna multifokalna levkoencefalopatija (PML)</w:t>
            </w:r>
          </w:p>
        </w:tc>
        <w:tc>
          <w:tcPr>
            <w:tcW w:w="3104" w:type="dxa"/>
            <w:vAlign w:val="center"/>
          </w:tcPr>
          <w:p w14:paraId="74926FA4" w14:textId="77777777" w:rsidR="008F73AC" w:rsidRPr="000043E5" w:rsidRDefault="00EF3613" w:rsidP="00357899">
            <w:pPr>
              <w:autoSpaceDE w:val="0"/>
              <w:snapToGrid w:val="0"/>
              <w:rPr>
                <w:szCs w:val="22"/>
              </w:rPr>
            </w:pPr>
            <w:r w:rsidRPr="000043E5">
              <w:rPr>
                <w:szCs w:val="22"/>
              </w:rPr>
              <w:t>n</w:t>
            </w:r>
            <w:r w:rsidR="00DD3067" w:rsidRPr="000043E5">
              <w:rPr>
                <w:szCs w:val="22"/>
              </w:rPr>
              <w:t>eznana</w:t>
            </w:r>
            <w:r w:rsidRPr="000043E5">
              <w:rPr>
                <w:szCs w:val="22"/>
              </w:rPr>
              <w:t xml:space="preserve"> pogostnost</w:t>
            </w:r>
          </w:p>
        </w:tc>
      </w:tr>
      <w:tr w:rsidR="008F73AC" w:rsidRPr="000043E5" w14:paraId="16D21939" w14:textId="77777777" w:rsidTr="006A0BDC">
        <w:trPr>
          <w:cantSplit/>
        </w:trPr>
        <w:tc>
          <w:tcPr>
            <w:tcW w:w="3082" w:type="dxa"/>
            <w:vMerge/>
          </w:tcPr>
          <w:p w14:paraId="0010B283" w14:textId="77777777" w:rsidR="008F73AC" w:rsidRPr="000043E5" w:rsidRDefault="008F73AC" w:rsidP="00357899">
            <w:pPr>
              <w:autoSpaceDE w:val="0"/>
              <w:snapToGrid w:val="0"/>
              <w:rPr>
                <w:szCs w:val="22"/>
              </w:rPr>
            </w:pPr>
          </w:p>
        </w:tc>
        <w:tc>
          <w:tcPr>
            <w:tcW w:w="3083" w:type="dxa"/>
            <w:vAlign w:val="center"/>
          </w:tcPr>
          <w:p w14:paraId="1B9D04FD" w14:textId="77777777" w:rsidR="008F73AC" w:rsidRPr="000043E5" w:rsidRDefault="00DD3067" w:rsidP="00357899">
            <w:pPr>
              <w:autoSpaceDE w:val="0"/>
              <w:snapToGrid w:val="0"/>
              <w:rPr>
                <w:szCs w:val="22"/>
                <w:vertAlign w:val="superscript"/>
              </w:rPr>
            </w:pPr>
            <w:r w:rsidRPr="000043E5">
              <w:rPr>
                <w:szCs w:val="22"/>
              </w:rPr>
              <w:t>herpes zoster</w:t>
            </w:r>
          </w:p>
        </w:tc>
        <w:tc>
          <w:tcPr>
            <w:tcW w:w="3104" w:type="dxa"/>
            <w:vAlign w:val="center"/>
          </w:tcPr>
          <w:p w14:paraId="71D516A1" w14:textId="77777777" w:rsidR="008F73AC" w:rsidRPr="000043E5" w:rsidRDefault="00536A04" w:rsidP="00357899">
            <w:pPr>
              <w:snapToGrid w:val="0"/>
              <w:rPr>
                <w:szCs w:val="22"/>
              </w:rPr>
            </w:pPr>
            <w:r w:rsidRPr="000043E5">
              <w:rPr>
                <w:szCs w:val="22"/>
              </w:rPr>
              <w:t xml:space="preserve">neznana </w:t>
            </w:r>
            <w:r w:rsidR="00516685" w:rsidRPr="000043E5">
              <w:rPr>
                <w:szCs w:val="22"/>
              </w:rPr>
              <w:t>po</w:t>
            </w:r>
            <w:r w:rsidRPr="000043E5">
              <w:rPr>
                <w:szCs w:val="22"/>
              </w:rPr>
              <w:t>gostnost</w:t>
            </w:r>
          </w:p>
        </w:tc>
      </w:tr>
      <w:tr w:rsidR="008F73AC" w:rsidRPr="000043E5" w14:paraId="3593CAAC" w14:textId="77777777" w:rsidTr="006A0BDC">
        <w:trPr>
          <w:cantSplit/>
        </w:trPr>
        <w:tc>
          <w:tcPr>
            <w:tcW w:w="3082" w:type="dxa"/>
            <w:vMerge w:val="restart"/>
          </w:tcPr>
          <w:p w14:paraId="151E6791" w14:textId="77777777" w:rsidR="008F73AC" w:rsidRPr="000043E5" w:rsidRDefault="00DD3067" w:rsidP="00357899">
            <w:pPr>
              <w:autoSpaceDE w:val="0"/>
              <w:snapToGrid w:val="0"/>
              <w:rPr>
                <w:szCs w:val="22"/>
              </w:rPr>
            </w:pPr>
            <w:r w:rsidRPr="000043E5">
              <w:rPr>
                <w:szCs w:val="22"/>
              </w:rPr>
              <w:t>Bolezni krvi in limfatičnega sistema</w:t>
            </w:r>
          </w:p>
        </w:tc>
        <w:tc>
          <w:tcPr>
            <w:tcW w:w="3083" w:type="dxa"/>
            <w:vAlign w:val="center"/>
          </w:tcPr>
          <w:p w14:paraId="4A77E092" w14:textId="77777777" w:rsidR="008F73AC" w:rsidRPr="000043E5" w:rsidRDefault="00DD3067" w:rsidP="00357899">
            <w:pPr>
              <w:autoSpaceDE w:val="0"/>
              <w:snapToGrid w:val="0"/>
              <w:rPr>
                <w:szCs w:val="22"/>
              </w:rPr>
            </w:pPr>
            <w:r w:rsidRPr="000043E5">
              <w:rPr>
                <w:szCs w:val="22"/>
              </w:rPr>
              <w:t>limfopenija</w:t>
            </w:r>
          </w:p>
        </w:tc>
        <w:tc>
          <w:tcPr>
            <w:tcW w:w="3104" w:type="dxa"/>
            <w:vAlign w:val="center"/>
          </w:tcPr>
          <w:p w14:paraId="73EF1209" w14:textId="77777777" w:rsidR="008F73AC" w:rsidRPr="000043E5" w:rsidRDefault="00DD3067" w:rsidP="00357899">
            <w:pPr>
              <w:snapToGrid w:val="0"/>
              <w:rPr>
                <w:szCs w:val="22"/>
              </w:rPr>
            </w:pPr>
            <w:r w:rsidRPr="000043E5">
              <w:rPr>
                <w:szCs w:val="22"/>
              </w:rPr>
              <w:t>pogosti</w:t>
            </w:r>
          </w:p>
        </w:tc>
      </w:tr>
      <w:tr w:rsidR="008F73AC" w:rsidRPr="000043E5" w14:paraId="50405359" w14:textId="77777777" w:rsidTr="006A0BDC">
        <w:trPr>
          <w:cantSplit/>
        </w:trPr>
        <w:tc>
          <w:tcPr>
            <w:tcW w:w="3082" w:type="dxa"/>
            <w:vMerge/>
          </w:tcPr>
          <w:p w14:paraId="01D2F571" w14:textId="77777777" w:rsidR="008F73AC" w:rsidRPr="000043E5" w:rsidRDefault="008F73AC" w:rsidP="00357899">
            <w:pPr>
              <w:autoSpaceDE w:val="0"/>
              <w:snapToGrid w:val="0"/>
              <w:rPr>
                <w:szCs w:val="22"/>
              </w:rPr>
            </w:pPr>
          </w:p>
        </w:tc>
        <w:tc>
          <w:tcPr>
            <w:tcW w:w="3083" w:type="dxa"/>
            <w:vAlign w:val="center"/>
          </w:tcPr>
          <w:p w14:paraId="151E9212" w14:textId="77777777" w:rsidR="008F73AC" w:rsidRPr="000043E5" w:rsidRDefault="00DD3067" w:rsidP="00357899">
            <w:pPr>
              <w:autoSpaceDE w:val="0"/>
              <w:snapToGrid w:val="0"/>
              <w:rPr>
                <w:szCs w:val="22"/>
              </w:rPr>
            </w:pPr>
            <w:r w:rsidRPr="000043E5">
              <w:rPr>
                <w:szCs w:val="22"/>
              </w:rPr>
              <w:t>levkopenija</w:t>
            </w:r>
          </w:p>
        </w:tc>
        <w:tc>
          <w:tcPr>
            <w:tcW w:w="3104" w:type="dxa"/>
            <w:vAlign w:val="center"/>
          </w:tcPr>
          <w:p w14:paraId="50D681D9" w14:textId="77777777" w:rsidR="008F73AC" w:rsidRPr="000043E5" w:rsidRDefault="00DD3067" w:rsidP="00357899">
            <w:pPr>
              <w:snapToGrid w:val="0"/>
              <w:rPr>
                <w:szCs w:val="22"/>
              </w:rPr>
            </w:pPr>
            <w:r w:rsidRPr="000043E5">
              <w:rPr>
                <w:szCs w:val="22"/>
              </w:rPr>
              <w:t>pogosti</w:t>
            </w:r>
          </w:p>
        </w:tc>
      </w:tr>
      <w:tr w:rsidR="008F73AC" w:rsidRPr="000043E5" w14:paraId="16D112BA" w14:textId="77777777" w:rsidTr="006A0BDC">
        <w:trPr>
          <w:cantSplit/>
        </w:trPr>
        <w:tc>
          <w:tcPr>
            <w:tcW w:w="3082" w:type="dxa"/>
            <w:vMerge/>
          </w:tcPr>
          <w:p w14:paraId="4ECA5E4A" w14:textId="77777777" w:rsidR="008F73AC" w:rsidRPr="000043E5" w:rsidRDefault="008F73AC" w:rsidP="00357899">
            <w:pPr>
              <w:autoSpaceDE w:val="0"/>
              <w:snapToGrid w:val="0"/>
              <w:rPr>
                <w:szCs w:val="22"/>
              </w:rPr>
            </w:pPr>
          </w:p>
        </w:tc>
        <w:tc>
          <w:tcPr>
            <w:tcW w:w="3083" w:type="dxa"/>
            <w:vAlign w:val="center"/>
          </w:tcPr>
          <w:p w14:paraId="4490185F" w14:textId="77777777" w:rsidR="008F73AC" w:rsidRPr="000043E5" w:rsidRDefault="00DD3067" w:rsidP="00357899">
            <w:pPr>
              <w:autoSpaceDE w:val="0"/>
              <w:snapToGrid w:val="0"/>
              <w:rPr>
                <w:szCs w:val="22"/>
              </w:rPr>
            </w:pPr>
            <w:r w:rsidRPr="000043E5">
              <w:rPr>
                <w:szCs w:val="22"/>
              </w:rPr>
              <w:t>trombocitopenija</w:t>
            </w:r>
          </w:p>
        </w:tc>
        <w:tc>
          <w:tcPr>
            <w:tcW w:w="3104" w:type="dxa"/>
            <w:vAlign w:val="center"/>
          </w:tcPr>
          <w:p w14:paraId="6703C608" w14:textId="77777777" w:rsidR="008F73AC" w:rsidRPr="000043E5" w:rsidRDefault="00DD3067" w:rsidP="00357899">
            <w:pPr>
              <w:snapToGrid w:val="0"/>
              <w:rPr>
                <w:szCs w:val="22"/>
              </w:rPr>
            </w:pPr>
            <w:r w:rsidRPr="000043E5">
              <w:rPr>
                <w:szCs w:val="22"/>
              </w:rPr>
              <w:t>občasni</w:t>
            </w:r>
          </w:p>
        </w:tc>
      </w:tr>
      <w:tr w:rsidR="008F73AC" w:rsidRPr="000043E5" w14:paraId="3E43F395" w14:textId="77777777" w:rsidTr="006A0BDC">
        <w:trPr>
          <w:cantSplit/>
          <w:trHeight w:val="258"/>
        </w:trPr>
        <w:tc>
          <w:tcPr>
            <w:tcW w:w="3082" w:type="dxa"/>
            <w:vMerge w:val="restart"/>
          </w:tcPr>
          <w:p w14:paraId="6DC819AC" w14:textId="77777777" w:rsidR="008F73AC" w:rsidRPr="000043E5" w:rsidRDefault="00DD3067" w:rsidP="00357899">
            <w:pPr>
              <w:autoSpaceDE w:val="0"/>
              <w:snapToGrid w:val="0"/>
              <w:rPr>
                <w:szCs w:val="22"/>
              </w:rPr>
            </w:pPr>
            <w:r w:rsidRPr="000043E5">
              <w:rPr>
                <w:szCs w:val="22"/>
              </w:rPr>
              <w:t>Bolezni imunskega sistema</w:t>
            </w:r>
          </w:p>
        </w:tc>
        <w:tc>
          <w:tcPr>
            <w:tcW w:w="3083" w:type="dxa"/>
            <w:vAlign w:val="center"/>
          </w:tcPr>
          <w:p w14:paraId="308DCCDA" w14:textId="77777777" w:rsidR="008F73AC" w:rsidRPr="000043E5" w:rsidRDefault="00DD3067" w:rsidP="00357899">
            <w:pPr>
              <w:autoSpaceDE w:val="0"/>
              <w:snapToGrid w:val="0"/>
              <w:rPr>
                <w:szCs w:val="22"/>
              </w:rPr>
            </w:pPr>
            <w:r w:rsidRPr="000043E5">
              <w:rPr>
                <w:szCs w:val="22"/>
              </w:rPr>
              <w:t>preobčutljivost</w:t>
            </w:r>
          </w:p>
        </w:tc>
        <w:tc>
          <w:tcPr>
            <w:tcW w:w="3104" w:type="dxa"/>
            <w:vAlign w:val="center"/>
          </w:tcPr>
          <w:p w14:paraId="4AF89A4A" w14:textId="77777777" w:rsidR="008F73AC" w:rsidRPr="000043E5" w:rsidRDefault="00DD3067" w:rsidP="00357899">
            <w:pPr>
              <w:snapToGrid w:val="0"/>
              <w:rPr>
                <w:szCs w:val="22"/>
              </w:rPr>
            </w:pPr>
            <w:r w:rsidRPr="000043E5">
              <w:rPr>
                <w:szCs w:val="22"/>
              </w:rPr>
              <w:t>občasni</w:t>
            </w:r>
          </w:p>
        </w:tc>
      </w:tr>
      <w:tr w:rsidR="008F73AC" w:rsidRPr="000043E5" w14:paraId="24F620C2" w14:textId="77777777" w:rsidTr="006A0BDC">
        <w:trPr>
          <w:cantSplit/>
          <w:trHeight w:val="245"/>
        </w:trPr>
        <w:tc>
          <w:tcPr>
            <w:tcW w:w="3082" w:type="dxa"/>
            <w:vMerge/>
          </w:tcPr>
          <w:p w14:paraId="4FE467C8" w14:textId="77777777" w:rsidR="008F73AC" w:rsidRPr="000043E5" w:rsidRDefault="008F73AC" w:rsidP="00357899">
            <w:pPr>
              <w:autoSpaceDE w:val="0"/>
              <w:snapToGrid w:val="0"/>
              <w:rPr>
                <w:szCs w:val="22"/>
              </w:rPr>
            </w:pPr>
          </w:p>
        </w:tc>
        <w:tc>
          <w:tcPr>
            <w:tcW w:w="3083" w:type="dxa"/>
            <w:vAlign w:val="center"/>
          </w:tcPr>
          <w:p w14:paraId="086E3688" w14:textId="77777777" w:rsidR="008F73AC" w:rsidRPr="000043E5" w:rsidRDefault="00DD3067" w:rsidP="00357899">
            <w:pPr>
              <w:autoSpaceDE w:val="0"/>
              <w:snapToGrid w:val="0"/>
              <w:rPr>
                <w:szCs w:val="22"/>
              </w:rPr>
            </w:pPr>
            <w:r w:rsidRPr="000043E5">
              <w:rPr>
                <w:szCs w:val="22"/>
              </w:rPr>
              <w:t>anafilaksija</w:t>
            </w:r>
          </w:p>
        </w:tc>
        <w:tc>
          <w:tcPr>
            <w:tcW w:w="3104" w:type="dxa"/>
            <w:vAlign w:val="center"/>
          </w:tcPr>
          <w:p w14:paraId="072EAED7" w14:textId="77777777" w:rsidR="008F73AC" w:rsidRPr="000043E5" w:rsidRDefault="00536A04" w:rsidP="00357899">
            <w:pPr>
              <w:snapToGrid w:val="0"/>
              <w:rPr>
                <w:szCs w:val="22"/>
              </w:rPr>
            </w:pPr>
            <w:r w:rsidRPr="000043E5">
              <w:rPr>
                <w:szCs w:val="22"/>
              </w:rPr>
              <w:t>n</w:t>
            </w:r>
            <w:r w:rsidR="00DD3067" w:rsidRPr="000043E5">
              <w:rPr>
                <w:szCs w:val="22"/>
              </w:rPr>
              <w:t>eznana</w:t>
            </w:r>
            <w:r w:rsidRPr="000043E5">
              <w:rPr>
                <w:szCs w:val="22"/>
              </w:rPr>
              <w:t xml:space="preserve"> pogostnost</w:t>
            </w:r>
          </w:p>
        </w:tc>
      </w:tr>
      <w:tr w:rsidR="008F73AC" w:rsidRPr="000043E5" w14:paraId="00FF6B4A" w14:textId="77777777" w:rsidTr="006A0BDC">
        <w:trPr>
          <w:cantSplit/>
          <w:trHeight w:val="245"/>
        </w:trPr>
        <w:tc>
          <w:tcPr>
            <w:tcW w:w="3082" w:type="dxa"/>
            <w:vMerge/>
          </w:tcPr>
          <w:p w14:paraId="1153843A" w14:textId="77777777" w:rsidR="008F73AC" w:rsidRPr="000043E5" w:rsidRDefault="008F73AC" w:rsidP="00357899">
            <w:pPr>
              <w:autoSpaceDE w:val="0"/>
              <w:snapToGrid w:val="0"/>
              <w:rPr>
                <w:szCs w:val="22"/>
              </w:rPr>
            </w:pPr>
          </w:p>
        </w:tc>
        <w:tc>
          <w:tcPr>
            <w:tcW w:w="3083" w:type="dxa"/>
            <w:vAlign w:val="center"/>
          </w:tcPr>
          <w:p w14:paraId="4C045F10" w14:textId="77777777" w:rsidR="008F73AC" w:rsidRPr="000043E5" w:rsidRDefault="00DD3067" w:rsidP="00357899">
            <w:pPr>
              <w:autoSpaceDE w:val="0"/>
              <w:snapToGrid w:val="0"/>
              <w:rPr>
                <w:szCs w:val="22"/>
              </w:rPr>
            </w:pPr>
            <w:r w:rsidRPr="000043E5">
              <w:rPr>
                <w:szCs w:val="22"/>
              </w:rPr>
              <w:t>dispneja</w:t>
            </w:r>
          </w:p>
        </w:tc>
        <w:tc>
          <w:tcPr>
            <w:tcW w:w="3104" w:type="dxa"/>
            <w:vAlign w:val="center"/>
          </w:tcPr>
          <w:p w14:paraId="5EBFD947" w14:textId="77777777" w:rsidR="008F73AC" w:rsidRPr="000043E5" w:rsidRDefault="00536A04" w:rsidP="00357899">
            <w:pPr>
              <w:snapToGrid w:val="0"/>
              <w:rPr>
                <w:szCs w:val="22"/>
              </w:rPr>
            </w:pPr>
            <w:r w:rsidRPr="000043E5">
              <w:rPr>
                <w:szCs w:val="22"/>
              </w:rPr>
              <w:t>n</w:t>
            </w:r>
            <w:r w:rsidR="00DD3067" w:rsidRPr="000043E5">
              <w:rPr>
                <w:szCs w:val="22"/>
              </w:rPr>
              <w:t>eznana</w:t>
            </w:r>
            <w:r w:rsidRPr="000043E5">
              <w:rPr>
                <w:szCs w:val="22"/>
              </w:rPr>
              <w:t xml:space="preserve"> pogostnost</w:t>
            </w:r>
          </w:p>
        </w:tc>
      </w:tr>
      <w:tr w:rsidR="008F73AC" w:rsidRPr="000043E5" w14:paraId="06B28792" w14:textId="77777777" w:rsidTr="006A0BDC">
        <w:trPr>
          <w:cantSplit/>
          <w:trHeight w:val="245"/>
        </w:trPr>
        <w:tc>
          <w:tcPr>
            <w:tcW w:w="3082" w:type="dxa"/>
            <w:vMerge/>
          </w:tcPr>
          <w:p w14:paraId="61C397F9" w14:textId="77777777" w:rsidR="008F73AC" w:rsidRPr="000043E5" w:rsidRDefault="008F73AC" w:rsidP="00357899">
            <w:pPr>
              <w:autoSpaceDE w:val="0"/>
              <w:snapToGrid w:val="0"/>
              <w:rPr>
                <w:szCs w:val="22"/>
              </w:rPr>
            </w:pPr>
          </w:p>
        </w:tc>
        <w:tc>
          <w:tcPr>
            <w:tcW w:w="3083" w:type="dxa"/>
            <w:vAlign w:val="center"/>
          </w:tcPr>
          <w:p w14:paraId="27AA1E1A" w14:textId="77777777" w:rsidR="008F73AC" w:rsidRPr="000043E5" w:rsidRDefault="00DD3067" w:rsidP="00357899">
            <w:pPr>
              <w:autoSpaceDE w:val="0"/>
              <w:snapToGrid w:val="0"/>
              <w:rPr>
                <w:szCs w:val="22"/>
              </w:rPr>
            </w:pPr>
            <w:r w:rsidRPr="000043E5">
              <w:rPr>
                <w:szCs w:val="22"/>
              </w:rPr>
              <w:t>hipoksija</w:t>
            </w:r>
          </w:p>
        </w:tc>
        <w:tc>
          <w:tcPr>
            <w:tcW w:w="3104" w:type="dxa"/>
            <w:vAlign w:val="center"/>
          </w:tcPr>
          <w:p w14:paraId="445186F0" w14:textId="77777777" w:rsidR="008F73AC" w:rsidRPr="000043E5" w:rsidRDefault="00536A04" w:rsidP="00357899">
            <w:pPr>
              <w:snapToGrid w:val="0"/>
              <w:rPr>
                <w:szCs w:val="22"/>
              </w:rPr>
            </w:pPr>
            <w:r w:rsidRPr="000043E5">
              <w:rPr>
                <w:szCs w:val="22"/>
              </w:rPr>
              <w:t>n</w:t>
            </w:r>
            <w:r w:rsidR="00DD3067" w:rsidRPr="000043E5">
              <w:rPr>
                <w:szCs w:val="22"/>
              </w:rPr>
              <w:t>eznana</w:t>
            </w:r>
            <w:r w:rsidRPr="000043E5">
              <w:rPr>
                <w:szCs w:val="22"/>
              </w:rPr>
              <w:t xml:space="preserve"> pogostnost</w:t>
            </w:r>
          </w:p>
        </w:tc>
      </w:tr>
      <w:tr w:rsidR="008F73AC" w:rsidRPr="000043E5" w14:paraId="6929BC7A" w14:textId="77777777" w:rsidTr="006A0BDC">
        <w:trPr>
          <w:cantSplit/>
          <w:trHeight w:val="245"/>
        </w:trPr>
        <w:tc>
          <w:tcPr>
            <w:tcW w:w="3082" w:type="dxa"/>
            <w:vMerge/>
          </w:tcPr>
          <w:p w14:paraId="0A07B27A" w14:textId="77777777" w:rsidR="008F73AC" w:rsidRPr="000043E5" w:rsidRDefault="008F73AC" w:rsidP="00357899">
            <w:pPr>
              <w:autoSpaceDE w:val="0"/>
              <w:snapToGrid w:val="0"/>
              <w:rPr>
                <w:szCs w:val="22"/>
              </w:rPr>
            </w:pPr>
          </w:p>
        </w:tc>
        <w:tc>
          <w:tcPr>
            <w:tcW w:w="3083" w:type="dxa"/>
            <w:vAlign w:val="center"/>
          </w:tcPr>
          <w:p w14:paraId="64569BE7" w14:textId="77777777" w:rsidR="008F73AC" w:rsidRPr="000043E5" w:rsidRDefault="00DD3067" w:rsidP="00357899">
            <w:pPr>
              <w:autoSpaceDE w:val="0"/>
              <w:snapToGrid w:val="0"/>
              <w:rPr>
                <w:szCs w:val="22"/>
              </w:rPr>
            </w:pPr>
            <w:r w:rsidRPr="000043E5">
              <w:rPr>
                <w:szCs w:val="22"/>
              </w:rPr>
              <w:t>hipotenzija</w:t>
            </w:r>
          </w:p>
        </w:tc>
        <w:tc>
          <w:tcPr>
            <w:tcW w:w="3104" w:type="dxa"/>
            <w:vAlign w:val="center"/>
          </w:tcPr>
          <w:p w14:paraId="69A7E5DA" w14:textId="77777777" w:rsidR="008F73AC" w:rsidRPr="000043E5" w:rsidRDefault="00536A04" w:rsidP="00357899">
            <w:pPr>
              <w:snapToGrid w:val="0"/>
              <w:rPr>
                <w:szCs w:val="22"/>
              </w:rPr>
            </w:pPr>
            <w:r w:rsidRPr="000043E5">
              <w:rPr>
                <w:szCs w:val="22"/>
              </w:rPr>
              <w:t>n</w:t>
            </w:r>
            <w:r w:rsidR="00DD3067" w:rsidRPr="000043E5">
              <w:rPr>
                <w:szCs w:val="22"/>
              </w:rPr>
              <w:t>eznana</w:t>
            </w:r>
            <w:r w:rsidRPr="000043E5">
              <w:rPr>
                <w:szCs w:val="22"/>
              </w:rPr>
              <w:t xml:space="preserve"> pogostnost</w:t>
            </w:r>
          </w:p>
        </w:tc>
      </w:tr>
      <w:tr w:rsidR="008F73AC" w:rsidRPr="000043E5" w14:paraId="1B47F03F" w14:textId="77777777" w:rsidTr="006A0BDC">
        <w:trPr>
          <w:cantSplit/>
          <w:trHeight w:val="245"/>
        </w:trPr>
        <w:tc>
          <w:tcPr>
            <w:tcW w:w="3082" w:type="dxa"/>
            <w:vMerge/>
          </w:tcPr>
          <w:p w14:paraId="01307DD3" w14:textId="77777777" w:rsidR="008F73AC" w:rsidRPr="000043E5" w:rsidRDefault="008F73AC" w:rsidP="00357899">
            <w:pPr>
              <w:autoSpaceDE w:val="0"/>
              <w:snapToGrid w:val="0"/>
              <w:rPr>
                <w:szCs w:val="22"/>
              </w:rPr>
            </w:pPr>
          </w:p>
        </w:tc>
        <w:tc>
          <w:tcPr>
            <w:tcW w:w="3083" w:type="dxa"/>
            <w:vAlign w:val="center"/>
          </w:tcPr>
          <w:p w14:paraId="3C57B18A" w14:textId="77777777" w:rsidR="008F73AC" w:rsidRPr="000043E5" w:rsidRDefault="00DD3067" w:rsidP="00357899">
            <w:pPr>
              <w:autoSpaceDE w:val="0"/>
              <w:snapToGrid w:val="0"/>
              <w:rPr>
                <w:szCs w:val="22"/>
              </w:rPr>
            </w:pPr>
            <w:r w:rsidRPr="000043E5">
              <w:rPr>
                <w:szCs w:val="22"/>
              </w:rPr>
              <w:t>angioedem</w:t>
            </w:r>
          </w:p>
        </w:tc>
        <w:tc>
          <w:tcPr>
            <w:tcW w:w="3104" w:type="dxa"/>
            <w:vAlign w:val="center"/>
          </w:tcPr>
          <w:p w14:paraId="0B42C338" w14:textId="77777777" w:rsidR="008F73AC" w:rsidRPr="000043E5" w:rsidRDefault="00536A04" w:rsidP="00357899">
            <w:pPr>
              <w:snapToGrid w:val="0"/>
              <w:rPr>
                <w:szCs w:val="22"/>
              </w:rPr>
            </w:pPr>
            <w:r w:rsidRPr="000043E5">
              <w:rPr>
                <w:szCs w:val="22"/>
              </w:rPr>
              <w:t>n</w:t>
            </w:r>
            <w:r w:rsidR="00DD3067" w:rsidRPr="000043E5">
              <w:rPr>
                <w:szCs w:val="22"/>
              </w:rPr>
              <w:t>eznana</w:t>
            </w:r>
            <w:r w:rsidRPr="000043E5">
              <w:rPr>
                <w:szCs w:val="22"/>
              </w:rPr>
              <w:t xml:space="preserve"> pogostnost</w:t>
            </w:r>
          </w:p>
        </w:tc>
      </w:tr>
      <w:tr w:rsidR="008F73AC" w:rsidRPr="000043E5" w14:paraId="4854C227" w14:textId="77777777" w:rsidTr="006A0BDC">
        <w:trPr>
          <w:cantSplit/>
        </w:trPr>
        <w:tc>
          <w:tcPr>
            <w:tcW w:w="3082" w:type="dxa"/>
          </w:tcPr>
          <w:p w14:paraId="31D85D81" w14:textId="77777777" w:rsidR="008F73AC" w:rsidRPr="000043E5" w:rsidRDefault="00DD3067" w:rsidP="00357899">
            <w:pPr>
              <w:autoSpaceDE w:val="0"/>
              <w:snapToGrid w:val="0"/>
              <w:rPr>
                <w:szCs w:val="22"/>
              </w:rPr>
            </w:pPr>
            <w:r w:rsidRPr="000043E5">
              <w:rPr>
                <w:szCs w:val="22"/>
              </w:rPr>
              <w:t>Bolezni živčevja</w:t>
            </w:r>
          </w:p>
        </w:tc>
        <w:tc>
          <w:tcPr>
            <w:tcW w:w="3083" w:type="dxa"/>
            <w:vAlign w:val="center"/>
          </w:tcPr>
          <w:p w14:paraId="5487F5AE" w14:textId="77777777" w:rsidR="008F73AC" w:rsidRPr="000043E5" w:rsidRDefault="00DD3067" w:rsidP="00357899">
            <w:pPr>
              <w:autoSpaceDE w:val="0"/>
              <w:snapToGrid w:val="0"/>
              <w:rPr>
                <w:szCs w:val="22"/>
              </w:rPr>
            </w:pPr>
            <w:r w:rsidRPr="000043E5">
              <w:rPr>
                <w:szCs w:val="22"/>
              </w:rPr>
              <w:t xml:space="preserve">pekoč občutek </w:t>
            </w:r>
          </w:p>
        </w:tc>
        <w:tc>
          <w:tcPr>
            <w:tcW w:w="3104" w:type="dxa"/>
            <w:vAlign w:val="center"/>
          </w:tcPr>
          <w:p w14:paraId="7EE8E98D" w14:textId="77777777" w:rsidR="008F73AC" w:rsidRPr="000043E5" w:rsidRDefault="00DD3067" w:rsidP="00357899">
            <w:pPr>
              <w:snapToGrid w:val="0"/>
              <w:rPr>
                <w:szCs w:val="22"/>
              </w:rPr>
            </w:pPr>
            <w:r w:rsidRPr="000043E5">
              <w:rPr>
                <w:szCs w:val="22"/>
              </w:rPr>
              <w:t>pogosti</w:t>
            </w:r>
          </w:p>
        </w:tc>
      </w:tr>
      <w:tr w:rsidR="008F73AC" w:rsidRPr="000043E5" w14:paraId="124E94CE" w14:textId="77777777" w:rsidTr="006A0BDC">
        <w:trPr>
          <w:cantSplit/>
        </w:trPr>
        <w:tc>
          <w:tcPr>
            <w:tcW w:w="3082" w:type="dxa"/>
            <w:vMerge w:val="restart"/>
          </w:tcPr>
          <w:p w14:paraId="76A93CCA" w14:textId="77777777" w:rsidR="008F73AC" w:rsidRPr="000043E5" w:rsidRDefault="00DD3067" w:rsidP="00357899">
            <w:pPr>
              <w:autoSpaceDE w:val="0"/>
              <w:snapToGrid w:val="0"/>
              <w:rPr>
                <w:szCs w:val="22"/>
              </w:rPr>
            </w:pPr>
            <w:r w:rsidRPr="000043E5">
              <w:rPr>
                <w:szCs w:val="22"/>
              </w:rPr>
              <w:t>Žilne bolezni</w:t>
            </w:r>
          </w:p>
        </w:tc>
        <w:tc>
          <w:tcPr>
            <w:tcW w:w="3083" w:type="dxa"/>
            <w:vAlign w:val="center"/>
          </w:tcPr>
          <w:p w14:paraId="558DFD6E" w14:textId="77777777" w:rsidR="008F73AC" w:rsidRPr="000043E5" w:rsidRDefault="00DD3067" w:rsidP="00357899">
            <w:pPr>
              <w:autoSpaceDE w:val="0"/>
              <w:snapToGrid w:val="0"/>
              <w:rPr>
                <w:szCs w:val="22"/>
              </w:rPr>
            </w:pPr>
            <w:r w:rsidRPr="000043E5">
              <w:rPr>
                <w:szCs w:val="22"/>
              </w:rPr>
              <w:t>vročinsko oblivanje</w:t>
            </w:r>
          </w:p>
        </w:tc>
        <w:tc>
          <w:tcPr>
            <w:tcW w:w="3104" w:type="dxa"/>
            <w:vAlign w:val="center"/>
          </w:tcPr>
          <w:p w14:paraId="43403C1A" w14:textId="77777777" w:rsidR="008F73AC" w:rsidRPr="000043E5" w:rsidRDefault="00DD3067" w:rsidP="00357899">
            <w:pPr>
              <w:autoSpaceDE w:val="0"/>
              <w:snapToGrid w:val="0"/>
              <w:rPr>
                <w:szCs w:val="22"/>
              </w:rPr>
            </w:pPr>
            <w:r w:rsidRPr="000043E5">
              <w:rPr>
                <w:szCs w:val="22"/>
              </w:rPr>
              <w:t>zelo pogosti</w:t>
            </w:r>
          </w:p>
        </w:tc>
      </w:tr>
      <w:tr w:rsidR="008F73AC" w:rsidRPr="000043E5" w14:paraId="5BE93C28" w14:textId="77777777" w:rsidTr="006A0BDC">
        <w:trPr>
          <w:cantSplit/>
        </w:trPr>
        <w:tc>
          <w:tcPr>
            <w:tcW w:w="3082" w:type="dxa"/>
            <w:vMerge/>
          </w:tcPr>
          <w:p w14:paraId="6BAF50C4" w14:textId="77777777" w:rsidR="008F73AC" w:rsidRPr="000043E5" w:rsidRDefault="008F73AC" w:rsidP="00357899">
            <w:pPr>
              <w:autoSpaceDE w:val="0"/>
              <w:snapToGrid w:val="0"/>
              <w:rPr>
                <w:szCs w:val="22"/>
              </w:rPr>
            </w:pPr>
          </w:p>
        </w:tc>
        <w:tc>
          <w:tcPr>
            <w:tcW w:w="3083" w:type="dxa"/>
            <w:vAlign w:val="center"/>
          </w:tcPr>
          <w:p w14:paraId="3FBA564E" w14:textId="77777777" w:rsidR="008F73AC" w:rsidRPr="000043E5" w:rsidRDefault="00DD3067" w:rsidP="00357899">
            <w:pPr>
              <w:autoSpaceDE w:val="0"/>
              <w:snapToGrid w:val="0"/>
              <w:rPr>
                <w:szCs w:val="22"/>
              </w:rPr>
            </w:pPr>
            <w:r w:rsidRPr="000043E5">
              <w:rPr>
                <w:szCs w:val="22"/>
              </w:rPr>
              <w:t>vročinski valovi</w:t>
            </w:r>
          </w:p>
        </w:tc>
        <w:tc>
          <w:tcPr>
            <w:tcW w:w="3104" w:type="dxa"/>
            <w:vAlign w:val="center"/>
          </w:tcPr>
          <w:p w14:paraId="6A8DC5C6" w14:textId="77777777" w:rsidR="008F73AC" w:rsidRPr="000043E5" w:rsidRDefault="00DD3067" w:rsidP="00357899">
            <w:pPr>
              <w:autoSpaceDE w:val="0"/>
              <w:snapToGrid w:val="0"/>
              <w:rPr>
                <w:szCs w:val="22"/>
              </w:rPr>
            </w:pPr>
            <w:r w:rsidRPr="000043E5">
              <w:rPr>
                <w:szCs w:val="22"/>
              </w:rPr>
              <w:t>pogosti</w:t>
            </w:r>
          </w:p>
        </w:tc>
      </w:tr>
      <w:tr w:rsidR="004818FB" w:rsidRPr="000043E5" w14:paraId="2D477064" w14:textId="77777777" w:rsidTr="006A0BDC">
        <w:trPr>
          <w:cantSplit/>
          <w:trHeight w:val="516"/>
        </w:trPr>
        <w:tc>
          <w:tcPr>
            <w:tcW w:w="3082" w:type="dxa"/>
          </w:tcPr>
          <w:p w14:paraId="1DB5B4B5" w14:textId="77777777" w:rsidR="00800F3E" w:rsidRPr="000043E5" w:rsidRDefault="00800F3E" w:rsidP="00357899">
            <w:pPr>
              <w:autoSpaceDE w:val="0"/>
              <w:snapToGrid w:val="0"/>
              <w:rPr>
                <w:szCs w:val="22"/>
              </w:rPr>
            </w:pPr>
            <w:r w:rsidRPr="000043E5">
              <w:rPr>
                <w:szCs w:val="22"/>
              </w:rPr>
              <w:t>Bolezni dihal, prsnega koša in mediastinalnega prostora</w:t>
            </w:r>
          </w:p>
        </w:tc>
        <w:tc>
          <w:tcPr>
            <w:tcW w:w="3083" w:type="dxa"/>
            <w:vAlign w:val="center"/>
          </w:tcPr>
          <w:p w14:paraId="5EE245FD" w14:textId="77777777" w:rsidR="00800F3E" w:rsidRPr="000043E5" w:rsidRDefault="00800F3E" w:rsidP="00357899">
            <w:pPr>
              <w:autoSpaceDE w:val="0"/>
              <w:snapToGrid w:val="0"/>
              <w:rPr>
                <w:szCs w:val="22"/>
              </w:rPr>
            </w:pPr>
            <w:r w:rsidRPr="000043E5">
              <w:rPr>
                <w:szCs w:val="22"/>
              </w:rPr>
              <w:t>rinoreja</w:t>
            </w:r>
          </w:p>
        </w:tc>
        <w:tc>
          <w:tcPr>
            <w:tcW w:w="3093" w:type="dxa"/>
            <w:vAlign w:val="center"/>
          </w:tcPr>
          <w:p w14:paraId="29A3EAA1" w14:textId="77777777" w:rsidR="00800F3E" w:rsidRPr="000043E5" w:rsidRDefault="00800F3E" w:rsidP="00357899">
            <w:pPr>
              <w:autoSpaceDE w:val="0"/>
              <w:snapToGrid w:val="0"/>
              <w:rPr>
                <w:szCs w:val="22"/>
              </w:rPr>
            </w:pPr>
            <w:r w:rsidRPr="000043E5">
              <w:rPr>
                <w:szCs w:val="22"/>
              </w:rPr>
              <w:t>neznana pogostnost</w:t>
            </w:r>
          </w:p>
        </w:tc>
      </w:tr>
      <w:tr w:rsidR="008F73AC" w:rsidRPr="000043E5" w14:paraId="29693B70" w14:textId="77777777" w:rsidTr="006A0BDC">
        <w:trPr>
          <w:cantSplit/>
        </w:trPr>
        <w:tc>
          <w:tcPr>
            <w:tcW w:w="3082" w:type="dxa"/>
            <w:vMerge w:val="restart"/>
          </w:tcPr>
          <w:p w14:paraId="3F191FB3" w14:textId="77777777" w:rsidR="008F73AC" w:rsidRPr="000043E5" w:rsidRDefault="00DD3067" w:rsidP="00357899">
            <w:pPr>
              <w:autoSpaceDE w:val="0"/>
              <w:snapToGrid w:val="0"/>
              <w:rPr>
                <w:szCs w:val="22"/>
              </w:rPr>
            </w:pPr>
            <w:r w:rsidRPr="000043E5">
              <w:rPr>
                <w:szCs w:val="22"/>
              </w:rPr>
              <w:t>Bolezni prebavil</w:t>
            </w:r>
          </w:p>
        </w:tc>
        <w:tc>
          <w:tcPr>
            <w:tcW w:w="3083" w:type="dxa"/>
            <w:vAlign w:val="center"/>
          </w:tcPr>
          <w:p w14:paraId="41E1DE8F" w14:textId="77777777" w:rsidR="008F73AC" w:rsidRPr="000043E5" w:rsidRDefault="00DD3067" w:rsidP="00357899">
            <w:pPr>
              <w:autoSpaceDE w:val="0"/>
              <w:snapToGrid w:val="0"/>
              <w:rPr>
                <w:szCs w:val="22"/>
              </w:rPr>
            </w:pPr>
            <w:r w:rsidRPr="000043E5">
              <w:rPr>
                <w:szCs w:val="22"/>
              </w:rPr>
              <w:t>driska</w:t>
            </w:r>
          </w:p>
        </w:tc>
        <w:tc>
          <w:tcPr>
            <w:tcW w:w="3104" w:type="dxa"/>
            <w:vAlign w:val="center"/>
          </w:tcPr>
          <w:p w14:paraId="1123E733" w14:textId="77777777" w:rsidR="008F73AC" w:rsidRPr="000043E5" w:rsidRDefault="00DD3067" w:rsidP="00357899">
            <w:pPr>
              <w:snapToGrid w:val="0"/>
              <w:rPr>
                <w:szCs w:val="22"/>
              </w:rPr>
            </w:pPr>
            <w:r w:rsidRPr="000043E5">
              <w:rPr>
                <w:szCs w:val="22"/>
              </w:rPr>
              <w:t>zelo pogosti</w:t>
            </w:r>
          </w:p>
        </w:tc>
      </w:tr>
      <w:tr w:rsidR="008F73AC" w:rsidRPr="000043E5" w14:paraId="2464713F" w14:textId="77777777" w:rsidTr="006A0BDC">
        <w:trPr>
          <w:cantSplit/>
        </w:trPr>
        <w:tc>
          <w:tcPr>
            <w:tcW w:w="3082" w:type="dxa"/>
            <w:vMerge/>
          </w:tcPr>
          <w:p w14:paraId="4519FC19" w14:textId="77777777" w:rsidR="008F73AC" w:rsidRPr="000043E5" w:rsidRDefault="008F73AC" w:rsidP="00357899">
            <w:pPr>
              <w:autoSpaceDE w:val="0"/>
              <w:snapToGrid w:val="0"/>
              <w:rPr>
                <w:szCs w:val="22"/>
              </w:rPr>
            </w:pPr>
          </w:p>
        </w:tc>
        <w:tc>
          <w:tcPr>
            <w:tcW w:w="3083" w:type="dxa"/>
            <w:vAlign w:val="center"/>
          </w:tcPr>
          <w:p w14:paraId="10E91EB5" w14:textId="77777777" w:rsidR="008F73AC" w:rsidRPr="000043E5" w:rsidRDefault="00DD3067" w:rsidP="00357899">
            <w:pPr>
              <w:autoSpaceDE w:val="0"/>
              <w:snapToGrid w:val="0"/>
              <w:rPr>
                <w:szCs w:val="22"/>
              </w:rPr>
            </w:pPr>
            <w:r w:rsidRPr="000043E5">
              <w:rPr>
                <w:szCs w:val="22"/>
              </w:rPr>
              <w:t>navzea</w:t>
            </w:r>
          </w:p>
        </w:tc>
        <w:tc>
          <w:tcPr>
            <w:tcW w:w="3104" w:type="dxa"/>
            <w:vAlign w:val="center"/>
          </w:tcPr>
          <w:p w14:paraId="5A4BAE24" w14:textId="77777777" w:rsidR="008F73AC" w:rsidRPr="000043E5" w:rsidRDefault="00DD3067" w:rsidP="00357899">
            <w:pPr>
              <w:snapToGrid w:val="0"/>
              <w:rPr>
                <w:szCs w:val="22"/>
              </w:rPr>
            </w:pPr>
            <w:r w:rsidRPr="000043E5">
              <w:rPr>
                <w:szCs w:val="22"/>
              </w:rPr>
              <w:t>zelo pogosti</w:t>
            </w:r>
          </w:p>
        </w:tc>
      </w:tr>
      <w:tr w:rsidR="008F73AC" w:rsidRPr="000043E5" w14:paraId="1779167A" w14:textId="77777777" w:rsidTr="006A0BDC">
        <w:trPr>
          <w:cantSplit/>
        </w:trPr>
        <w:tc>
          <w:tcPr>
            <w:tcW w:w="3082" w:type="dxa"/>
            <w:vMerge/>
          </w:tcPr>
          <w:p w14:paraId="3C595361" w14:textId="77777777" w:rsidR="008F73AC" w:rsidRPr="000043E5" w:rsidRDefault="008F73AC" w:rsidP="00357899">
            <w:pPr>
              <w:autoSpaceDE w:val="0"/>
              <w:snapToGrid w:val="0"/>
              <w:rPr>
                <w:szCs w:val="22"/>
              </w:rPr>
            </w:pPr>
          </w:p>
        </w:tc>
        <w:tc>
          <w:tcPr>
            <w:tcW w:w="3083" w:type="dxa"/>
            <w:vAlign w:val="center"/>
          </w:tcPr>
          <w:p w14:paraId="49E093BE" w14:textId="77777777" w:rsidR="008F73AC" w:rsidRPr="000043E5" w:rsidRDefault="00DD3067" w:rsidP="00357899">
            <w:pPr>
              <w:autoSpaceDE w:val="0"/>
              <w:snapToGrid w:val="0"/>
              <w:rPr>
                <w:szCs w:val="22"/>
              </w:rPr>
            </w:pPr>
            <w:r w:rsidRPr="000043E5">
              <w:rPr>
                <w:szCs w:val="22"/>
              </w:rPr>
              <w:t>bolečine v zgornjem delu trebuha</w:t>
            </w:r>
          </w:p>
        </w:tc>
        <w:tc>
          <w:tcPr>
            <w:tcW w:w="3104" w:type="dxa"/>
            <w:vAlign w:val="center"/>
          </w:tcPr>
          <w:p w14:paraId="4790C241" w14:textId="77777777" w:rsidR="008F73AC" w:rsidRPr="000043E5" w:rsidRDefault="00DD3067" w:rsidP="00357899">
            <w:pPr>
              <w:snapToGrid w:val="0"/>
              <w:rPr>
                <w:szCs w:val="22"/>
              </w:rPr>
            </w:pPr>
            <w:r w:rsidRPr="000043E5">
              <w:rPr>
                <w:szCs w:val="22"/>
              </w:rPr>
              <w:t>zelo pogosti</w:t>
            </w:r>
          </w:p>
        </w:tc>
      </w:tr>
      <w:tr w:rsidR="008F73AC" w:rsidRPr="000043E5" w14:paraId="04C99821" w14:textId="77777777" w:rsidTr="006A0BDC">
        <w:trPr>
          <w:cantSplit/>
        </w:trPr>
        <w:tc>
          <w:tcPr>
            <w:tcW w:w="3082" w:type="dxa"/>
            <w:vMerge/>
          </w:tcPr>
          <w:p w14:paraId="1B5FF826" w14:textId="77777777" w:rsidR="008F73AC" w:rsidRPr="000043E5" w:rsidRDefault="008F73AC" w:rsidP="00357899">
            <w:pPr>
              <w:autoSpaceDE w:val="0"/>
              <w:snapToGrid w:val="0"/>
              <w:rPr>
                <w:szCs w:val="22"/>
              </w:rPr>
            </w:pPr>
          </w:p>
        </w:tc>
        <w:tc>
          <w:tcPr>
            <w:tcW w:w="3083" w:type="dxa"/>
            <w:vAlign w:val="center"/>
          </w:tcPr>
          <w:p w14:paraId="4BBF9BA0" w14:textId="77777777" w:rsidR="008F73AC" w:rsidRPr="000043E5" w:rsidRDefault="00DD3067" w:rsidP="00357899">
            <w:pPr>
              <w:autoSpaceDE w:val="0"/>
              <w:snapToGrid w:val="0"/>
              <w:rPr>
                <w:szCs w:val="22"/>
              </w:rPr>
            </w:pPr>
            <w:r w:rsidRPr="000043E5">
              <w:rPr>
                <w:szCs w:val="22"/>
              </w:rPr>
              <w:t>bolečine v trebuhu</w:t>
            </w:r>
          </w:p>
        </w:tc>
        <w:tc>
          <w:tcPr>
            <w:tcW w:w="3104" w:type="dxa"/>
            <w:vAlign w:val="center"/>
          </w:tcPr>
          <w:p w14:paraId="10C23074" w14:textId="77777777" w:rsidR="008F73AC" w:rsidRPr="000043E5" w:rsidRDefault="00DD3067" w:rsidP="00357899">
            <w:pPr>
              <w:snapToGrid w:val="0"/>
              <w:rPr>
                <w:szCs w:val="22"/>
              </w:rPr>
            </w:pPr>
            <w:r w:rsidRPr="000043E5">
              <w:rPr>
                <w:szCs w:val="22"/>
              </w:rPr>
              <w:t>zelo pogosti</w:t>
            </w:r>
          </w:p>
        </w:tc>
      </w:tr>
      <w:tr w:rsidR="008F73AC" w:rsidRPr="000043E5" w14:paraId="558CC2D5" w14:textId="77777777" w:rsidTr="006A0BDC">
        <w:trPr>
          <w:cantSplit/>
        </w:trPr>
        <w:tc>
          <w:tcPr>
            <w:tcW w:w="3082" w:type="dxa"/>
            <w:vMerge/>
          </w:tcPr>
          <w:p w14:paraId="44DDD020" w14:textId="77777777" w:rsidR="008F73AC" w:rsidRPr="000043E5" w:rsidRDefault="008F73AC" w:rsidP="00357899">
            <w:pPr>
              <w:autoSpaceDE w:val="0"/>
              <w:snapToGrid w:val="0"/>
              <w:rPr>
                <w:szCs w:val="22"/>
              </w:rPr>
            </w:pPr>
          </w:p>
        </w:tc>
        <w:tc>
          <w:tcPr>
            <w:tcW w:w="3083" w:type="dxa"/>
            <w:vAlign w:val="center"/>
          </w:tcPr>
          <w:p w14:paraId="0C8646ED" w14:textId="77777777" w:rsidR="008F73AC" w:rsidRPr="000043E5" w:rsidRDefault="00DD3067" w:rsidP="00357899">
            <w:pPr>
              <w:autoSpaceDE w:val="0"/>
              <w:snapToGrid w:val="0"/>
              <w:rPr>
                <w:szCs w:val="22"/>
              </w:rPr>
            </w:pPr>
            <w:r w:rsidRPr="000043E5">
              <w:rPr>
                <w:szCs w:val="22"/>
              </w:rPr>
              <w:t>bruhanje</w:t>
            </w:r>
          </w:p>
        </w:tc>
        <w:tc>
          <w:tcPr>
            <w:tcW w:w="3104" w:type="dxa"/>
            <w:vAlign w:val="center"/>
          </w:tcPr>
          <w:p w14:paraId="165BA9C6" w14:textId="77777777" w:rsidR="008F73AC" w:rsidRPr="000043E5" w:rsidRDefault="00DD3067" w:rsidP="00357899">
            <w:pPr>
              <w:snapToGrid w:val="0"/>
              <w:rPr>
                <w:szCs w:val="22"/>
              </w:rPr>
            </w:pPr>
            <w:r w:rsidRPr="000043E5">
              <w:rPr>
                <w:szCs w:val="22"/>
              </w:rPr>
              <w:t>pogosti</w:t>
            </w:r>
          </w:p>
        </w:tc>
      </w:tr>
      <w:tr w:rsidR="008F73AC" w:rsidRPr="000043E5" w14:paraId="1114D4EF" w14:textId="77777777" w:rsidTr="006A0BDC">
        <w:trPr>
          <w:cantSplit/>
        </w:trPr>
        <w:tc>
          <w:tcPr>
            <w:tcW w:w="3082" w:type="dxa"/>
            <w:vMerge/>
          </w:tcPr>
          <w:p w14:paraId="141B3E2C" w14:textId="77777777" w:rsidR="008F73AC" w:rsidRPr="000043E5" w:rsidRDefault="008F73AC" w:rsidP="00357899">
            <w:pPr>
              <w:autoSpaceDE w:val="0"/>
              <w:snapToGrid w:val="0"/>
              <w:rPr>
                <w:szCs w:val="22"/>
              </w:rPr>
            </w:pPr>
          </w:p>
        </w:tc>
        <w:tc>
          <w:tcPr>
            <w:tcW w:w="3083" w:type="dxa"/>
            <w:vAlign w:val="center"/>
          </w:tcPr>
          <w:p w14:paraId="742CDAD3" w14:textId="77777777" w:rsidR="008F73AC" w:rsidRPr="000043E5" w:rsidRDefault="00DD3067" w:rsidP="00357899">
            <w:pPr>
              <w:autoSpaceDE w:val="0"/>
              <w:snapToGrid w:val="0"/>
              <w:rPr>
                <w:szCs w:val="22"/>
              </w:rPr>
            </w:pPr>
            <w:r w:rsidRPr="000043E5">
              <w:rPr>
                <w:szCs w:val="22"/>
              </w:rPr>
              <w:t>dispepsija</w:t>
            </w:r>
          </w:p>
        </w:tc>
        <w:tc>
          <w:tcPr>
            <w:tcW w:w="3104" w:type="dxa"/>
            <w:vAlign w:val="center"/>
          </w:tcPr>
          <w:p w14:paraId="77D3BD5F" w14:textId="77777777" w:rsidR="008F73AC" w:rsidRPr="000043E5" w:rsidRDefault="00DD3067" w:rsidP="00357899">
            <w:pPr>
              <w:snapToGrid w:val="0"/>
              <w:rPr>
                <w:szCs w:val="22"/>
              </w:rPr>
            </w:pPr>
            <w:r w:rsidRPr="000043E5">
              <w:rPr>
                <w:szCs w:val="22"/>
              </w:rPr>
              <w:t>pogosti</w:t>
            </w:r>
          </w:p>
        </w:tc>
      </w:tr>
      <w:tr w:rsidR="008F73AC" w:rsidRPr="000043E5" w14:paraId="6BC057A5" w14:textId="77777777" w:rsidTr="006A0BDC">
        <w:trPr>
          <w:cantSplit/>
        </w:trPr>
        <w:tc>
          <w:tcPr>
            <w:tcW w:w="3082" w:type="dxa"/>
            <w:vMerge/>
          </w:tcPr>
          <w:p w14:paraId="67398C32" w14:textId="77777777" w:rsidR="008F73AC" w:rsidRPr="000043E5" w:rsidRDefault="008F73AC" w:rsidP="00357899">
            <w:pPr>
              <w:autoSpaceDE w:val="0"/>
              <w:snapToGrid w:val="0"/>
              <w:rPr>
                <w:szCs w:val="22"/>
              </w:rPr>
            </w:pPr>
          </w:p>
        </w:tc>
        <w:tc>
          <w:tcPr>
            <w:tcW w:w="3083" w:type="dxa"/>
            <w:vAlign w:val="center"/>
          </w:tcPr>
          <w:p w14:paraId="25C43CEC" w14:textId="77777777" w:rsidR="008F73AC" w:rsidRPr="000043E5" w:rsidRDefault="00DD3067" w:rsidP="00357899">
            <w:pPr>
              <w:autoSpaceDE w:val="0"/>
              <w:snapToGrid w:val="0"/>
              <w:rPr>
                <w:szCs w:val="22"/>
              </w:rPr>
            </w:pPr>
            <w:r w:rsidRPr="000043E5">
              <w:rPr>
                <w:szCs w:val="22"/>
              </w:rPr>
              <w:t>gastritis</w:t>
            </w:r>
          </w:p>
        </w:tc>
        <w:tc>
          <w:tcPr>
            <w:tcW w:w="3104" w:type="dxa"/>
            <w:vAlign w:val="center"/>
          </w:tcPr>
          <w:p w14:paraId="7461ECA4" w14:textId="77777777" w:rsidR="008F73AC" w:rsidRPr="000043E5" w:rsidRDefault="00DD3067" w:rsidP="00357899">
            <w:pPr>
              <w:snapToGrid w:val="0"/>
              <w:rPr>
                <w:szCs w:val="22"/>
              </w:rPr>
            </w:pPr>
            <w:r w:rsidRPr="000043E5">
              <w:rPr>
                <w:szCs w:val="22"/>
              </w:rPr>
              <w:t>pogosti</w:t>
            </w:r>
          </w:p>
        </w:tc>
      </w:tr>
      <w:tr w:rsidR="008F73AC" w:rsidRPr="000043E5" w14:paraId="3BADA89D" w14:textId="77777777" w:rsidTr="006A0BDC">
        <w:trPr>
          <w:cantSplit/>
        </w:trPr>
        <w:tc>
          <w:tcPr>
            <w:tcW w:w="3082" w:type="dxa"/>
            <w:vMerge/>
          </w:tcPr>
          <w:p w14:paraId="4CEF4FC0" w14:textId="77777777" w:rsidR="008F73AC" w:rsidRPr="000043E5" w:rsidRDefault="008F73AC" w:rsidP="00357899">
            <w:pPr>
              <w:autoSpaceDE w:val="0"/>
              <w:snapToGrid w:val="0"/>
              <w:rPr>
                <w:szCs w:val="22"/>
              </w:rPr>
            </w:pPr>
          </w:p>
        </w:tc>
        <w:tc>
          <w:tcPr>
            <w:tcW w:w="3083" w:type="dxa"/>
            <w:vAlign w:val="center"/>
          </w:tcPr>
          <w:p w14:paraId="13D34781" w14:textId="77777777" w:rsidR="008F73AC" w:rsidRPr="000043E5" w:rsidRDefault="00DD3067" w:rsidP="00357899">
            <w:pPr>
              <w:autoSpaceDE w:val="0"/>
              <w:snapToGrid w:val="0"/>
              <w:rPr>
                <w:szCs w:val="22"/>
              </w:rPr>
            </w:pPr>
            <w:r w:rsidRPr="000043E5">
              <w:rPr>
                <w:szCs w:val="22"/>
              </w:rPr>
              <w:t>bolezni prebavil</w:t>
            </w:r>
          </w:p>
        </w:tc>
        <w:tc>
          <w:tcPr>
            <w:tcW w:w="3104" w:type="dxa"/>
            <w:vAlign w:val="center"/>
          </w:tcPr>
          <w:p w14:paraId="2B6ACFAB" w14:textId="77777777" w:rsidR="008F73AC" w:rsidRPr="000043E5" w:rsidRDefault="00DD3067" w:rsidP="00357899">
            <w:pPr>
              <w:snapToGrid w:val="0"/>
              <w:rPr>
                <w:szCs w:val="22"/>
              </w:rPr>
            </w:pPr>
            <w:r w:rsidRPr="000043E5">
              <w:rPr>
                <w:szCs w:val="22"/>
              </w:rPr>
              <w:t>pogosti</w:t>
            </w:r>
          </w:p>
        </w:tc>
      </w:tr>
      <w:tr w:rsidR="008F73AC" w:rsidRPr="000043E5" w14:paraId="6304B221" w14:textId="77777777" w:rsidTr="006A0BDC">
        <w:trPr>
          <w:cantSplit/>
        </w:trPr>
        <w:tc>
          <w:tcPr>
            <w:tcW w:w="3082" w:type="dxa"/>
            <w:vMerge w:val="restart"/>
          </w:tcPr>
          <w:p w14:paraId="102A728B" w14:textId="77777777" w:rsidR="008F73AC" w:rsidRPr="000043E5" w:rsidRDefault="00DD3067">
            <w:pPr>
              <w:keepNext/>
              <w:autoSpaceDE w:val="0"/>
              <w:snapToGrid w:val="0"/>
              <w:rPr>
                <w:szCs w:val="22"/>
              </w:rPr>
            </w:pPr>
            <w:r w:rsidRPr="000043E5">
              <w:rPr>
                <w:szCs w:val="22"/>
              </w:rPr>
              <w:t>Bolezni jeter, žolčnika in žolčevodov</w:t>
            </w:r>
          </w:p>
        </w:tc>
        <w:tc>
          <w:tcPr>
            <w:tcW w:w="3083" w:type="dxa"/>
            <w:vAlign w:val="center"/>
          </w:tcPr>
          <w:p w14:paraId="4778FA5D" w14:textId="77777777" w:rsidR="008F73AC" w:rsidRPr="000043E5" w:rsidRDefault="00DD3067">
            <w:pPr>
              <w:keepNext/>
              <w:autoSpaceDE w:val="0"/>
              <w:snapToGrid w:val="0"/>
              <w:rPr>
                <w:szCs w:val="22"/>
              </w:rPr>
            </w:pPr>
            <w:r w:rsidRPr="000043E5">
              <w:rPr>
                <w:szCs w:val="22"/>
              </w:rPr>
              <w:t>zvišana aspartat aminotransferaza</w:t>
            </w:r>
          </w:p>
        </w:tc>
        <w:tc>
          <w:tcPr>
            <w:tcW w:w="3104" w:type="dxa"/>
            <w:vAlign w:val="center"/>
          </w:tcPr>
          <w:p w14:paraId="0729A0A6" w14:textId="77777777" w:rsidR="008F73AC" w:rsidRPr="000043E5" w:rsidRDefault="00DD3067">
            <w:pPr>
              <w:keepNext/>
              <w:snapToGrid w:val="0"/>
              <w:rPr>
                <w:szCs w:val="22"/>
              </w:rPr>
            </w:pPr>
            <w:r w:rsidRPr="000043E5">
              <w:rPr>
                <w:szCs w:val="22"/>
              </w:rPr>
              <w:t>pogosti</w:t>
            </w:r>
          </w:p>
        </w:tc>
      </w:tr>
      <w:tr w:rsidR="008F73AC" w:rsidRPr="000043E5" w14:paraId="66AE0ADC" w14:textId="77777777" w:rsidTr="006A0BDC">
        <w:trPr>
          <w:cantSplit/>
        </w:trPr>
        <w:tc>
          <w:tcPr>
            <w:tcW w:w="3082" w:type="dxa"/>
            <w:vMerge/>
          </w:tcPr>
          <w:p w14:paraId="4632942C" w14:textId="77777777" w:rsidR="008F73AC" w:rsidRPr="000043E5" w:rsidRDefault="008F73AC">
            <w:pPr>
              <w:keepNext/>
              <w:autoSpaceDE w:val="0"/>
              <w:snapToGrid w:val="0"/>
              <w:rPr>
                <w:szCs w:val="22"/>
              </w:rPr>
            </w:pPr>
          </w:p>
        </w:tc>
        <w:tc>
          <w:tcPr>
            <w:tcW w:w="3083" w:type="dxa"/>
            <w:vAlign w:val="center"/>
          </w:tcPr>
          <w:p w14:paraId="1D6B4350" w14:textId="77777777" w:rsidR="008F73AC" w:rsidRPr="000043E5" w:rsidRDefault="00DD3067">
            <w:pPr>
              <w:keepNext/>
              <w:autoSpaceDE w:val="0"/>
              <w:snapToGrid w:val="0"/>
              <w:rPr>
                <w:szCs w:val="22"/>
              </w:rPr>
            </w:pPr>
            <w:r w:rsidRPr="000043E5">
              <w:rPr>
                <w:szCs w:val="22"/>
              </w:rPr>
              <w:t>zvišana alanin aminotransferaza</w:t>
            </w:r>
          </w:p>
        </w:tc>
        <w:tc>
          <w:tcPr>
            <w:tcW w:w="3104" w:type="dxa"/>
            <w:vAlign w:val="center"/>
          </w:tcPr>
          <w:p w14:paraId="37021A0C" w14:textId="77777777" w:rsidR="008F73AC" w:rsidRPr="000043E5" w:rsidRDefault="00DD3067">
            <w:pPr>
              <w:keepNext/>
              <w:snapToGrid w:val="0"/>
              <w:rPr>
                <w:szCs w:val="22"/>
              </w:rPr>
            </w:pPr>
            <w:r w:rsidRPr="000043E5">
              <w:rPr>
                <w:szCs w:val="22"/>
              </w:rPr>
              <w:t>pogosti</w:t>
            </w:r>
          </w:p>
        </w:tc>
      </w:tr>
      <w:tr w:rsidR="008F73AC" w:rsidRPr="000043E5" w14:paraId="4C3CD5A7" w14:textId="77777777" w:rsidTr="006A0BDC">
        <w:trPr>
          <w:cantSplit/>
        </w:trPr>
        <w:tc>
          <w:tcPr>
            <w:tcW w:w="3082" w:type="dxa"/>
            <w:vMerge/>
          </w:tcPr>
          <w:p w14:paraId="3DE38538" w14:textId="77777777" w:rsidR="008F73AC" w:rsidRPr="000043E5" w:rsidRDefault="008F73AC">
            <w:pPr>
              <w:keepNext/>
              <w:autoSpaceDE w:val="0"/>
              <w:snapToGrid w:val="0"/>
              <w:rPr>
                <w:szCs w:val="22"/>
              </w:rPr>
            </w:pPr>
          </w:p>
        </w:tc>
        <w:tc>
          <w:tcPr>
            <w:tcW w:w="3083" w:type="dxa"/>
            <w:vAlign w:val="center"/>
          </w:tcPr>
          <w:p w14:paraId="5C7A9361" w14:textId="77777777" w:rsidR="008F73AC" w:rsidRPr="000043E5" w:rsidRDefault="00DD3067">
            <w:pPr>
              <w:keepNext/>
              <w:autoSpaceDE w:val="0"/>
              <w:snapToGrid w:val="0"/>
              <w:rPr>
                <w:szCs w:val="22"/>
              </w:rPr>
            </w:pPr>
            <w:r w:rsidRPr="000043E5">
              <w:rPr>
                <w:szCs w:val="22"/>
              </w:rPr>
              <w:t>z zdravili povzročena okvara jeter</w:t>
            </w:r>
          </w:p>
        </w:tc>
        <w:tc>
          <w:tcPr>
            <w:tcW w:w="3104" w:type="dxa"/>
            <w:vAlign w:val="center"/>
          </w:tcPr>
          <w:p w14:paraId="6574C880" w14:textId="6B2A4A4D" w:rsidR="008F73AC" w:rsidRPr="000043E5" w:rsidRDefault="00BE2A9B">
            <w:pPr>
              <w:keepNext/>
              <w:snapToGrid w:val="0"/>
              <w:rPr>
                <w:szCs w:val="22"/>
              </w:rPr>
            </w:pPr>
            <w:r>
              <w:rPr>
                <w:szCs w:val="22"/>
              </w:rPr>
              <w:t>redki</w:t>
            </w:r>
          </w:p>
        </w:tc>
      </w:tr>
      <w:tr w:rsidR="00C8377C" w:rsidRPr="000043E5" w14:paraId="0C163C7D" w14:textId="77777777" w:rsidTr="006A0BDC">
        <w:trPr>
          <w:cantSplit/>
        </w:trPr>
        <w:tc>
          <w:tcPr>
            <w:tcW w:w="3082" w:type="dxa"/>
            <w:vMerge w:val="restart"/>
          </w:tcPr>
          <w:p w14:paraId="54DD4ADF" w14:textId="77777777" w:rsidR="00C8377C" w:rsidRPr="000043E5" w:rsidRDefault="00C8377C">
            <w:pPr>
              <w:keepNext/>
              <w:autoSpaceDE w:val="0"/>
              <w:snapToGrid w:val="0"/>
              <w:rPr>
                <w:szCs w:val="22"/>
              </w:rPr>
            </w:pPr>
            <w:r w:rsidRPr="000043E5">
              <w:rPr>
                <w:szCs w:val="22"/>
              </w:rPr>
              <w:t>Bolezni kože in podkožja</w:t>
            </w:r>
          </w:p>
        </w:tc>
        <w:tc>
          <w:tcPr>
            <w:tcW w:w="3083" w:type="dxa"/>
            <w:vAlign w:val="center"/>
          </w:tcPr>
          <w:p w14:paraId="488E39BC" w14:textId="77777777" w:rsidR="00C8377C" w:rsidRPr="000043E5" w:rsidRDefault="00C8377C">
            <w:pPr>
              <w:keepNext/>
              <w:autoSpaceDE w:val="0"/>
              <w:snapToGrid w:val="0"/>
              <w:rPr>
                <w:szCs w:val="22"/>
              </w:rPr>
            </w:pPr>
            <w:r w:rsidRPr="000043E5">
              <w:rPr>
                <w:szCs w:val="22"/>
              </w:rPr>
              <w:t>pruritus</w:t>
            </w:r>
          </w:p>
        </w:tc>
        <w:tc>
          <w:tcPr>
            <w:tcW w:w="3104" w:type="dxa"/>
            <w:vAlign w:val="center"/>
          </w:tcPr>
          <w:p w14:paraId="1349AA48" w14:textId="77777777" w:rsidR="00C8377C" w:rsidRPr="000043E5" w:rsidRDefault="00C8377C">
            <w:pPr>
              <w:keepNext/>
              <w:snapToGrid w:val="0"/>
              <w:rPr>
                <w:szCs w:val="22"/>
              </w:rPr>
            </w:pPr>
            <w:r w:rsidRPr="000043E5">
              <w:rPr>
                <w:szCs w:val="22"/>
              </w:rPr>
              <w:t>pogosti</w:t>
            </w:r>
          </w:p>
        </w:tc>
      </w:tr>
      <w:tr w:rsidR="00C8377C" w:rsidRPr="000043E5" w14:paraId="50F51A75" w14:textId="77777777" w:rsidTr="006A0BDC">
        <w:trPr>
          <w:cantSplit/>
        </w:trPr>
        <w:tc>
          <w:tcPr>
            <w:tcW w:w="3082" w:type="dxa"/>
            <w:vMerge/>
          </w:tcPr>
          <w:p w14:paraId="4C1B40F4" w14:textId="77777777" w:rsidR="00C8377C" w:rsidRPr="000043E5" w:rsidRDefault="00C8377C">
            <w:pPr>
              <w:keepNext/>
              <w:autoSpaceDE w:val="0"/>
              <w:snapToGrid w:val="0"/>
              <w:rPr>
                <w:szCs w:val="22"/>
              </w:rPr>
            </w:pPr>
          </w:p>
        </w:tc>
        <w:tc>
          <w:tcPr>
            <w:tcW w:w="3083" w:type="dxa"/>
            <w:vAlign w:val="center"/>
          </w:tcPr>
          <w:p w14:paraId="4C97BDA9" w14:textId="77777777" w:rsidR="00C8377C" w:rsidRPr="000043E5" w:rsidRDefault="00C8377C">
            <w:pPr>
              <w:keepNext/>
              <w:autoSpaceDE w:val="0"/>
              <w:snapToGrid w:val="0"/>
              <w:rPr>
                <w:szCs w:val="22"/>
              </w:rPr>
            </w:pPr>
            <w:r w:rsidRPr="000043E5">
              <w:rPr>
                <w:szCs w:val="22"/>
              </w:rPr>
              <w:t>izpuščaj</w:t>
            </w:r>
          </w:p>
        </w:tc>
        <w:tc>
          <w:tcPr>
            <w:tcW w:w="3104" w:type="dxa"/>
            <w:vAlign w:val="center"/>
          </w:tcPr>
          <w:p w14:paraId="7453E13F" w14:textId="77777777" w:rsidR="00C8377C" w:rsidRPr="000043E5" w:rsidRDefault="00C8377C">
            <w:pPr>
              <w:keepNext/>
              <w:snapToGrid w:val="0"/>
              <w:rPr>
                <w:szCs w:val="22"/>
              </w:rPr>
            </w:pPr>
            <w:r w:rsidRPr="000043E5">
              <w:rPr>
                <w:szCs w:val="22"/>
              </w:rPr>
              <w:t>pogosti</w:t>
            </w:r>
          </w:p>
        </w:tc>
      </w:tr>
      <w:tr w:rsidR="00C8377C" w:rsidRPr="000043E5" w14:paraId="0F1A1601" w14:textId="77777777" w:rsidTr="006A0BDC">
        <w:trPr>
          <w:cantSplit/>
        </w:trPr>
        <w:tc>
          <w:tcPr>
            <w:tcW w:w="3082" w:type="dxa"/>
            <w:vMerge/>
          </w:tcPr>
          <w:p w14:paraId="6604DBFC" w14:textId="77777777" w:rsidR="00C8377C" w:rsidRPr="000043E5" w:rsidRDefault="00C8377C">
            <w:pPr>
              <w:keepNext/>
              <w:autoSpaceDE w:val="0"/>
              <w:snapToGrid w:val="0"/>
              <w:rPr>
                <w:szCs w:val="22"/>
              </w:rPr>
            </w:pPr>
          </w:p>
        </w:tc>
        <w:tc>
          <w:tcPr>
            <w:tcW w:w="3083" w:type="dxa"/>
            <w:vAlign w:val="center"/>
          </w:tcPr>
          <w:p w14:paraId="63783873" w14:textId="77777777" w:rsidR="00C8377C" w:rsidRPr="000043E5" w:rsidRDefault="00C8377C">
            <w:pPr>
              <w:keepNext/>
              <w:autoSpaceDE w:val="0"/>
              <w:snapToGrid w:val="0"/>
              <w:rPr>
                <w:szCs w:val="22"/>
              </w:rPr>
            </w:pPr>
            <w:r w:rsidRPr="000043E5">
              <w:rPr>
                <w:szCs w:val="22"/>
              </w:rPr>
              <w:t>eritem</w:t>
            </w:r>
          </w:p>
        </w:tc>
        <w:tc>
          <w:tcPr>
            <w:tcW w:w="3104" w:type="dxa"/>
            <w:vAlign w:val="center"/>
          </w:tcPr>
          <w:p w14:paraId="161A6ED1" w14:textId="77777777" w:rsidR="00C8377C" w:rsidRPr="000043E5" w:rsidRDefault="00C8377C">
            <w:pPr>
              <w:keepNext/>
              <w:snapToGrid w:val="0"/>
              <w:rPr>
                <w:szCs w:val="22"/>
              </w:rPr>
            </w:pPr>
            <w:r w:rsidRPr="000043E5">
              <w:rPr>
                <w:szCs w:val="22"/>
              </w:rPr>
              <w:t>pogosti</w:t>
            </w:r>
          </w:p>
        </w:tc>
      </w:tr>
      <w:tr w:rsidR="00C8377C" w:rsidRPr="000043E5" w14:paraId="621BA6C8" w14:textId="77777777" w:rsidTr="006A0BDC">
        <w:trPr>
          <w:cantSplit/>
        </w:trPr>
        <w:tc>
          <w:tcPr>
            <w:tcW w:w="3082" w:type="dxa"/>
            <w:vMerge/>
          </w:tcPr>
          <w:p w14:paraId="76CAE22D" w14:textId="77777777" w:rsidR="00C8377C" w:rsidRPr="000043E5" w:rsidRDefault="00C8377C">
            <w:pPr>
              <w:keepNext/>
              <w:autoSpaceDE w:val="0"/>
              <w:snapToGrid w:val="0"/>
              <w:rPr>
                <w:szCs w:val="22"/>
              </w:rPr>
            </w:pPr>
          </w:p>
        </w:tc>
        <w:tc>
          <w:tcPr>
            <w:tcW w:w="3083" w:type="dxa"/>
            <w:vAlign w:val="center"/>
          </w:tcPr>
          <w:p w14:paraId="6053D2EE" w14:textId="77777777" w:rsidR="00C8377C" w:rsidRPr="000043E5" w:rsidRDefault="00C8377C">
            <w:pPr>
              <w:keepNext/>
              <w:autoSpaceDE w:val="0"/>
              <w:snapToGrid w:val="0"/>
              <w:rPr>
                <w:szCs w:val="22"/>
              </w:rPr>
            </w:pPr>
            <w:r w:rsidRPr="000043E5">
              <w:rPr>
                <w:szCs w:val="22"/>
              </w:rPr>
              <w:t>alopecija</w:t>
            </w:r>
          </w:p>
        </w:tc>
        <w:tc>
          <w:tcPr>
            <w:tcW w:w="3104" w:type="dxa"/>
            <w:vAlign w:val="center"/>
          </w:tcPr>
          <w:p w14:paraId="0ACFD499" w14:textId="77777777" w:rsidR="00C8377C" w:rsidRPr="000043E5" w:rsidRDefault="00C8377C">
            <w:pPr>
              <w:keepNext/>
              <w:snapToGrid w:val="0"/>
              <w:rPr>
                <w:szCs w:val="22"/>
              </w:rPr>
            </w:pPr>
            <w:r w:rsidRPr="000043E5">
              <w:rPr>
                <w:szCs w:val="22"/>
              </w:rPr>
              <w:t>pogosti</w:t>
            </w:r>
          </w:p>
        </w:tc>
      </w:tr>
      <w:tr w:rsidR="008F73AC" w:rsidRPr="000043E5" w14:paraId="0222726F" w14:textId="77777777" w:rsidTr="006A0BDC">
        <w:trPr>
          <w:cantSplit/>
        </w:trPr>
        <w:tc>
          <w:tcPr>
            <w:tcW w:w="3082" w:type="dxa"/>
          </w:tcPr>
          <w:p w14:paraId="59DA1F25" w14:textId="77777777" w:rsidR="008F73AC" w:rsidRPr="000043E5" w:rsidRDefault="00DD3067">
            <w:pPr>
              <w:keepNext/>
              <w:autoSpaceDE w:val="0"/>
              <w:snapToGrid w:val="0"/>
              <w:rPr>
                <w:szCs w:val="22"/>
              </w:rPr>
            </w:pPr>
            <w:r w:rsidRPr="000043E5">
              <w:rPr>
                <w:szCs w:val="22"/>
              </w:rPr>
              <w:t>Bolezni sečil</w:t>
            </w:r>
          </w:p>
        </w:tc>
        <w:tc>
          <w:tcPr>
            <w:tcW w:w="3083" w:type="dxa"/>
            <w:vAlign w:val="center"/>
          </w:tcPr>
          <w:p w14:paraId="1FE9BC24" w14:textId="77777777" w:rsidR="008F73AC" w:rsidRPr="000043E5" w:rsidRDefault="00DD3067">
            <w:pPr>
              <w:keepNext/>
              <w:autoSpaceDE w:val="0"/>
              <w:snapToGrid w:val="0"/>
              <w:rPr>
                <w:szCs w:val="22"/>
              </w:rPr>
            </w:pPr>
            <w:r w:rsidRPr="000043E5">
              <w:rPr>
                <w:szCs w:val="22"/>
              </w:rPr>
              <w:t>proteinurija</w:t>
            </w:r>
          </w:p>
        </w:tc>
        <w:tc>
          <w:tcPr>
            <w:tcW w:w="3104" w:type="dxa"/>
            <w:vAlign w:val="center"/>
          </w:tcPr>
          <w:p w14:paraId="64E3618E" w14:textId="77777777" w:rsidR="008F73AC" w:rsidRPr="000043E5" w:rsidRDefault="00DD3067">
            <w:pPr>
              <w:keepNext/>
              <w:snapToGrid w:val="0"/>
              <w:rPr>
                <w:szCs w:val="22"/>
              </w:rPr>
            </w:pPr>
            <w:r w:rsidRPr="000043E5">
              <w:rPr>
                <w:szCs w:val="22"/>
              </w:rPr>
              <w:t>pogosti</w:t>
            </w:r>
          </w:p>
        </w:tc>
      </w:tr>
      <w:tr w:rsidR="008F73AC" w:rsidRPr="000043E5" w14:paraId="5BB73873" w14:textId="77777777" w:rsidTr="006A0BDC">
        <w:trPr>
          <w:cantSplit/>
        </w:trPr>
        <w:tc>
          <w:tcPr>
            <w:tcW w:w="3082" w:type="dxa"/>
          </w:tcPr>
          <w:p w14:paraId="7E8CCABC" w14:textId="77777777" w:rsidR="008F73AC" w:rsidRPr="000043E5" w:rsidRDefault="00DD3067">
            <w:pPr>
              <w:keepNext/>
              <w:autoSpaceDE w:val="0"/>
              <w:snapToGrid w:val="0"/>
              <w:rPr>
                <w:szCs w:val="22"/>
              </w:rPr>
            </w:pPr>
            <w:r w:rsidRPr="000043E5">
              <w:rPr>
                <w:szCs w:val="22"/>
              </w:rPr>
              <w:t>Splošne težave in spremembe na mestu aplikacije</w:t>
            </w:r>
          </w:p>
        </w:tc>
        <w:tc>
          <w:tcPr>
            <w:tcW w:w="3083" w:type="dxa"/>
            <w:vAlign w:val="center"/>
          </w:tcPr>
          <w:p w14:paraId="7A4A9A43" w14:textId="77777777" w:rsidR="008F73AC" w:rsidRPr="000043E5" w:rsidRDefault="00DD3067">
            <w:pPr>
              <w:keepNext/>
              <w:autoSpaceDE w:val="0"/>
              <w:snapToGrid w:val="0"/>
              <w:rPr>
                <w:szCs w:val="22"/>
              </w:rPr>
            </w:pPr>
            <w:r w:rsidRPr="000043E5">
              <w:rPr>
                <w:szCs w:val="22"/>
              </w:rPr>
              <w:t>občutek vročine</w:t>
            </w:r>
          </w:p>
        </w:tc>
        <w:tc>
          <w:tcPr>
            <w:tcW w:w="3104" w:type="dxa"/>
            <w:vAlign w:val="center"/>
          </w:tcPr>
          <w:p w14:paraId="1B0CF8F3" w14:textId="77777777" w:rsidR="008F73AC" w:rsidRPr="000043E5" w:rsidRDefault="00DD3067">
            <w:pPr>
              <w:keepNext/>
              <w:snapToGrid w:val="0"/>
              <w:rPr>
                <w:szCs w:val="22"/>
              </w:rPr>
            </w:pPr>
            <w:r w:rsidRPr="000043E5">
              <w:rPr>
                <w:szCs w:val="22"/>
              </w:rPr>
              <w:t>pogosti</w:t>
            </w:r>
          </w:p>
        </w:tc>
      </w:tr>
      <w:tr w:rsidR="008F73AC" w:rsidRPr="000043E5" w14:paraId="56C6218C" w14:textId="77777777" w:rsidTr="006A0BDC">
        <w:trPr>
          <w:cantSplit/>
        </w:trPr>
        <w:tc>
          <w:tcPr>
            <w:tcW w:w="3082" w:type="dxa"/>
            <w:vMerge w:val="restart"/>
          </w:tcPr>
          <w:p w14:paraId="1EFD7A22" w14:textId="77777777" w:rsidR="008F73AC" w:rsidRPr="000043E5" w:rsidRDefault="00DD3067">
            <w:pPr>
              <w:keepNext/>
              <w:autoSpaceDE w:val="0"/>
              <w:snapToGrid w:val="0"/>
              <w:rPr>
                <w:szCs w:val="22"/>
              </w:rPr>
            </w:pPr>
            <w:r w:rsidRPr="000043E5">
              <w:rPr>
                <w:szCs w:val="22"/>
              </w:rPr>
              <w:t>Preiskave</w:t>
            </w:r>
          </w:p>
        </w:tc>
        <w:tc>
          <w:tcPr>
            <w:tcW w:w="3083" w:type="dxa"/>
            <w:vAlign w:val="center"/>
          </w:tcPr>
          <w:p w14:paraId="7D432278" w14:textId="77777777" w:rsidR="008F73AC" w:rsidRPr="000043E5" w:rsidRDefault="00DD3067">
            <w:pPr>
              <w:keepNext/>
              <w:autoSpaceDE w:val="0"/>
              <w:snapToGrid w:val="0"/>
              <w:rPr>
                <w:szCs w:val="22"/>
              </w:rPr>
            </w:pPr>
            <w:r w:rsidRPr="000043E5">
              <w:rPr>
                <w:szCs w:val="22"/>
              </w:rPr>
              <w:t>v urinu izmerjeni ketoni</w:t>
            </w:r>
          </w:p>
        </w:tc>
        <w:tc>
          <w:tcPr>
            <w:tcW w:w="3104" w:type="dxa"/>
            <w:vAlign w:val="center"/>
          </w:tcPr>
          <w:p w14:paraId="138E57AC" w14:textId="77777777" w:rsidR="008F73AC" w:rsidRPr="000043E5" w:rsidRDefault="00DD3067">
            <w:pPr>
              <w:keepNext/>
              <w:snapToGrid w:val="0"/>
              <w:rPr>
                <w:szCs w:val="22"/>
              </w:rPr>
            </w:pPr>
            <w:r w:rsidRPr="000043E5">
              <w:rPr>
                <w:szCs w:val="22"/>
              </w:rPr>
              <w:t>zelo pogosti</w:t>
            </w:r>
          </w:p>
        </w:tc>
      </w:tr>
      <w:tr w:rsidR="008F73AC" w:rsidRPr="000043E5" w14:paraId="2DC7BB87" w14:textId="77777777" w:rsidTr="006A0BDC">
        <w:trPr>
          <w:cantSplit/>
        </w:trPr>
        <w:tc>
          <w:tcPr>
            <w:tcW w:w="3082" w:type="dxa"/>
            <w:vMerge/>
          </w:tcPr>
          <w:p w14:paraId="0A01DD51" w14:textId="77777777" w:rsidR="008F73AC" w:rsidRPr="000043E5" w:rsidRDefault="008F73AC">
            <w:pPr>
              <w:keepNext/>
              <w:autoSpaceDE w:val="0"/>
              <w:snapToGrid w:val="0"/>
              <w:rPr>
                <w:szCs w:val="22"/>
              </w:rPr>
            </w:pPr>
          </w:p>
        </w:tc>
        <w:tc>
          <w:tcPr>
            <w:tcW w:w="3083" w:type="dxa"/>
            <w:vAlign w:val="center"/>
          </w:tcPr>
          <w:p w14:paraId="04941DA8" w14:textId="77777777" w:rsidR="008F73AC" w:rsidRPr="000043E5" w:rsidRDefault="00DD3067">
            <w:pPr>
              <w:keepNext/>
              <w:autoSpaceDE w:val="0"/>
              <w:snapToGrid w:val="0"/>
              <w:rPr>
                <w:szCs w:val="22"/>
              </w:rPr>
            </w:pPr>
            <w:r w:rsidRPr="000043E5">
              <w:rPr>
                <w:szCs w:val="22"/>
              </w:rPr>
              <w:t>v urinu prisoten albumin</w:t>
            </w:r>
          </w:p>
        </w:tc>
        <w:tc>
          <w:tcPr>
            <w:tcW w:w="3104" w:type="dxa"/>
            <w:vAlign w:val="center"/>
          </w:tcPr>
          <w:p w14:paraId="41427678" w14:textId="77777777" w:rsidR="008F73AC" w:rsidRPr="000043E5" w:rsidRDefault="00DD3067">
            <w:pPr>
              <w:keepNext/>
              <w:snapToGrid w:val="0"/>
              <w:rPr>
                <w:szCs w:val="22"/>
              </w:rPr>
            </w:pPr>
            <w:r w:rsidRPr="000043E5">
              <w:rPr>
                <w:szCs w:val="22"/>
              </w:rPr>
              <w:t>pogosti</w:t>
            </w:r>
          </w:p>
        </w:tc>
      </w:tr>
      <w:tr w:rsidR="008F73AC" w:rsidRPr="000043E5" w14:paraId="32CA512C" w14:textId="77777777" w:rsidTr="006A0BDC">
        <w:trPr>
          <w:cantSplit/>
        </w:trPr>
        <w:tc>
          <w:tcPr>
            <w:tcW w:w="3082" w:type="dxa"/>
            <w:vMerge/>
            <w:vAlign w:val="center"/>
          </w:tcPr>
          <w:p w14:paraId="6271ED07" w14:textId="77777777" w:rsidR="008F73AC" w:rsidRPr="000043E5" w:rsidRDefault="008F73AC">
            <w:pPr>
              <w:keepNext/>
              <w:autoSpaceDE w:val="0"/>
              <w:snapToGrid w:val="0"/>
              <w:rPr>
                <w:b/>
                <w:szCs w:val="22"/>
              </w:rPr>
            </w:pPr>
          </w:p>
        </w:tc>
        <w:tc>
          <w:tcPr>
            <w:tcW w:w="3083" w:type="dxa"/>
            <w:vAlign w:val="center"/>
          </w:tcPr>
          <w:p w14:paraId="479F0E38" w14:textId="77777777" w:rsidR="008F73AC" w:rsidRPr="000043E5" w:rsidRDefault="00DD3067">
            <w:pPr>
              <w:keepNext/>
              <w:autoSpaceDE w:val="0"/>
              <w:snapToGrid w:val="0"/>
              <w:rPr>
                <w:szCs w:val="22"/>
              </w:rPr>
            </w:pPr>
            <w:r w:rsidRPr="000043E5">
              <w:rPr>
                <w:szCs w:val="22"/>
              </w:rPr>
              <w:t>znižanje števila belih krvnih celic</w:t>
            </w:r>
          </w:p>
        </w:tc>
        <w:tc>
          <w:tcPr>
            <w:tcW w:w="3104" w:type="dxa"/>
            <w:vAlign w:val="center"/>
          </w:tcPr>
          <w:p w14:paraId="3BF14AAB" w14:textId="77777777" w:rsidR="008F73AC" w:rsidRPr="000043E5" w:rsidRDefault="00DD3067">
            <w:pPr>
              <w:keepNext/>
              <w:snapToGrid w:val="0"/>
              <w:rPr>
                <w:szCs w:val="22"/>
              </w:rPr>
            </w:pPr>
            <w:r w:rsidRPr="000043E5">
              <w:rPr>
                <w:szCs w:val="22"/>
              </w:rPr>
              <w:t>pogosti</w:t>
            </w:r>
          </w:p>
        </w:tc>
      </w:tr>
    </w:tbl>
    <w:p w14:paraId="64CE1A34" w14:textId="77777777" w:rsidR="008F73AC" w:rsidRPr="000043E5" w:rsidRDefault="008F73AC">
      <w:pPr>
        <w:rPr>
          <w:szCs w:val="22"/>
        </w:rPr>
      </w:pPr>
    </w:p>
    <w:p w14:paraId="51D03766" w14:textId="77777777" w:rsidR="008F73AC" w:rsidRPr="000043E5" w:rsidRDefault="00DD3067">
      <w:pPr>
        <w:keepNext/>
        <w:rPr>
          <w:szCs w:val="22"/>
          <w:u w:val="single"/>
        </w:rPr>
      </w:pPr>
      <w:r w:rsidRPr="000043E5">
        <w:rPr>
          <w:szCs w:val="22"/>
          <w:u w:val="single"/>
        </w:rPr>
        <w:t>Opis izbranih neželenih učinkov</w:t>
      </w:r>
    </w:p>
    <w:p w14:paraId="3BEA1D38" w14:textId="77777777" w:rsidR="008F73AC" w:rsidRPr="000043E5" w:rsidRDefault="008F73AC">
      <w:pPr>
        <w:keepNext/>
        <w:rPr>
          <w:szCs w:val="22"/>
        </w:rPr>
      </w:pPr>
    </w:p>
    <w:p w14:paraId="1F6FCD08" w14:textId="77777777" w:rsidR="008F73AC" w:rsidRPr="000043E5" w:rsidRDefault="00DD3067">
      <w:pPr>
        <w:keepNext/>
        <w:rPr>
          <w:i/>
          <w:szCs w:val="22"/>
        </w:rPr>
      </w:pPr>
      <w:r w:rsidRPr="000043E5">
        <w:rPr>
          <w:i/>
          <w:szCs w:val="22"/>
        </w:rPr>
        <w:t>Vročinsko oblivanje</w:t>
      </w:r>
    </w:p>
    <w:p w14:paraId="1F195DA9" w14:textId="77777777" w:rsidR="008F73AC" w:rsidRPr="000043E5" w:rsidRDefault="008F73AC">
      <w:pPr>
        <w:keepNext/>
        <w:rPr>
          <w:i/>
          <w:szCs w:val="22"/>
        </w:rPr>
      </w:pPr>
    </w:p>
    <w:p w14:paraId="2B2AE740" w14:textId="4D859382" w:rsidR="008F73AC" w:rsidRPr="000043E5" w:rsidRDefault="00DD3067">
      <w:pPr>
        <w:keepNext/>
        <w:rPr>
          <w:szCs w:val="22"/>
        </w:rPr>
      </w:pPr>
      <w:r w:rsidRPr="000043E5">
        <w:rPr>
          <w:szCs w:val="22"/>
        </w:rPr>
        <w:t xml:space="preserve">V študijah, kontroliranih s placebom, se je incidenca vročinskega oblivanja (34 % v primerjavi s 4 %) in vročinskih valov (7 % v primerjavi z 2 %) zvišala pri bolnikih, zdravljenih z </w:t>
      </w:r>
      <w:r w:rsidR="002844FE" w:rsidRPr="000043E5">
        <w:rPr>
          <w:szCs w:val="22"/>
        </w:rPr>
        <w:t>dimetilfumaratom</w:t>
      </w:r>
      <w:r w:rsidRPr="000043E5">
        <w:rPr>
          <w:szCs w:val="22"/>
        </w:rPr>
        <w:t xml:space="preserve"> v primerjavi z bolniki, zdravljenimi s placebom. Vročinsko oblivanje je običajno opisano kot vročinsko oblivanje ali vročinski val, lahko pa vključuje še druge pojave (npr. občutek vročine, rdečino, srbenje in pekoč občutek). Vročinsko oblivanje se je pojavilo na začetku zdravljenja (v glavnem se je pojavilo v prvem mesecu), pri čemer se lahko pri bolnikih, pri katerih se pojavi vročinsko oblivanje, ti dogodki občasno pojavljajo ves čas zdravljenja z </w:t>
      </w:r>
      <w:r w:rsidR="002844FE" w:rsidRPr="000043E5">
        <w:rPr>
          <w:szCs w:val="22"/>
        </w:rPr>
        <w:t>dimetilfumaratom</w:t>
      </w:r>
      <w:r w:rsidRPr="000043E5">
        <w:rPr>
          <w:szCs w:val="22"/>
        </w:rPr>
        <w:t>. Pri večini bolnikov, pri katerih se je vročinsko oblivanje pojavljalo, so bili dogodki vročinskega oblivanja blagi ali zmerni. Na splošno so se zaradi vročinskega oblivanja 3 %</w:t>
      </w:r>
      <w:r w:rsidR="009305F5" w:rsidRPr="000043E5">
        <w:rPr>
          <w:szCs w:val="22"/>
        </w:rPr>
        <w:t> </w:t>
      </w:r>
      <w:r w:rsidRPr="000043E5">
        <w:rPr>
          <w:szCs w:val="22"/>
        </w:rPr>
        <w:t xml:space="preserve">bolnikov, zdravljenih z </w:t>
      </w:r>
      <w:r w:rsidR="002844FE" w:rsidRPr="000043E5">
        <w:rPr>
          <w:szCs w:val="22"/>
        </w:rPr>
        <w:t>dimetilfumaratom</w:t>
      </w:r>
      <w:r w:rsidRPr="000043E5">
        <w:rPr>
          <w:szCs w:val="22"/>
        </w:rPr>
        <w:t>, prenehali zdraviti. Incidenca resnega vročinskega oblivanja, za katerega so lahko značilni generalizirani eritem, izpuščaj in/ali pruritus, so opazili pri manj kot 1 %</w:t>
      </w:r>
      <w:r w:rsidR="00856201" w:rsidRPr="000043E5">
        <w:rPr>
          <w:szCs w:val="22"/>
        </w:rPr>
        <w:t> </w:t>
      </w:r>
      <w:r w:rsidRPr="000043E5">
        <w:rPr>
          <w:szCs w:val="22"/>
        </w:rPr>
        <w:t xml:space="preserve">bolnikov, zdravljenih z </w:t>
      </w:r>
      <w:r w:rsidR="002844FE" w:rsidRPr="000043E5">
        <w:rPr>
          <w:szCs w:val="22"/>
        </w:rPr>
        <w:t>dimetilfumaratom</w:t>
      </w:r>
      <w:r w:rsidRPr="000043E5">
        <w:rPr>
          <w:szCs w:val="22"/>
        </w:rPr>
        <w:t xml:space="preserve"> (glejte poglavja</w:t>
      </w:r>
      <w:r w:rsidR="00856201" w:rsidRPr="000043E5">
        <w:rPr>
          <w:szCs w:val="22"/>
        </w:rPr>
        <w:t> </w:t>
      </w:r>
      <w:r w:rsidRPr="000043E5">
        <w:rPr>
          <w:szCs w:val="22"/>
        </w:rPr>
        <w:t>4.2,</w:t>
      </w:r>
      <w:r w:rsidR="00856201" w:rsidRPr="000043E5">
        <w:rPr>
          <w:szCs w:val="22"/>
        </w:rPr>
        <w:t> </w:t>
      </w:r>
      <w:r w:rsidRPr="000043E5">
        <w:rPr>
          <w:szCs w:val="22"/>
        </w:rPr>
        <w:t>4.4 in</w:t>
      </w:r>
      <w:r w:rsidR="00856201" w:rsidRPr="000043E5">
        <w:rPr>
          <w:szCs w:val="22"/>
        </w:rPr>
        <w:t> </w:t>
      </w:r>
      <w:r w:rsidRPr="000043E5">
        <w:rPr>
          <w:szCs w:val="22"/>
        </w:rPr>
        <w:t>4.5).</w:t>
      </w:r>
    </w:p>
    <w:p w14:paraId="27F64756" w14:textId="77777777" w:rsidR="008F73AC" w:rsidRPr="000043E5" w:rsidRDefault="008F73AC">
      <w:pPr>
        <w:rPr>
          <w:szCs w:val="22"/>
        </w:rPr>
      </w:pPr>
    </w:p>
    <w:p w14:paraId="2E1B73DA" w14:textId="50715BC4" w:rsidR="008F73AC" w:rsidRPr="000043E5" w:rsidRDefault="00DD3067">
      <w:pPr>
        <w:keepNext/>
        <w:rPr>
          <w:i/>
          <w:szCs w:val="22"/>
        </w:rPr>
      </w:pPr>
      <w:r w:rsidRPr="000043E5">
        <w:rPr>
          <w:i/>
          <w:szCs w:val="22"/>
        </w:rPr>
        <w:t xml:space="preserve">Prebavni </w:t>
      </w:r>
      <w:r w:rsidR="00BE2A9B">
        <w:rPr>
          <w:i/>
          <w:szCs w:val="22"/>
        </w:rPr>
        <w:t>neželeni učinki</w:t>
      </w:r>
    </w:p>
    <w:p w14:paraId="6E384237" w14:textId="77777777" w:rsidR="008F73AC" w:rsidRPr="000043E5" w:rsidRDefault="008F73AC">
      <w:pPr>
        <w:keepNext/>
        <w:rPr>
          <w:szCs w:val="22"/>
        </w:rPr>
      </w:pPr>
    </w:p>
    <w:p w14:paraId="7F5137E1" w14:textId="7C161F26" w:rsidR="008F73AC" w:rsidRPr="000043E5" w:rsidRDefault="00DD3067">
      <w:pPr>
        <w:keepNext/>
        <w:rPr>
          <w:szCs w:val="22"/>
        </w:rPr>
      </w:pPr>
      <w:r w:rsidRPr="000043E5">
        <w:rPr>
          <w:szCs w:val="22"/>
        </w:rPr>
        <w:t xml:space="preserve">Incidenca prebavnih pojavov (npr. driska [14 % v primerjavi z 10 %], navzea [12 % v primerjavi z 9 %], bolečina v zgornjem delu trebuha [10 % v primerjavi s 6 %], bolečina v trebuhu [9 % v primerjavi s 4 %], bruhanje [8 % v primerjavi s 5 %] in dispepsija [5 % v primerjavi s 3 %]) je bila večja pri bolnikih, zdravljenih z </w:t>
      </w:r>
      <w:r w:rsidR="002844FE" w:rsidRPr="000043E5">
        <w:rPr>
          <w:szCs w:val="22"/>
        </w:rPr>
        <w:t>dimetilfumaratom</w:t>
      </w:r>
      <w:r w:rsidRPr="000043E5">
        <w:rPr>
          <w:szCs w:val="22"/>
        </w:rPr>
        <w:t xml:space="preserve">, kot pri bolnikih, zdravljenih s placebom. Prebavni dogodki so se pojavili na začetku zdravljenja (v glavnem so se pojavili v prvem mesecu), pri čemer se lahko pri bolnikih, pri katerih se pojavijo prebavni </w:t>
      </w:r>
      <w:r w:rsidR="00CA795D">
        <w:rPr>
          <w:szCs w:val="22"/>
        </w:rPr>
        <w:t>neželeni učinki</w:t>
      </w:r>
      <w:r w:rsidRPr="000043E5">
        <w:rPr>
          <w:szCs w:val="22"/>
        </w:rPr>
        <w:t xml:space="preserve">, ti dogodki občasno pojavljajo ves čas zdravljenja z </w:t>
      </w:r>
      <w:r w:rsidR="002844FE" w:rsidRPr="000043E5">
        <w:rPr>
          <w:szCs w:val="22"/>
        </w:rPr>
        <w:t>dimetilfumaratom</w:t>
      </w:r>
      <w:r w:rsidRPr="000043E5">
        <w:rPr>
          <w:szCs w:val="22"/>
        </w:rPr>
        <w:t xml:space="preserve">. Pri večini bolnikov, pri katerih so se prebavni dogodki pojavljali, so bili blagi ali zmerni. Štirje odstotki (4 %) bolnikov, zdravljenih z </w:t>
      </w:r>
      <w:r w:rsidR="002844FE" w:rsidRPr="000043E5">
        <w:rPr>
          <w:szCs w:val="22"/>
        </w:rPr>
        <w:t>dimetilfumaratom</w:t>
      </w:r>
      <w:r w:rsidRPr="000043E5">
        <w:rPr>
          <w:szCs w:val="22"/>
        </w:rPr>
        <w:t xml:space="preserve">, so se zaradi </w:t>
      </w:r>
      <w:r w:rsidRPr="000043E5">
        <w:rPr>
          <w:szCs w:val="22"/>
        </w:rPr>
        <w:lastRenderedPageBreak/>
        <w:t xml:space="preserve">prebavnih </w:t>
      </w:r>
      <w:r w:rsidR="00CA795D">
        <w:rPr>
          <w:szCs w:val="22"/>
        </w:rPr>
        <w:t>neželenih  učinkov</w:t>
      </w:r>
      <w:r w:rsidR="00CA795D" w:rsidRPr="000043E5">
        <w:rPr>
          <w:szCs w:val="22"/>
        </w:rPr>
        <w:t xml:space="preserve"> </w:t>
      </w:r>
      <w:r w:rsidRPr="000043E5">
        <w:rPr>
          <w:szCs w:val="22"/>
        </w:rPr>
        <w:t>prenehali zdraviti. Incidenca resnih prebavnih dogodkov, vključno z gastroenteritisom in gastritisom, se je pojavila pri 1 %</w:t>
      </w:r>
      <w:r w:rsidR="00856201" w:rsidRPr="000043E5">
        <w:rPr>
          <w:szCs w:val="22"/>
        </w:rPr>
        <w:t> </w:t>
      </w:r>
      <w:r w:rsidRPr="000043E5">
        <w:rPr>
          <w:szCs w:val="22"/>
        </w:rPr>
        <w:t xml:space="preserve">bolnikov, zdravljenih z </w:t>
      </w:r>
      <w:r w:rsidR="002844FE" w:rsidRPr="000043E5">
        <w:rPr>
          <w:szCs w:val="22"/>
        </w:rPr>
        <w:t>dimetilfumaratom</w:t>
      </w:r>
      <w:r w:rsidRPr="000043E5">
        <w:rPr>
          <w:szCs w:val="22"/>
        </w:rPr>
        <w:t xml:space="preserve"> (glejte poglavje</w:t>
      </w:r>
      <w:r w:rsidR="00856201" w:rsidRPr="000043E5">
        <w:rPr>
          <w:szCs w:val="22"/>
        </w:rPr>
        <w:t> </w:t>
      </w:r>
      <w:r w:rsidRPr="000043E5">
        <w:rPr>
          <w:szCs w:val="22"/>
        </w:rPr>
        <w:t>4.2).</w:t>
      </w:r>
    </w:p>
    <w:p w14:paraId="69D9B556" w14:textId="77777777" w:rsidR="008F73AC" w:rsidRPr="000043E5" w:rsidRDefault="008F73AC" w:rsidP="00682C04">
      <w:pPr>
        <w:rPr>
          <w:szCs w:val="22"/>
        </w:rPr>
      </w:pPr>
    </w:p>
    <w:p w14:paraId="600E9528" w14:textId="77777777" w:rsidR="008F73AC" w:rsidRPr="000043E5" w:rsidRDefault="00DD3067">
      <w:pPr>
        <w:keepNext/>
        <w:rPr>
          <w:i/>
          <w:szCs w:val="22"/>
        </w:rPr>
      </w:pPr>
      <w:r w:rsidRPr="000043E5">
        <w:rPr>
          <w:i/>
          <w:szCs w:val="22"/>
        </w:rPr>
        <w:t>Delovanje jeter</w:t>
      </w:r>
    </w:p>
    <w:p w14:paraId="2A7D1578" w14:textId="77777777" w:rsidR="008F73AC" w:rsidRPr="000043E5" w:rsidRDefault="008F73AC">
      <w:pPr>
        <w:keepNext/>
        <w:rPr>
          <w:szCs w:val="22"/>
        </w:rPr>
      </w:pPr>
    </w:p>
    <w:p w14:paraId="1BAD72B0" w14:textId="17FB7CB4" w:rsidR="008F73AC" w:rsidRPr="000043E5" w:rsidRDefault="00DD3067">
      <w:pPr>
        <w:keepNext/>
        <w:rPr>
          <w:szCs w:val="22"/>
        </w:rPr>
      </w:pPr>
      <w:r w:rsidRPr="000043E5">
        <w:rPr>
          <w:szCs w:val="22"/>
        </w:rPr>
        <w:t xml:space="preserve">Na podlagi podatkov iz študij, kontroliranih s placebom, je imela večina bolnikov z zvišanji jetrne transaminaze, &lt; 3-krat višje od ULN. Večja incidenca zvišanj jetrnih transaminaz pri bolnikih, zdravljenih z </w:t>
      </w:r>
      <w:r w:rsidR="002844FE" w:rsidRPr="000043E5">
        <w:rPr>
          <w:szCs w:val="22"/>
        </w:rPr>
        <w:t>dimetilfumaratom</w:t>
      </w:r>
      <w:r w:rsidRPr="000043E5">
        <w:rPr>
          <w:szCs w:val="22"/>
        </w:rPr>
        <w:t xml:space="preserve">, v primerjavi s tistimi, zdravljenimi s placebom, je bila opazna predvsem prvih 6 mesecev zdravljenja. Zvišanja alanin aminotransferaze in aspartat aminotransferaze, ≥ 3-krat ULN, so opazili pri 5 % oz. 2 % bolnikov, zdravljenih s placebom, in 6 % oz. 2 % bolnikov, zdravljenih z </w:t>
      </w:r>
      <w:r w:rsidR="002844FE" w:rsidRPr="000043E5">
        <w:rPr>
          <w:szCs w:val="22"/>
        </w:rPr>
        <w:t>dimetilfumaratom</w:t>
      </w:r>
      <w:r w:rsidRPr="000043E5">
        <w:rPr>
          <w:szCs w:val="22"/>
        </w:rPr>
        <w:t>. Prekinitev zdravljenja zaradi zvišanja jetrnih transaminaz je bila &lt; 1 %</w:t>
      </w:r>
      <w:r w:rsidR="00856201" w:rsidRPr="000043E5">
        <w:rPr>
          <w:szCs w:val="22"/>
        </w:rPr>
        <w:t> </w:t>
      </w:r>
      <w:r w:rsidRPr="000043E5">
        <w:rPr>
          <w:szCs w:val="22"/>
        </w:rPr>
        <w:t xml:space="preserve">in podobna pri bolnikih, zdravljenih z </w:t>
      </w:r>
      <w:r w:rsidR="002844FE" w:rsidRPr="000043E5">
        <w:rPr>
          <w:szCs w:val="22"/>
        </w:rPr>
        <w:t>dimetilfumaratom</w:t>
      </w:r>
      <w:r w:rsidRPr="000043E5">
        <w:rPr>
          <w:szCs w:val="22"/>
        </w:rPr>
        <w:t xml:space="preserve"> ali s placebom. Zvišanja transaminaz na ≥ 3</w:t>
      </w:r>
      <w:r w:rsidR="00647F2B" w:rsidRPr="000043E5">
        <w:rPr>
          <w:szCs w:val="22"/>
        </w:rPr>
        <w:noBreakHyphen/>
      </w:r>
      <w:r w:rsidRPr="000043E5">
        <w:rPr>
          <w:szCs w:val="22"/>
        </w:rPr>
        <w:t>kratno ULN s sočasnim zvišanjem celotnega bilirubina na &gt; 2</w:t>
      </w:r>
      <w:r w:rsidR="00647F2B" w:rsidRPr="000043E5">
        <w:rPr>
          <w:szCs w:val="22"/>
        </w:rPr>
        <w:noBreakHyphen/>
      </w:r>
      <w:r w:rsidRPr="000043E5">
        <w:rPr>
          <w:szCs w:val="22"/>
        </w:rPr>
        <w:t>kratno ULN v študijah, kontroliranih s placebom, niso ugotovili.</w:t>
      </w:r>
    </w:p>
    <w:p w14:paraId="68159876" w14:textId="77777777" w:rsidR="008F73AC" w:rsidRPr="000043E5" w:rsidRDefault="008F73AC">
      <w:pPr>
        <w:rPr>
          <w:szCs w:val="22"/>
        </w:rPr>
      </w:pPr>
    </w:p>
    <w:p w14:paraId="1F86CE7F" w14:textId="2D42FEC3" w:rsidR="008F73AC" w:rsidRPr="000043E5" w:rsidRDefault="00DD3067">
      <w:r w:rsidRPr="000043E5">
        <w:rPr>
          <w:szCs w:val="22"/>
        </w:rPr>
        <w:t xml:space="preserve">Po uporabi </w:t>
      </w:r>
      <w:r w:rsidR="002844FE" w:rsidRPr="000043E5">
        <w:rPr>
          <w:szCs w:val="22"/>
        </w:rPr>
        <w:t>dimetilfumarata</w:t>
      </w:r>
      <w:r w:rsidRPr="000043E5">
        <w:rPr>
          <w:szCs w:val="22"/>
        </w:rPr>
        <w:t xml:space="preserve"> so pri izkušnjah v obdobju trženja poročali o zvišanju jetrnih encimov in primerih z zdravilom povzročene okvare jeter (zvišanje transaminaz na ≥ 3</w:t>
      </w:r>
      <w:r w:rsidR="00647F2B" w:rsidRPr="000043E5">
        <w:rPr>
          <w:szCs w:val="22"/>
        </w:rPr>
        <w:noBreakHyphen/>
      </w:r>
      <w:r w:rsidRPr="000043E5">
        <w:rPr>
          <w:szCs w:val="22"/>
        </w:rPr>
        <w:t>kratno ULN s sočasnim zvišanjem celotnega bilirubina na &gt; 2</w:t>
      </w:r>
      <w:r w:rsidR="00647F2B" w:rsidRPr="000043E5">
        <w:rPr>
          <w:szCs w:val="22"/>
        </w:rPr>
        <w:noBreakHyphen/>
      </w:r>
      <w:r w:rsidRPr="000043E5">
        <w:rPr>
          <w:szCs w:val="22"/>
        </w:rPr>
        <w:t>kratno ULN). Ti neželeni učinki so izzveneli po prekinitvi zdravljenja</w:t>
      </w:r>
      <w:r w:rsidRPr="000043E5">
        <w:t>.</w:t>
      </w:r>
    </w:p>
    <w:p w14:paraId="11AC99A2" w14:textId="77777777" w:rsidR="008F73AC" w:rsidRPr="000043E5" w:rsidRDefault="008F73AC">
      <w:pPr>
        <w:rPr>
          <w:szCs w:val="22"/>
        </w:rPr>
      </w:pPr>
    </w:p>
    <w:p w14:paraId="258E97DF" w14:textId="77777777" w:rsidR="008F73AC" w:rsidRPr="000043E5" w:rsidRDefault="00DD3067">
      <w:pPr>
        <w:keepNext/>
        <w:keepLines/>
        <w:rPr>
          <w:i/>
          <w:szCs w:val="22"/>
        </w:rPr>
      </w:pPr>
      <w:r w:rsidRPr="000043E5">
        <w:rPr>
          <w:i/>
          <w:szCs w:val="22"/>
        </w:rPr>
        <w:t>Limfopenija</w:t>
      </w:r>
    </w:p>
    <w:p w14:paraId="6A650C71" w14:textId="77777777" w:rsidR="008F73AC" w:rsidRPr="000043E5" w:rsidRDefault="008F73AC">
      <w:pPr>
        <w:keepNext/>
        <w:keepLines/>
        <w:rPr>
          <w:szCs w:val="22"/>
        </w:rPr>
      </w:pPr>
    </w:p>
    <w:p w14:paraId="419B415D" w14:textId="25EBCA1A" w:rsidR="008F73AC" w:rsidRPr="000043E5" w:rsidRDefault="00DD3067">
      <w:pPr>
        <w:rPr>
          <w:szCs w:val="22"/>
        </w:rPr>
      </w:pPr>
      <w:r w:rsidRPr="000043E5">
        <w:rPr>
          <w:szCs w:val="22"/>
        </w:rPr>
        <w:t>V študijah</w:t>
      </w:r>
      <w:r w:rsidR="00A32C8B" w:rsidRPr="000043E5">
        <w:rPr>
          <w:szCs w:val="22"/>
        </w:rPr>
        <w:t>, kontroliranih</w:t>
      </w:r>
      <w:r w:rsidRPr="000043E5">
        <w:rPr>
          <w:szCs w:val="22"/>
        </w:rPr>
        <w:t xml:space="preserve"> </w:t>
      </w:r>
      <w:r w:rsidR="00A32C8B" w:rsidRPr="000043E5">
        <w:rPr>
          <w:szCs w:val="22"/>
        </w:rPr>
        <w:t xml:space="preserve">s placebom, </w:t>
      </w:r>
      <w:r w:rsidRPr="000043E5">
        <w:rPr>
          <w:szCs w:val="22"/>
        </w:rPr>
        <w:t>je imela večina bolnikov (&gt; 98 %) pred začetkom zdravljenja normaln</w:t>
      </w:r>
      <w:r w:rsidR="00CA795D">
        <w:rPr>
          <w:szCs w:val="22"/>
        </w:rPr>
        <w:t xml:space="preserve">o število </w:t>
      </w:r>
      <w:r w:rsidRPr="000043E5">
        <w:rPr>
          <w:szCs w:val="22"/>
        </w:rPr>
        <w:t>limfocitov. Po zdravljenju z </w:t>
      </w:r>
      <w:r w:rsidR="002844FE" w:rsidRPr="000043E5">
        <w:rPr>
          <w:szCs w:val="22"/>
        </w:rPr>
        <w:t>dimetilfumaratom</w:t>
      </w:r>
      <w:r w:rsidRPr="000043E5">
        <w:rPr>
          <w:szCs w:val="22"/>
        </w:rPr>
        <w:t xml:space="preserve"> se je povprečno število limfocitov v prvem letu zmanjšalo, preden je doseglo konstantno raven. Povprečno se je število limfocitov zmanjšalo za približno 30 % od izhodiščne vrednosti. Povprečno in mediano število limfocitov je ostalo v normalnih mejah. Število limfocitov &lt; 0,5 × 10</w:t>
      </w:r>
      <w:r w:rsidRPr="000043E5">
        <w:rPr>
          <w:szCs w:val="22"/>
          <w:vertAlign w:val="superscript"/>
        </w:rPr>
        <w:t>9</w:t>
      </w:r>
      <w:r w:rsidRPr="000043E5">
        <w:rPr>
          <w:szCs w:val="22"/>
        </w:rPr>
        <w:t xml:space="preserve">/l so </w:t>
      </w:r>
      <w:r w:rsidR="009305F5" w:rsidRPr="000043E5">
        <w:rPr>
          <w:szCs w:val="22"/>
        </w:rPr>
        <w:t xml:space="preserve">ugotovili </w:t>
      </w:r>
      <w:r w:rsidRPr="000043E5">
        <w:rPr>
          <w:szCs w:val="22"/>
        </w:rPr>
        <w:t>pri &lt; 1 %</w:t>
      </w:r>
      <w:r w:rsidR="008749F6" w:rsidRPr="000043E5">
        <w:rPr>
          <w:szCs w:val="22"/>
        </w:rPr>
        <w:t> </w:t>
      </w:r>
      <w:r w:rsidRPr="000043E5">
        <w:rPr>
          <w:szCs w:val="22"/>
        </w:rPr>
        <w:t>bolnikov, ki so prejemali placebo, in 6 % bolnikov, zdravljenih z </w:t>
      </w:r>
      <w:r w:rsidR="002844FE" w:rsidRPr="000043E5">
        <w:rPr>
          <w:szCs w:val="22"/>
        </w:rPr>
        <w:t>dimetilfumaratom</w:t>
      </w:r>
      <w:r w:rsidRPr="000043E5">
        <w:rPr>
          <w:szCs w:val="22"/>
        </w:rPr>
        <w:t>. Število limfocitov &lt; 0,2 × 10</w:t>
      </w:r>
      <w:r w:rsidRPr="000043E5">
        <w:rPr>
          <w:szCs w:val="22"/>
          <w:vertAlign w:val="superscript"/>
        </w:rPr>
        <w:t>9</w:t>
      </w:r>
      <w:r w:rsidRPr="000043E5">
        <w:rPr>
          <w:szCs w:val="22"/>
        </w:rPr>
        <w:t xml:space="preserve">/l so </w:t>
      </w:r>
      <w:r w:rsidR="009305F5" w:rsidRPr="000043E5">
        <w:rPr>
          <w:szCs w:val="22"/>
        </w:rPr>
        <w:t xml:space="preserve">ugotovili </w:t>
      </w:r>
      <w:r w:rsidRPr="000043E5">
        <w:rPr>
          <w:szCs w:val="22"/>
        </w:rPr>
        <w:t>pri 1 bolniku, zdravljenim z </w:t>
      </w:r>
      <w:r w:rsidR="002844FE" w:rsidRPr="000043E5">
        <w:rPr>
          <w:szCs w:val="22"/>
        </w:rPr>
        <w:t>dimetilfumaratom</w:t>
      </w:r>
      <w:r w:rsidRPr="000043E5">
        <w:rPr>
          <w:szCs w:val="22"/>
        </w:rPr>
        <w:t>, in pri nobenem od bolnikov, ki so prejemali placebo.</w:t>
      </w:r>
    </w:p>
    <w:p w14:paraId="7C275F5A" w14:textId="77777777" w:rsidR="008F73AC" w:rsidRPr="000043E5" w:rsidRDefault="008F73AC"/>
    <w:p w14:paraId="0D820658" w14:textId="47938ED0" w:rsidR="008F73AC" w:rsidRPr="000043E5" w:rsidRDefault="00DD3067">
      <w:r w:rsidRPr="000043E5">
        <w:t>V</w:t>
      </w:r>
      <w:r w:rsidRPr="000043E5">
        <w:rPr>
          <w:szCs w:val="22"/>
        </w:rPr>
        <w:t> </w:t>
      </w:r>
      <w:r w:rsidRPr="000043E5">
        <w:t>(kontroliranih in nekontroliranih) kliničnih študijah je 41</w:t>
      </w:r>
      <w:r w:rsidRPr="000043E5">
        <w:rPr>
          <w:szCs w:val="22"/>
        </w:rPr>
        <w:t> </w:t>
      </w:r>
      <w:r w:rsidRPr="000043E5">
        <w:t>%</w:t>
      </w:r>
      <w:r w:rsidR="008749F6" w:rsidRPr="000043E5">
        <w:t> </w:t>
      </w:r>
      <w:r w:rsidRPr="000043E5">
        <w:t>bolnikov, zdravljenih z</w:t>
      </w:r>
      <w:r w:rsidRPr="000043E5">
        <w:rPr>
          <w:szCs w:val="22"/>
        </w:rPr>
        <w:t> </w:t>
      </w:r>
      <w:r w:rsidR="002844FE" w:rsidRPr="000043E5">
        <w:t>dimetilfumaratom</w:t>
      </w:r>
      <w:r w:rsidRPr="000043E5">
        <w:t>, imelo limfopenijo (v</w:t>
      </w:r>
      <w:r w:rsidRPr="000043E5">
        <w:rPr>
          <w:szCs w:val="22"/>
        </w:rPr>
        <w:t> </w:t>
      </w:r>
      <w:r w:rsidRPr="000043E5">
        <w:t>teh študijah opredeljeno kot &lt; 0,91 × 10</w:t>
      </w:r>
      <w:r w:rsidRPr="000043E5">
        <w:rPr>
          <w:vertAlign w:val="superscript"/>
        </w:rPr>
        <w:t>9</w:t>
      </w:r>
      <w:r w:rsidRPr="000043E5">
        <w:t>/l). Blago limfopenijo (število limfocitov</w:t>
      </w:r>
      <w:r w:rsidR="00B22FE8" w:rsidRPr="000043E5">
        <w:t xml:space="preserve"> </w:t>
      </w:r>
      <w:r w:rsidRPr="000043E5">
        <w:t>≥ 0,8 × 10</w:t>
      </w:r>
      <w:r w:rsidRPr="000043E5">
        <w:rPr>
          <w:vertAlign w:val="superscript"/>
        </w:rPr>
        <w:t>9</w:t>
      </w:r>
      <w:r w:rsidRPr="000043E5">
        <w:t xml:space="preserve">/l </w:t>
      </w:r>
      <w:r w:rsidR="002844FE" w:rsidRPr="000043E5">
        <w:t xml:space="preserve">in </w:t>
      </w:r>
      <w:r w:rsidRPr="000043E5">
        <w:t>&lt; 0,91 </w:t>
      </w:r>
      <w:r w:rsidRPr="000043E5">
        <w:rPr>
          <w:szCs w:val="22"/>
        </w:rPr>
        <w:t>× </w:t>
      </w:r>
      <w:r w:rsidRPr="000043E5">
        <w:t>10</w:t>
      </w:r>
      <w:r w:rsidRPr="000043E5">
        <w:rPr>
          <w:vertAlign w:val="superscript"/>
        </w:rPr>
        <w:t>9</w:t>
      </w:r>
      <w:r w:rsidRPr="000043E5">
        <w:t>/l) so opazili pri 28</w:t>
      </w:r>
      <w:r w:rsidRPr="000043E5">
        <w:rPr>
          <w:szCs w:val="22"/>
        </w:rPr>
        <w:t> </w:t>
      </w:r>
      <w:r w:rsidRPr="000043E5">
        <w:t>% bolnikov; zmerno limfopenijo (število limfocitov ≥ 0,5 × 10</w:t>
      </w:r>
      <w:r w:rsidRPr="000043E5">
        <w:rPr>
          <w:vertAlign w:val="superscript"/>
        </w:rPr>
        <w:t>9</w:t>
      </w:r>
      <w:r w:rsidRPr="000043E5">
        <w:t xml:space="preserve">/l </w:t>
      </w:r>
      <w:r w:rsidR="002844FE" w:rsidRPr="000043E5">
        <w:t xml:space="preserve">in </w:t>
      </w:r>
      <w:r w:rsidRPr="000043E5">
        <w:t>&lt; 0,8 × 10</w:t>
      </w:r>
      <w:r w:rsidRPr="000043E5">
        <w:rPr>
          <w:vertAlign w:val="superscript"/>
        </w:rPr>
        <w:t>9</w:t>
      </w:r>
      <w:r w:rsidRPr="000043E5">
        <w:t>/l), ki je trajala vsaj šest mesecev, so opazili pri 1</w:t>
      </w:r>
      <w:r w:rsidR="00672684" w:rsidRPr="000043E5">
        <w:t>1</w:t>
      </w:r>
      <w:r w:rsidRPr="000043E5">
        <w:rPr>
          <w:szCs w:val="22"/>
        </w:rPr>
        <w:t> </w:t>
      </w:r>
      <w:r w:rsidRPr="000043E5">
        <w:t>% bolnikov; hudo limfopenijo (število limfocitov &lt; 0,5 × 10</w:t>
      </w:r>
      <w:r w:rsidRPr="000043E5">
        <w:rPr>
          <w:vertAlign w:val="superscript"/>
        </w:rPr>
        <w:t>9</w:t>
      </w:r>
      <w:r w:rsidRPr="000043E5">
        <w:t>/l), ki je trajala vsaj šest mesecev, so opazili pri 2</w:t>
      </w:r>
      <w:r w:rsidRPr="000043E5">
        <w:rPr>
          <w:szCs w:val="22"/>
        </w:rPr>
        <w:t> </w:t>
      </w:r>
      <w:r w:rsidRPr="000043E5">
        <w:t xml:space="preserve">% bolnikov. </w:t>
      </w:r>
      <w:r w:rsidR="00672684" w:rsidRPr="000043E5">
        <w:t xml:space="preserve">V </w:t>
      </w:r>
      <w:r w:rsidRPr="000043E5">
        <w:t>skupini s</w:t>
      </w:r>
      <w:r w:rsidRPr="000043E5">
        <w:rPr>
          <w:szCs w:val="22"/>
        </w:rPr>
        <w:t> </w:t>
      </w:r>
      <w:r w:rsidRPr="000043E5">
        <w:t>hudo limfopenijo je v</w:t>
      </w:r>
      <w:r w:rsidRPr="000043E5">
        <w:rPr>
          <w:szCs w:val="22"/>
        </w:rPr>
        <w:t> </w:t>
      </w:r>
      <w:r w:rsidRPr="000043E5">
        <w:t>večini primerov število limfocitov ostalo &lt; 0,5 × 10</w:t>
      </w:r>
      <w:r w:rsidRPr="000043E5">
        <w:rPr>
          <w:vertAlign w:val="superscript"/>
        </w:rPr>
        <w:t>9</w:t>
      </w:r>
      <w:r w:rsidRPr="000043E5">
        <w:t>/l pri nadaljnjem zdravljenju.</w:t>
      </w:r>
    </w:p>
    <w:p w14:paraId="503A212E" w14:textId="77777777" w:rsidR="008F73AC" w:rsidRPr="000043E5" w:rsidRDefault="008F73AC"/>
    <w:p w14:paraId="03F21643" w14:textId="3C690CF6" w:rsidR="008F73AC" w:rsidRPr="000043E5" w:rsidRDefault="00DD3067">
      <w:r w:rsidRPr="000043E5">
        <w:t xml:space="preserve">Poleg tega </w:t>
      </w:r>
      <w:r w:rsidR="00942A81" w:rsidRPr="000043E5">
        <w:t xml:space="preserve">je </w:t>
      </w:r>
      <w:r w:rsidRPr="000043E5">
        <w:t>bil</w:t>
      </w:r>
      <w:r w:rsidR="00942A81" w:rsidRPr="000043E5">
        <w:t>o</w:t>
      </w:r>
      <w:r w:rsidRPr="000043E5">
        <w:t xml:space="preserve"> v nenadzorovani, prospektivni študiji v obdobju po pridobitvi dovoljenja za promet v 48.</w:t>
      </w:r>
      <w:r w:rsidR="00672684" w:rsidRPr="000043E5">
        <w:t> </w:t>
      </w:r>
      <w:r w:rsidRPr="000043E5">
        <w:t xml:space="preserve">tednu zdravljenja z </w:t>
      </w:r>
      <w:r w:rsidR="002844FE" w:rsidRPr="000043E5">
        <w:t>dimetilfumaratom</w:t>
      </w:r>
      <w:r w:rsidRPr="000043E5">
        <w:t xml:space="preserve"> (n = 185) </w:t>
      </w:r>
      <w:r w:rsidR="00942A81" w:rsidRPr="000043E5">
        <w:t xml:space="preserve">število </w:t>
      </w:r>
      <w:r w:rsidRPr="000043E5">
        <w:t>celic T CD4+</w:t>
      </w:r>
      <w:r w:rsidR="00490B4F" w:rsidRPr="000043E5">
        <w:t xml:space="preserve"> </w:t>
      </w:r>
      <w:r w:rsidRPr="000043E5">
        <w:t>zmerno</w:t>
      </w:r>
      <w:r w:rsidR="00942A81" w:rsidRPr="000043E5">
        <w:t xml:space="preserve"> zmanjšano</w:t>
      </w:r>
      <w:r w:rsidRPr="000043E5">
        <w:t xml:space="preserve"> (</w:t>
      </w:r>
      <w:r w:rsidR="009E6878" w:rsidRPr="000043E5">
        <w:t xml:space="preserve">od </w:t>
      </w:r>
      <w:r w:rsidRPr="000043E5">
        <w:t>≥</w:t>
      </w:r>
      <w:r w:rsidR="00490B4F" w:rsidRPr="000043E5">
        <w:t> </w:t>
      </w:r>
      <w:r w:rsidRPr="000043E5">
        <w:t>0,2 × 10</w:t>
      </w:r>
      <w:r w:rsidRPr="000043E5">
        <w:rPr>
          <w:vertAlign w:val="superscript"/>
        </w:rPr>
        <w:t>9</w:t>
      </w:r>
      <w:r w:rsidRPr="000043E5">
        <w:t>/l do &lt; 0,4 × 10</w:t>
      </w:r>
      <w:r w:rsidRPr="000043E5">
        <w:rPr>
          <w:vertAlign w:val="superscript"/>
        </w:rPr>
        <w:t>9</w:t>
      </w:r>
      <w:r w:rsidRPr="000043E5">
        <w:t>/l)</w:t>
      </w:r>
      <w:r w:rsidR="00CB1901" w:rsidRPr="000043E5">
        <w:t xml:space="preserve"> pri do 37</w:t>
      </w:r>
      <w:r w:rsidR="00490B4F" w:rsidRPr="000043E5">
        <w:t> </w:t>
      </w:r>
      <w:r w:rsidR="00CB1901" w:rsidRPr="000043E5">
        <w:t>% bolnikov</w:t>
      </w:r>
      <w:r w:rsidRPr="000043E5">
        <w:t xml:space="preserve"> ali močno </w:t>
      </w:r>
      <w:r w:rsidR="00942A81" w:rsidRPr="000043E5">
        <w:t xml:space="preserve">zmanjšano </w:t>
      </w:r>
      <w:r w:rsidRPr="000043E5">
        <w:t>(&lt;</w:t>
      </w:r>
      <w:r w:rsidR="004508A0" w:rsidRPr="000043E5">
        <w:t xml:space="preserve"> </w:t>
      </w:r>
      <w:r w:rsidRPr="000043E5">
        <w:t>0,2 × 10</w:t>
      </w:r>
      <w:r w:rsidRPr="000043E5">
        <w:rPr>
          <w:vertAlign w:val="superscript"/>
        </w:rPr>
        <w:t>9</w:t>
      </w:r>
      <w:r w:rsidRPr="000043E5">
        <w:t>/l) pri</w:t>
      </w:r>
      <w:r w:rsidR="00CB1901" w:rsidRPr="000043E5">
        <w:t xml:space="preserve"> do</w:t>
      </w:r>
      <w:r w:rsidRPr="000043E5">
        <w:t xml:space="preserve"> 6 % bolnikov, medtem ko se </w:t>
      </w:r>
      <w:r w:rsidR="00942A81" w:rsidRPr="000043E5">
        <w:t xml:space="preserve">je število </w:t>
      </w:r>
      <w:r w:rsidRPr="000043E5">
        <w:t>celic</w:t>
      </w:r>
      <w:r w:rsidR="00490B4F" w:rsidRPr="000043E5">
        <w:t> </w:t>
      </w:r>
      <w:r w:rsidRPr="000043E5">
        <w:t>T CD8 + zmanjšal</w:t>
      </w:r>
      <w:r w:rsidR="00942A81" w:rsidRPr="000043E5">
        <w:t>o pogosteje,</w:t>
      </w:r>
      <w:r w:rsidRPr="000043E5">
        <w:t xml:space="preserve"> pri </w:t>
      </w:r>
      <w:r w:rsidR="00CB1901" w:rsidRPr="000043E5">
        <w:t xml:space="preserve">do </w:t>
      </w:r>
      <w:r w:rsidRPr="000043E5">
        <w:t xml:space="preserve">59 % bolnikov </w:t>
      </w:r>
      <w:r w:rsidR="00942A81" w:rsidRPr="000043E5">
        <w:t xml:space="preserve">na </w:t>
      </w:r>
      <w:r w:rsidRPr="000043E5">
        <w:t>števil</w:t>
      </w:r>
      <w:r w:rsidR="00942A81" w:rsidRPr="000043E5">
        <w:t>o</w:t>
      </w:r>
      <w:r w:rsidRPr="000043E5">
        <w:t xml:space="preserve"> &lt; 0,2 × 10</w:t>
      </w:r>
      <w:r w:rsidRPr="000043E5">
        <w:rPr>
          <w:vertAlign w:val="superscript"/>
        </w:rPr>
        <w:t>9</w:t>
      </w:r>
      <w:r w:rsidRPr="000043E5">
        <w:t xml:space="preserve">/l in pri 25 % bolnikov </w:t>
      </w:r>
      <w:r w:rsidR="00942A81" w:rsidRPr="000043E5">
        <w:t xml:space="preserve">na </w:t>
      </w:r>
      <w:r w:rsidRPr="000043E5">
        <w:t>števil</w:t>
      </w:r>
      <w:r w:rsidR="00942A81" w:rsidRPr="000043E5">
        <w:t>o</w:t>
      </w:r>
      <w:r w:rsidRPr="000043E5">
        <w:t xml:space="preserve"> &lt; 0,1 × 10</w:t>
      </w:r>
      <w:r w:rsidRPr="000043E5">
        <w:rPr>
          <w:vertAlign w:val="superscript"/>
        </w:rPr>
        <w:t>9</w:t>
      </w:r>
      <w:r w:rsidRPr="000043E5">
        <w:t>/l.</w:t>
      </w:r>
      <w:r w:rsidR="00A32C8B" w:rsidRPr="000043E5">
        <w:t xml:space="preserve"> </w:t>
      </w:r>
      <w:r w:rsidR="009305F5" w:rsidRPr="000043E5">
        <w:t xml:space="preserve">V kontroliranih in nekontroliranih kliničnih študijah so spremljali bolnike, ki so prekinili zdravljenje z </w:t>
      </w:r>
      <w:r w:rsidR="002844FE" w:rsidRPr="000043E5">
        <w:t>dimetilfumaratom</w:t>
      </w:r>
      <w:r w:rsidR="009305F5" w:rsidRPr="000043E5">
        <w:t xml:space="preserve"> pri številu limfocitov pod spodnjo mejo </w:t>
      </w:r>
      <w:r w:rsidR="00CA109B" w:rsidRPr="000043E5">
        <w:t>LLN</w:t>
      </w:r>
      <w:r w:rsidR="009305F5" w:rsidRPr="000043E5">
        <w:t>, glede vračanja števila limfocitov na LLN (glejte poglavje 5.1).</w:t>
      </w:r>
    </w:p>
    <w:p w14:paraId="0051D9BC" w14:textId="77777777" w:rsidR="00897BBB" w:rsidRDefault="00897BBB"/>
    <w:p w14:paraId="3914A803" w14:textId="77777777" w:rsidR="00CA795D" w:rsidRPr="000043E5" w:rsidRDefault="00CA795D"/>
    <w:p w14:paraId="4D7C6C3E" w14:textId="4A96CD1A" w:rsidR="00CA795D" w:rsidRDefault="00CA795D">
      <w:pPr>
        <w:rPr>
          <w:i/>
        </w:rPr>
      </w:pPr>
      <w:r w:rsidRPr="00CA795D">
        <w:rPr>
          <w:i/>
        </w:rPr>
        <w:t xml:space="preserve">Progresivna </w:t>
      </w:r>
      <w:r w:rsidRPr="008E0213">
        <w:rPr>
          <w:i/>
        </w:rPr>
        <w:t>multifokalna levkoencefalopatija</w:t>
      </w:r>
      <w:r w:rsidR="00DD3067" w:rsidRPr="008E0213">
        <w:rPr>
          <w:i/>
          <w:szCs w:val="22"/>
        </w:rPr>
        <w:t> </w:t>
      </w:r>
      <w:r w:rsidRPr="008E0213">
        <w:rPr>
          <w:i/>
          <w:szCs w:val="22"/>
        </w:rPr>
        <w:t>(</w:t>
      </w:r>
      <w:r w:rsidR="00DD3067" w:rsidRPr="00CA795D">
        <w:rPr>
          <w:i/>
        </w:rPr>
        <w:t>PML</w:t>
      </w:r>
      <w:r w:rsidRPr="00CA795D">
        <w:rPr>
          <w:i/>
        </w:rPr>
        <w:t>)</w:t>
      </w:r>
    </w:p>
    <w:p w14:paraId="017BD87F" w14:textId="77777777" w:rsidR="00B37E63" w:rsidRPr="00CA795D" w:rsidRDefault="00B37E63">
      <w:pPr>
        <w:rPr>
          <w:i/>
        </w:rPr>
      </w:pPr>
    </w:p>
    <w:p w14:paraId="67F1A3AF" w14:textId="174E9286" w:rsidR="008F73AC" w:rsidRPr="000043E5" w:rsidRDefault="00DD3067">
      <w:r w:rsidRPr="000043E5">
        <w:t xml:space="preserve">Pri jemanju </w:t>
      </w:r>
      <w:r w:rsidR="00200070" w:rsidRPr="000043E5">
        <w:t>dimetilfumarata</w:t>
      </w:r>
      <w:r w:rsidRPr="000043E5">
        <w:t xml:space="preserve"> so poročali o</w:t>
      </w:r>
      <w:r w:rsidRPr="000043E5">
        <w:rPr>
          <w:szCs w:val="22"/>
        </w:rPr>
        <w:t> </w:t>
      </w:r>
      <w:r w:rsidRPr="000043E5">
        <w:t>primerih okužbe z</w:t>
      </w:r>
      <w:r w:rsidRPr="000043E5">
        <w:rPr>
          <w:szCs w:val="22"/>
        </w:rPr>
        <w:t> </w:t>
      </w:r>
      <w:r w:rsidRPr="000043E5">
        <w:t>virusom John Cunningham (JCV), ki povzroča PML (glejte poglavje</w:t>
      </w:r>
      <w:r w:rsidRPr="000043E5">
        <w:rPr>
          <w:szCs w:val="22"/>
        </w:rPr>
        <w:t> </w:t>
      </w:r>
      <w:r w:rsidRPr="000043E5">
        <w:t>4.4). PML je lahko smrtna ali pa povzroči hudo prizadetost. V</w:t>
      </w:r>
      <w:r w:rsidRPr="000043E5">
        <w:rPr>
          <w:szCs w:val="22"/>
        </w:rPr>
        <w:t> </w:t>
      </w:r>
      <w:r w:rsidR="00C3116E">
        <w:t>1</w:t>
      </w:r>
      <w:r w:rsidR="00C3116E" w:rsidRPr="000043E5">
        <w:t xml:space="preserve"> </w:t>
      </w:r>
      <w:r w:rsidRPr="000043E5">
        <w:t xml:space="preserve">od kliničnih preskušanj je en bolnik, ki je jemal </w:t>
      </w:r>
      <w:r w:rsidR="00200070" w:rsidRPr="000043E5">
        <w:t>dimetilfumarat</w:t>
      </w:r>
      <w:r w:rsidRPr="000043E5">
        <w:t>, razvil PML v</w:t>
      </w:r>
      <w:r w:rsidRPr="000043E5">
        <w:rPr>
          <w:szCs w:val="22"/>
        </w:rPr>
        <w:t> </w:t>
      </w:r>
      <w:r w:rsidRPr="000043E5">
        <w:t>začetni fazi dolgotrajne hude limfopenije (število limfocitov pretežno &lt; 0,5 × 10</w:t>
      </w:r>
      <w:r w:rsidRPr="000043E5">
        <w:rPr>
          <w:vertAlign w:val="superscript"/>
        </w:rPr>
        <w:t>9</w:t>
      </w:r>
      <w:r w:rsidRPr="000043E5">
        <w:t>/l 3,5</w:t>
      </w:r>
      <w:r w:rsidRPr="000043E5">
        <w:rPr>
          <w:szCs w:val="22"/>
        </w:rPr>
        <w:t> </w:t>
      </w:r>
      <w:r w:rsidRPr="000043E5">
        <w:t>leta) s</w:t>
      </w:r>
      <w:r w:rsidRPr="000043E5">
        <w:rPr>
          <w:szCs w:val="22"/>
        </w:rPr>
        <w:t> </w:t>
      </w:r>
      <w:r w:rsidRPr="000043E5">
        <w:t>smrtnim izidom. V</w:t>
      </w:r>
      <w:r w:rsidRPr="000043E5">
        <w:rPr>
          <w:szCs w:val="22"/>
        </w:rPr>
        <w:t> </w:t>
      </w:r>
      <w:r w:rsidRPr="000043E5">
        <w:t>obdobju trženja zdravila se je PML pojavila tudi pri zmerni in blagi limfopeniji (od &gt; 0,5 × 10</w:t>
      </w:r>
      <w:r w:rsidRPr="000043E5">
        <w:rPr>
          <w:vertAlign w:val="superscript"/>
        </w:rPr>
        <w:t>9</w:t>
      </w:r>
      <w:r w:rsidRPr="000043E5">
        <w:t>/l</w:t>
      </w:r>
      <w:r w:rsidR="00362F38" w:rsidRPr="000043E5">
        <w:t> </w:t>
      </w:r>
      <w:r w:rsidRPr="000043E5">
        <w:t>do &lt; LLN, opredeljeno z</w:t>
      </w:r>
      <w:r w:rsidRPr="000043E5">
        <w:rPr>
          <w:szCs w:val="22"/>
        </w:rPr>
        <w:t> </w:t>
      </w:r>
      <w:r w:rsidRPr="000043E5">
        <w:t>referenčnimi vrednostmi lokalnega laboratorija).</w:t>
      </w:r>
    </w:p>
    <w:p w14:paraId="3C214E89" w14:textId="77777777" w:rsidR="008F73AC" w:rsidRPr="000043E5" w:rsidRDefault="008F73AC"/>
    <w:p w14:paraId="64CEAF11" w14:textId="79240659" w:rsidR="008F73AC" w:rsidRPr="000043E5" w:rsidRDefault="00DD3067">
      <w:r w:rsidRPr="000043E5">
        <w:t>V več primerih PML z določitvijo podskupin celic</w:t>
      </w:r>
      <w:r w:rsidR="00362F38" w:rsidRPr="000043E5">
        <w:t> </w:t>
      </w:r>
      <w:r w:rsidRPr="000043E5">
        <w:t>T v času diagnoze PML je bilo ugotovljeno, da se je število celic T CD8+ zmanjšalo na &lt; 0,1 × 10</w:t>
      </w:r>
      <w:r w:rsidRPr="000043E5">
        <w:rPr>
          <w:vertAlign w:val="superscript"/>
        </w:rPr>
        <w:t>9</w:t>
      </w:r>
      <w:r w:rsidRPr="000043E5">
        <w:t>/l, medtem ko je bilo zmanjšanje števila celic T CD4+ spremenljivo (od &lt; 0,05 do 0,5 × 10</w:t>
      </w:r>
      <w:r w:rsidRPr="000043E5">
        <w:rPr>
          <w:vertAlign w:val="superscript"/>
        </w:rPr>
        <w:t>9</w:t>
      </w:r>
      <w:r w:rsidRPr="000043E5">
        <w:t>/l) in je bolj koreliralo s splošno resnostjo limfopenije (</w:t>
      </w:r>
      <w:r w:rsidR="009E6878" w:rsidRPr="000043E5">
        <w:t>od </w:t>
      </w:r>
      <w:r w:rsidRPr="000043E5">
        <w:t>&lt; 0,5 x 10</w:t>
      </w:r>
      <w:r w:rsidRPr="000043E5">
        <w:rPr>
          <w:vertAlign w:val="superscript"/>
        </w:rPr>
        <w:t>9</w:t>
      </w:r>
      <w:r w:rsidRPr="000043E5">
        <w:t>/l</w:t>
      </w:r>
      <w:r w:rsidR="00362F38" w:rsidRPr="000043E5">
        <w:t xml:space="preserve"> </w:t>
      </w:r>
      <w:r w:rsidRPr="000043E5">
        <w:t>do</w:t>
      </w:r>
      <w:r w:rsidR="00362F38" w:rsidRPr="000043E5">
        <w:t xml:space="preserve"> </w:t>
      </w:r>
      <w:r w:rsidRPr="000043E5">
        <w:t>&lt; LLN). Posledično se je razmerje med CD4+/CD8+ pri teh bolnikih povečalo.</w:t>
      </w:r>
    </w:p>
    <w:p w14:paraId="681EFC16" w14:textId="77777777" w:rsidR="008F73AC" w:rsidRPr="000043E5" w:rsidRDefault="008F73AC"/>
    <w:p w14:paraId="07B9BAD4" w14:textId="3D8A1C10" w:rsidR="008F73AC" w:rsidRPr="000043E5" w:rsidRDefault="00DD3067">
      <w:r w:rsidRPr="000043E5">
        <w:t xml:space="preserve">Zmerna do huda dolgotrajna limfopenija naj bi povečala tveganje za PML pri jemanju </w:t>
      </w:r>
      <w:r w:rsidR="00200070" w:rsidRPr="000043E5">
        <w:t>dimetilfumarata</w:t>
      </w:r>
      <w:r w:rsidRPr="000043E5">
        <w:t>, vendar se je PML pojavila tudi pri bolnikih z</w:t>
      </w:r>
      <w:r w:rsidRPr="000043E5">
        <w:rPr>
          <w:szCs w:val="22"/>
        </w:rPr>
        <w:t> </w:t>
      </w:r>
      <w:r w:rsidRPr="000043E5">
        <w:t>blago obliko limfopenije. Poleg tega se je v</w:t>
      </w:r>
      <w:r w:rsidRPr="000043E5">
        <w:rPr>
          <w:szCs w:val="22"/>
        </w:rPr>
        <w:t> </w:t>
      </w:r>
      <w:r w:rsidRPr="000043E5">
        <w:t>obdobju trženja zdravila večina primerov PML pojavila pri bolnikih</w:t>
      </w:r>
      <w:bookmarkStart w:id="7" w:name="_Hlk50115844"/>
      <w:r w:rsidRPr="000043E5">
        <w:t xml:space="preserve"> </w:t>
      </w:r>
      <w:bookmarkEnd w:id="7"/>
      <w:r w:rsidRPr="000043E5">
        <w:t>nad 50</w:t>
      </w:r>
      <w:r w:rsidRPr="000043E5">
        <w:rPr>
          <w:szCs w:val="22"/>
        </w:rPr>
        <w:t> </w:t>
      </w:r>
      <w:r w:rsidRPr="000043E5">
        <w:t>let.</w:t>
      </w:r>
    </w:p>
    <w:p w14:paraId="7B40FA87" w14:textId="77777777" w:rsidR="008F73AC" w:rsidRDefault="008F73AC">
      <w:pPr>
        <w:rPr>
          <w:i/>
        </w:rPr>
      </w:pPr>
    </w:p>
    <w:p w14:paraId="16926439" w14:textId="6CDF1C1A" w:rsidR="00C3116E" w:rsidRPr="008E0213" w:rsidRDefault="00C3116E">
      <w:pPr>
        <w:rPr>
          <w:i/>
        </w:rPr>
      </w:pPr>
      <w:r w:rsidRPr="00C3116E">
        <w:rPr>
          <w:i/>
        </w:rPr>
        <w:t xml:space="preserve">Okužbe s </w:t>
      </w:r>
      <w:r w:rsidRPr="008E0213">
        <w:rPr>
          <w:i/>
        </w:rPr>
        <w:t>herpesom zostrom</w:t>
      </w:r>
    </w:p>
    <w:p w14:paraId="12CBA3BE" w14:textId="77777777" w:rsidR="00C3116E" w:rsidRPr="000043E5" w:rsidRDefault="00C3116E">
      <w:pPr>
        <w:rPr>
          <w:i/>
        </w:rPr>
      </w:pPr>
    </w:p>
    <w:p w14:paraId="06D810FF" w14:textId="7F43C4F2" w:rsidR="008F73AC" w:rsidRPr="000043E5" w:rsidRDefault="00DD3067">
      <w:pPr>
        <w:rPr>
          <w:szCs w:val="22"/>
        </w:rPr>
      </w:pPr>
      <w:r w:rsidRPr="000043E5">
        <w:t xml:space="preserve">Pri uporabi </w:t>
      </w:r>
      <w:r w:rsidR="00200070" w:rsidRPr="000043E5">
        <w:t>dimetilfumarata</w:t>
      </w:r>
      <w:r w:rsidRPr="000043E5">
        <w:t xml:space="preserve"> so poročali o okužbah s herpesom zostrom. V dolgoročni podaljšani študiji, v okviru katere </w:t>
      </w:r>
      <w:r w:rsidR="008F32C4">
        <w:t>je bilo</w:t>
      </w:r>
      <w:r w:rsidR="008F32C4" w:rsidRPr="000043E5">
        <w:t xml:space="preserve"> </w:t>
      </w:r>
      <w:r w:rsidRPr="000043E5">
        <w:t>1</w:t>
      </w:r>
      <w:r w:rsidR="009C7382" w:rsidRPr="000043E5">
        <w:t>.</w:t>
      </w:r>
      <w:r w:rsidRPr="000043E5">
        <w:t xml:space="preserve">736 </w:t>
      </w:r>
      <w:r w:rsidR="00CB1901" w:rsidRPr="000043E5">
        <w:t xml:space="preserve">bolnikov </w:t>
      </w:r>
      <w:r w:rsidRPr="000043E5">
        <w:t>z MS zdrav</w:t>
      </w:r>
      <w:r w:rsidR="008F32C4">
        <w:t>ljenih</w:t>
      </w:r>
      <w:r w:rsidRPr="000043E5">
        <w:t xml:space="preserve"> z </w:t>
      </w:r>
      <w:r w:rsidR="00200070" w:rsidRPr="000043E5">
        <w:t>dimetilfumaratom</w:t>
      </w:r>
      <w:r w:rsidRPr="000043E5">
        <w:t xml:space="preserve">, se je pri približno 5 % </w:t>
      </w:r>
      <w:r w:rsidR="00560129" w:rsidRPr="000043E5">
        <w:t xml:space="preserve">bolnikov </w:t>
      </w:r>
      <w:r w:rsidRPr="000043E5">
        <w:t xml:space="preserve">vsaj enkrat pojavil herpes zoster, </w:t>
      </w:r>
      <w:r w:rsidR="008F32C4">
        <w:t>42 %</w:t>
      </w:r>
      <w:r w:rsidR="008F32C4" w:rsidRPr="000043E5">
        <w:t xml:space="preserve"> </w:t>
      </w:r>
      <w:r w:rsidRPr="000043E5">
        <w:t>teh okužb je bil</w:t>
      </w:r>
      <w:r w:rsidR="008F32C4">
        <w:t>o</w:t>
      </w:r>
      <w:r w:rsidRPr="000043E5">
        <w:t xml:space="preserve"> blag</w:t>
      </w:r>
      <w:r w:rsidR="008F32C4">
        <w:t>ih, 55 % je bilo</w:t>
      </w:r>
      <w:r w:rsidRPr="000043E5">
        <w:t xml:space="preserve"> zmern</w:t>
      </w:r>
      <w:r w:rsidR="008F32C4">
        <w:t>ih</w:t>
      </w:r>
      <w:r w:rsidR="00054837">
        <w:t xml:space="preserve"> in</w:t>
      </w:r>
      <w:r w:rsidR="008F32C4">
        <w:t xml:space="preserve"> 3 % </w:t>
      </w:r>
      <w:r w:rsidR="00054837">
        <w:t>hudih</w:t>
      </w:r>
      <w:r w:rsidRPr="000043E5">
        <w:t xml:space="preserve">. </w:t>
      </w:r>
      <w:r w:rsidR="00054837" w:rsidRPr="00054837">
        <w:t xml:space="preserve">Čas do </w:t>
      </w:r>
      <w:r w:rsidR="00054837">
        <w:t>pojava okužbe</w:t>
      </w:r>
      <w:r w:rsidR="00054837" w:rsidRPr="00054837">
        <w:t xml:space="preserve"> od prvega odmerka dimetilfumarata je </w:t>
      </w:r>
      <w:r w:rsidR="00054837">
        <w:t>znašal</w:t>
      </w:r>
      <w:r w:rsidR="00054837" w:rsidRPr="00054837">
        <w:t xml:space="preserve"> od približno 3</w:t>
      </w:r>
      <w:r w:rsidR="00D923C0">
        <w:t> </w:t>
      </w:r>
      <w:r w:rsidR="00054837" w:rsidRPr="00054837">
        <w:t>mesecev do 10</w:t>
      </w:r>
      <w:r w:rsidR="00D923C0">
        <w:t> </w:t>
      </w:r>
      <w:r w:rsidR="00054837" w:rsidRPr="00054837">
        <w:t xml:space="preserve">let. Pri štirih bolnikih so se pojavili resni dogodki, ki so vsi izzveneli. </w:t>
      </w:r>
      <w:r w:rsidRPr="000043E5">
        <w:t>Pri večini preiskovancev, tudi tistih z resno okužbo s herpesom zostrom, je bilo število limfocitov nad spodnjo mejo normale. Pri večini preiskovancev s</w:t>
      </w:r>
      <w:r w:rsidRPr="000043E5">
        <w:rPr>
          <w:szCs w:val="22"/>
        </w:rPr>
        <w:t> </w:t>
      </w:r>
      <w:r w:rsidRPr="000043E5">
        <w:t xml:space="preserve">sočasnim številom limfocitov pod LLN je bila limfopenija ocenjena kot zmerna ali huda. V obdobju trženja zdravila v večini primerov okužba s herpesom zostrom ni bila resna in je bila odpravljena z zdravljenjem. Pri bolnikih, okuženih s herpesom zostrom, so iz obdobja trženja na voljo omejeni podatki glede </w:t>
      </w:r>
      <w:r w:rsidR="009C7382" w:rsidRPr="000043E5">
        <w:t>absolutnega števila limfocitov (</w:t>
      </w:r>
      <w:r w:rsidR="00CA109B" w:rsidRPr="000043E5">
        <w:t>ALC</w:t>
      </w:r>
      <w:r w:rsidR="00482144" w:rsidRPr="000043E5">
        <w:t xml:space="preserve"> </w:t>
      </w:r>
      <w:r w:rsidR="00CA109B" w:rsidRPr="000043E5">
        <w:t xml:space="preserve">- </w:t>
      </w:r>
      <w:r w:rsidR="009C7382" w:rsidRPr="000043E5">
        <w:rPr>
          <w:szCs w:val="22"/>
        </w:rPr>
        <w:t>absolute lymphocyte count</w:t>
      </w:r>
      <w:r w:rsidR="009C7382" w:rsidRPr="000043E5">
        <w:t>)</w:t>
      </w:r>
      <w:r w:rsidRPr="000043E5">
        <w:t>. V</w:t>
      </w:r>
      <w:r w:rsidRPr="000043E5">
        <w:rPr>
          <w:szCs w:val="22"/>
        </w:rPr>
        <w:t> </w:t>
      </w:r>
      <w:r w:rsidRPr="000043E5">
        <w:t>primerih, o</w:t>
      </w:r>
      <w:r w:rsidRPr="000043E5">
        <w:rPr>
          <w:szCs w:val="22"/>
        </w:rPr>
        <w:t> </w:t>
      </w:r>
      <w:r w:rsidRPr="000043E5">
        <w:t xml:space="preserve">katerih so poročali, pa je večina bolnikov imela zmerno limfopenijo </w:t>
      </w:r>
      <w:r w:rsidR="00B75F2C" w:rsidRPr="000043E5">
        <w:rPr>
          <w:szCs w:val="22"/>
        </w:rPr>
        <w:t>(</w:t>
      </w:r>
      <w:r w:rsidR="009E6878" w:rsidRPr="000043E5">
        <w:rPr>
          <w:szCs w:val="22"/>
        </w:rPr>
        <w:t xml:space="preserve">od </w:t>
      </w:r>
      <w:r w:rsidR="00B75F2C" w:rsidRPr="000043E5">
        <w:rPr>
          <w:szCs w:val="22"/>
        </w:rPr>
        <w:t>≥ 0,5 x 10</w:t>
      </w:r>
      <w:r w:rsidR="00B75F2C" w:rsidRPr="000043E5">
        <w:rPr>
          <w:vertAlign w:val="superscript"/>
        </w:rPr>
        <w:t>9</w:t>
      </w:r>
      <w:r w:rsidR="00B75F2C" w:rsidRPr="000043E5">
        <w:rPr>
          <w:szCs w:val="22"/>
        </w:rPr>
        <w:t>/l do &lt; 0,8 x 10</w:t>
      </w:r>
      <w:r w:rsidR="00B75F2C" w:rsidRPr="000043E5">
        <w:rPr>
          <w:vertAlign w:val="superscript"/>
        </w:rPr>
        <w:t>9</w:t>
      </w:r>
      <w:r w:rsidR="00B75F2C" w:rsidRPr="000043E5">
        <w:rPr>
          <w:szCs w:val="22"/>
        </w:rPr>
        <w:t xml:space="preserve">/l) </w:t>
      </w:r>
      <w:r w:rsidRPr="000043E5">
        <w:t>ali hudo limfopenijo (od &lt; 0,5 × 10</w:t>
      </w:r>
      <w:r w:rsidRPr="000043E5">
        <w:rPr>
          <w:vertAlign w:val="superscript"/>
        </w:rPr>
        <w:t>9</w:t>
      </w:r>
      <w:r w:rsidRPr="000043E5">
        <w:t>/l do 0,2 × 10</w:t>
      </w:r>
      <w:r w:rsidRPr="000043E5">
        <w:rPr>
          <w:vertAlign w:val="superscript"/>
        </w:rPr>
        <w:t>9</w:t>
      </w:r>
      <w:r w:rsidRPr="000043E5">
        <w:t>/l) (glejte poglavje 4.4).</w:t>
      </w:r>
    </w:p>
    <w:p w14:paraId="2A10B52B" w14:textId="77777777" w:rsidR="008F73AC" w:rsidRPr="000043E5" w:rsidRDefault="008F73AC">
      <w:pPr>
        <w:rPr>
          <w:szCs w:val="22"/>
        </w:rPr>
      </w:pPr>
    </w:p>
    <w:p w14:paraId="5E0304BE" w14:textId="77777777" w:rsidR="008F73AC" w:rsidRPr="000043E5" w:rsidRDefault="00DD3067">
      <w:pPr>
        <w:keepNext/>
        <w:rPr>
          <w:i/>
          <w:szCs w:val="22"/>
        </w:rPr>
      </w:pPr>
      <w:r w:rsidRPr="000043E5">
        <w:rPr>
          <w:i/>
          <w:szCs w:val="22"/>
        </w:rPr>
        <w:t>Nenormalni laboratorijski testi</w:t>
      </w:r>
    </w:p>
    <w:p w14:paraId="34D9C9DC" w14:textId="77777777" w:rsidR="008F73AC" w:rsidRPr="000043E5" w:rsidRDefault="008F73AC">
      <w:pPr>
        <w:keepNext/>
        <w:rPr>
          <w:i/>
          <w:szCs w:val="22"/>
        </w:rPr>
      </w:pPr>
    </w:p>
    <w:p w14:paraId="2221D8C9" w14:textId="027A5F4C" w:rsidR="008F73AC" w:rsidRPr="000043E5" w:rsidRDefault="00DD3067">
      <w:pPr>
        <w:rPr>
          <w:szCs w:val="22"/>
        </w:rPr>
      </w:pPr>
      <w:r w:rsidRPr="000043E5">
        <w:rPr>
          <w:szCs w:val="22"/>
        </w:rPr>
        <w:t xml:space="preserve">V s placebom kontroliranih študijah so bile izmerjene vrednosti ketonov v urinu (1+ ali več) pogostejše pri bolnikih, zdravljenih z </w:t>
      </w:r>
      <w:r w:rsidR="00200070" w:rsidRPr="000043E5">
        <w:rPr>
          <w:szCs w:val="22"/>
        </w:rPr>
        <w:t>dimetilfumaratom</w:t>
      </w:r>
      <w:r w:rsidRPr="000043E5">
        <w:rPr>
          <w:szCs w:val="22"/>
        </w:rPr>
        <w:t xml:space="preserve"> (45 %), v primerjavi s placebom (10 %). V kliničnih preskušanjih niso opazili neugodnih kliničnih posledic.</w:t>
      </w:r>
    </w:p>
    <w:p w14:paraId="07866506" w14:textId="77777777" w:rsidR="008F73AC" w:rsidRPr="000043E5" w:rsidRDefault="008F73AC">
      <w:pPr>
        <w:rPr>
          <w:szCs w:val="22"/>
        </w:rPr>
      </w:pPr>
    </w:p>
    <w:p w14:paraId="49DE4E07" w14:textId="3404520D" w:rsidR="008F73AC" w:rsidRPr="000043E5" w:rsidRDefault="00DD3067">
      <w:pPr>
        <w:rPr>
          <w:szCs w:val="22"/>
        </w:rPr>
      </w:pPr>
      <w:r w:rsidRPr="000043E5">
        <w:rPr>
          <w:szCs w:val="22"/>
        </w:rPr>
        <w:t xml:space="preserve">Ravni 1,25-dihidroksivitamina D so se pri bolnikih, zdravljenih z </w:t>
      </w:r>
      <w:r w:rsidR="00200070" w:rsidRPr="000043E5">
        <w:rPr>
          <w:szCs w:val="22"/>
        </w:rPr>
        <w:t>dimetilfumaratom</w:t>
      </w:r>
      <w:r w:rsidRPr="000043E5">
        <w:rPr>
          <w:szCs w:val="22"/>
        </w:rPr>
        <w:t xml:space="preserve">, v primerjavi z bolniki, ki so prejemali placebo, zmanjšale (mediana odstotka zmanjšanja od izhodiščne vrednosti pri 2 letih 25 % v primerjavi s 15 %), ravni paratiroidnega hormona (PTH) pa so se pri bolnikih, zdravljenih z </w:t>
      </w:r>
      <w:r w:rsidR="00200070" w:rsidRPr="000043E5">
        <w:rPr>
          <w:szCs w:val="22"/>
        </w:rPr>
        <w:t>dimetilfumaratom</w:t>
      </w:r>
      <w:r w:rsidRPr="000043E5">
        <w:rPr>
          <w:szCs w:val="22"/>
        </w:rPr>
        <w:t>, v primerjavi z bolniki, ki so prejemali placebo, zvišale (mediana odstotka zvišanja od izhodišča pri 2 letih 29 % v primerjavi s 15 %). Povprečne vrednosti obeh parametrov so ostale znotraj normalnih vrednosti.</w:t>
      </w:r>
    </w:p>
    <w:p w14:paraId="70643AE1" w14:textId="77777777" w:rsidR="008F73AC" w:rsidRPr="000043E5" w:rsidRDefault="008F73AC">
      <w:pPr>
        <w:rPr>
          <w:szCs w:val="22"/>
        </w:rPr>
      </w:pPr>
    </w:p>
    <w:p w14:paraId="5033CFDC" w14:textId="77777777" w:rsidR="008F73AC" w:rsidRPr="000043E5" w:rsidRDefault="00DD3067">
      <w:pPr>
        <w:rPr>
          <w:szCs w:val="22"/>
        </w:rPr>
      </w:pPr>
      <w:r w:rsidRPr="000043E5">
        <w:rPr>
          <w:szCs w:val="22"/>
        </w:rPr>
        <w:t>Prehodno zvečanje povprečnega števila eozinofilcev so ugotavljali v prvih 2 mesecih zdravljenja.</w:t>
      </w:r>
    </w:p>
    <w:p w14:paraId="6EBA0A27" w14:textId="77777777" w:rsidR="008F73AC" w:rsidRPr="000043E5" w:rsidRDefault="008F73AC">
      <w:pPr>
        <w:autoSpaceDE w:val="0"/>
        <w:autoSpaceDN w:val="0"/>
        <w:adjustRightInd w:val="0"/>
        <w:rPr>
          <w:szCs w:val="22"/>
          <w:u w:val="single"/>
        </w:rPr>
      </w:pPr>
    </w:p>
    <w:p w14:paraId="72247533" w14:textId="77777777" w:rsidR="008F73AC" w:rsidRPr="000043E5" w:rsidRDefault="00DD3067">
      <w:pPr>
        <w:autoSpaceDE w:val="0"/>
        <w:autoSpaceDN w:val="0"/>
        <w:adjustRightInd w:val="0"/>
        <w:rPr>
          <w:szCs w:val="22"/>
          <w:u w:val="single"/>
        </w:rPr>
      </w:pPr>
      <w:r w:rsidRPr="000043E5">
        <w:rPr>
          <w:szCs w:val="22"/>
          <w:u w:val="single"/>
        </w:rPr>
        <w:t>Pediatrična populacija</w:t>
      </w:r>
    </w:p>
    <w:p w14:paraId="7BB10941" w14:textId="77777777" w:rsidR="008F73AC" w:rsidRPr="000043E5" w:rsidRDefault="008F73AC">
      <w:pPr>
        <w:autoSpaceDE w:val="0"/>
        <w:autoSpaceDN w:val="0"/>
        <w:adjustRightInd w:val="0"/>
        <w:rPr>
          <w:szCs w:val="22"/>
        </w:rPr>
      </w:pPr>
    </w:p>
    <w:p w14:paraId="46607DA6" w14:textId="4AA37477" w:rsidR="00525659" w:rsidRPr="000043E5" w:rsidRDefault="00525659" w:rsidP="00525659">
      <w:pPr>
        <w:pStyle w:val="Standard1"/>
        <w:autoSpaceDE w:val="0"/>
        <w:autoSpaceDN w:val="0"/>
        <w:adjustRightInd w:val="0"/>
        <w:rPr>
          <w:rFonts w:eastAsia="SimSun"/>
          <w:szCs w:val="22"/>
          <w:lang w:val="sl-SI"/>
        </w:rPr>
      </w:pPr>
      <w:r w:rsidRPr="000043E5">
        <w:rPr>
          <w:rFonts w:eastAsia="SimSun"/>
          <w:szCs w:val="22"/>
          <w:lang w:val="sl-SI"/>
        </w:rPr>
        <w:t>V 96</w:t>
      </w:r>
      <w:r w:rsidRPr="000043E5">
        <w:rPr>
          <w:rFonts w:eastAsia="SimSun"/>
          <w:szCs w:val="22"/>
          <w:lang w:val="sl-SI"/>
        </w:rPr>
        <w:noBreakHyphen/>
        <w:t>tedenskem odprtem randomiziranem aktivno kontroliranem preskušanju</w:t>
      </w:r>
      <w:r w:rsidR="00054837">
        <w:rPr>
          <w:rFonts w:eastAsia="SimSun"/>
          <w:szCs w:val="22"/>
          <w:lang w:val="sl-SI"/>
        </w:rPr>
        <w:t xml:space="preserve"> so bili </w:t>
      </w:r>
      <w:r w:rsidRPr="000043E5">
        <w:rPr>
          <w:rFonts w:eastAsia="SimSun"/>
          <w:szCs w:val="22"/>
          <w:lang w:val="sl-SI"/>
        </w:rPr>
        <w:t>pediatričn</w:t>
      </w:r>
      <w:r w:rsidR="00054837">
        <w:rPr>
          <w:rFonts w:eastAsia="SimSun"/>
          <w:szCs w:val="22"/>
          <w:lang w:val="sl-SI"/>
        </w:rPr>
        <w:t>i</w:t>
      </w:r>
      <w:r w:rsidRPr="000043E5">
        <w:rPr>
          <w:rFonts w:eastAsia="SimSun"/>
          <w:szCs w:val="22"/>
          <w:lang w:val="sl-SI"/>
        </w:rPr>
        <w:t xml:space="preserve"> bolnik</w:t>
      </w:r>
      <w:r w:rsidR="00054837">
        <w:rPr>
          <w:rFonts w:eastAsia="SimSun"/>
          <w:szCs w:val="22"/>
          <w:lang w:val="sl-SI"/>
        </w:rPr>
        <w:t>i</w:t>
      </w:r>
      <w:r w:rsidRPr="000043E5">
        <w:rPr>
          <w:rFonts w:eastAsia="SimSun"/>
          <w:szCs w:val="22"/>
          <w:lang w:val="sl-SI"/>
        </w:rPr>
        <w:t xml:space="preserve"> z RRMS</w:t>
      </w:r>
      <w:r w:rsidR="00054837">
        <w:rPr>
          <w:rFonts w:eastAsia="SimSun"/>
          <w:szCs w:val="22"/>
          <w:lang w:val="sl-SI"/>
        </w:rPr>
        <w:t xml:space="preserve"> (n=7</w:t>
      </w:r>
      <w:r w:rsidRPr="000043E5">
        <w:rPr>
          <w:rFonts w:eastAsia="SimSun"/>
          <w:szCs w:val="22"/>
          <w:lang w:val="sl-SI"/>
        </w:rPr>
        <w:t>, star</w:t>
      </w:r>
      <w:r w:rsidR="00054837">
        <w:rPr>
          <w:rFonts w:eastAsia="SimSun"/>
          <w:szCs w:val="22"/>
          <w:lang w:val="sl-SI"/>
        </w:rPr>
        <w:t>i</w:t>
      </w:r>
      <w:r w:rsidRPr="000043E5">
        <w:rPr>
          <w:rFonts w:eastAsia="SimSun"/>
          <w:szCs w:val="22"/>
          <w:lang w:val="sl-SI"/>
        </w:rPr>
        <w:t xml:space="preserve"> od 10 do manj kot 1</w:t>
      </w:r>
      <w:r w:rsidR="00054837">
        <w:rPr>
          <w:rFonts w:eastAsia="SimSun"/>
          <w:szCs w:val="22"/>
          <w:lang w:val="sl-SI"/>
        </w:rPr>
        <w:t>3</w:t>
      </w:r>
      <w:r w:rsidRPr="000043E5">
        <w:rPr>
          <w:rFonts w:eastAsia="SimSun"/>
          <w:szCs w:val="22"/>
          <w:lang w:val="sl-SI"/>
        </w:rPr>
        <w:t> let</w:t>
      </w:r>
      <w:r w:rsidR="00054837">
        <w:rPr>
          <w:rFonts w:eastAsia="SimSun"/>
          <w:szCs w:val="22"/>
          <w:lang w:val="sl-SI"/>
        </w:rPr>
        <w:t xml:space="preserve"> in n=71, stari od 13 do manj kot 18</w:t>
      </w:r>
      <w:r w:rsidR="00D923C0">
        <w:rPr>
          <w:rFonts w:eastAsia="SimSun"/>
          <w:szCs w:val="22"/>
          <w:lang w:val="sl-SI"/>
        </w:rPr>
        <w:t> </w:t>
      </w:r>
      <w:r w:rsidR="00054837">
        <w:rPr>
          <w:rFonts w:eastAsia="SimSun"/>
          <w:szCs w:val="22"/>
          <w:lang w:val="sl-SI"/>
        </w:rPr>
        <w:t xml:space="preserve">let) zdravljeni s </w:t>
      </w:r>
      <w:r w:rsidRPr="000043E5">
        <w:rPr>
          <w:rFonts w:eastAsia="SimSun"/>
          <w:szCs w:val="22"/>
          <w:lang w:val="sl-SI"/>
        </w:rPr>
        <w:t>120 mg dvakrat na dan 7 dni, nato 240 mg dvakrat na dan preostali del zdravljenja</w:t>
      </w:r>
      <w:r w:rsidR="005239CC">
        <w:rPr>
          <w:rFonts w:eastAsia="SimSun"/>
          <w:szCs w:val="22"/>
          <w:lang w:val="sl-SI"/>
        </w:rPr>
        <w:t>.</w:t>
      </w:r>
      <w:r w:rsidR="00054837">
        <w:rPr>
          <w:rFonts w:eastAsia="SimSun"/>
          <w:szCs w:val="22"/>
          <w:lang w:val="sl-SI"/>
        </w:rPr>
        <w:t xml:space="preserve"> V</w:t>
      </w:r>
      <w:r w:rsidRPr="000043E5">
        <w:rPr>
          <w:rFonts w:eastAsia="SimSun"/>
          <w:szCs w:val="22"/>
          <w:lang w:val="sl-SI"/>
        </w:rPr>
        <w:t xml:space="preserve">arnostni profil pri pediatričnih bolnikih </w:t>
      </w:r>
      <w:r w:rsidR="00054837">
        <w:rPr>
          <w:rFonts w:eastAsia="SimSun"/>
          <w:szCs w:val="22"/>
          <w:lang w:val="sl-SI"/>
        </w:rPr>
        <w:t xml:space="preserve">se je zdel </w:t>
      </w:r>
      <w:r w:rsidRPr="000043E5">
        <w:rPr>
          <w:rFonts w:eastAsia="SimSun"/>
          <w:szCs w:val="22"/>
          <w:lang w:val="sl-SI"/>
        </w:rPr>
        <w:t>podoben kot tisti, ki so ga prej ugotovili pri odraslih bolnikih.</w:t>
      </w:r>
    </w:p>
    <w:p w14:paraId="7EC128DF" w14:textId="77777777" w:rsidR="00525659" w:rsidRPr="000043E5" w:rsidRDefault="00525659" w:rsidP="00525659">
      <w:pPr>
        <w:pStyle w:val="Standard1"/>
        <w:autoSpaceDE w:val="0"/>
        <w:autoSpaceDN w:val="0"/>
        <w:adjustRightInd w:val="0"/>
        <w:rPr>
          <w:szCs w:val="22"/>
          <w:lang w:val="sl-SI"/>
        </w:rPr>
      </w:pPr>
    </w:p>
    <w:p w14:paraId="5349FA2E" w14:textId="7BB7C8E0" w:rsidR="00525659" w:rsidRPr="000043E5" w:rsidRDefault="00525659" w:rsidP="00525659">
      <w:pPr>
        <w:rPr>
          <w:noProof w:val="0"/>
          <w:lang w:eastAsia="en-US"/>
        </w:rPr>
      </w:pPr>
      <w:r w:rsidRPr="000043E5">
        <w:rPr>
          <w:noProof w:val="0"/>
          <w:lang w:eastAsia="en-US"/>
        </w:rPr>
        <w:t>Zasnova pediatričnega kliničnega preskušanja se je razlikovala od kliničnih preskušanj, kontroliranih s placebom, pri odraslih. Zato ni mogoče izključiti možnosti, da je zasnova kliničnega preskušanja prispevala k številčnim razlikam v neželenih učinkih med pediatrično in odraslo populacijo.</w:t>
      </w:r>
      <w:r w:rsidR="00E75655">
        <w:rPr>
          <w:noProof w:val="0"/>
          <w:lang w:eastAsia="en-US"/>
        </w:rPr>
        <w:t xml:space="preserve"> </w:t>
      </w:r>
      <w:r w:rsidR="00E75655" w:rsidRPr="00E75655">
        <w:rPr>
          <w:noProof w:val="0"/>
          <w:lang w:eastAsia="en-US"/>
        </w:rPr>
        <w:t xml:space="preserve">O </w:t>
      </w:r>
      <w:r w:rsidR="00E75655">
        <w:rPr>
          <w:noProof w:val="0"/>
          <w:lang w:eastAsia="en-US"/>
        </w:rPr>
        <w:t>boleznih prebavil,</w:t>
      </w:r>
      <w:r w:rsidR="00E75655" w:rsidRPr="00E75655">
        <w:rPr>
          <w:noProof w:val="0"/>
          <w:lang w:eastAsia="en-US"/>
        </w:rPr>
        <w:t xml:space="preserve"> diha</w:t>
      </w:r>
      <w:r w:rsidR="00E75655">
        <w:rPr>
          <w:noProof w:val="0"/>
          <w:lang w:eastAsia="en-US"/>
        </w:rPr>
        <w:t>l</w:t>
      </w:r>
      <w:r w:rsidR="00E75655" w:rsidRPr="00E75655">
        <w:rPr>
          <w:noProof w:val="0"/>
          <w:lang w:eastAsia="en-US"/>
        </w:rPr>
        <w:t xml:space="preserve">, prsnega koša in mediastinalnega </w:t>
      </w:r>
      <w:r w:rsidR="00E75655">
        <w:rPr>
          <w:noProof w:val="0"/>
          <w:lang w:eastAsia="en-US"/>
        </w:rPr>
        <w:t>prostora</w:t>
      </w:r>
      <w:r w:rsidR="00E75655" w:rsidRPr="00E75655">
        <w:rPr>
          <w:noProof w:val="0"/>
          <w:lang w:eastAsia="en-US"/>
        </w:rPr>
        <w:t xml:space="preserve"> ter neželenih učinkih</w:t>
      </w:r>
      <w:r w:rsidR="00E75655">
        <w:rPr>
          <w:noProof w:val="0"/>
          <w:lang w:eastAsia="en-US"/>
        </w:rPr>
        <w:t>, kot sta</w:t>
      </w:r>
      <w:r w:rsidR="00E75655" w:rsidRPr="00E75655">
        <w:rPr>
          <w:noProof w:val="0"/>
          <w:lang w:eastAsia="en-US"/>
        </w:rPr>
        <w:t xml:space="preserve"> glavobol in dismenorej</w:t>
      </w:r>
      <w:r w:rsidR="00E75655">
        <w:rPr>
          <w:noProof w:val="0"/>
          <w:lang w:eastAsia="en-US"/>
        </w:rPr>
        <w:t>a,</w:t>
      </w:r>
      <w:r w:rsidR="00E75655" w:rsidRPr="00E75655">
        <w:rPr>
          <w:noProof w:val="0"/>
          <w:lang w:eastAsia="en-US"/>
        </w:rPr>
        <w:t xml:space="preserve"> so pogosteje poročali (≥</w:t>
      </w:r>
      <w:r w:rsidR="00E75655">
        <w:rPr>
          <w:noProof w:val="0"/>
          <w:lang w:eastAsia="en-US"/>
        </w:rPr>
        <w:t> </w:t>
      </w:r>
      <w:r w:rsidR="00E75655" w:rsidRPr="00E75655">
        <w:rPr>
          <w:noProof w:val="0"/>
          <w:lang w:eastAsia="en-US"/>
        </w:rPr>
        <w:t>10</w:t>
      </w:r>
      <w:r w:rsidR="00E75655">
        <w:rPr>
          <w:noProof w:val="0"/>
          <w:lang w:eastAsia="en-US"/>
        </w:rPr>
        <w:t> </w:t>
      </w:r>
      <w:r w:rsidR="00E75655" w:rsidRPr="00E75655">
        <w:rPr>
          <w:noProof w:val="0"/>
          <w:lang w:eastAsia="en-US"/>
        </w:rPr>
        <w:t xml:space="preserve">%) </w:t>
      </w:r>
      <w:r w:rsidR="00E75655">
        <w:rPr>
          <w:noProof w:val="0"/>
          <w:lang w:eastAsia="en-US"/>
        </w:rPr>
        <w:t>v</w:t>
      </w:r>
      <w:r w:rsidR="00E75655" w:rsidRPr="00E75655">
        <w:rPr>
          <w:noProof w:val="0"/>
          <w:lang w:eastAsia="en-US"/>
        </w:rPr>
        <w:t xml:space="preserve"> pediatrični populaciji kot </w:t>
      </w:r>
      <w:r w:rsidR="00E75655">
        <w:rPr>
          <w:noProof w:val="0"/>
          <w:lang w:eastAsia="en-US"/>
        </w:rPr>
        <w:t>v odrasli</w:t>
      </w:r>
      <w:r w:rsidR="00E75655" w:rsidRPr="00E75655">
        <w:rPr>
          <w:noProof w:val="0"/>
          <w:lang w:eastAsia="en-US"/>
        </w:rPr>
        <w:t xml:space="preserve"> populaciji. Pri pediatričnih bolnikih so o teh neželenih dogodkih poročali v naslednjih odstotkih:</w:t>
      </w:r>
    </w:p>
    <w:p w14:paraId="580FAAA0" w14:textId="77777777" w:rsidR="00525659" w:rsidRPr="000043E5" w:rsidRDefault="00525659" w:rsidP="00525659">
      <w:pPr>
        <w:rPr>
          <w:noProof w:val="0"/>
          <w:lang w:eastAsia="en-US"/>
        </w:rPr>
      </w:pPr>
    </w:p>
    <w:p w14:paraId="79B01687" w14:textId="6E2A1E0B" w:rsidR="00525659" w:rsidRPr="000043E5" w:rsidRDefault="00525659" w:rsidP="00682C04">
      <w:pPr>
        <w:pStyle w:val="ListParagraph"/>
        <w:numPr>
          <w:ilvl w:val="0"/>
          <w:numId w:val="31"/>
        </w:numPr>
        <w:tabs>
          <w:tab w:val="clear" w:pos="567"/>
        </w:tabs>
        <w:suppressAutoHyphens w:val="0"/>
        <w:spacing w:line="280" w:lineRule="atLeast"/>
        <w:rPr>
          <w:noProof w:val="0"/>
          <w:lang w:eastAsia="en-US"/>
        </w:rPr>
      </w:pPr>
      <w:r w:rsidRPr="000043E5">
        <w:rPr>
          <w:noProof w:val="0"/>
          <w:lang w:eastAsia="en-US"/>
        </w:rPr>
        <w:t xml:space="preserve">o glavobolu so poročali pri 28 % bolnikov, zdravljenih z </w:t>
      </w:r>
      <w:r w:rsidR="00200070" w:rsidRPr="000043E5">
        <w:rPr>
          <w:noProof w:val="0"/>
          <w:lang w:eastAsia="en-US"/>
        </w:rPr>
        <w:t>dimetilfumaratom</w:t>
      </w:r>
      <w:r w:rsidRPr="000043E5">
        <w:rPr>
          <w:noProof w:val="0"/>
          <w:lang w:eastAsia="en-US"/>
        </w:rPr>
        <w:t xml:space="preserve">, in pri 36 % bolnikov, zdravljenih z </w:t>
      </w:r>
      <w:r w:rsidRPr="000043E5">
        <w:rPr>
          <w:noProof w:val="0"/>
        </w:rPr>
        <w:t>interferonom beta</w:t>
      </w:r>
      <w:r w:rsidRPr="000043E5">
        <w:rPr>
          <w:noProof w:val="0"/>
        </w:rPr>
        <w:noBreakHyphen/>
        <w:t>1a;</w:t>
      </w:r>
    </w:p>
    <w:p w14:paraId="735D3CFD" w14:textId="67A19233" w:rsidR="00525659" w:rsidRPr="000043E5" w:rsidRDefault="00525659" w:rsidP="00682C04">
      <w:pPr>
        <w:pStyle w:val="ListParagraph"/>
        <w:numPr>
          <w:ilvl w:val="0"/>
          <w:numId w:val="32"/>
        </w:numPr>
        <w:tabs>
          <w:tab w:val="clear" w:pos="567"/>
        </w:tabs>
        <w:suppressAutoHyphens w:val="0"/>
        <w:spacing w:line="280" w:lineRule="atLeast"/>
        <w:rPr>
          <w:noProof w:val="0"/>
          <w:lang w:eastAsia="en-US"/>
        </w:rPr>
      </w:pPr>
      <w:r w:rsidRPr="000043E5">
        <w:rPr>
          <w:noProof w:val="0"/>
        </w:rPr>
        <w:lastRenderedPageBreak/>
        <w:t xml:space="preserve">o boleznih prebavil so poročali pri 74 % </w:t>
      </w:r>
      <w:r w:rsidRPr="000043E5">
        <w:rPr>
          <w:noProof w:val="0"/>
          <w:lang w:eastAsia="en-US"/>
        </w:rPr>
        <w:t xml:space="preserve">bolnikov, zdravljenih z </w:t>
      </w:r>
      <w:r w:rsidR="00200070" w:rsidRPr="000043E5">
        <w:rPr>
          <w:noProof w:val="0"/>
          <w:lang w:eastAsia="en-US"/>
        </w:rPr>
        <w:t>dimetilfumaratom</w:t>
      </w:r>
      <w:r w:rsidRPr="000043E5">
        <w:rPr>
          <w:noProof w:val="0"/>
          <w:lang w:eastAsia="en-US"/>
        </w:rPr>
        <w:t xml:space="preserve">, in pri 31 % bolnikov, zdravljenih z </w:t>
      </w:r>
      <w:r w:rsidRPr="000043E5">
        <w:rPr>
          <w:noProof w:val="0"/>
        </w:rPr>
        <w:t xml:space="preserve">interferonom </w:t>
      </w:r>
      <w:r w:rsidRPr="000043E5">
        <w:rPr>
          <w:noProof w:val="0"/>
        </w:rPr>
        <w:tab/>
        <w:t>beta</w:t>
      </w:r>
      <w:r w:rsidRPr="000043E5">
        <w:rPr>
          <w:noProof w:val="0"/>
        </w:rPr>
        <w:noBreakHyphen/>
        <w:t xml:space="preserve">1a. Od teh so pri </w:t>
      </w:r>
      <w:r w:rsidR="00200070" w:rsidRPr="000043E5">
        <w:rPr>
          <w:noProof w:val="0"/>
        </w:rPr>
        <w:t>dimetilfumaratu</w:t>
      </w:r>
      <w:r w:rsidRPr="000043E5">
        <w:rPr>
          <w:noProof w:val="0"/>
        </w:rPr>
        <w:t xml:space="preserve"> najpogosteje poročali o bolečinah v trebuhu in bruhanju;</w:t>
      </w:r>
    </w:p>
    <w:p w14:paraId="5AF9B12A" w14:textId="4A61750C" w:rsidR="00525659" w:rsidRPr="000043E5" w:rsidRDefault="00525659" w:rsidP="00682C04">
      <w:pPr>
        <w:pStyle w:val="ListParagraph"/>
        <w:numPr>
          <w:ilvl w:val="0"/>
          <w:numId w:val="33"/>
        </w:numPr>
        <w:tabs>
          <w:tab w:val="clear" w:pos="567"/>
        </w:tabs>
        <w:suppressAutoHyphens w:val="0"/>
        <w:spacing w:line="280" w:lineRule="atLeast"/>
        <w:rPr>
          <w:noProof w:val="0"/>
          <w:lang w:eastAsia="en-US"/>
        </w:rPr>
      </w:pPr>
      <w:r w:rsidRPr="000043E5">
        <w:rPr>
          <w:noProof w:val="0"/>
        </w:rPr>
        <w:t xml:space="preserve">o boleznih dihal, prsnega koša in mediastinalnega prostora so poročali pri 32 % </w:t>
      </w:r>
      <w:r w:rsidRPr="000043E5">
        <w:rPr>
          <w:noProof w:val="0"/>
          <w:lang w:eastAsia="en-US"/>
        </w:rPr>
        <w:t xml:space="preserve">bolnikov, zdravljenih z </w:t>
      </w:r>
      <w:r w:rsidR="00200070" w:rsidRPr="000043E5">
        <w:rPr>
          <w:noProof w:val="0"/>
          <w:lang w:eastAsia="en-US"/>
        </w:rPr>
        <w:t>dimetilfumaratom</w:t>
      </w:r>
      <w:r w:rsidRPr="000043E5">
        <w:rPr>
          <w:noProof w:val="0"/>
          <w:lang w:eastAsia="en-US"/>
        </w:rPr>
        <w:t xml:space="preserve">, in pri 11 % bolnikov, zdravljenih z </w:t>
      </w:r>
      <w:r w:rsidRPr="000043E5">
        <w:rPr>
          <w:noProof w:val="0"/>
        </w:rPr>
        <w:t xml:space="preserve">interferonom beta-1a. Od teh so pri </w:t>
      </w:r>
      <w:r w:rsidR="00200070" w:rsidRPr="000043E5">
        <w:rPr>
          <w:noProof w:val="0"/>
        </w:rPr>
        <w:t>dimetilfumaratu</w:t>
      </w:r>
      <w:r w:rsidRPr="000043E5">
        <w:rPr>
          <w:noProof w:val="0"/>
        </w:rPr>
        <w:t xml:space="preserve"> najpogosteje poročali o bolečini v ustih in žrelu in kašlju;</w:t>
      </w:r>
    </w:p>
    <w:p w14:paraId="380E90D1" w14:textId="67E28551" w:rsidR="00525659" w:rsidRPr="000043E5" w:rsidRDefault="00525659" w:rsidP="00682C04">
      <w:pPr>
        <w:pStyle w:val="ListParagraph"/>
        <w:numPr>
          <w:ilvl w:val="0"/>
          <w:numId w:val="33"/>
        </w:numPr>
        <w:tabs>
          <w:tab w:val="clear" w:pos="567"/>
        </w:tabs>
        <w:suppressAutoHyphens w:val="0"/>
        <w:spacing w:line="280" w:lineRule="atLeast"/>
        <w:rPr>
          <w:noProof w:val="0"/>
          <w:lang w:eastAsia="en-US"/>
        </w:rPr>
      </w:pPr>
      <w:r w:rsidRPr="000043E5">
        <w:rPr>
          <w:noProof w:val="0"/>
          <w:lang w:eastAsia="en-US"/>
        </w:rPr>
        <w:t xml:space="preserve">o dismenoreji </w:t>
      </w:r>
      <w:r w:rsidRPr="000043E5">
        <w:rPr>
          <w:noProof w:val="0"/>
        </w:rPr>
        <w:t xml:space="preserve">so poročali pri </w:t>
      </w:r>
      <w:r w:rsidRPr="000043E5">
        <w:rPr>
          <w:noProof w:val="0"/>
          <w:lang w:eastAsia="en-US"/>
        </w:rPr>
        <w:t xml:space="preserve">17 % bolnikov, zdravljenih z </w:t>
      </w:r>
      <w:r w:rsidR="00200070" w:rsidRPr="000043E5">
        <w:rPr>
          <w:noProof w:val="0"/>
          <w:lang w:eastAsia="en-US"/>
        </w:rPr>
        <w:t>dimetilfumaratom</w:t>
      </w:r>
      <w:r w:rsidRPr="000043E5">
        <w:rPr>
          <w:noProof w:val="0"/>
          <w:lang w:eastAsia="en-US"/>
        </w:rPr>
        <w:t xml:space="preserve">, in pri 7 % bolnikov, zdravljenih z </w:t>
      </w:r>
      <w:r w:rsidRPr="000043E5">
        <w:rPr>
          <w:noProof w:val="0"/>
        </w:rPr>
        <w:t>interferonom beta</w:t>
      </w:r>
      <w:r w:rsidRPr="000043E5">
        <w:rPr>
          <w:noProof w:val="0"/>
        </w:rPr>
        <w:noBreakHyphen/>
        <w:t>1a</w:t>
      </w:r>
      <w:r w:rsidRPr="000043E5">
        <w:rPr>
          <w:noProof w:val="0"/>
          <w:lang w:eastAsia="en-US"/>
        </w:rPr>
        <w:t>.</w:t>
      </w:r>
    </w:p>
    <w:p w14:paraId="21D685BC" w14:textId="77777777" w:rsidR="00525659" w:rsidRPr="000043E5" w:rsidRDefault="00525659" w:rsidP="00525659">
      <w:pPr>
        <w:pStyle w:val="Standard1"/>
        <w:autoSpaceDE w:val="0"/>
        <w:autoSpaceDN w:val="0"/>
        <w:adjustRightInd w:val="0"/>
        <w:rPr>
          <w:lang w:val="sl-SI"/>
        </w:rPr>
      </w:pPr>
    </w:p>
    <w:p w14:paraId="3DD52EAD" w14:textId="0784995E" w:rsidR="00525659" w:rsidRPr="000043E5" w:rsidRDefault="00525659" w:rsidP="00525659">
      <w:pPr>
        <w:pStyle w:val="Standard1"/>
        <w:autoSpaceDE w:val="0"/>
        <w:autoSpaceDN w:val="0"/>
        <w:adjustRightInd w:val="0"/>
        <w:rPr>
          <w:szCs w:val="22"/>
          <w:lang w:val="sl-SI"/>
        </w:rPr>
      </w:pPr>
      <w:r w:rsidRPr="000043E5">
        <w:rPr>
          <w:szCs w:val="22"/>
          <w:lang w:val="sl-SI"/>
        </w:rPr>
        <w:t>V majhni 24</w:t>
      </w:r>
      <w:r w:rsidRPr="000043E5">
        <w:rPr>
          <w:szCs w:val="22"/>
          <w:lang w:val="sl-SI"/>
        </w:rPr>
        <w:noBreakHyphen/>
        <w:t>tedenski odprti nekontrolirani študiji pri pediatričnih bolnikih z RRMS, starih od 13 do 17 let (120 mg dvakrat na dan 7 dni, nato 240 mg dvakrat na dan preostali del zdravljenja; n=22), ki ji je sledila 96</w:t>
      </w:r>
      <w:r w:rsidRPr="000043E5">
        <w:rPr>
          <w:szCs w:val="22"/>
          <w:lang w:val="sl-SI"/>
        </w:rPr>
        <w:noBreakHyphen/>
        <w:t>tedenska podaljšana študija (240 mg dvakrat na dan; n=20), se je zdel varnostni profil pri pediatričnih bolnikih podoben kot pri odraslih bolnikih.</w:t>
      </w:r>
    </w:p>
    <w:p w14:paraId="366C7139" w14:textId="77777777" w:rsidR="00525659" w:rsidRPr="000043E5" w:rsidRDefault="00525659" w:rsidP="00525659">
      <w:pPr>
        <w:pStyle w:val="Standard1"/>
        <w:autoSpaceDE w:val="0"/>
        <w:autoSpaceDN w:val="0"/>
        <w:adjustRightInd w:val="0"/>
        <w:rPr>
          <w:szCs w:val="22"/>
          <w:lang w:val="sl-SI"/>
        </w:rPr>
      </w:pPr>
    </w:p>
    <w:p w14:paraId="59C8ED31" w14:textId="77777777" w:rsidR="008F73AC" w:rsidRPr="000043E5" w:rsidRDefault="008F73AC">
      <w:pPr>
        <w:rPr>
          <w:szCs w:val="22"/>
        </w:rPr>
      </w:pPr>
    </w:p>
    <w:p w14:paraId="0C404CF7" w14:textId="77777777" w:rsidR="008F73AC" w:rsidRPr="000043E5" w:rsidRDefault="00DD3067">
      <w:pPr>
        <w:keepNext/>
        <w:suppressLineNumbers/>
        <w:tabs>
          <w:tab w:val="center" w:pos="4819"/>
        </w:tabs>
        <w:autoSpaceDE w:val="0"/>
        <w:autoSpaceDN w:val="0"/>
        <w:adjustRightInd w:val="0"/>
        <w:jc w:val="both"/>
        <w:rPr>
          <w:u w:val="single"/>
        </w:rPr>
      </w:pPr>
      <w:r w:rsidRPr="000043E5">
        <w:rPr>
          <w:u w:val="single"/>
        </w:rPr>
        <w:t>Poročanje o domnevnih neželenih učinkih</w:t>
      </w:r>
    </w:p>
    <w:p w14:paraId="19D5633E" w14:textId="77777777" w:rsidR="008F73AC" w:rsidRPr="000043E5" w:rsidRDefault="008F73AC">
      <w:pPr>
        <w:keepNext/>
      </w:pPr>
    </w:p>
    <w:p w14:paraId="2A4D0E40" w14:textId="1E937C5A" w:rsidR="008F73AC" w:rsidRPr="000043E5" w:rsidRDefault="00DD3067">
      <w:r w:rsidRPr="000043E5">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0043E5">
        <w:rPr>
          <w:highlight w:val="lightGray"/>
        </w:rPr>
        <w:t xml:space="preserve">nacionalni center za poročanje, ki je naveden v </w:t>
      </w:r>
      <w:hyperlink r:id="rId11" w:history="1">
        <w:r w:rsidRPr="000043E5">
          <w:rPr>
            <w:rStyle w:val="Hyperlink"/>
            <w:color w:val="auto"/>
            <w:highlight w:val="lightGray"/>
          </w:rPr>
          <w:t>Prilogi V</w:t>
        </w:r>
      </w:hyperlink>
      <w:r w:rsidRPr="000043E5">
        <w:rPr>
          <w:highlight w:val="lightGray"/>
        </w:rPr>
        <w:t>.</w:t>
      </w:r>
    </w:p>
    <w:p w14:paraId="69288716" w14:textId="77777777" w:rsidR="008F73AC" w:rsidRPr="000043E5" w:rsidRDefault="008F73AC">
      <w:pPr>
        <w:rPr>
          <w:szCs w:val="22"/>
        </w:rPr>
      </w:pPr>
    </w:p>
    <w:p w14:paraId="52D34F07" w14:textId="77777777" w:rsidR="008F73AC" w:rsidRPr="000043E5" w:rsidRDefault="00DD3067">
      <w:pPr>
        <w:widowControl w:val="0"/>
        <w:suppressLineNumbers/>
        <w:ind w:left="567" w:hanging="567"/>
        <w:rPr>
          <w:b/>
          <w:szCs w:val="22"/>
        </w:rPr>
      </w:pPr>
      <w:r w:rsidRPr="000043E5">
        <w:rPr>
          <w:b/>
          <w:szCs w:val="22"/>
        </w:rPr>
        <w:t>4.9</w:t>
      </w:r>
      <w:r w:rsidRPr="000043E5">
        <w:rPr>
          <w:b/>
          <w:szCs w:val="22"/>
        </w:rPr>
        <w:tab/>
        <w:t>Preveliko odmerjanje</w:t>
      </w:r>
    </w:p>
    <w:p w14:paraId="0F8B98F0" w14:textId="5582E98D" w:rsidR="008F73AC" w:rsidRPr="000043E5" w:rsidRDefault="008F73AC" w:rsidP="00357899">
      <w:pPr>
        <w:keepNext/>
        <w:tabs>
          <w:tab w:val="clear" w:pos="567"/>
          <w:tab w:val="left" w:pos="1350"/>
        </w:tabs>
        <w:rPr>
          <w:szCs w:val="22"/>
        </w:rPr>
      </w:pPr>
    </w:p>
    <w:p w14:paraId="7976D70C" w14:textId="1EC124F3" w:rsidR="008F73AC" w:rsidRPr="000043E5" w:rsidRDefault="00DD3067">
      <w:pPr>
        <w:rPr>
          <w:szCs w:val="22"/>
        </w:rPr>
      </w:pPr>
      <w:r w:rsidRPr="000043E5">
        <w:rPr>
          <w:szCs w:val="22"/>
        </w:rPr>
        <w:t xml:space="preserve">Poročali so o primerih prevelikega odmerjanja </w:t>
      </w:r>
      <w:r w:rsidR="00200070" w:rsidRPr="000043E5">
        <w:rPr>
          <w:szCs w:val="22"/>
        </w:rPr>
        <w:t>dimetilfumarata</w:t>
      </w:r>
      <w:r w:rsidRPr="000043E5">
        <w:rPr>
          <w:szCs w:val="22"/>
        </w:rPr>
        <w:t xml:space="preserve">. Simptomi, opisani v teh primerih, so skladni z znanim </w:t>
      </w:r>
      <w:r w:rsidR="008750C6">
        <w:rPr>
          <w:szCs w:val="22"/>
        </w:rPr>
        <w:t xml:space="preserve">varnostnim </w:t>
      </w:r>
      <w:r w:rsidRPr="000043E5">
        <w:rPr>
          <w:szCs w:val="22"/>
        </w:rPr>
        <w:t xml:space="preserve">profilom </w:t>
      </w:r>
      <w:r w:rsidR="00200070" w:rsidRPr="000043E5">
        <w:rPr>
          <w:szCs w:val="22"/>
        </w:rPr>
        <w:t>dimetilfumarata</w:t>
      </w:r>
      <w:r w:rsidRPr="000043E5">
        <w:rPr>
          <w:szCs w:val="22"/>
        </w:rPr>
        <w:t xml:space="preserve">. Ni znanih terapevtskih ukrepov, ki bi povečali izločanje </w:t>
      </w:r>
      <w:r w:rsidR="00200070" w:rsidRPr="000043E5">
        <w:rPr>
          <w:szCs w:val="22"/>
        </w:rPr>
        <w:t>dimetilfumarata</w:t>
      </w:r>
      <w:r w:rsidRPr="000043E5">
        <w:rPr>
          <w:szCs w:val="22"/>
        </w:rPr>
        <w:t>, niti znanega antidota. V primeru prevelikega odmerjanja je priporočljivo uvesti simptomatsko podporno zdravljenje, kot je klinično indicirano.</w:t>
      </w:r>
    </w:p>
    <w:p w14:paraId="5F24D979" w14:textId="77777777" w:rsidR="008F73AC" w:rsidRPr="000043E5" w:rsidRDefault="008F73AC">
      <w:pPr>
        <w:rPr>
          <w:szCs w:val="22"/>
        </w:rPr>
      </w:pPr>
    </w:p>
    <w:p w14:paraId="23B7E960" w14:textId="77777777" w:rsidR="008F73AC" w:rsidRPr="000043E5" w:rsidRDefault="008F73AC">
      <w:pPr>
        <w:rPr>
          <w:szCs w:val="22"/>
        </w:rPr>
      </w:pPr>
    </w:p>
    <w:p w14:paraId="6180C95C" w14:textId="77777777" w:rsidR="008F73AC" w:rsidRPr="000043E5" w:rsidRDefault="00DD3067">
      <w:pPr>
        <w:keepNext/>
        <w:widowControl w:val="0"/>
        <w:suppressLineNumbers/>
        <w:ind w:left="567" w:hanging="567"/>
        <w:rPr>
          <w:b/>
          <w:szCs w:val="22"/>
        </w:rPr>
      </w:pPr>
      <w:r w:rsidRPr="000043E5">
        <w:rPr>
          <w:b/>
          <w:szCs w:val="22"/>
        </w:rPr>
        <w:t>5.</w:t>
      </w:r>
      <w:r w:rsidRPr="000043E5">
        <w:rPr>
          <w:b/>
          <w:szCs w:val="22"/>
        </w:rPr>
        <w:tab/>
        <w:t>FARMAKOLOŠKE LASTNOSTI</w:t>
      </w:r>
    </w:p>
    <w:p w14:paraId="24B9C52F" w14:textId="77777777" w:rsidR="008F73AC" w:rsidRPr="000043E5" w:rsidRDefault="008F73AC">
      <w:pPr>
        <w:keepNext/>
        <w:rPr>
          <w:szCs w:val="22"/>
        </w:rPr>
      </w:pPr>
    </w:p>
    <w:p w14:paraId="05CE7219" w14:textId="77777777" w:rsidR="008F73AC" w:rsidRPr="000043E5" w:rsidRDefault="00DD3067">
      <w:pPr>
        <w:keepNext/>
        <w:widowControl w:val="0"/>
        <w:suppressLineNumbers/>
        <w:ind w:left="567" w:hanging="567"/>
        <w:rPr>
          <w:b/>
          <w:szCs w:val="22"/>
        </w:rPr>
      </w:pPr>
      <w:r w:rsidRPr="000043E5">
        <w:rPr>
          <w:b/>
          <w:szCs w:val="22"/>
        </w:rPr>
        <w:t xml:space="preserve">5.1 </w:t>
      </w:r>
      <w:r w:rsidRPr="000043E5">
        <w:rPr>
          <w:b/>
          <w:szCs w:val="22"/>
        </w:rPr>
        <w:tab/>
        <w:t>Farmakodinamične lastnosti</w:t>
      </w:r>
    </w:p>
    <w:p w14:paraId="5BFBCA46" w14:textId="77777777" w:rsidR="008F73AC" w:rsidRPr="000043E5" w:rsidRDefault="008F73AC">
      <w:pPr>
        <w:keepNext/>
        <w:rPr>
          <w:szCs w:val="22"/>
        </w:rPr>
      </w:pPr>
    </w:p>
    <w:p w14:paraId="658BCB2D" w14:textId="0DF4B813" w:rsidR="008F73AC" w:rsidRPr="000043E5" w:rsidRDefault="00DD3067">
      <w:pPr>
        <w:keepNext/>
        <w:widowControl w:val="0"/>
        <w:suppressLineNumbers/>
        <w:rPr>
          <w:szCs w:val="22"/>
        </w:rPr>
      </w:pPr>
      <w:r w:rsidRPr="000043E5">
        <w:rPr>
          <w:szCs w:val="22"/>
        </w:rPr>
        <w:t>Farmakoterapevtska skupina:</w:t>
      </w:r>
      <w:r w:rsidRPr="000043E5">
        <w:t xml:space="preserve"> </w:t>
      </w:r>
      <w:r w:rsidR="00D97609" w:rsidRPr="000043E5">
        <w:rPr>
          <w:szCs w:val="22"/>
        </w:rPr>
        <w:t>Z</w:t>
      </w:r>
      <w:r w:rsidRPr="000043E5">
        <w:rPr>
          <w:szCs w:val="22"/>
        </w:rPr>
        <w:t>dravila z</w:t>
      </w:r>
      <w:r w:rsidR="00D97609" w:rsidRPr="000043E5">
        <w:rPr>
          <w:szCs w:val="22"/>
        </w:rPr>
        <w:t>a</w:t>
      </w:r>
      <w:r w:rsidRPr="000043E5">
        <w:rPr>
          <w:szCs w:val="22"/>
        </w:rPr>
        <w:t xml:space="preserve"> </w:t>
      </w:r>
      <w:r w:rsidR="00D97609" w:rsidRPr="000043E5">
        <w:rPr>
          <w:szCs w:val="22"/>
        </w:rPr>
        <w:t>zaviranje imunske odzivnosti</w:t>
      </w:r>
      <w:r w:rsidRPr="000043E5">
        <w:rPr>
          <w:szCs w:val="22"/>
        </w:rPr>
        <w:t xml:space="preserve">, </w:t>
      </w:r>
      <w:r w:rsidR="009305F5" w:rsidRPr="000043E5">
        <w:rPr>
          <w:szCs w:val="22"/>
        </w:rPr>
        <w:t>d</w:t>
      </w:r>
      <w:r w:rsidR="00D97609" w:rsidRPr="000043E5">
        <w:rPr>
          <w:szCs w:val="22"/>
        </w:rPr>
        <w:t xml:space="preserve">ruga zdravila za zaviranje imunske odzivnosti, </w:t>
      </w:r>
      <w:r w:rsidRPr="000043E5">
        <w:rPr>
          <w:szCs w:val="22"/>
        </w:rPr>
        <w:t>oznaka ATC: L04AX07</w:t>
      </w:r>
    </w:p>
    <w:p w14:paraId="3EFE5ED4" w14:textId="77777777" w:rsidR="008F73AC" w:rsidRPr="000043E5" w:rsidRDefault="008F73AC">
      <w:pPr>
        <w:keepNext/>
        <w:rPr>
          <w:szCs w:val="22"/>
        </w:rPr>
      </w:pPr>
    </w:p>
    <w:p w14:paraId="3F88D0EB" w14:textId="77777777" w:rsidR="008F73AC" w:rsidRPr="000043E5" w:rsidRDefault="00DD3067">
      <w:pPr>
        <w:keepNext/>
        <w:rPr>
          <w:szCs w:val="22"/>
          <w:u w:val="single"/>
        </w:rPr>
      </w:pPr>
      <w:r w:rsidRPr="000043E5">
        <w:rPr>
          <w:szCs w:val="22"/>
          <w:u w:val="single"/>
        </w:rPr>
        <w:t>Mehanizem delovanja</w:t>
      </w:r>
    </w:p>
    <w:p w14:paraId="7EC3A268" w14:textId="77777777" w:rsidR="008F73AC" w:rsidRPr="000043E5" w:rsidRDefault="008F73AC">
      <w:pPr>
        <w:keepNext/>
        <w:rPr>
          <w:szCs w:val="22"/>
        </w:rPr>
      </w:pPr>
    </w:p>
    <w:p w14:paraId="323A6439" w14:textId="77777777" w:rsidR="008F73AC" w:rsidRPr="000043E5" w:rsidRDefault="00DD3067">
      <w:pPr>
        <w:keepNext/>
        <w:rPr>
          <w:szCs w:val="22"/>
        </w:rPr>
      </w:pPr>
      <w:r w:rsidRPr="000043E5">
        <w:rPr>
          <w:szCs w:val="22"/>
        </w:rPr>
        <w:t>Mehanizem, s katerim dimetilfumarat povzroča terapevtske učinke pri multipli sklerozi, ni čisto razumljen. Predklinične študije kažejo, da so farmakodinamični odgovori dimetilfumarata v glavnem posredovani prek aktiviranja transkripcijske poti nuklearnega faktorja Nrf2 ((erythroid-derived 2)-like 2). Pokazalo se je, da dimetilfumarat pri bolnikih zvišuje antioksidativne gene, odvisne od Nrf2 (npr. NAD(P)H dehidrogenaza, kinon 1; [NQO1]).</w:t>
      </w:r>
    </w:p>
    <w:p w14:paraId="05239CAD" w14:textId="77777777" w:rsidR="008F73AC" w:rsidRPr="000043E5" w:rsidRDefault="008F73AC">
      <w:pPr>
        <w:keepNext/>
        <w:rPr>
          <w:szCs w:val="22"/>
        </w:rPr>
      </w:pPr>
    </w:p>
    <w:p w14:paraId="423E54A4" w14:textId="77777777" w:rsidR="008F73AC" w:rsidRPr="000043E5" w:rsidRDefault="00DD3067" w:rsidP="00525659">
      <w:pPr>
        <w:keepNext/>
        <w:rPr>
          <w:szCs w:val="22"/>
          <w:u w:val="single"/>
        </w:rPr>
      </w:pPr>
      <w:r w:rsidRPr="000043E5">
        <w:rPr>
          <w:szCs w:val="22"/>
          <w:u w:val="single"/>
        </w:rPr>
        <w:t>Farmakodinamični učinki</w:t>
      </w:r>
    </w:p>
    <w:p w14:paraId="6C41EF77" w14:textId="77777777" w:rsidR="008F73AC" w:rsidRPr="000043E5" w:rsidRDefault="008F73AC" w:rsidP="00525659">
      <w:pPr>
        <w:keepNext/>
        <w:rPr>
          <w:szCs w:val="22"/>
        </w:rPr>
      </w:pPr>
    </w:p>
    <w:p w14:paraId="388CAAE8" w14:textId="77777777" w:rsidR="008F73AC" w:rsidRPr="000043E5" w:rsidRDefault="00DD3067">
      <w:pPr>
        <w:widowControl w:val="0"/>
        <w:suppressLineNumbers/>
        <w:autoSpaceDE w:val="0"/>
        <w:rPr>
          <w:i/>
          <w:szCs w:val="22"/>
        </w:rPr>
      </w:pPr>
      <w:r w:rsidRPr="000043E5">
        <w:rPr>
          <w:i/>
          <w:szCs w:val="22"/>
        </w:rPr>
        <w:t>Učinki na imunski sistem</w:t>
      </w:r>
    </w:p>
    <w:p w14:paraId="078557BB" w14:textId="77777777" w:rsidR="006D25C0" w:rsidRPr="000043E5" w:rsidRDefault="006D25C0">
      <w:pPr>
        <w:widowControl w:val="0"/>
        <w:suppressLineNumbers/>
        <w:autoSpaceDE w:val="0"/>
        <w:rPr>
          <w:i/>
          <w:szCs w:val="22"/>
        </w:rPr>
      </w:pPr>
    </w:p>
    <w:p w14:paraId="2183656C" w14:textId="3FCDEAA8" w:rsidR="00F160FD" w:rsidRPr="000043E5" w:rsidRDefault="00DD3067" w:rsidP="00EC7258">
      <w:pPr>
        <w:rPr>
          <w:szCs w:val="22"/>
        </w:rPr>
      </w:pPr>
      <w:r w:rsidRPr="000043E5">
        <w:rPr>
          <w:szCs w:val="22"/>
        </w:rPr>
        <w:t>Dimetilfumarat je v predkliničnih in kliničnih študijah pokazal protivnetne in imunomodulacijske lastnosti. V predkliničnih modelih dimetilfumarat in monometil fumarat, glavni presnovek dimetilfumarata, močno zmanjšujeta imunsko aktivacijo celice in posledično sproščanje provnetnih citokinov v odgovor na vnetno draženje. V kliničnih študijah pri bolnikih s psoriazo je dimetilfumarat vplival na fenotipe limfocitov z zmanjšanjem profilov provnetnih citokinov (T</w:t>
      </w:r>
      <w:r w:rsidRPr="000043E5">
        <w:rPr>
          <w:szCs w:val="22"/>
          <w:vertAlign w:val="subscript"/>
        </w:rPr>
        <w:t>H</w:t>
      </w:r>
      <w:r w:rsidRPr="000043E5">
        <w:rPr>
          <w:szCs w:val="22"/>
        </w:rPr>
        <w:t>1, T</w:t>
      </w:r>
      <w:r w:rsidRPr="000043E5">
        <w:rPr>
          <w:szCs w:val="22"/>
          <w:vertAlign w:val="subscript"/>
        </w:rPr>
        <w:t>H</w:t>
      </w:r>
      <w:r w:rsidRPr="000043E5">
        <w:rPr>
          <w:szCs w:val="22"/>
        </w:rPr>
        <w:t>17), s čimer zavira protivnetni odziv (T</w:t>
      </w:r>
      <w:r w:rsidRPr="000043E5">
        <w:rPr>
          <w:szCs w:val="22"/>
          <w:vertAlign w:val="subscript"/>
        </w:rPr>
        <w:t>H</w:t>
      </w:r>
      <w:r w:rsidRPr="000043E5">
        <w:rPr>
          <w:szCs w:val="22"/>
        </w:rPr>
        <w:t xml:space="preserve">2). Dimetilfumarat kaže terapevtski učinek pri več modelih vnetnih in nevrovnetnih poškodb. V študijah 3. faze pri bolnikih z MS </w:t>
      </w:r>
      <w:r w:rsidR="00D97609" w:rsidRPr="000043E5">
        <w:rPr>
          <w:szCs w:val="22"/>
        </w:rPr>
        <w:t xml:space="preserve">(DEFINE, CONFIRM in ENDORSE) </w:t>
      </w:r>
      <w:r w:rsidRPr="000043E5">
        <w:rPr>
          <w:szCs w:val="22"/>
        </w:rPr>
        <w:t xml:space="preserve">se je </w:t>
      </w:r>
      <w:r w:rsidRPr="000043E5">
        <w:rPr>
          <w:szCs w:val="22"/>
        </w:rPr>
        <w:lastRenderedPageBreak/>
        <w:t xml:space="preserve">po zdravljenju z </w:t>
      </w:r>
      <w:r w:rsidR="003A6280" w:rsidRPr="000043E5">
        <w:rPr>
          <w:szCs w:val="22"/>
        </w:rPr>
        <w:t>dimetilfumaratom</w:t>
      </w:r>
      <w:r w:rsidRPr="000043E5">
        <w:rPr>
          <w:szCs w:val="22"/>
        </w:rPr>
        <w:t xml:space="preserve"> v prvem letu srednje število limfocitov povprečno zmanjšalo za približno 30 % izhodiščne vrednosti, nato pa je doseglo konstantno raven.</w:t>
      </w:r>
      <w:r w:rsidR="00B446B2" w:rsidRPr="000043E5">
        <w:rPr>
          <w:szCs w:val="22"/>
        </w:rPr>
        <w:t xml:space="preserve"> </w:t>
      </w:r>
      <w:r w:rsidR="009305F5" w:rsidRPr="000043E5">
        <w:t xml:space="preserve">V teh študijah so spremljali bolnike, ki so prekinili zdravljenje pri številu limfocitov pod spodnjo mejo normalne vrednosti (LLN, </w:t>
      </w:r>
      <w:r w:rsidR="008750C6">
        <w:t>0,9</w:t>
      </w:r>
      <w:r w:rsidR="009305F5" w:rsidRPr="000043E5">
        <w:t> </w:t>
      </w:r>
      <w:r w:rsidR="008750C6">
        <w:t>× 10</w:t>
      </w:r>
      <w:r w:rsidR="008750C6">
        <w:rPr>
          <w:vertAlign w:val="superscript"/>
        </w:rPr>
        <w:t>9</w:t>
      </w:r>
      <w:r w:rsidR="008750C6">
        <w:t>/l</w:t>
      </w:r>
      <w:r w:rsidR="009305F5" w:rsidRPr="000043E5">
        <w:t>), glede vračanja števila limfocitov na LLN.</w:t>
      </w:r>
    </w:p>
    <w:p w14:paraId="48D69476" w14:textId="77777777" w:rsidR="00F160FD" w:rsidRPr="000043E5" w:rsidRDefault="00F160FD" w:rsidP="00EC7258">
      <w:pPr>
        <w:rPr>
          <w:szCs w:val="22"/>
        </w:rPr>
      </w:pPr>
    </w:p>
    <w:p w14:paraId="6B0A3D7E" w14:textId="4E5A4FAB" w:rsidR="00B446B2" w:rsidRPr="000043E5" w:rsidRDefault="009305F5" w:rsidP="00EC7258">
      <w:r w:rsidRPr="000043E5">
        <w:t>Slika 1</w:t>
      </w:r>
      <w:r w:rsidR="00B446B2" w:rsidRPr="000043E5">
        <w:t xml:space="preserve"> </w:t>
      </w:r>
      <w:r w:rsidRPr="000043E5">
        <w:t>kaže delež bolnikov, za katere so ocenili, da so dosegli LLN na podlagi Kaplan-Meierjeve metode brez dolgotrajne hude limfopenije</w:t>
      </w:r>
      <w:r w:rsidR="00B446B2" w:rsidRPr="000043E5">
        <w:t xml:space="preserve">. </w:t>
      </w:r>
      <w:r w:rsidRPr="000043E5">
        <w:t>Izhodišče vračanja</w:t>
      </w:r>
      <w:r w:rsidR="00B446B2" w:rsidRPr="000043E5">
        <w:t xml:space="preserve"> </w:t>
      </w:r>
      <w:r w:rsidRPr="000043E5">
        <w:t>(</w:t>
      </w:r>
      <w:r w:rsidR="00CA109B" w:rsidRPr="000043E5">
        <w:t>RBL</w:t>
      </w:r>
      <w:r w:rsidR="00482144" w:rsidRPr="000043E5">
        <w:t xml:space="preserve"> </w:t>
      </w:r>
      <w:r w:rsidR="00CA109B" w:rsidRPr="000043E5">
        <w:t xml:space="preserve">- </w:t>
      </w:r>
      <w:r w:rsidRPr="000043E5">
        <w:t>recovery baseline</w:t>
      </w:r>
      <w:r w:rsidR="00B446B2" w:rsidRPr="000043E5">
        <w:t xml:space="preserve">) </w:t>
      </w:r>
      <w:r w:rsidRPr="000043E5">
        <w:t>je bilo opredeljeno kot zadnje ALC ukinitvijo</w:t>
      </w:r>
      <w:r w:rsidR="00646CFA">
        <w:t xml:space="preserve"> zdravljenja</w:t>
      </w:r>
      <w:r w:rsidR="00B446B2" w:rsidRPr="000043E5">
        <w:rPr>
          <w:szCs w:val="22"/>
        </w:rPr>
        <w:t xml:space="preserve">. </w:t>
      </w:r>
      <w:r w:rsidRPr="000043E5">
        <w:rPr>
          <w:szCs w:val="22"/>
        </w:rPr>
        <w:t>Ocenjeni delež bolnikov, katerih limfociti so se vrnili na LLN (ALC ≥ 0,</w:t>
      </w:r>
      <w:r w:rsidR="00B446B2" w:rsidRPr="000043E5">
        <w:rPr>
          <w:szCs w:val="22"/>
        </w:rPr>
        <w:t>9 x 10</w:t>
      </w:r>
      <w:r w:rsidR="00B446B2" w:rsidRPr="000043E5">
        <w:rPr>
          <w:vertAlign w:val="superscript"/>
        </w:rPr>
        <w:t>9</w:t>
      </w:r>
      <w:r w:rsidRPr="000043E5">
        <w:rPr>
          <w:szCs w:val="22"/>
        </w:rPr>
        <w:t>/l</w:t>
      </w:r>
      <w:r w:rsidR="00B446B2" w:rsidRPr="000043E5">
        <w:rPr>
          <w:szCs w:val="22"/>
        </w:rPr>
        <w:t xml:space="preserve">) </w:t>
      </w:r>
      <w:r w:rsidRPr="000043E5">
        <w:rPr>
          <w:szCs w:val="22"/>
        </w:rPr>
        <w:t xml:space="preserve">v </w:t>
      </w:r>
      <w:r w:rsidR="00F160FD" w:rsidRPr="000043E5">
        <w:rPr>
          <w:szCs w:val="22"/>
        </w:rPr>
        <w:t xml:space="preserve">12. in </w:t>
      </w:r>
      <w:r w:rsidRPr="000043E5">
        <w:rPr>
          <w:szCs w:val="22"/>
        </w:rPr>
        <w:t>24. tednu</w:t>
      </w:r>
      <w:r w:rsidR="00DD695E" w:rsidRPr="000043E5">
        <w:rPr>
          <w:szCs w:val="22"/>
        </w:rPr>
        <w:t xml:space="preserve">, ki so imeli blago, zmerno ali hudo limfopenijo v RBL, </w:t>
      </w:r>
      <w:r w:rsidR="00843874" w:rsidRPr="000043E5">
        <w:rPr>
          <w:szCs w:val="22"/>
        </w:rPr>
        <w:t>je prikazan v</w:t>
      </w:r>
      <w:r w:rsidR="00DD695E" w:rsidRPr="000043E5">
        <w:rPr>
          <w:szCs w:val="22"/>
        </w:rPr>
        <w:t xml:space="preserve"> preglednic</w:t>
      </w:r>
      <w:r w:rsidR="00843874" w:rsidRPr="000043E5">
        <w:rPr>
          <w:szCs w:val="22"/>
        </w:rPr>
        <w:t>i</w:t>
      </w:r>
      <w:r w:rsidR="00DD695E" w:rsidRPr="000043E5">
        <w:rPr>
          <w:szCs w:val="22"/>
        </w:rPr>
        <w:t> 1, preglednic</w:t>
      </w:r>
      <w:r w:rsidR="00843874" w:rsidRPr="000043E5">
        <w:rPr>
          <w:szCs w:val="22"/>
        </w:rPr>
        <w:t>i</w:t>
      </w:r>
      <w:r w:rsidR="00DD695E" w:rsidRPr="000043E5">
        <w:rPr>
          <w:szCs w:val="22"/>
        </w:rPr>
        <w:t> 2 in preglednic</w:t>
      </w:r>
      <w:r w:rsidR="00843874" w:rsidRPr="000043E5">
        <w:rPr>
          <w:szCs w:val="22"/>
        </w:rPr>
        <w:t>i</w:t>
      </w:r>
      <w:r w:rsidR="00DD695E" w:rsidRPr="000043E5">
        <w:rPr>
          <w:szCs w:val="22"/>
        </w:rPr>
        <w:t> 3 s 95</w:t>
      </w:r>
      <w:r w:rsidR="00DD695E" w:rsidRPr="000043E5">
        <w:rPr>
          <w:szCs w:val="22"/>
        </w:rPr>
        <w:noBreakHyphen/>
        <w:t xml:space="preserve">odstotnimi </w:t>
      </w:r>
      <w:r w:rsidR="00570F8B" w:rsidRPr="000043E5">
        <w:rPr>
          <w:szCs w:val="22"/>
        </w:rPr>
        <w:t>točkovnimi intervali zaupanja</w:t>
      </w:r>
      <w:r w:rsidR="00DD695E" w:rsidRPr="000043E5">
        <w:rPr>
          <w:szCs w:val="22"/>
        </w:rPr>
        <w:t xml:space="preserve">. </w:t>
      </w:r>
      <w:r w:rsidR="00570F8B" w:rsidRPr="000043E5">
        <w:rPr>
          <w:szCs w:val="22"/>
        </w:rPr>
        <w:t xml:space="preserve">Standardna napaka </w:t>
      </w:r>
      <w:r w:rsidR="00DD695E" w:rsidRPr="000043E5">
        <w:rPr>
          <w:szCs w:val="22"/>
        </w:rPr>
        <w:t>Kaplan-Meier</w:t>
      </w:r>
      <w:r w:rsidR="00975D63" w:rsidRPr="000043E5">
        <w:rPr>
          <w:szCs w:val="22"/>
        </w:rPr>
        <w:t xml:space="preserve">jevega </w:t>
      </w:r>
      <w:r w:rsidR="00EF2015" w:rsidRPr="000043E5">
        <w:rPr>
          <w:szCs w:val="22"/>
        </w:rPr>
        <w:t>ocenjevalca</w:t>
      </w:r>
      <w:r w:rsidR="00DD695E" w:rsidRPr="000043E5">
        <w:rPr>
          <w:szCs w:val="22"/>
        </w:rPr>
        <w:t xml:space="preserve"> </w:t>
      </w:r>
      <w:r w:rsidR="00975D63" w:rsidRPr="000043E5">
        <w:rPr>
          <w:szCs w:val="22"/>
        </w:rPr>
        <w:t>funkcije preživetja je izračunana z</w:t>
      </w:r>
      <w:r w:rsidR="00DD695E" w:rsidRPr="000043E5">
        <w:rPr>
          <w:szCs w:val="22"/>
        </w:rPr>
        <w:t xml:space="preserve"> </w:t>
      </w:r>
      <w:r w:rsidR="00975D63" w:rsidRPr="000043E5">
        <w:rPr>
          <w:szCs w:val="22"/>
        </w:rPr>
        <w:t>Greenwoodovo</w:t>
      </w:r>
      <w:r w:rsidR="00DD695E" w:rsidRPr="000043E5">
        <w:rPr>
          <w:szCs w:val="22"/>
        </w:rPr>
        <w:t xml:space="preserve"> formul</w:t>
      </w:r>
      <w:r w:rsidR="00975D63" w:rsidRPr="000043E5">
        <w:rPr>
          <w:szCs w:val="22"/>
        </w:rPr>
        <w:t>o</w:t>
      </w:r>
      <w:r w:rsidR="00B446B2" w:rsidRPr="000043E5">
        <w:rPr>
          <w:szCs w:val="22"/>
        </w:rPr>
        <w:t>.</w:t>
      </w:r>
    </w:p>
    <w:p w14:paraId="02E607AF" w14:textId="77777777" w:rsidR="00B446B2" w:rsidRPr="000043E5" w:rsidRDefault="00B446B2" w:rsidP="00B446B2">
      <w:pPr>
        <w:pStyle w:val="Standard2"/>
        <w:keepNext/>
        <w:widowControl w:val="0"/>
        <w:suppressLineNumbers/>
        <w:autoSpaceDE w:val="0"/>
        <w:autoSpaceDN w:val="0"/>
        <w:adjustRightInd w:val="0"/>
        <w:rPr>
          <w:lang w:val="sl-SI"/>
        </w:rPr>
      </w:pPr>
    </w:p>
    <w:p w14:paraId="4DC17042" w14:textId="79AF4130" w:rsidR="00B446B2" w:rsidRPr="000043E5" w:rsidRDefault="009305F5" w:rsidP="00357899">
      <w:pPr>
        <w:keepNext/>
        <w:rPr>
          <w:b/>
          <w:bCs/>
          <w:szCs w:val="22"/>
        </w:rPr>
      </w:pPr>
      <w:bookmarkStart w:id="8" w:name="IDX"/>
      <w:bookmarkEnd w:id="8"/>
      <w:r w:rsidRPr="000043E5">
        <w:rPr>
          <w:b/>
          <w:bCs/>
          <w:szCs w:val="22"/>
        </w:rPr>
        <w:t>Slika 1</w:t>
      </w:r>
      <w:r w:rsidR="00B446B2" w:rsidRPr="000043E5">
        <w:rPr>
          <w:b/>
          <w:bCs/>
          <w:szCs w:val="22"/>
        </w:rPr>
        <w:t>:</w:t>
      </w:r>
      <w:r w:rsidR="00B446B2" w:rsidRPr="000043E5">
        <w:rPr>
          <w:szCs w:val="22"/>
        </w:rPr>
        <w:t xml:space="preserve"> </w:t>
      </w:r>
      <w:r w:rsidR="00B446B2" w:rsidRPr="000043E5">
        <w:rPr>
          <w:b/>
          <w:bCs/>
          <w:szCs w:val="22"/>
        </w:rPr>
        <w:t>Kaplan-Meier</w:t>
      </w:r>
      <w:r w:rsidRPr="000043E5">
        <w:rPr>
          <w:b/>
          <w:bCs/>
          <w:szCs w:val="22"/>
        </w:rPr>
        <w:t>jeva</w:t>
      </w:r>
      <w:r w:rsidR="00B446B2" w:rsidRPr="000043E5">
        <w:rPr>
          <w:b/>
          <w:bCs/>
          <w:szCs w:val="22"/>
        </w:rPr>
        <w:t xml:space="preserve"> </w:t>
      </w:r>
      <w:r w:rsidRPr="000043E5">
        <w:rPr>
          <w:b/>
          <w:bCs/>
          <w:szCs w:val="22"/>
        </w:rPr>
        <w:t>metoda</w:t>
      </w:r>
      <w:r w:rsidR="00B446B2" w:rsidRPr="000043E5">
        <w:rPr>
          <w:b/>
          <w:bCs/>
          <w:szCs w:val="22"/>
        </w:rPr>
        <w:t xml:space="preserve">; </w:t>
      </w:r>
      <w:r w:rsidRPr="000043E5">
        <w:rPr>
          <w:b/>
          <w:bCs/>
          <w:szCs w:val="22"/>
        </w:rPr>
        <w:t>delež bolnikov</w:t>
      </w:r>
      <w:r w:rsidR="00B446B2" w:rsidRPr="000043E5">
        <w:rPr>
          <w:b/>
          <w:bCs/>
          <w:szCs w:val="22"/>
        </w:rPr>
        <w:t xml:space="preserve"> </w:t>
      </w:r>
      <w:r w:rsidRPr="000043E5">
        <w:rPr>
          <w:b/>
          <w:bCs/>
          <w:szCs w:val="22"/>
        </w:rPr>
        <w:t xml:space="preserve">z vrnitvijo na </w:t>
      </w:r>
      <w:r w:rsidR="00B41C1C" w:rsidRPr="000043E5">
        <w:rPr>
          <w:b/>
          <w:bCs/>
          <w:szCs w:val="22"/>
        </w:rPr>
        <w:t xml:space="preserve">LLN </w:t>
      </w:r>
      <w:r w:rsidRPr="000043E5">
        <w:rPr>
          <w:b/>
          <w:bCs/>
          <w:szCs w:val="22"/>
        </w:rPr>
        <w:t>≥ 910 celic</w:t>
      </w:r>
      <w:r w:rsidR="00B446B2" w:rsidRPr="000043E5">
        <w:rPr>
          <w:b/>
          <w:bCs/>
          <w:szCs w:val="22"/>
        </w:rPr>
        <w:t>/mm</w:t>
      </w:r>
      <w:r w:rsidR="00B446B2" w:rsidRPr="000043E5">
        <w:rPr>
          <w:b/>
          <w:bCs/>
          <w:szCs w:val="22"/>
          <w:vertAlign w:val="superscript"/>
        </w:rPr>
        <w:t>3</w:t>
      </w:r>
      <w:r w:rsidR="00B446B2" w:rsidRPr="000043E5">
        <w:rPr>
          <w:b/>
          <w:bCs/>
          <w:szCs w:val="22"/>
        </w:rPr>
        <w:t xml:space="preserve"> </w:t>
      </w:r>
      <w:r w:rsidR="008750C6">
        <w:rPr>
          <w:b/>
          <w:u w:color="000000"/>
        </w:rPr>
        <w:t>(0</w:t>
      </w:r>
      <w:r w:rsidR="00D923C0">
        <w:rPr>
          <w:b/>
          <w:u w:color="000000"/>
        </w:rPr>
        <w:t>,</w:t>
      </w:r>
      <w:r w:rsidR="008750C6">
        <w:rPr>
          <w:b/>
          <w:u w:color="000000"/>
        </w:rPr>
        <w:t>9 × 10</w:t>
      </w:r>
      <w:r w:rsidR="008750C6">
        <w:rPr>
          <w:b/>
          <w:u w:color="000000"/>
          <w:vertAlign w:val="superscript"/>
        </w:rPr>
        <w:t>9</w:t>
      </w:r>
      <w:r w:rsidR="008750C6">
        <w:rPr>
          <w:b/>
          <w:u w:color="000000"/>
        </w:rPr>
        <w:t xml:space="preserve">/l) </w:t>
      </w:r>
      <w:r w:rsidR="00B41C1C" w:rsidRPr="000043E5">
        <w:rPr>
          <w:b/>
          <w:bCs/>
          <w:szCs w:val="22"/>
        </w:rPr>
        <w:t>iz</w:t>
      </w:r>
      <w:r w:rsidRPr="000043E5">
        <w:rPr>
          <w:b/>
          <w:bCs/>
          <w:szCs w:val="22"/>
        </w:rPr>
        <w:t xml:space="preserve"> izhodišča vračanja</w:t>
      </w:r>
      <w:r w:rsidR="00B446B2" w:rsidRPr="000043E5">
        <w:rPr>
          <w:b/>
          <w:bCs/>
          <w:szCs w:val="22"/>
        </w:rPr>
        <w:t xml:space="preserve"> (RBL)</w:t>
      </w:r>
    </w:p>
    <w:p w14:paraId="10FC69DA" w14:textId="01E4A8C9" w:rsidR="00B446B2" w:rsidRPr="000043E5" w:rsidRDefault="00B446B2" w:rsidP="00357899">
      <w:pPr>
        <w:keepNext/>
        <w:rPr>
          <w:b/>
          <w:bCs/>
          <w:szCs w:val="22"/>
        </w:rPr>
      </w:pPr>
      <w:r w:rsidRPr="000043E5">
        <w:rPr>
          <w:b/>
          <w:bCs/>
          <w:szCs w:val="22"/>
        </w:rPr>
        <w:t xml:space="preserve"> </w:t>
      </w:r>
    </w:p>
    <w:p w14:paraId="3C2BD626" w14:textId="311C72DE" w:rsidR="000409E2" w:rsidRPr="000043E5" w:rsidRDefault="000409E2" w:rsidP="00B446B2">
      <w:pPr>
        <w:rPr>
          <w:b/>
          <w:bCs/>
          <w:szCs w:val="22"/>
        </w:rPr>
      </w:pPr>
      <w:r w:rsidRPr="000043E5">
        <w:rPr>
          <w:lang w:val="en-US" w:eastAsia="en-US"/>
        </w:rPr>
        <w:drawing>
          <wp:inline distT="0" distB="0" distL="0" distR="0" wp14:anchorId="2B6F7BFA" wp14:editId="664D0407">
            <wp:extent cx="5758815" cy="2910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8815" cy="2910205"/>
                    </a:xfrm>
                    <a:prstGeom prst="rect">
                      <a:avLst/>
                    </a:prstGeom>
                  </pic:spPr>
                </pic:pic>
              </a:graphicData>
            </a:graphic>
          </wp:inline>
        </w:drawing>
      </w:r>
    </w:p>
    <w:p w14:paraId="7DCA9D87" w14:textId="77777777" w:rsidR="007800EF" w:rsidRPr="00C2467A" w:rsidRDefault="007800EF" w:rsidP="007800EF">
      <w:pPr>
        <w:pStyle w:val="ListParagraph"/>
        <w:ind w:left="0"/>
        <w:rPr>
          <w:noProof w:val="0"/>
          <w:szCs w:val="22"/>
        </w:rPr>
      </w:pPr>
      <w:r w:rsidRPr="00C2467A">
        <w:rPr>
          <w:noProof w:val="0"/>
          <w:szCs w:val="22"/>
        </w:rPr>
        <w:t>Opozorilo: 500 celic/mm</w:t>
      </w:r>
      <w:r w:rsidRPr="00C2467A">
        <w:rPr>
          <w:noProof w:val="0"/>
          <w:szCs w:val="22"/>
          <w:vertAlign w:val="superscript"/>
        </w:rPr>
        <w:t>3</w:t>
      </w:r>
      <w:r w:rsidRPr="00C2467A">
        <w:rPr>
          <w:noProof w:val="0"/>
          <w:szCs w:val="22"/>
        </w:rPr>
        <w:t>, 800 celic/mm</w:t>
      </w:r>
      <w:r w:rsidRPr="00C2467A">
        <w:rPr>
          <w:noProof w:val="0"/>
          <w:szCs w:val="22"/>
          <w:vertAlign w:val="superscript"/>
        </w:rPr>
        <w:t>3</w:t>
      </w:r>
      <w:r w:rsidRPr="00C2467A">
        <w:rPr>
          <w:noProof w:val="0"/>
          <w:szCs w:val="22"/>
        </w:rPr>
        <w:t>, 910 celic/mm</w:t>
      </w:r>
      <w:r w:rsidRPr="00C2467A">
        <w:rPr>
          <w:noProof w:val="0"/>
          <w:szCs w:val="22"/>
          <w:vertAlign w:val="superscript"/>
        </w:rPr>
        <w:t>3</w:t>
      </w:r>
      <w:r w:rsidRPr="00C2467A">
        <w:rPr>
          <w:noProof w:val="0"/>
          <w:szCs w:val="22"/>
        </w:rPr>
        <w:t xml:space="preserve"> ustreza 0,5 × 10</w:t>
      </w:r>
      <w:r w:rsidRPr="00C2467A">
        <w:rPr>
          <w:noProof w:val="0"/>
          <w:szCs w:val="22"/>
          <w:vertAlign w:val="superscript"/>
        </w:rPr>
        <w:t>9</w:t>
      </w:r>
      <w:r w:rsidRPr="00C2467A">
        <w:rPr>
          <w:noProof w:val="0"/>
          <w:szCs w:val="22"/>
        </w:rPr>
        <w:t>/l, 0,8 × 10</w:t>
      </w:r>
      <w:r w:rsidRPr="00C2467A">
        <w:rPr>
          <w:noProof w:val="0"/>
          <w:szCs w:val="22"/>
          <w:vertAlign w:val="superscript"/>
        </w:rPr>
        <w:t>9</w:t>
      </w:r>
      <w:r w:rsidRPr="00C2467A">
        <w:rPr>
          <w:noProof w:val="0"/>
          <w:szCs w:val="22"/>
        </w:rPr>
        <w:t>/l oziroma 0,9 × 10</w:t>
      </w:r>
      <w:r w:rsidRPr="00C2467A">
        <w:rPr>
          <w:noProof w:val="0"/>
          <w:szCs w:val="22"/>
          <w:vertAlign w:val="superscript"/>
        </w:rPr>
        <w:t>9</w:t>
      </w:r>
      <w:r w:rsidRPr="00C2467A">
        <w:rPr>
          <w:noProof w:val="0"/>
          <w:szCs w:val="22"/>
        </w:rPr>
        <w:t>/l.</w:t>
      </w:r>
    </w:p>
    <w:p w14:paraId="3BE79F10" w14:textId="77777777" w:rsidR="00975D63" w:rsidRPr="000043E5" w:rsidRDefault="00975D63" w:rsidP="00357899">
      <w:pPr>
        <w:pStyle w:val="Standard2"/>
        <w:keepNext/>
        <w:widowControl w:val="0"/>
        <w:suppressLineNumbers/>
        <w:autoSpaceDE w:val="0"/>
        <w:autoSpaceDN w:val="0"/>
        <w:adjustRightInd w:val="0"/>
        <w:rPr>
          <w:szCs w:val="22"/>
          <w:u w:val="single"/>
          <w:lang w:val="sl-SI"/>
        </w:rPr>
      </w:pPr>
    </w:p>
    <w:p w14:paraId="3FCE0A5F" w14:textId="09BBFC73" w:rsidR="00975D63" w:rsidRPr="000043E5" w:rsidRDefault="00975D63" w:rsidP="00357899">
      <w:pPr>
        <w:keepNext/>
        <w:rPr>
          <w:b/>
          <w:bCs/>
          <w:szCs w:val="22"/>
        </w:rPr>
      </w:pPr>
      <w:r w:rsidRPr="000043E5">
        <w:rPr>
          <w:b/>
          <w:bCs/>
          <w:szCs w:val="22"/>
        </w:rPr>
        <w:t>Preglednica 1:</w:t>
      </w:r>
      <w:r w:rsidRPr="000043E5">
        <w:rPr>
          <w:szCs w:val="22"/>
        </w:rPr>
        <w:t xml:space="preserve"> </w:t>
      </w:r>
      <w:r w:rsidRPr="000043E5">
        <w:rPr>
          <w:b/>
          <w:bCs/>
          <w:szCs w:val="22"/>
        </w:rPr>
        <w:t xml:space="preserve">Kaplan-Meierjeva metoda; </w:t>
      </w:r>
      <w:r w:rsidR="00522854" w:rsidRPr="000043E5">
        <w:rPr>
          <w:b/>
          <w:bCs/>
          <w:szCs w:val="22"/>
        </w:rPr>
        <w:t>delež bolnikov, ocenjenih, da so dosegli LLN, z blago limfopenijo v izhodišču vračanja (RBL)</w:t>
      </w:r>
      <w:r w:rsidR="00EF2015" w:rsidRPr="000043E5">
        <w:rPr>
          <w:b/>
          <w:bCs/>
          <w:szCs w:val="22"/>
        </w:rPr>
        <w:t>;</w:t>
      </w:r>
      <w:r w:rsidR="00522854" w:rsidRPr="000043E5">
        <w:rPr>
          <w:b/>
          <w:bCs/>
          <w:szCs w:val="22"/>
        </w:rPr>
        <w:t xml:space="preserve"> bolniki z dolgotrajno hudo limfopenijo so izključeni</w:t>
      </w:r>
    </w:p>
    <w:p w14:paraId="5E70A505" w14:textId="77777777" w:rsidR="00975D63" w:rsidRPr="000043E5" w:rsidRDefault="00975D63" w:rsidP="00975D63">
      <w:pPr>
        <w:rPr>
          <w:szCs w:val="22"/>
        </w:rPr>
      </w:pPr>
    </w:p>
    <w:tbl>
      <w:tblPr>
        <w:tblStyle w:val="TableGrid"/>
        <w:tblW w:w="5000" w:type="pct"/>
        <w:tblLook w:val="04A0" w:firstRow="1" w:lastRow="0" w:firstColumn="1" w:lastColumn="0" w:noHBand="0" w:noVBand="1"/>
      </w:tblPr>
      <w:tblGrid>
        <w:gridCol w:w="3508"/>
        <w:gridCol w:w="1855"/>
        <w:gridCol w:w="1855"/>
        <w:gridCol w:w="1855"/>
      </w:tblGrid>
      <w:tr w:rsidR="004818FB" w:rsidRPr="000043E5" w14:paraId="5B1861A5" w14:textId="77777777" w:rsidTr="007800EF">
        <w:tc>
          <w:tcPr>
            <w:tcW w:w="1933" w:type="pct"/>
          </w:tcPr>
          <w:p w14:paraId="227787BC" w14:textId="77777777" w:rsidR="00975D63" w:rsidRPr="000043E5" w:rsidRDefault="0090338E" w:rsidP="0090338E">
            <w:pPr>
              <w:rPr>
                <w:b/>
                <w:szCs w:val="22"/>
              </w:rPr>
            </w:pPr>
            <w:r w:rsidRPr="000043E5">
              <w:rPr>
                <w:b/>
                <w:szCs w:val="22"/>
              </w:rPr>
              <w:t>Število bolnikov z blago limfopenijo</w:t>
            </w:r>
            <w:r w:rsidR="00975D63" w:rsidRPr="000043E5">
              <w:rPr>
                <w:b/>
                <w:szCs w:val="22"/>
                <w:vertAlign w:val="superscript"/>
              </w:rPr>
              <w:t>a</w:t>
            </w:r>
            <w:r w:rsidRPr="000043E5">
              <w:rPr>
                <w:b/>
                <w:szCs w:val="22"/>
              </w:rPr>
              <w:t>, pri katerih obstaja tveganje</w:t>
            </w:r>
          </w:p>
        </w:tc>
        <w:tc>
          <w:tcPr>
            <w:tcW w:w="1022" w:type="pct"/>
          </w:tcPr>
          <w:p w14:paraId="5E9F05BF" w14:textId="77777777" w:rsidR="00975D63" w:rsidRPr="000043E5" w:rsidRDefault="00522854" w:rsidP="005A67CF">
            <w:pPr>
              <w:jc w:val="center"/>
              <w:rPr>
                <w:b/>
                <w:szCs w:val="22"/>
              </w:rPr>
            </w:pPr>
            <w:r w:rsidRPr="000043E5">
              <w:rPr>
                <w:b/>
                <w:szCs w:val="22"/>
              </w:rPr>
              <w:t>Izhodišče</w:t>
            </w:r>
          </w:p>
          <w:p w14:paraId="15AC510C" w14:textId="77777777" w:rsidR="00975D63" w:rsidRPr="000043E5" w:rsidRDefault="00975D63" w:rsidP="005A67CF">
            <w:pPr>
              <w:jc w:val="center"/>
              <w:rPr>
                <w:b/>
                <w:szCs w:val="22"/>
              </w:rPr>
            </w:pPr>
            <w:r w:rsidRPr="000043E5">
              <w:rPr>
                <w:b/>
                <w:szCs w:val="22"/>
              </w:rPr>
              <w:t>N</w:t>
            </w:r>
            <w:r w:rsidR="00522854" w:rsidRPr="000043E5">
              <w:rPr>
                <w:b/>
                <w:szCs w:val="22"/>
              </w:rPr>
              <w:t> </w:t>
            </w:r>
            <w:r w:rsidRPr="000043E5">
              <w:rPr>
                <w:b/>
                <w:szCs w:val="22"/>
              </w:rPr>
              <w:t>=</w:t>
            </w:r>
            <w:r w:rsidR="00522854" w:rsidRPr="000043E5">
              <w:rPr>
                <w:b/>
                <w:szCs w:val="22"/>
              </w:rPr>
              <w:t> </w:t>
            </w:r>
            <w:r w:rsidRPr="000043E5">
              <w:rPr>
                <w:b/>
                <w:szCs w:val="22"/>
              </w:rPr>
              <w:t>86</w:t>
            </w:r>
          </w:p>
        </w:tc>
        <w:tc>
          <w:tcPr>
            <w:tcW w:w="1022" w:type="pct"/>
          </w:tcPr>
          <w:p w14:paraId="0EADF8FA" w14:textId="77777777" w:rsidR="00975D63" w:rsidRPr="000043E5" w:rsidRDefault="00522854" w:rsidP="005A67CF">
            <w:pPr>
              <w:jc w:val="center"/>
              <w:rPr>
                <w:b/>
                <w:szCs w:val="22"/>
              </w:rPr>
            </w:pPr>
            <w:r w:rsidRPr="000043E5">
              <w:rPr>
                <w:b/>
                <w:szCs w:val="22"/>
              </w:rPr>
              <w:t>12. teden</w:t>
            </w:r>
          </w:p>
          <w:p w14:paraId="43354A77" w14:textId="77777777" w:rsidR="00975D63" w:rsidRPr="000043E5" w:rsidRDefault="00975D63" w:rsidP="005A67CF">
            <w:pPr>
              <w:jc w:val="center"/>
              <w:rPr>
                <w:b/>
                <w:szCs w:val="22"/>
              </w:rPr>
            </w:pPr>
            <w:r w:rsidRPr="000043E5">
              <w:rPr>
                <w:b/>
                <w:szCs w:val="22"/>
              </w:rPr>
              <w:t>N</w:t>
            </w:r>
            <w:r w:rsidR="00522854" w:rsidRPr="000043E5">
              <w:rPr>
                <w:b/>
                <w:szCs w:val="22"/>
              </w:rPr>
              <w:t> </w:t>
            </w:r>
            <w:r w:rsidRPr="000043E5">
              <w:rPr>
                <w:b/>
                <w:szCs w:val="22"/>
              </w:rPr>
              <w:t>=</w:t>
            </w:r>
            <w:r w:rsidR="00522854" w:rsidRPr="000043E5">
              <w:rPr>
                <w:b/>
                <w:szCs w:val="22"/>
              </w:rPr>
              <w:t> </w:t>
            </w:r>
            <w:r w:rsidRPr="000043E5">
              <w:rPr>
                <w:b/>
                <w:szCs w:val="22"/>
              </w:rPr>
              <w:t>12</w:t>
            </w:r>
          </w:p>
        </w:tc>
        <w:tc>
          <w:tcPr>
            <w:tcW w:w="1022" w:type="pct"/>
          </w:tcPr>
          <w:p w14:paraId="6E76812F" w14:textId="77777777" w:rsidR="00975D63" w:rsidRPr="000043E5" w:rsidRDefault="00522854" w:rsidP="005A67CF">
            <w:pPr>
              <w:jc w:val="center"/>
              <w:rPr>
                <w:b/>
                <w:szCs w:val="22"/>
              </w:rPr>
            </w:pPr>
            <w:r w:rsidRPr="000043E5">
              <w:rPr>
                <w:b/>
                <w:szCs w:val="22"/>
              </w:rPr>
              <w:t>24. teden</w:t>
            </w:r>
          </w:p>
          <w:p w14:paraId="5346CCA1" w14:textId="77777777" w:rsidR="00975D63" w:rsidRPr="000043E5" w:rsidRDefault="00975D63" w:rsidP="005A67CF">
            <w:pPr>
              <w:jc w:val="center"/>
              <w:rPr>
                <w:b/>
                <w:szCs w:val="22"/>
              </w:rPr>
            </w:pPr>
            <w:r w:rsidRPr="000043E5">
              <w:rPr>
                <w:b/>
                <w:szCs w:val="22"/>
              </w:rPr>
              <w:t>N</w:t>
            </w:r>
            <w:r w:rsidR="00522854" w:rsidRPr="000043E5">
              <w:rPr>
                <w:b/>
                <w:szCs w:val="22"/>
              </w:rPr>
              <w:t> </w:t>
            </w:r>
            <w:r w:rsidRPr="000043E5">
              <w:rPr>
                <w:b/>
                <w:szCs w:val="22"/>
              </w:rPr>
              <w:t>=</w:t>
            </w:r>
            <w:r w:rsidR="00522854" w:rsidRPr="000043E5">
              <w:rPr>
                <w:b/>
                <w:szCs w:val="22"/>
              </w:rPr>
              <w:t> </w:t>
            </w:r>
            <w:r w:rsidRPr="000043E5">
              <w:rPr>
                <w:b/>
                <w:szCs w:val="22"/>
              </w:rPr>
              <w:t>4</w:t>
            </w:r>
          </w:p>
        </w:tc>
      </w:tr>
      <w:tr w:rsidR="004818FB" w:rsidRPr="000043E5" w14:paraId="58C18842" w14:textId="77777777" w:rsidTr="007800EF">
        <w:tc>
          <w:tcPr>
            <w:tcW w:w="1933" w:type="pct"/>
          </w:tcPr>
          <w:p w14:paraId="4E7D75B5" w14:textId="77777777" w:rsidR="00975D63" w:rsidRPr="000043E5" w:rsidRDefault="00522854" w:rsidP="005A67CF">
            <w:pPr>
              <w:rPr>
                <w:szCs w:val="22"/>
              </w:rPr>
            </w:pPr>
            <w:r w:rsidRPr="000043E5">
              <w:rPr>
                <w:szCs w:val="22"/>
              </w:rPr>
              <w:t>Delež, ki je dosegel</w:t>
            </w:r>
          </w:p>
          <w:p w14:paraId="3E1975F3" w14:textId="0BD08ED0" w:rsidR="00975D63" w:rsidRPr="000043E5" w:rsidRDefault="00975D63" w:rsidP="00EF2015">
            <w:pPr>
              <w:rPr>
                <w:szCs w:val="22"/>
              </w:rPr>
            </w:pPr>
            <w:r w:rsidRPr="000043E5">
              <w:rPr>
                <w:szCs w:val="22"/>
              </w:rPr>
              <w:t>LLN (95</w:t>
            </w:r>
            <w:r w:rsidR="00EF2015" w:rsidRPr="000043E5">
              <w:rPr>
                <w:szCs w:val="22"/>
              </w:rPr>
              <w:noBreakHyphen/>
            </w:r>
            <w:r w:rsidR="00522854" w:rsidRPr="000043E5">
              <w:rPr>
                <w:szCs w:val="22"/>
              </w:rPr>
              <w:t>% IZ</w:t>
            </w:r>
            <w:r w:rsidRPr="000043E5">
              <w:rPr>
                <w:szCs w:val="22"/>
              </w:rPr>
              <w:t>)</w:t>
            </w:r>
          </w:p>
        </w:tc>
        <w:tc>
          <w:tcPr>
            <w:tcW w:w="1022" w:type="pct"/>
          </w:tcPr>
          <w:p w14:paraId="71CEB2E8" w14:textId="77777777" w:rsidR="00975D63" w:rsidRPr="000043E5" w:rsidRDefault="00975D63" w:rsidP="005A67CF">
            <w:pPr>
              <w:jc w:val="center"/>
              <w:rPr>
                <w:szCs w:val="22"/>
              </w:rPr>
            </w:pPr>
          </w:p>
        </w:tc>
        <w:tc>
          <w:tcPr>
            <w:tcW w:w="1022" w:type="pct"/>
          </w:tcPr>
          <w:p w14:paraId="21B26100" w14:textId="77777777" w:rsidR="00975D63" w:rsidRPr="000043E5" w:rsidRDefault="00522854" w:rsidP="005A67CF">
            <w:pPr>
              <w:jc w:val="center"/>
              <w:rPr>
                <w:szCs w:val="22"/>
              </w:rPr>
            </w:pPr>
            <w:r w:rsidRPr="000043E5">
              <w:rPr>
                <w:szCs w:val="22"/>
              </w:rPr>
              <w:t>0,</w:t>
            </w:r>
            <w:r w:rsidR="00975D63" w:rsidRPr="000043E5">
              <w:rPr>
                <w:szCs w:val="22"/>
              </w:rPr>
              <w:t>81</w:t>
            </w:r>
          </w:p>
          <w:p w14:paraId="533FF412" w14:textId="77777777" w:rsidR="00975D63" w:rsidRPr="000043E5" w:rsidRDefault="00522854" w:rsidP="00522854">
            <w:pPr>
              <w:jc w:val="center"/>
              <w:rPr>
                <w:szCs w:val="22"/>
              </w:rPr>
            </w:pPr>
            <w:r w:rsidRPr="000043E5">
              <w:rPr>
                <w:szCs w:val="22"/>
              </w:rPr>
              <w:t>(0,</w:t>
            </w:r>
            <w:r w:rsidR="00975D63" w:rsidRPr="000043E5">
              <w:rPr>
                <w:szCs w:val="22"/>
              </w:rPr>
              <w:t>71</w:t>
            </w:r>
            <w:r w:rsidRPr="000043E5">
              <w:rPr>
                <w:szCs w:val="22"/>
              </w:rPr>
              <w:t>; 0,</w:t>
            </w:r>
            <w:r w:rsidR="00975D63" w:rsidRPr="000043E5">
              <w:rPr>
                <w:szCs w:val="22"/>
              </w:rPr>
              <w:t>89)</w:t>
            </w:r>
          </w:p>
        </w:tc>
        <w:tc>
          <w:tcPr>
            <w:tcW w:w="1022" w:type="pct"/>
          </w:tcPr>
          <w:p w14:paraId="578343C9" w14:textId="77777777" w:rsidR="00975D63" w:rsidRPr="000043E5" w:rsidRDefault="00522854" w:rsidP="005A67CF">
            <w:pPr>
              <w:jc w:val="center"/>
              <w:rPr>
                <w:szCs w:val="22"/>
              </w:rPr>
            </w:pPr>
            <w:r w:rsidRPr="000043E5">
              <w:rPr>
                <w:szCs w:val="22"/>
              </w:rPr>
              <w:t>0,</w:t>
            </w:r>
            <w:r w:rsidR="00975D63" w:rsidRPr="000043E5">
              <w:rPr>
                <w:szCs w:val="22"/>
              </w:rPr>
              <w:t>90</w:t>
            </w:r>
          </w:p>
          <w:p w14:paraId="61CC496A" w14:textId="77777777" w:rsidR="00975D63" w:rsidRPr="000043E5" w:rsidRDefault="00522854" w:rsidP="005A67CF">
            <w:pPr>
              <w:jc w:val="center"/>
              <w:rPr>
                <w:szCs w:val="22"/>
              </w:rPr>
            </w:pPr>
            <w:r w:rsidRPr="000043E5">
              <w:rPr>
                <w:szCs w:val="22"/>
              </w:rPr>
              <w:t>(0,81; 0,</w:t>
            </w:r>
            <w:r w:rsidR="00975D63" w:rsidRPr="000043E5">
              <w:rPr>
                <w:szCs w:val="22"/>
              </w:rPr>
              <w:t>96)</w:t>
            </w:r>
          </w:p>
        </w:tc>
      </w:tr>
    </w:tbl>
    <w:p w14:paraId="339087E3" w14:textId="77777777" w:rsidR="007800EF" w:rsidRPr="00C2467A" w:rsidRDefault="007800EF" w:rsidP="007800EF">
      <w:pPr>
        <w:rPr>
          <w:noProof w:val="0"/>
        </w:rPr>
      </w:pPr>
      <w:r w:rsidRPr="00C2467A">
        <w:rPr>
          <w:noProof w:val="0"/>
          <w:vertAlign w:val="superscript"/>
        </w:rPr>
        <w:t>a</w:t>
      </w:r>
      <w:r w:rsidRPr="00C2467A">
        <w:rPr>
          <w:noProof w:val="0"/>
        </w:rPr>
        <w:t xml:space="preserve"> </w:t>
      </w:r>
      <w:r w:rsidRPr="00C2467A">
        <w:rPr>
          <w:noProof w:val="0"/>
          <w:sz w:val="20"/>
        </w:rPr>
        <w:t>Bolniki z ALC &lt; 0,9 × 10</w:t>
      </w:r>
      <w:r w:rsidRPr="00C2467A">
        <w:rPr>
          <w:noProof w:val="0"/>
          <w:sz w:val="20"/>
          <w:vertAlign w:val="superscript"/>
        </w:rPr>
        <w:t>9</w:t>
      </w:r>
      <w:r w:rsidRPr="00C2467A">
        <w:rPr>
          <w:noProof w:val="0"/>
          <w:sz w:val="20"/>
        </w:rPr>
        <w:t>/l in ≥ 0,8 × 10</w:t>
      </w:r>
      <w:r w:rsidRPr="00C2467A">
        <w:rPr>
          <w:noProof w:val="0"/>
          <w:sz w:val="20"/>
          <w:vertAlign w:val="superscript"/>
        </w:rPr>
        <w:t>9</w:t>
      </w:r>
      <w:r w:rsidRPr="00C2467A">
        <w:rPr>
          <w:noProof w:val="0"/>
          <w:sz w:val="20"/>
        </w:rPr>
        <w:t>/l</w:t>
      </w:r>
      <w:r w:rsidRPr="00C2467A" w:rsidDel="00741D19">
        <w:rPr>
          <w:noProof w:val="0"/>
          <w:sz w:val="20"/>
        </w:rPr>
        <w:t xml:space="preserve"> </w:t>
      </w:r>
      <w:r w:rsidRPr="00C2467A">
        <w:rPr>
          <w:noProof w:val="0"/>
          <w:sz w:val="20"/>
        </w:rPr>
        <w:t>v RBL; bolniki z dolgotrajno hudo limfopenijo so izključeni.</w:t>
      </w:r>
    </w:p>
    <w:p w14:paraId="643FB988" w14:textId="77777777" w:rsidR="00975D63" w:rsidRPr="000043E5" w:rsidRDefault="00975D63" w:rsidP="00975D63">
      <w:pPr>
        <w:rPr>
          <w:szCs w:val="22"/>
        </w:rPr>
      </w:pPr>
    </w:p>
    <w:p w14:paraId="7BBD8B71" w14:textId="2FCD4560" w:rsidR="00975D63" w:rsidRPr="000043E5" w:rsidRDefault="0065457E" w:rsidP="00525659">
      <w:pPr>
        <w:keepNext/>
        <w:rPr>
          <w:b/>
          <w:bCs/>
          <w:szCs w:val="22"/>
        </w:rPr>
      </w:pPr>
      <w:r w:rsidRPr="000043E5">
        <w:rPr>
          <w:b/>
          <w:bCs/>
          <w:szCs w:val="22"/>
        </w:rPr>
        <w:t>Preglednica </w:t>
      </w:r>
      <w:r w:rsidR="00975D63" w:rsidRPr="000043E5">
        <w:rPr>
          <w:b/>
          <w:bCs/>
          <w:szCs w:val="22"/>
        </w:rPr>
        <w:t>2:</w:t>
      </w:r>
      <w:r w:rsidR="00975D63" w:rsidRPr="000043E5">
        <w:rPr>
          <w:szCs w:val="22"/>
        </w:rPr>
        <w:t xml:space="preserve"> </w:t>
      </w:r>
      <w:r w:rsidR="009D720D" w:rsidRPr="000043E5">
        <w:rPr>
          <w:b/>
          <w:bCs/>
          <w:szCs w:val="22"/>
        </w:rPr>
        <w:t>Kaplan-Meierjeva metoda; delež bolnikov, ocenjenih, da so dosegli LLN, z zmerno limfopenijo v izhodišču vračanja (RBL)</w:t>
      </w:r>
      <w:r w:rsidR="00EF2015" w:rsidRPr="000043E5">
        <w:rPr>
          <w:b/>
          <w:bCs/>
          <w:szCs w:val="22"/>
        </w:rPr>
        <w:t>;</w:t>
      </w:r>
      <w:r w:rsidR="009D720D" w:rsidRPr="000043E5">
        <w:rPr>
          <w:b/>
          <w:bCs/>
          <w:szCs w:val="22"/>
        </w:rPr>
        <w:t xml:space="preserve"> bolniki z dolgotrajno hudo limfopenijo so izključeni</w:t>
      </w:r>
    </w:p>
    <w:p w14:paraId="319B639D" w14:textId="77777777" w:rsidR="00975D63" w:rsidRPr="000043E5" w:rsidRDefault="00975D63" w:rsidP="00525659">
      <w:pPr>
        <w:keepNext/>
        <w:rPr>
          <w:szCs w:val="22"/>
        </w:rPr>
      </w:pPr>
    </w:p>
    <w:tbl>
      <w:tblPr>
        <w:tblStyle w:val="TableGrid"/>
        <w:tblW w:w="5000" w:type="pct"/>
        <w:tblLook w:val="04A0" w:firstRow="1" w:lastRow="0" w:firstColumn="1" w:lastColumn="0" w:noHBand="0" w:noVBand="1"/>
      </w:tblPr>
      <w:tblGrid>
        <w:gridCol w:w="3508"/>
        <w:gridCol w:w="1855"/>
        <w:gridCol w:w="1855"/>
        <w:gridCol w:w="1855"/>
      </w:tblGrid>
      <w:tr w:rsidR="004818FB" w:rsidRPr="000043E5" w14:paraId="72DFBC7D" w14:textId="77777777" w:rsidTr="007800EF">
        <w:tc>
          <w:tcPr>
            <w:tcW w:w="1933" w:type="pct"/>
          </w:tcPr>
          <w:p w14:paraId="314957BA" w14:textId="77777777" w:rsidR="00975D63" w:rsidRPr="000043E5" w:rsidRDefault="009D720D" w:rsidP="009D720D">
            <w:pPr>
              <w:rPr>
                <w:b/>
                <w:szCs w:val="22"/>
              </w:rPr>
            </w:pPr>
            <w:r w:rsidRPr="000043E5">
              <w:rPr>
                <w:b/>
                <w:szCs w:val="22"/>
              </w:rPr>
              <w:t>Število bolnikov z zmerno limfopenijo</w:t>
            </w:r>
            <w:r w:rsidRPr="000043E5">
              <w:rPr>
                <w:b/>
                <w:szCs w:val="22"/>
                <w:vertAlign w:val="superscript"/>
              </w:rPr>
              <w:t>a</w:t>
            </w:r>
            <w:r w:rsidRPr="000043E5">
              <w:rPr>
                <w:b/>
                <w:szCs w:val="22"/>
              </w:rPr>
              <w:t>, pri katerih obstaja tveganje</w:t>
            </w:r>
          </w:p>
        </w:tc>
        <w:tc>
          <w:tcPr>
            <w:tcW w:w="1022" w:type="pct"/>
          </w:tcPr>
          <w:p w14:paraId="65B73E4E" w14:textId="77777777" w:rsidR="00975D63" w:rsidRPr="000043E5" w:rsidRDefault="009D720D" w:rsidP="005A67CF">
            <w:pPr>
              <w:jc w:val="center"/>
              <w:rPr>
                <w:b/>
                <w:szCs w:val="22"/>
              </w:rPr>
            </w:pPr>
            <w:r w:rsidRPr="000043E5">
              <w:rPr>
                <w:b/>
                <w:szCs w:val="22"/>
              </w:rPr>
              <w:t>Izhodišče</w:t>
            </w:r>
          </w:p>
          <w:p w14:paraId="41DE17F8" w14:textId="77777777" w:rsidR="00975D63" w:rsidRPr="000043E5" w:rsidRDefault="00975D63" w:rsidP="005A67CF">
            <w:pPr>
              <w:jc w:val="center"/>
              <w:rPr>
                <w:b/>
                <w:szCs w:val="22"/>
              </w:rPr>
            </w:pPr>
            <w:r w:rsidRPr="000043E5">
              <w:rPr>
                <w:b/>
                <w:szCs w:val="22"/>
              </w:rPr>
              <w:t>N</w:t>
            </w:r>
            <w:r w:rsidR="009D720D" w:rsidRPr="000043E5">
              <w:rPr>
                <w:b/>
                <w:szCs w:val="22"/>
              </w:rPr>
              <w:t> </w:t>
            </w:r>
            <w:r w:rsidRPr="000043E5">
              <w:rPr>
                <w:b/>
                <w:szCs w:val="22"/>
              </w:rPr>
              <w:t>=</w:t>
            </w:r>
            <w:r w:rsidR="009D720D" w:rsidRPr="000043E5">
              <w:rPr>
                <w:b/>
                <w:szCs w:val="22"/>
              </w:rPr>
              <w:t> </w:t>
            </w:r>
            <w:r w:rsidRPr="000043E5">
              <w:rPr>
                <w:b/>
                <w:szCs w:val="22"/>
              </w:rPr>
              <w:t>124</w:t>
            </w:r>
          </w:p>
        </w:tc>
        <w:tc>
          <w:tcPr>
            <w:tcW w:w="1022" w:type="pct"/>
          </w:tcPr>
          <w:p w14:paraId="004A5293" w14:textId="77777777" w:rsidR="00975D63" w:rsidRPr="000043E5" w:rsidRDefault="009D720D" w:rsidP="005A67CF">
            <w:pPr>
              <w:jc w:val="center"/>
              <w:rPr>
                <w:b/>
                <w:szCs w:val="22"/>
              </w:rPr>
            </w:pPr>
            <w:r w:rsidRPr="000043E5">
              <w:rPr>
                <w:b/>
                <w:szCs w:val="22"/>
              </w:rPr>
              <w:t>12. teden</w:t>
            </w:r>
          </w:p>
          <w:p w14:paraId="3E4E7DD6" w14:textId="77777777" w:rsidR="00975D63" w:rsidRPr="000043E5" w:rsidRDefault="00975D63" w:rsidP="005A67CF">
            <w:pPr>
              <w:jc w:val="center"/>
              <w:rPr>
                <w:b/>
                <w:szCs w:val="22"/>
              </w:rPr>
            </w:pPr>
            <w:r w:rsidRPr="000043E5">
              <w:rPr>
                <w:b/>
                <w:szCs w:val="22"/>
              </w:rPr>
              <w:t>N</w:t>
            </w:r>
            <w:r w:rsidR="009D720D" w:rsidRPr="000043E5">
              <w:rPr>
                <w:b/>
                <w:szCs w:val="22"/>
              </w:rPr>
              <w:t> </w:t>
            </w:r>
            <w:r w:rsidRPr="000043E5">
              <w:rPr>
                <w:b/>
                <w:szCs w:val="22"/>
              </w:rPr>
              <w:t>=</w:t>
            </w:r>
            <w:r w:rsidR="009D720D" w:rsidRPr="000043E5">
              <w:rPr>
                <w:b/>
                <w:szCs w:val="22"/>
              </w:rPr>
              <w:t> </w:t>
            </w:r>
            <w:r w:rsidRPr="000043E5">
              <w:rPr>
                <w:b/>
                <w:szCs w:val="22"/>
              </w:rPr>
              <w:t>33</w:t>
            </w:r>
          </w:p>
        </w:tc>
        <w:tc>
          <w:tcPr>
            <w:tcW w:w="1022" w:type="pct"/>
          </w:tcPr>
          <w:p w14:paraId="643E4991" w14:textId="77777777" w:rsidR="00975D63" w:rsidRPr="000043E5" w:rsidRDefault="009D720D" w:rsidP="005A67CF">
            <w:pPr>
              <w:jc w:val="center"/>
              <w:rPr>
                <w:b/>
                <w:szCs w:val="22"/>
              </w:rPr>
            </w:pPr>
            <w:r w:rsidRPr="000043E5">
              <w:rPr>
                <w:b/>
                <w:szCs w:val="22"/>
              </w:rPr>
              <w:t>24. teden</w:t>
            </w:r>
          </w:p>
          <w:p w14:paraId="44992B33" w14:textId="65606763" w:rsidR="00975D63" w:rsidRPr="000043E5" w:rsidRDefault="00975D63" w:rsidP="005A67CF">
            <w:pPr>
              <w:jc w:val="center"/>
              <w:rPr>
                <w:b/>
                <w:szCs w:val="22"/>
              </w:rPr>
            </w:pPr>
            <w:r w:rsidRPr="000043E5">
              <w:rPr>
                <w:b/>
                <w:szCs w:val="22"/>
              </w:rPr>
              <w:t>N</w:t>
            </w:r>
            <w:r w:rsidR="009D720D" w:rsidRPr="000043E5">
              <w:rPr>
                <w:b/>
                <w:szCs w:val="22"/>
              </w:rPr>
              <w:t> </w:t>
            </w:r>
            <w:r w:rsidRPr="000043E5">
              <w:rPr>
                <w:b/>
                <w:szCs w:val="22"/>
              </w:rPr>
              <w:t>=</w:t>
            </w:r>
            <w:r w:rsidR="009D720D" w:rsidRPr="000043E5">
              <w:rPr>
                <w:b/>
                <w:szCs w:val="22"/>
              </w:rPr>
              <w:t> </w:t>
            </w:r>
            <w:r w:rsidR="000043E5">
              <w:rPr>
                <w:b/>
                <w:szCs w:val="22"/>
              </w:rPr>
              <w:t>17</w:t>
            </w:r>
          </w:p>
        </w:tc>
      </w:tr>
      <w:tr w:rsidR="004818FB" w:rsidRPr="000043E5" w14:paraId="46DBC832" w14:textId="77777777" w:rsidTr="007800EF">
        <w:tc>
          <w:tcPr>
            <w:tcW w:w="1933" w:type="pct"/>
          </w:tcPr>
          <w:p w14:paraId="0045A7B7" w14:textId="77777777" w:rsidR="009D720D" w:rsidRPr="000043E5" w:rsidRDefault="009D720D" w:rsidP="009D720D">
            <w:pPr>
              <w:rPr>
                <w:szCs w:val="22"/>
              </w:rPr>
            </w:pPr>
            <w:r w:rsidRPr="000043E5">
              <w:rPr>
                <w:szCs w:val="22"/>
              </w:rPr>
              <w:t>Delež, ki je dosegel</w:t>
            </w:r>
          </w:p>
          <w:p w14:paraId="0B3FCB09" w14:textId="70EB30CA" w:rsidR="00975D63" w:rsidRPr="000043E5" w:rsidRDefault="009D720D" w:rsidP="00EF2015">
            <w:pPr>
              <w:rPr>
                <w:szCs w:val="22"/>
              </w:rPr>
            </w:pPr>
            <w:r w:rsidRPr="000043E5">
              <w:rPr>
                <w:szCs w:val="22"/>
              </w:rPr>
              <w:t>LLN (95</w:t>
            </w:r>
            <w:r w:rsidR="00EF2015" w:rsidRPr="000043E5">
              <w:rPr>
                <w:szCs w:val="22"/>
              </w:rPr>
              <w:noBreakHyphen/>
            </w:r>
            <w:r w:rsidRPr="000043E5">
              <w:rPr>
                <w:szCs w:val="22"/>
              </w:rPr>
              <w:t>% IZ</w:t>
            </w:r>
            <w:r w:rsidR="00975D63" w:rsidRPr="000043E5">
              <w:rPr>
                <w:szCs w:val="22"/>
              </w:rPr>
              <w:t>)</w:t>
            </w:r>
          </w:p>
        </w:tc>
        <w:tc>
          <w:tcPr>
            <w:tcW w:w="1022" w:type="pct"/>
          </w:tcPr>
          <w:p w14:paraId="295CCA8D" w14:textId="77777777" w:rsidR="00975D63" w:rsidRPr="000043E5" w:rsidRDefault="00975D63" w:rsidP="005A67CF">
            <w:pPr>
              <w:jc w:val="center"/>
              <w:rPr>
                <w:szCs w:val="22"/>
              </w:rPr>
            </w:pPr>
          </w:p>
        </w:tc>
        <w:tc>
          <w:tcPr>
            <w:tcW w:w="1022" w:type="pct"/>
          </w:tcPr>
          <w:p w14:paraId="67D34081" w14:textId="77777777" w:rsidR="00975D63" w:rsidRPr="000043E5" w:rsidRDefault="009D720D" w:rsidP="005A67CF">
            <w:pPr>
              <w:jc w:val="center"/>
              <w:rPr>
                <w:szCs w:val="22"/>
              </w:rPr>
            </w:pPr>
            <w:r w:rsidRPr="000043E5">
              <w:rPr>
                <w:szCs w:val="22"/>
              </w:rPr>
              <w:t>0,</w:t>
            </w:r>
            <w:r w:rsidR="00975D63" w:rsidRPr="000043E5">
              <w:rPr>
                <w:szCs w:val="22"/>
              </w:rPr>
              <w:t>57</w:t>
            </w:r>
          </w:p>
          <w:p w14:paraId="2E5E75C9" w14:textId="77777777" w:rsidR="00975D63" w:rsidRPr="000043E5" w:rsidRDefault="009D720D" w:rsidP="005A67CF">
            <w:pPr>
              <w:jc w:val="center"/>
              <w:rPr>
                <w:szCs w:val="22"/>
              </w:rPr>
            </w:pPr>
            <w:r w:rsidRPr="000043E5">
              <w:rPr>
                <w:szCs w:val="22"/>
              </w:rPr>
              <w:t>(0,46; 0,</w:t>
            </w:r>
            <w:r w:rsidR="00975D63" w:rsidRPr="000043E5">
              <w:rPr>
                <w:szCs w:val="22"/>
              </w:rPr>
              <w:t>67)</w:t>
            </w:r>
          </w:p>
        </w:tc>
        <w:tc>
          <w:tcPr>
            <w:tcW w:w="1022" w:type="pct"/>
          </w:tcPr>
          <w:p w14:paraId="78D964CD" w14:textId="77777777" w:rsidR="00975D63" w:rsidRPr="000043E5" w:rsidRDefault="009D720D" w:rsidP="005A67CF">
            <w:pPr>
              <w:jc w:val="center"/>
              <w:rPr>
                <w:szCs w:val="22"/>
              </w:rPr>
            </w:pPr>
            <w:r w:rsidRPr="000043E5">
              <w:rPr>
                <w:szCs w:val="22"/>
              </w:rPr>
              <w:t>0,</w:t>
            </w:r>
            <w:r w:rsidR="00975D63" w:rsidRPr="000043E5">
              <w:rPr>
                <w:szCs w:val="22"/>
              </w:rPr>
              <w:t>70</w:t>
            </w:r>
          </w:p>
          <w:p w14:paraId="46FD02EF" w14:textId="77777777" w:rsidR="00975D63" w:rsidRPr="000043E5" w:rsidRDefault="009D720D" w:rsidP="005A67CF">
            <w:pPr>
              <w:jc w:val="center"/>
              <w:rPr>
                <w:szCs w:val="22"/>
              </w:rPr>
            </w:pPr>
            <w:r w:rsidRPr="000043E5">
              <w:rPr>
                <w:szCs w:val="22"/>
              </w:rPr>
              <w:t>(0,60; 0,</w:t>
            </w:r>
            <w:r w:rsidR="00975D63" w:rsidRPr="000043E5">
              <w:rPr>
                <w:szCs w:val="22"/>
              </w:rPr>
              <w:t>80)</w:t>
            </w:r>
          </w:p>
        </w:tc>
      </w:tr>
    </w:tbl>
    <w:p w14:paraId="03250333" w14:textId="77777777" w:rsidR="007800EF" w:rsidRPr="00C2467A" w:rsidRDefault="007800EF" w:rsidP="007800EF">
      <w:pPr>
        <w:rPr>
          <w:noProof w:val="0"/>
        </w:rPr>
      </w:pPr>
      <w:r w:rsidRPr="00C2467A">
        <w:rPr>
          <w:noProof w:val="0"/>
          <w:vertAlign w:val="superscript"/>
        </w:rPr>
        <w:t>a</w:t>
      </w:r>
      <w:r w:rsidRPr="00C2467A">
        <w:rPr>
          <w:noProof w:val="0"/>
        </w:rPr>
        <w:t xml:space="preserve"> </w:t>
      </w:r>
      <w:r w:rsidRPr="00C2467A">
        <w:rPr>
          <w:noProof w:val="0"/>
          <w:sz w:val="20"/>
        </w:rPr>
        <w:t>Bolniki z ALC &lt; 0,8 × 10</w:t>
      </w:r>
      <w:r w:rsidRPr="00C2467A">
        <w:rPr>
          <w:noProof w:val="0"/>
          <w:sz w:val="20"/>
          <w:vertAlign w:val="superscript"/>
        </w:rPr>
        <w:t>9</w:t>
      </w:r>
      <w:r w:rsidRPr="00C2467A">
        <w:rPr>
          <w:noProof w:val="0"/>
          <w:sz w:val="20"/>
        </w:rPr>
        <w:t>/l in ≥ 0,5 × 10</w:t>
      </w:r>
      <w:r w:rsidRPr="00C2467A">
        <w:rPr>
          <w:noProof w:val="0"/>
          <w:sz w:val="20"/>
          <w:vertAlign w:val="superscript"/>
        </w:rPr>
        <w:t>9</w:t>
      </w:r>
      <w:r w:rsidRPr="00C2467A">
        <w:rPr>
          <w:noProof w:val="0"/>
          <w:sz w:val="20"/>
        </w:rPr>
        <w:t>/l</w:t>
      </w:r>
      <w:r w:rsidRPr="00C2467A" w:rsidDel="00741D19">
        <w:rPr>
          <w:noProof w:val="0"/>
          <w:sz w:val="20"/>
        </w:rPr>
        <w:t xml:space="preserve"> </w:t>
      </w:r>
      <w:r w:rsidRPr="00C2467A">
        <w:rPr>
          <w:noProof w:val="0"/>
          <w:sz w:val="20"/>
        </w:rPr>
        <w:t>v RBL; bolniki z dolgotrajno hudo limfopenijo so izključeni.</w:t>
      </w:r>
    </w:p>
    <w:p w14:paraId="3B225283" w14:textId="77777777" w:rsidR="00975D63" w:rsidRPr="000043E5" w:rsidRDefault="00975D63" w:rsidP="00975D63">
      <w:pPr>
        <w:rPr>
          <w:szCs w:val="22"/>
        </w:rPr>
      </w:pPr>
    </w:p>
    <w:p w14:paraId="2EC4352C" w14:textId="7F5202C2" w:rsidR="00975D63" w:rsidRPr="000043E5" w:rsidRDefault="0065457E" w:rsidP="00682C04">
      <w:pPr>
        <w:keepNext/>
        <w:rPr>
          <w:b/>
          <w:bCs/>
          <w:szCs w:val="22"/>
        </w:rPr>
      </w:pPr>
      <w:r w:rsidRPr="000043E5">
        <w:rPr>
          <w:b/>
          <w:bCs/>
          <w:szCs w:val="22"/>
        </w:rPr>
        <w:t>Preglednica </w:t>
      </w:r>
      <w:r w:rsidR="00975D63" w:rsidRPr="000043E5">
        <w:rPr>
          <w:b/>
          <w:bCs/>
          <w:szCs w:val="22"/>
        </w:rPr>
        <w:t>3:</w:t>
      </w:r>
      <w:r w:rsidR="00975D63" w:rsidRPr="000043E5">
        <w:rPr>
          <w:szCs w:val="22"/>
        </w:rPr>
        <w:t xml:space="preserve"> </w:t>
      </w:r>
      <w:r w:rsidRPr="000043E5">
        <w:rPr>
          <w:b/>
          <w:bCs/>
          <w:szCs w:val="22"/>
        </w:rPr>
        <w:t xml:space="preserve">Kaplan-Meierjeva metoda; delež bolnikov, ocenjenih, da so dosegli LLN, </w:t>
      </w:r>
      <w:r w:rsidR="00B64CC4" w:rsidRPr="000043E5">
        <w:rPr>
          <w:b/>
          <w:bCs/>
          <w:szCs w:val="22"/>
        </w:rPr>
        <w:t>s hudo</w:t>
      </w:r>
      <w:r w:rsidRPr="000043E5">
        <w:rPr>
          <w:b/>
          <w:bCs/>
          <w:szCs w:val="22"/>
        </w:rPr>
        <w:t xml:space="preserve"> limfopenijo v izhodišču vračanja (RBL)</w:t>
      </w:r>
      <w:r w:rsidR="00EF2015" w:rsidRPr="000043E5">
        <w:rPr>
          <w:b/>
          <w:bCs/>
          <w:szCs w:val="22"/>
        </w:rPr>
        <w:t>;</w:t>
      </w:r>
      <w:r w:rsidRPr="000043E5">
        <w:rPr>
          <w:b/>
          <w:bCs/>
          <w:szCs w:val="22"/>
        </w:rPr>
        <w:t xml:space="preserve"> bolniki z dolgotrajno hudo limfopenijo so izključeni</w:t>
      </w:r>
    </w:p>
    <w:p w14:paraId="38389AB3" w14:textId="77777777" w:rsidR="00975D63" w:rsidRPr="000043E5" w:rsidRDefault="00975D63" w:rsidP="00682C04">
      <w:pPr>
        <w:keepNext/>
        <w:rPr>
          <w:szCs w:val="22"/>
        </w:rPr>
      </w:pPr>
    </w:p>
    <w:tbl>
      <w:tblPr>
        <w:tblStyle w:val="TableGrid"/>
        <w:tblW w:w="5000" w:type="pct"/>
        <w:tblLook w:val="04A0" w:firstRow="1" w:lastRow="0" w:firstColumn="1" w:lastColumn="0" w:noHBand="0" w:noVBand="1"/>
      </w:tblPr>
      <w:tblGrid>
        <w:gridCol w:w="3508"/>
        <w:gridCol w:w="1855"/>
        <w:gridCol w:w="1855"/>
        <w:gridCol w:w="1855"/>
      </w:tblGrid>
      <w:tr w:rsidR="004818FB" w:rsidRPr="000043E5" w14:paraId="1A119A4A" w14:textId="77777777" w:rsidTr="007800EF">
        <w:tc>
          <w:tcPr>
            <w:tcW w:w="1933" w:type="pct"/>
          </w:tcPr>
          <w:p w14:paraId="6E9383F7" w14:textId="53FFD300" w:rsidR="00975D63" w:rsidRPr="000043E5" w:rsidRDefault="00EF2015" w:rsidP="00EF2015">
            <w:pPr>
              <w:rPr>
                <w:b/>
                <w:szCs w:val="22"/>
              </w:rPr>
            </w:pPr>
            <w:r w:rsidRPr="000043E5">
              <w:rPr>
                <w:b/>
                <w:szCs w:val="22"/>
              </w:rPr>
              <w:t>Število bolnikov s hudo limfopenijo</w:t>
            </w:r>
            <w:r w:rsidRPr="000043E5">
              <w:rPr>
                <w:b/>
                <w:szCs w:val="22"/>
                <w:vertAlign w:val="superscript"/>
              </w:rPr>
              <w:t>a</w:t>
            </w:r>
            <w:r w:rsidRPr="000043E5">
              <w:rPr>
                <w:b/>
                <w:szCs w:val="22"/>
              </w:rPr>
              <w:t>, pri katerih obstaja tveganje</w:t>
            </w:r>
          </w:p>
        </w:tc>
        <w:tc>
          <w:tcPr>
            <w:tcW w:w="1022" w:type="pct"/>
          </w:tcPr>
          <w:p w14:paraId="2C3A8AC0" w14:textId="77777777" w:rsidR="00975D63" w:rsidRPr="000043E5" w:rsidRDefault="0065457E" w:rsidP="005A67CF">
            <w:pPr>
              <w:jc w:val="center"/>
              <w:rPr>
                <w:b/>
                <w:szCs w:val="22"/>
              </w:rPr>
            </w:pPr>
            <w:r w:rsidRPr="000043E5">
              <w:rPr>
                <w:b/>
                <w:szCs w:val="22"/>
              </w:rPr>
              <w:t>Izhodišče</w:t>
            </w:r>
          </w:p>
          <w:p w14:paraId="5CE9B081" w14:textId="77777777" w:rsidR="00975D63" w:rsidRPr="000043E5" w:rsidRDefault="00975D63" w:rsidP="005A67CF">
            <w:pPr>
              <w:jc w:val="center"/>
              <w:rPr>
                <w:b/>
                <w:szCs w:val="22"/>
              </w:rPr>
            </w:pPr>
            <w:r w:rsidRPr="000043E5">
              <w:rPr>
                <w:b/>
                <w:szCs w:val="22"/>
              </w:rPr>
              <w:t>N</w:t>
            </w:r>
            <w:r w:rsidR="0065457E" w:rsidRPr="000043E5">
              <w:rPr>
                <w:b/>
                <w:szCs w:val="22"/>
              </w:rPr>
              <w:t> </w:t>
            </w:r>
            <w:r w:rsidRPr="000043E5">
              <w:rPr>
                <w:b/>
                <w:szCs w:val="22"/>
              </w:rPr>
              <w:t>=</w:t>
            </w:r>
            <w:r w:rsidR="0065457E" w:rsidRPr="000043E5">
              <w:rPr>
                <w:b/>
                <w:szCs w:val="22"/>
              </w:rPr>
              <w:t> </w:t>
            </w:r>
            <w:r w:rsidRPr="000043E5">
              <w:rPr>
                <w:b/>
                <w:szCs w:val="22"/>
              </w:rPr>
              <w:t>18</w:t>
            </w:r>
          </w:p>
        </w:tc>
        <w:tc>
          <w:tcPr>
            <w:tcW w:w="1022" w:type="pct"/>
          </w:tcPr>
          <w:p w14:paraId="0C252D04" w14:textId="77777777" w:rsidR="00975D63" w:rsidRPr="000043E5" w:rsidRDefault="0065457E" w:rsidP="005A67CF">
            <w:pPr>
              <w:jc w:val="center"/>
              <w:rPr>
                <w:b/>
                <w:szCs w:val="22"/>
              </w:rPr>
            </w:pPr>
            <w:r w:rsidRPr="000043E5">
              <w:rPr>
                <w:b/>
                <w:szCs w:val="22"/>
              </w:rPr>
              <w:t>12. teden</w:t>
            </w:r>
          </w:p>
          <w:p w14:paraId="093CB85D" w14:textId="77777777" w:rsidR="00975D63" w:rsidRPr="000043E5" w:rsidRDefault="00975D63" w:rsidP="005A67CF">
            <w:pPr>
              <w:jc w:val="center"/>
              <w:rPr>
                <w:b/>
                <w:szCs w:val="22"/>
              </w:rPr>
            </w:pPr>
            <w:r w:rsidRPr="000043E5">
              <w:rPr>
                <w:b/>
                <w:szCs w:val="22"/>
              </w:rPr>
              <w:t>N</w:t>
            </w:r>
            <w:r w:rsidR="0065457E" w:rsidRPr="000043E5">
              <w:rPr>
                <w:b/>
                <w:szCs w:val="22"/>
              </w:rPr>
              <w:t> </w:t>
            </w:r>
            <w:r w:rsidRPr="000043E5">
              <w:rPr>
                <w:b/>
                <w:szCs w:val="22"/>
              </w:rPr>
              <w:t>=</w:t>
            </w:r>
            <w:r w:rsidR="0065457E" w:rsidRPr="000043E5">
              <w:rPr>
                <w:b/>
                <w:szCs w:val="22"/>
              </w:rPr>
              <w:t> </w:t>
            </w:r>
            <w:r w:rsidRPr="000043E5">
              <w:rPr>
                <w:b/>
                <w:szCs w:val="22"/>
              </w:rPr>
              <w:t>6</w:t>
            </w:r>
          </w:p>
        </w:tc>
        <w:tc>
          <w:tcPr>
            <w:tcW w:w="1022" w:type="pct"/>
          </w:tcPr>
          <w:p w14:paraId="79798D51" w14:textId="77777777" w:rsidR="00975D63" w:rsidRPr="000043E5" w:rsidRDefault="0065457E" w:rsidP="005A67CF">
            <w:pPr>
              <w:jc w:val="center"/>
              <w:rPr>
                <w:b/>
                <w:szCs w:val="22"/>
              </w:rPr>
            </w:pPr>
            <w:r w:rsidRPr="000043E5">
              <w:rPr>
                <w:b/>
                <w:szCs w:val="22"/>
              </w:rPr>
              <w:t>24. teden</w:t>
            </w:r>
          </w:p>
          <w:p w14:paraId="472F4BD8" w14:textId="77777777" w:rsidR="00975D63" w:rsidRPr="000043E5" w:rsidRDefault="00975D63" w:rsidP="005A67CF">
            <w:pPr>
              <w:jc w:val="center"/>
              <w:rPr>
                <w:b/>
                <w:szCs w:val="22"/>
              </w:rPr>
            </w:pPr>
            <w:r w:rsidRPr="000043E5">
              <w:rPr>
                <w:b/>
                <w:szCs w:val="22"/>
              </w:rPr>
              <w:t>N</w:t>
            </w:r>
            <w:r w:rsidR="0065457E" w:rsidRPr="000043E5">
              <w:rPr>
                <w:b/>
                <w:szCs w:val="22"/>
              </w:rPr>
              <w:t> </w:t>
            </w:r>
            <w:r w:rsidRPr="000043E5">
              <w:rPr>
                <w:b/>
                <w:szCs w:val="22"/>
              </w:rPr>
              <w:t>=</w:t>
            </w:r>
            <w:r w:rsidR="0065457E" w:rsidRPr="000043E5">
              <w:rPr>
                <w:b/>
                <w:szCs w:val="22"/>
              </w:rPr>
              <w:t> </w:t>
            </w:r>
            <w:r w:rsidRPr="000043E5">
              <w:rPr>
                <w:b/>
                <w:szCs w:val="22"/>
              </w:rPr>
              <w:t>4</w:t>
            </w:r>
          </w:p>
        </w:tc>
      </w:tr>
      <w:tr w:rsidR="004818FB" w:rsidRPr="000043E5" w14:paraId="0A530631" w14:textId="77777777" w:rsidTr="007800EF">
        <w:tc>
          <w:tcPr>
            <w:tcW w:w="1933" w:type="pct"/>
          </w:tcPr>
          <w:p w14:paraId="74EC5CA5" w14:textId="77777777" w:rsidR="0065457E" w:rsidRPr="000043E5" w:rsidRDefault="0065457E" w:rsidP="0065457E">
            <w:pPr>
              <w:rPr>
                <w:szCs w:val="22"/>
              </w:rPr>
            </w:pPr>
            <w:r w:rsidRPr="000043E5">
              <w:rPr>
                <w:szCs w:val="22"/>
              </w:rPr>
              <w:t>Delež, ki je dosegel</w:t>
            </w:r>
          </w:p>
          <w:p w14:paraId="2AAB0F5E" w14:textId="0840C9E9" w:rsidR="00975D63" w:rsidRPr="000043E5" w:rsidRDefault="0065457E" w:rsidP="00EF2015">
            <w:pPr>
              <w:rPr>
                <w:szCs w:val="22"/>
              </w:rPr>
            </w:pPr>
            <w:r w:rsidRPr="000043E5">
              <w:rPr>
                <w:szCs w:val="22"/>
              </w:rPr>
              <w:t>LLN (95</w:t>
            </w:r>
            <w:r w:rsidR="00EF2015" w:rsidRPr="000043E5">
              <w:rPr>
                <w:szCs w:val="22"/>
              </w:rPr>
              <w:noBreakHyphen/>
            </w:r>
            <w:r w:rsidRPr="000043E5">
              <w:rPr>
                <w:szCs w:val="22"/>
              </w:rPr>
              <w:t>% IZ</w:t>
            </w:r>
            <w:r w:rsidR="00975D63" w:rsidRPr="000043E5">
              <w:rPr>
                <w:szCs w:val="22"/>
              </w:rPr>
              <w:t>)</w:t>
            </w:r>
          </w:p>
        </w:tc>
        <w:tc>
          <w:tcPr>
            <w:tcW w:w="1022" w:type="pct"/>
          </w:tcPr>
          <w:p w14:paraId="7F795280" w14:textId="77777777" w:rsidR="00975D63" w:rsidRPr="000043E5" w:rsidRDefault="00975D63" w:rsidP="005A67CF">
            <w:pPr>
              <w:jc w:val="center"/>
              <w:rPr>
                <w:szCs w:val="22"/>
              </w:rPr>
            </w:pPr>
          </w:p>
        </w:tc>
        <w:tc>
          <w:tcPr>
            <w:tcW w:w="1022" w:type="pct"/>
          </w:tcPr>
          <w:p w14:paraId="6C5EF208" w14:textId="77777777" w:rsidR="00975D63" w:rsidRPr="000043E5" w:rsidRDefault="0065457E" w:rsidP="005A67CF">
            <w:pPr>
              <w:jc w:val="center"/>
              <w:rPr>
                <w:szCs w:val="22"/>
              </w:rPr>
            </w:pPr>
            <w:r w:rsidRPr="000043E5">
              <w:rPr>
                <w:szCs w:val="22"/>
              </w:rPr>
              <w:t>0,</w:t>
            </w:r>
            <w:r w:rsidR="00975D63" w:rsidRPr="000043E5">
              <w:rPr>
                <w:szCs w:val="22"/>
              </w:rPr>
              <w:t>43</w:t>
            </w:r>
          </w:p>
          <w:p w14:paraId="11780EBA" w14:textId="77777777" w:rsidR="00975D63" w:rsidRPr="000043E5" w:rsidRDefault="0065457E" w:rsidP="005A67CF">
            <w:pPr>
              <w:jc w:val="center"/>
              <w:rPr>
                <w:szCs w:val="22"/>
              </w:rPr>
            </w:pPr>
            <w:r w:rsidRPr="000043E5">
              <w:rPr>
                <w:szCs w:val="22"/>
              </w:rPr>
              <w:t>(0,20; 0,</w:t>
            </w:r>
            <w:r w:rsidR="00975D63" w:rsidRPr="000043E5">
              <w:rPr>
                <w:szCs w:val="22"/>
              </w:rPr>
              <w:t>75)</w:t>
            </w:r>
          </w:p>
        </w:tc>
        <w:tc>
          <w:tcPr>
            <w:tcW w:w="1022" w:type="pct"/>
          </w:tcPr>
          <w:p w14:paraId="45D9A5C0" w14:textId="77777777" w:rsidR="00975D63" w:rsidRPr="000043E5" w:rsidRDefault="0065457E" w:rsidP="005A67CF">
            <w:pPr>
              <w:jc w:val="center"/>
              <w:rPr>
                <w:szCs w:val="22"/>
              </w:rPr>
            </w:pPr>
            <w:r w:rsidRPr="000043E5">
              <w:rPr>
                <w:szCs w:val="22"/>
              </w:rPr>
              <w:t>0,</w:t>
            </w:r>
            <w:r w:rsidR="00975D63" w:rsidRPr="000043E5">
              <w:rPr>
                <w:szCs w:val="22"/>
              </w:rPr>
              <w:t>62</w:t>
            </w:r>
          </w:p>
          <w:p w14:paraId="49B888B9" w14:textId="77777777" w:rsidR="00975D63" w:rsidRPr="000043E5" w:rsidRDefault="0065457E" w:rsidP="005A67CF">
            <w:pPr>
              <w:jc w:val="center"/>
              <w:rPr>
                <w:szCs w:val="22"/>
              </w:rPr>
            </w:pPr>
            <w:r w:rsidRPr="000043E5">
              <w:rPr>
                <w:szCs w:val="22"/>
              </w:rPr>
              <w:t>(0,35;</w:t>
            </w:r>
            <w:r w:rsidR="002106BD" w:rsidRPr="000043E5">
              <w:rPr>
                <w:szCs w:val="22"/>
              </w:rPr>
              <w:t xml:space="preserve"> 0,</w:t>
            </w:r>
            <w:r w:rsidR="00975D63" w:rsidRPr="000043E5">
              <w:rPr>
                <w:szCs w:val="22"/>
              </w:rPr>
              <w:t>88)</w:t>
            </w:r>
          </w:p>
        </w:tc>
      </w:tr>
    </w:tbl>
    <w:p w14:paraId="3D652CBF" w14:textId="77777777" w:rsidR="007800EF" w:rsidRPr="00C2467A" w:rsidRDefault="007800EF" w:rsidP="007800EF">
      <w:pPr>
        <w:rPr>
          <w:noProof w:val="0"/>
          <w:sz w:val="20"/>
        </w:rPr>
      </w:pPr>
      <w:r w:rsidRPr="00C2467A">
        <w:rPr>
          <w:noProof w:val="0"/>
          <w:vertAlign w:val="superscript"/>
        </w:rPr>
        <w:t>a</w:t>
      </w:r>
      <w:r w:rsidRPr="00C2467A">
        <w:rPr>
          <w:noProof w:val="0"/>
        </w:rPr>
        <w:t xml:space="preserve"> </w:t>
      </w:r>
      <w:r w:rsidRPr="00C2467A">
        <w:rPr>
          <w:noProof w:val="0"/>
          <w:sz w:val="20"/>
        </w:rPr>
        <w:t>Bolniki z ALC &lt; 0,5 × 10</w:t>
      </w:r>
      <w:r w:rsidRPr="00C2467A">
        <w:rPr>
          <w:noProof w:val="0"/>
          <w:sz w:val="20"/>
          <w:vertAlign w:val="superscript"/>
        </w:rPr>
        <w:t>9</w:t>
      </w:r>
      <w:r w:rsidRPr="00C2467A">
        <w:rPr>
          <w:noProof w:val="0"/>
          <w:sz w:val="20"/>
        </w:rPr>
        <w:t>/l</w:t>
      </w:r>
      <w:r w:rsidRPr="00C2467A" w:rsidDel="00741D19">
        <w:rPr>
          <w:noProof w:val="0"/>
          <w:sz w:val="20"/>
        </w:rPr>
        <w:t xml:space="preserve"> </w:t>
      </w:r>
      <w:r w:rsidRPr="00C2467A">
        <w:rPr>
          <w:noProof w:val="0"/>
          <w:sz w:val="20"/>
        </w:rPr>
        <w:t>v RBL; bolniki z dolgotrajno hudo limfopenijo so izključeni.</w:t>
      </w:r>
    </w:p>
    <w:p w14:paraId="5DE62142" w14:textId="77777777" w:rsidR="008F73AC" w:rsidRPr="000043E5" w:rsidRDefault="008F73AC">
      <w:pPr>
        <w:rPr>
          <w:szCs w:val="22"/>
        </w:rPr>
      </w:pPr>
    </w:p>
    <w:p w14:paraId="6096C53B" w14:textId="77777777" w:rsidR="008F73AC" w:rsidRPr="000043E5" w:rsidRDefault="00DD3067">
      <w:pPr>
        <w:keepNext/>
        <w:widowControl w:val="0"/>
        <w:suppressLineNumbers/>
        <w:autoSpaceDE w:val="0"/>
        <w:rPr>
          <w:szCs w:val="22"/>
          <w:u w:val="single"/>
        </w:rPr>
      </w:pPr>
      <w:r w:rsidRPr="000043E5">
        <w:rPr>
          <w:szCs w:val="22"/>
          <w:u w:val="single"/>
        </w:rPr>
        <w:t>Klinična učinkovitost in varnost</w:t>
      </w:r>
    </w:p>
    <w:p w14:paraId="131943A0" w14:textId="77777777" w:rsidR="008F73AC" w:rsidRPr="000043E5" w:rsidRDefault="008F73AC">
      <w:pPr>
        <w:keepNext/>
        <w:rPr>
          <w:szCs w:val="22"/>
        </w:rPr>
      </w:pPr>
    </w:p>
    <w:p w14:paraId="4B4406C6" w14:textId="5C5E2680" w:rsidR="009305F5" w:rsidRPr="000043E5" w:rsidRDefault="00DD3067">
      <w:pPr>
        <w:rPr>
          <w:szCs w:val="22"/>
        </w:rPr>
      </w:pPr>
      <w:r w:rsidRPr="000043E5">
        <w:rPr>
          <w:szCs w:val="22"/>
        </w:rPr>
        <w:t>Opravili so dve 2</w:t>
      </w:r>
      <w:r w:rsidR="009305F5" w:rsidRPr="000043E5">
        <w:rPr>
          <w:szCs w:val="22"/>
        </w:rPr>
        <w:noBreakHyphen/>
      </w:r>
      <w:r w:rsidRPr="000043E5">
        <w:rPr>
          <w:szCs w:val="22"/>
        </w:rPr>
        <w:t>letni, randomizirani, dvojno slepi, s placebom kontrolirani študiji (DEFINE s 1.234 </w:t>
      </w:r>
      <w:r w:rsidR="009305F5" w:rsidRPr="000043E5">
        <w:rPr>
          <w:szCs w:val="22"/>
        </w:rPr>
        <w:t xml:space="preserve">bolniki </w:t>
      </w:r>
      <w:r w:rsidRPr="000043E5">
        <w:rPr>
          <w:szCs w:val="22"/>
        </w:rPr>
        <w:t>in CONFIRM s 1.417 </w:t>
      </w:r>
      <w:r w:rsidR="009305F5" w:rsidRPr="000043E5">
        <w:rPr>
          <w:szCs w:val="22"/>
        </w:rPr>
        <w:t xml:space="preserve">bolniki) pri </w:t>
      </w:r>
      <w:r w:rsidRPr="000043E5">
        <w:rPr>
          <w:szCs w:val="22"/>
        </w:rPr>
        <w:t>bolnik</w:t>
      </w:r>
      <w:r w:rsidR="009305F5" w:rsidRPr="000043E5">
        <w:rPr>
          <w:szCs w:val="22"/>
        </w:rPr>
        <w:t>ih</w:t>
      </w:r>
      <w:r w:rsidRPr="000043E5">
        <w:rPr>
          <w:szCs w:val="22"/>
        </w:rPr>
        <w:t xml:space="preserve"> z </w:t>
      </w:r>
      <w:r w:rsidR="008750C6">
        <w:rPr>
          <w:szCs w:val="22"/>
        </w:rPr>
        <w:t>RRMS</w:t>
      </w:r>
      <w:r w:rsidRPr="000043E5">
        <w:rPr>
          <w:szCs w:val="22"/>
        </w:rPr>
        <w:t>. Bolniki s progresivnimi oblikami MS v ti študiji niso bili vključeni.</w:t>
      </w:r>
    </w:p>
    <w:p w14:paraId="0BC4B5DF" w14:textId="77777777" w:rsidR="009305F5" w:rsidRPr="000043E5" w:rsidRDefault="009305F5">
      <w:pPr>
        <w:rPr>
          <w:szCs w:val="22"/>
        </w:rPr>
      </w:pPr>
    </w:p>
    <w:p w14:paraId="1481DA9F" w14:textId="1626F5FA" w:rsidR="008F73AC" w:rsidRPr="000043E5" w:rsidRDefault="00DD3067">
      <w:pPr>
        <w:rPr>
          <w:szCs w:val="22"/>
        </w:rPr>
      </w:pPr>
      <w:r w:rsidRPr="000043E5">
        <w:rPr>
          <w:szCs w:val="22"/>
        </w:rPr>
        <w:t>Učinkovitost (glejte preglednico</w:t>
      </w:r>
      <w:r w:rsidR="00D923C0">
        <w:rPr>
          <w:szCs w:val="22"/>
        </w:rPr>
        <w:t> </w:t>
      </w:r>
      <w:r w:rsidR="00A43465">
        <w:rPr>
          <w:szCs w:val="22"/>
        </w:rPr>
        <w:t>4</w:t>
      </w:r>
      <w:r w:rsidRPr="000043E5">
        <w:rPr>
          <w:szCs w:val="22"/>
        </w:rPr>
        <w:t xml:space="preserve">) in varnost so dokazali pri bolnikih z razširjeno lestvico stopnje prizadetosti (EDSS, </w:t>
      </w:r>
      <w:r w:rsidRPr="000043E5">
        <w:rPr>
          <w:i/>
          <w:szCs w:val="22"/>
        </w:rPr>
        <w:t>Expanded Disability Status Scale</w:t>
      </w:r>
      <w:r w:rsidRPr="000043E5">
        <w:rPr>
          <w:szCs w:val="22"/>
        </w:rPr>
        <w:t>) z rezultati od 0 do vključno 5, ki so imeli vsaj 1 recidiv v letu pred randomizacijo, ali pri katerih je MRS</w:t>
      </w:r>
      <w:r w:rsidR="00B64CC4" w:rsidRPr="000043E5">
        <w:t xml:space="preserve"> </w:t>
      </w:r>
      <w:r w:rsidRPr="000043E5">
        <w:rPr>
          <w:szCs w:val="22"/>
        </w:rPr>
        <w:t>, opravljeno 6 tednov pred randomizacijo, pokazalo vsaj eno lezijo, vidno z gadolinijem (Gd+). Študija</w:t>
      </w:r>
      <w:r w:rsidR="009305F5" w:rsidRPr="000043E5">
        <w:rPr>
          <w:szCs w:val="22"/>
        </w:rPr>
        <w:t> CONFIRM</w:t>
      </w:r>
      <w:r w:rsidRPr="000043E5">
        <w:rPr>
          <w:szCs w:val="22"/>
        </w:rPr>
        <w:t xml:space="preserve"> je bila slepa za ocenjevalca (tj. za zdravnika v študiji/raziskovalca, ki je ocenjeval odziv na zdravljenje v okviru študije) in je kot primerjalno zdravilo uporabila glatiramer acetat.</w:t>
      </w:r>
    </w:p>
    <w:p w14:paraId="54ACB87D" w14:textId="77777777" w:rsidR="008F73AC" w:rsidRPr="000043E5" w:rsidRDefault="008F73AC">
      <w:pPr>
        <w:rPr>
          <w:szCs w:val="22"/>
        </w:rPr>
      </w:pPr>
    </w:p>
    <w:p w14:paraId="012E6C21" w14:textId="08858649" w:rsidR="008F73AC" w:rsidRPr="000043E5" w:rsidRDefault="00DD3067">
      <w:pPr>
        <w:rPr>
          <w:szCs w:val="22"/>
        </w:rPr>
      </w:pPr>
      <w:r w:rsidRPr="000043E5">
        <w:rPr>
          <w:szCs w:val="22"/>
        </w:rPr>
        <w:t xml:space="preserve">V študiji </w:t>
      </w:r>
      <w:r w:rsidR="009305F5" w:rsidRPr="000043E5">
        <w:rPr>
          <w:szCs w:val="22"/>
        </w:rPr>
        <w:t xml:space="preserve">DEFINE </w:t>
      </w:r>
      <w:r w:rsidRPr="000043E5">
        <w:rPr>
          <w:szCs w:val="22"/>
        </w:rPr>
        <w:t>so imeli bolniki naslednje mediane vrednosti za izhodiščne karakteristike: starost 39 let, trajanje bolezni 7,0 let, rezultat po EDSS 2,0. Poleg tega je imelo 16 % bolnikov rezultat po EDSS &gt; 3,5, 28 % jih je imelo ≥ 2 recidiva v predhodnem letu in 42 % se jih je predhodno zdravilo z drugimi odobrenimi oblikami zdravljenja MS. V kohorti MRS je imelo 36 % bolnikov, ki so vstopali v študijo, lezije Gd+ ob izhodišču (povprečno število lezij Gd+ 1,4).</w:t>
      </w:r>
    </w:p>
    <w:p w14:paraId="6CF6E3DC" w14:textId="77777777" w:rsidR="008F73AC" w:rsidRPr="000043E5" w:rsidRDefault="008F73AC">
      <w:pPr>
        <w:rPr>
          <w:szCs w:val="22"/>
        </w:rPr>
      </w:pPr>
    </w:p>
    <w:p w14:paraId="56905FC4" w14:textId="471E6447" w:rsidR="008F73AC" w:rsidRPr="000043E5" w:rsidRDefault="00DD3067">
      <w:pPr>
        <w:rPr>
          <w:szCs w:val="22"/>
        </w:rPr>
      </w:pPr>
      <w:r w:rsidRPr="000043E5">
        <w:rPr>
          <w:szCs w:val="22"/>
        </w:rPr>
        <w:t xml:space="preserve">V študiji </w:t>
      </w:r>
      <w:r w:rsidR="006D25C0" w:rsidRPr="000043E5">
        <w:rPr>
          <w:szCs w:val="22"/>
        </w:rPr>
        <w:t>CONFIRM</w:t>
      </w:r>
      <w:r w:rsidRPr="000043E5">
        <w:rPr>
          <w:szCs w:val="22"/>
        </w:rPr>
        <w:t xml:space="preserve"> so imeli bolniki naslednje mediane vrednosti za izhodiščne karakteristike: starost 37 let, trajanje bolezni 6,0 let</w:t>
      </w:r>
      <w:r w:rsidR="00AE1B86" w:rsidRPr="000043E5">
        <w:rPr>
          <w:szCs w:val="22"/>
        </w:rPr>
        <w:t>,</w:t>
      </w:r>
      <w:r w:rsidRPr="000043E5">
        <w:rPr>
          <w:szCs w:val="22"/>
        </w:rPr>
        <w:t xml:space="preserve"> rezultat po EDSS 2,5. Poleg tega je imelo 17 % bolnikov rezultat po EDSS &gt; 3,5, 32 % jih je imelo ≥ 2 recidiva v predhodnem letu in 30</w:t>
      </w:r>
      <w:r w:rsidR="00AE1B86" w:rsidRPr="000043E5">
        <w:rPr>
          <w:szCs w:val="22"/>
        </w:rPr>
        <w:t> </w:t>
      </w:r>
      <w:r w:rsidRPr="000043E5">
        <w:rPr>
          <w:szCs w:val="22"/>
        </w:rPr>
        <w:t>% se jih je predhodno zdravilo z drugimi odobrenimi oblikami zdravljenja MS. V kohorti MRS je imelo 45 % bolnikov, ki so vstopali v študijo, lezije Gd+ ob izhodišču (povprečno število lezij Gd+ 2,4).</w:t>
      </w:r>
    </w:p>
    <w:p w14:paraId="7BB6B658" w14:textId="77777777" w:rsidR="008F73AC" w:rsidRPr="000043E5" w:rsidRDefault="008F73AC">
      <w:pPr>
        <w:rPr>
          <w:szCs w:val="22"/>
        </w:rPr>
      </w:pPr>
    </w:p>
    <w:p w14:paraId="2B7E4D80" w14:textId="2FCD4D0A" w:rsidR="008F73AC" w:rsidRPr="000043E5" w:rsidRDefault="00DD3067">
      <w:pPr>
        <w:rPr>
          <w:szCs w:val="22"/>
        </w:rPr>
      </w:pPr>
      <w:r w:rsidRPr="000043E5">
        <w:rPr>
          <w:szCs w:val="22"/>
        </w:rPr>
        <w:t xml:space="preserve">V primerjavi s placebom so imeli bolniki, zdravljeni z </w:t>
      </w:r>
      <w:r w:rsidR="008A5B8A" w:rsidRPr="000043E5">
        <w:rPr>
          <w:szCs w:val="22"/>
        </w:rPr>
        <w:t>dimetilfumaratom</w:t>
      </w:r>
      <w:r w:rsidRPr="000043E5">
        <w:rPr>
          <w:szCs w:val="22"/>
        </w:rPr>
        <w:t xml:space="preserve">, klinično pomembno in statistično značilno zmanjšanje </w:t>
      </w:r>
      <w:r w:rsidR="009305F5" w:rsidRPr="000043E5">
        <w:rPr>
          <w:szCs w:val="22"/>
        </w:rPr>
        <w:t xml:space="preserve">primarnega </w:t>
      </w:r>
      <w:r w:rsidRPr="000043E5">
        <w:rPr>
          <w:szCs w:val="22"/>
        </w:rPr>
        <w:t>opazovan</w:t>
      </w:r>
      <w:r w:rsidR="009305F5" w:rsidRPr="000043E5">
        <w:rPr>
          <w:szCs w:val="22"/>
        </w:rPr>
        <w:t>ega</w:t>
      </w:r>
      <w:r w:rsidRPr="000043E5">
        <w:rPr>
          <w:szCs w:val="22"/>
        </w:rPr>
        <w:t xml:space="preserve"> dogodk</w:t>
      </w:r>
      <w:r w:rsidR="009305F5" w:rsidRPr="000043E5">
        <w:rPr>
          <w:szCs w:val="22"/>
        </w:rPr>
        <w:t>a</w:t>
      </w:r>
      <w:r w:rsidRPr="000043E5">
        <w:rPr>
          <w:szCs w:val="22"/>
        </w:rPr>
        <w:t xml:space="preserve"> v študiji</w:t>
      </w:r>
      <w:r w:rsidR="009305F5" w:rsidRPr="000043E5">
        <w:rPr>
          <w:szCs w:val="22"/>
        </w:rPr>
        <w:t> DEFINE</w:t>
      </w:r>
      <w:r w:rsidRPr="000043E5">
        <w:rPr>
          <w:szCs w:val="22"/>
        </w:rPr>
        <w:t xml:space="preserve">, delež </w:t>
      </w:r>
      <w:r w:rsidR="009305F5" w:rsidRPr="000043E5">
        <w:rPr>
          <w:szCs w:val="22"/>
        </w:rPr>
        <w:t xml:space="preserve">bolnikov </w:t>
      </w:r>
      <w:r w:rsidRPr="000043E5">
        <w:rPr>
          <w:szCs w:val="22"/>
        </w:rPr>
        <w:t>z recidivom pri 2 letih; in primarni opazovani dogodek v študiji</w:t>
      </w:r>
      <w:r w:rsidR="009305F5" w:rsidRPr="000043E5">
        <w:rPr>
          <w:szCs w:val="22"/>
        </w:rPr>
        <w:t> CONFIRM</w:t>
      </w:r>
      <w:r w:rsidRPr="000043E5">
        <w:rPr>
          <w:szCs w:val="22"/>
        </w:rPr>
        <w:t xml:space="preserve">, </w:t>
      </w:r>
      <w:r w:rsidR="00CC29FC" w:rsidRPr="000043E5">
        <w:t>letna stopnja recidivov</w:t>
      </w:r>
      <w:r w:rsidR="0003473B" w:rsidRPr="000043E5">
        <w:t xml:space="preserve"> (</w:t>
      </w:r>
      <w:r w:rsidR="002726B5" w:rsidRPr="000043E5">
        <w:t>ARR</w:t>
      </w:r>
      <w:r w:rsidR="00D9101E" w:rsidRPr="000043E5">
        <w:t xml:space="preserve"> </w:t>
      </w:r>
      <w:r w:rsidR="002726B5" w:rsidRPr="000043E5">
        <w:t>-</w:t>
      </w:r>
      <w:r w:rsidR="00CA109B" w:rsidRPr="000043E5">
        <w:t xml:space="preserve"> </w:t>
      </w:r>
      <w:r w:rsidR="0003473B" w:rsidRPr="000043E5">
        <w:t>annualised relapse rate</w:t>
      </w:r>
      <w:r w:rsidR="0003473B" w:rsidRPr="000043E5">
        <w:rPr>
          <w:szCs w:val="22"/>
        </w:rPr>
        <w:t>)</w:t>
      </w:r>
      <w:r w:rsidR="0003473B" w:rsidRPr="000043E5">
        <w:t xml:space="preserve">, </w:t>
      </w:r>
      <w:r w:rsidRPr="000043E5">
        <w:rPr>
          <w:szCs w:val="22"/>
        </w:rPr>
        <w:t>pri 2 letih.</w:t>
      </w:r>
    </w:p>
    <w:p w14:paraId="276FE0F9" w14:textId="77777777" w:rsidR="008F73AC" w:rsidRPr="000043E5" w:rsidRDefault="008F73AC">
      <w:pPr>
        <w:rPr>
          <w:szCs w:val="22"/>
        </w:rPr>
      </w:pPr>
    </w:p>
    <w:p w14:paraId="19D9246B" w14:textId="77777777" w:rsidR="008F73AC" w:rsidRPr="000043E5" w:rsidRDefault="008F73AC">
      <w:pPr>
        <w:rPr>
          <w:szCs w:val="22"/>
        </w:rPr>
      </w:pPr>
    </w:p>
    <w:tbl>
      <w:tblPr>
        <w:tblW w:w="0" w:type="auto"/>
        <w:tblInd w:w="-5" w:type="dxa"/>
        <w:tblLayout w:type="fixed"/>
        <w:tblLook w:val="0000" w:firstRow="0" w:lastRow="0" w:firstColumn="0" w:lastColumn="0" w:noHBand="0" w:noVBand="0"/>
      </w:tblPr>
      <w:tblGrid>
        <w:gridCol w:w="2550"/>
        <w:gridCol w:w="963"/>
        <w:gridCol w:w="1586"/>
        <w:gridCol w:w="963"/>
        <w:gridCol w:w="1593"/>
        <w:gridCol w:w="1320"/>
      </w:tblGrid>
      <w:tr w:rsidR="008F73AC" w:rsidRPr="000043E5" w14:paraId="5A089704" w14:textId="77777777" w:rsidTr="00357899">
        <w:trPr>
          <w:cantSplit/>
          <w:tblHeader/>
        </w:trPr>
        <w:tc>
          <w:tcPr>
            <w:tcW w:w="2550" w:type="dxa"/>
            <w:tcBorders>
              <w:top w:val="single" w:sz="4" w:space="0" w:color="000000"/>
              <w:left w:val="single" w:sz="4" w:space="0" w:color="000000"/>
              <w:bottom w:val="single" w:sz="4" w:space="0" w:color="000000"/>
            </w:tcBorders>
            <w:vAlign w:val="center"/>
          </w:tcPr>
          <w:p w14:paraId="3A56E2B4" w14:textId="77777777" w:rsidR="008F73AC" w:rsidRPr="000043E5" w:rsidRDefault="008F73AC">
            <w:pPr>
              <w:snapToGrid w:val="0"/>
              <w:jc w:val="center"/>
              <w:rPr>
                <w:b/>
                <w:szCs w:val="22"/>
              </w:rPr>
            </w:pPr>
          </w:p>
        </w:tc>
        <w:tc>
          <w:tcPr>
            <w:tcW w:w="2549" w:type="dxa"/>
            <w:gridSpan w:val="2"/>
            <w:tcBorders>
              <w:top w:val="single" w:sz="4" w:space="0" w:color="000000"/>
              <w:left w:val="single" w:sz="4" w:space="0" w:color="000000"/>
              <w:bottom w:val="single" w:sz="4" w:space="0" w:color="000000"/>
            </w:tcBorders>
            <w:vAlign w:val="center"/>
          </w:tcPr>
          <w:p w14:paraId="3243F852" w14:textId="77777777" w:rsidR="008F73AC" w:rsidRPr="000043E5" w:rsidRDefault="00DD3067">
            <w:pPr>
              <w:snapToGrid w:val="0"/>
              <w:jc w:val="center"/>
              <w:rPr>
                <w:b/>
                <w:szCs w:val="22"/>
              </w:rPr>
            </w:pPr>
            <w:r w:rsidRPr="000043E5">
              <w:rPr>
                <w:b/>
                <w:szCs w:val="22"/>
              </w:rPr>
              <w:t>DEFINE</w:t>
            </w:r>
          </w:p>
        </w:tc>
        <w:tc>
          <w:tcPr>
            <w:tcW w:w="3876" w:type="dxa"/>
            <w:gridSpan w:val="3"/>
            <w:tcBorders>
              <w:top w:val="single" w:sz="4" w:space="0" w:color="000000"/>
              <w:left w:val="single" w:sz="4" w:space="0" w:color="000000"/>
              <w:bottom w:val="single" w:sz="4" w:space="0" w:color="000000"/>
              <w:right w:val="single" w:sz="4" w:space="0" w:color="000000"/>
            </w:tcBorders>
            <w:vAlign w:val="center"/>
          </w:tcPr>
          <w:p w14:paraId="749A2EF6" w14:textId="77777777" w:rsidR="008F73AC" w:rsidRPr="000043E5" w:rsidRDefault="00DD3067">
            <w:pPr>
              <w:snapToGrid w:val="0"/>
              <w:jc w:val="center"/>
              <w:rPr>
                <w:b/>
                <w:szCs w:val="22"/>
              </w:rPr>
            </w:pPr>
            <w:r w:rsidRPr="000043E5">
              <w:rPr>
                <w:b/>
                <w:szCs w:val="22"/>
              </w:rPr>
              <w:t>CONFIRM</w:t>
            </w:r>
          </w:p>
        </w:tc>
      </w:tr>
      <w:tr w:rsidR="008F73AC" w:rsidRPr="000043E5" w14:paraId="3AFD32ED" w14:textId="77777777" w:rsidTr="00682C04">
        <w:trPr>
          <w:cantSplit/>
          <w:tblHeader/>
        </w:trPr>
        <w:tc>
          <w:tcPr>
            <w:tcW w:w="2550" w:type="dxa"/>
            <w:tcBorders>
              <w:top w:val="single" w:sz="4" w:space="0" w:color="000000"/>
              <w:left w:val="single" w:sz="4" w:space="0" w:color="000000"/>
              <w:bottom w:val="single" w:sz="4" w:space="0" w:color="000000"/>
            </w:tcBorders>
          </w:tcPr>
          <w:p w14:paraId="169653D7" w14:textId="77777777" w:rsidR="008F73AC" w:rsidRPr="000043E5" w:rsidRDefault="008F73AC">
            <w:pPr>
              <w:snapToGrid w:val="0"/>
              <w:rPr>
                <w:b/>
                <w:szCs w:val="22"/>
              </w:rPr>
            </w:pPr>
          </w:p>
        </w:tc>
        <w:tc>
          <w:tcPr>
            <w:tcW w:w="963" w:type="dxa"/>
            <w:tcBorders>
              <w:top w:val="single" w:sz="4" w:space="0" w:color="000000"/>
              <w:left w:val="single" w:sz="4" w:space="0" w:color="000000"/>
              <w:bottom w:val="single" w:sz="4" w:space="0" w:color="000000"/>
            </w:tcBorders>
          </w:tcPr>
          <w:p w14:paraId="201B1B5A" w14:textId="77777777" w:rsidR="008F73AC" w:rsidRPr="000043E5" w:rsidRDefault="00DD3067">
            <w:pPr>
              <w:snapToGrid w:val="0"/>
              <w:rPr>
                <w:b/>
                <w:szCs w:val="22"/>
              </w:rPr>
            </w:pPr>
            <w:r w:rsidRPr="000043E5">
              <w:rPr>
                <w:b/>
                <w:szCs w:val="22"/>
              </w:rPr>
              <w:t>placebo</w:t>
            </w:r>
          </w:p>
        </w:tc>
        <w:tc>
          <w:tcPr>
            <w:tcW w:w="1586" w:type="dxa"/>
            <w:tcBorders>
              <w:top w:val="single" w:sz="4" w:space="0" w:color="000000"/>
              <w:left w:val="single" w:sz="4" w:space="0" w:color="000000"/>
              <w:bottom w:val="single" w:sz="4" w:space="0" w:color="000000"/>
            </w:tcBorders>
          </w:tcPr>
          <w:p w14:paraId="4AF500AB" w14:textId="4A27EE1E" w:rsidR="008F73AC" w:rsidRPr="000043E5" w:rsidRDefault="003A6280">
            <w:pPr>
              <w:snapToGrid w:val="0"/>
              <w:rPr>
                <w:b/>
                <w:szCs w:val="22"/>
              </w:rPr>
            </w:pPr>
            <w:r w:rsidRPr="000043E5">
              <w:rPr>
                <w:b/>
                <w:szCs w:val="22"/>
              </w:rPr>
              <w:t>dimetilfumarat</w:t>
            </w:r>
          </w:p>
          <w:p w14:paraId="34278A12" w14:textId="5D87501F" w:rsidR="008F73AC" w:rsidRPr="000043E5" w:rsidRDefault="00DD3067">
            <w:pPr>
              <w:rPr>
                <w:b/>
                <w:szCs w:val="22"/>
              </w:rPr>
            </w:pPr>
            <w:r w:rsidRPr="000043E5">
              <w:rPr>
                <w:b/>
                <w:szCs w:val="22"/>
              </w:rPr>
              <w:t>240</w:t>
            </w:r>
            <w:r w:rsidR="002106BD" w:rsidRPr="000043E5">
              <w:rPr>
                <w:b/>
                <w:szCs w:val="22"/>
              </w:rPr>
              <w:t> </w:t>
            </w:r>
            <w:r w:rsidRPr="000043E5">
              <w:rPr>
                <w:b/>
                <w:szCs w:val="22"/>
              </w:rPr>
              <w:t>mg</w:t>
            </w:r>
          </w:p>
          <w:p w14:paraId="6BE8A83B" w14:textId="77777777" w:rsidR="008F73AC" w:rsidRPr="000043E5" w:rsidRDefault="00DD3067">
            <w:pPr>
              <w:rPr>
                <w:b/>
                <w:szCs w:val="22"/>
              </w:rPr>
            </w:pPr>
            <w:r w:rsidRPr="000043E5">
              <w:rPr>
                <w:b/>
                <w:szCs w:val="22"/>
              </w:rPr>
              <w:t>dvakrat na dan</w:t>
            </w:r>
          </w:p>
        </w:tc>
        <w:tc>
          <w:tcPr>
            <w:tcW w:w="963" w:type="dxa"/>
            <w:tcBorders>
              <w:top w:val="single" w:sz="4" w:space="0" w:color="000000"/>
              <w:left w:val="single" w:sz="4" w:space="0" w:color="000000"/>
              <w:bottom w:val="single" w:sz="4" w:space="0" w:color="000000"/>
            </w:tcBorders>
          </w:tcPr>
          <w:p w14:paraId="578ADB84" w14:textId="77777777" w:rsidR="008F73AC" w:rsidRPr="000043E5" w:rsidRDefault="00DD3067">
            <w:pPr>
              <w:snapToGrid w:val="0"/>
              <w:rPr>
                <w:b/>
                <w:szCs w:val="22"/>
              </w:rPr>
            </w:pPr>
            <w:r w:rsidRPr="000043E5">
              <w:rPr>
                <w:b/>
                <w:szCs w:val="22"/>
              </w:rPr>
              <w:t>placebo</w:t>
            </w:r>
          </w:p>
        </w:tc>
        <w:tc>
          <w:tcPr>
            <w:tcW w:w="1593" w:type="dxa"/>
            <w:tcBorders>
              <w:top w:val="single" w:sz="4" w:space="0" w:color="000000"/>
              <w:left w:val="single" w:sz="4" w:space="0" w:color="000000"/>
              <w:bottom w:val="single" w:sz="4" w:space="0" w:color="000000"/>
            </w:tcBorders>
          </w:tcPr>
          <w:p w14:paraId="05142901" w14:textId="78E6C093" w:rsidR="008F73AC" w:rsidRPr="000043E5" w:rsidRDefault="003A6280">
            <w:pPr>
              <w:snapToGrid w:val="0"/>
              <w:rPr>
                <w:b/>
                <w:szCs w:val="22"/>
              </w:rPr>
            </w:pPr>
            <w:r w:rsidRPr="000043E5">
              <w:rPr>
                <w:b/>
                <w:szCs w:val="22"/>
              </w:rPr>
              <w:t>dimetilfumarat</w:t>
            </w:r>
          </w:p>
          <w:p w14:paraId="7175BADD" w14:textId="2B198E21" w:rsidR="008F73AC" w:rsidRPr="000043E5" w:rsidRDefault="00DD3067">
            <w:pPr>
              <w:rPr>
                <w:b/>
                <w:szCs w:val="22"/>
              </w:rPr>
            </w:pPr>
            <w:r w:rsidRPr="000043E5">
              <w:rPr>
                <w:b/>
                <w:szCs w:val="22"/>
              </w:rPr>
              <w:t>240</w:t>
            </w:r>
            <w:r w:rsidR="002106BD" w:rsidRPr="000043E5">
              <w:rPr>
                <w:b/>
                <w:szCs w:val="22"/>
              </w:rPr>
              <w:t> </w:t>
            </w:r>
            <w:r w:rsidRPr="000043E5">
              <w:rPr>
                <w:b/>
                <w:szCs w:val="22"/>
              </w:rPr>
              <w:t>mg</w:t>
            </w:r>
          </w:p>
          <w:p w14:paraId="4C8EB6A2" w14:textId="77777777" w:rsidR="008F73AC" w:rsidRPr="000043E5" w:rsidRDefault="00DD3067">
            <w:pPr>
              <w:rPr>
                <w:b/>
                <w:szCs w:val="22"/>
              </w:rPr>
            </w:pPr>
            <w:r w:rsidRPr="000043E5">
              <w:rPr>
                <w:b/>
                <w:szCs w:val="22"/>
              </w:rPr>
              <w:t>dvakrat na dan</w:t>
            </w:r>
          </w:p>
        </w:tc>
        <w:tc>
          <w:tcPr>
            <w:tcW w:w="1320" w:type="dxa"/>
            <w:tcBorders>
              <w:top w:val="single" w:sz="4" w:space="0" w:color="000000"/>
              <w:left w:val="single" w:sz="4" w:space="0" w:color="000000"/>
              <w:bottom w:val="single" w:sz="4" w:space="0" w:color="000000"/>
              <w:right w:val="single" w:sz="4" w:space="0" w:color="000000"/>
            </w:tcBorders>
          </w:tcPr>
          <w:p w14:paraId="1A01328E" w14:textId="77777777" w:rsidR="008F73AC" w:rsidRPr="000043E5" w:rsidRDefault="00DD3067">
            <w:pPr>
              <w:snapToGrid w:val="0"/>
              <w:rPr>
                <w:b/>
                <w:szCs w:val="22"/>
              </w:rPr>
            </w:pPr>
            <w:r w:rsidRPr="000043E5">
              <w:rPr>
                <w:b/>
                <w:szCs w:val="22"/>
              </w:rPr>
              <w:t>glatiramer acetat</w:t>
            </w:r>
          </w:p>
        </w:tc>
      </w:tr>
      <w:tr w:rsidR="008F73AC" w:rsidRPr="000043E5" w14:paraId="25781EA5" w14:textId="77777777" w:rsidTr="00682C04">
        <w:trPr>
          <w:cantSplit/>
        </w:trPr>
        <w:tc>
          <w:tcPr>
            <w:tcW w:w="2550" w:type="dxa"/>
            <w:tcBorders>
              <w:top w:val="single" w:sz="4" w:space="0" w:color="000000"/>
              <w:left w:val="single" w:sz="4" w:space="0" w:color="000000"/>
              <w:bottom w:val="single" w:sz="4" w:space="0" w:color="000000"/>
            </w:tcBorders>
          </w:tcPr>
          <w:p w14:paraId="1E977090" w14:textId="77777777" w:rsidR="008F73AC" w:rsidRPr="000043E5" w:rsidRDefault="00DD3067">
            <w:pPr>
              <w:snapToGrid w:val="0"/>
              <w:rPr>
                <w:b/>
                <w:szCs w:val="22"/>
                <w:vertAlign w:val="superscript"/>
              </w:rPr>
            </w:pPr>
            <w:r w:rsidRPr="000043E5">
              <w:rPr>
                <w:b/>
                <w:szCs w:val="22"/>
              </w:rPr>
              <w:t>Klinični opazovani dogodki</w:t>
            </w:r>
            <w:r w:rsidRPr="000043E5">
              <w:rPr>
                <w:b/>
                <w:szCs w:val="22"/>
                <w:vertAlign w:val="superscript"/>
              </w:rPr>
              <w:t>a</w:t>
            </w:r>
          </w:p>
        </w:tc>
        <w:tc>
          <w:tcPr>
            <w:tcW w:w="963" w:type="dxa"/>
            <w:tcBorders>
              <w:top w:val="single" w:sz="4" w:space="0" w:color="000000"/>
              <w:bottom w:val="single" w:sz="4" w:space="0" w:color="000000"/>
            </w:tcBorders>
          </w:tcPr>
          <w:p w14:paraId="32C5FC36" w14:textId="77777777" w:rsidR="008F73AC" w:rsidRPr="000043E5" w:rsidRDefault="008F73AC">
            <w:pPr>
              <w:snapToGrid w:val="0"/>
              <w:rPr>
                <w:szCs w:val="22"/>
              </w:rPr>
            </w:pPr>
          </w:p>
        </w:tc>
        <w:tc>
          <w:tcPr>
            <w:tcW w:w="1586" w:type="dxa"/>
            <w:tcBorders>
              <w:top w:val="single" w:sz="4" w:space="0" w:color="000000"/>
              <w:bottom w:val="single" w:sz="4" w:space="0" w:color="000000"/>
            </w:tcBorders>
          </w:tcPr>
          <w:p w14:paraId="70696A6C" w14:textId="77777777" w:rsidR="008F73AC" w:rsidRPr="000043E5" w:rsidRDefault="008F73AC">
            <w:pPr>
              <w:snapToGrid w:val="0"/>
              <w:rPr>
                <w:szCs w:val="22"/>
              </w:rPr>
            </w:pPr>
          </w:p>
        </w:tc>
        <w:tc>
          <w:tcPr>
            <w:tcW w:w="963" w:type="dxa"/>
            <w:tcBorders>
              <w:top w:val="single" w:sz="4" w:space="0" w:color="000000"/>
              <w:bottom w:val="single" w:sz="4" w:space="0" w:color="000000"/>
            </w:tcBorders>
          </w:tcPr>
          <w:p w14:paraId="1724A407" w14:textId="77777777" w:rsidR="008F73AC" w:rsidRPr="000043E5" w:rsidRDefault="008F73AC">
            <w:pPr>
              <w:snapToGrid w:val="0"/>
              <w:rPr>
                <w:szCs w:val="22"/>
              </w:rPr>
            </w:pPr>
          </w:p>
        </w:tc>
        <w:tc>
          <w:tcPr>
            <w:tcW w:w="1593" w:type="dxa"/>
            <w:tcBorders>
              <w:top w:val="single" w:sz="4" w:space="0" w:color="000000"/>
              <w:bottom w:val="single" w:sz="4" w:space="0" w:color="000000"/>
            </w:tcBorders>
          </w:tcPr>
          <w:p w14:paraId="73B55E81" w14:textId="77777777" w:rsidR="008F73AC" w:rsidRPr="000043E5" w:rsidRDefault="008F73AC">
            <w:pPr>
              <w:snapToGrid w:val="0"/>
              <w:rPr>
                <w:szCs w:val="22"/>
              </w:rPr>
            </w:pPr>
          </w:p>
        </w:tc>
        <w:tc>
          <w:tcPr>
            <w:tcW w:w="1320" w:type="dxa"/>
            <w:tcBorders>
              <w:top w:val="single" w:sz="4" w:space="0" w:color="000000"/>
              <w:bottom w:val="single" w:sz="4" w:space="0" w:color="000000"/>
              <w:right w:val="single" w:sz="4" w:space="0" w:color="000000"/>
            </w:tcBorders>
          </w:tcPr>
          <w:p w14:paraId="0FF78363" w14:textId="77777777" w:rsidR="008F73AC" w:rsidRPr="000043E5" w:rsidRDefault="008F73AC">
            <w:pPr>
              <w:snapToGrid w:val="0"/>
              <w:rPr>
                <w:szCs w:val="22"/>
              </w:rPr>
            </w:pPr>
          </w:p>
        </w:tc>
      </w:tr>
      <w:tr w:rsidR="008F73AC" w:rsidRPr="000043E5" w14:paraId="46D57F85" w14:textId="77777777" w:rsidTr="00682C04">
        <w:trPr>
          <w:cantSplit/>
        </w:trPr>
        <w:tc>
          <w:tcPr>
            <w:tcW w:w="2550" w:type="dxa"/>
            <w:tcBorders>
              <w:top w:val="single" w:sz="4" w:space="0" w:color="000000"/>
              <w:left w:val="single" w:sz="4" w:space="0" w:color="000000"/>
              <w:bottom w:val="single" w:sz="4" w:space="0" w:color="000000"/>
            </w:tcBorders>
          </w:tcPr>
          <w:p w14:paraId="0C3C63D4" w14:textId="0E6E4BCD" w:rsidR="008F73AC" w:rsidRPr="000043E5" w:rsidRDefault="00DD3067" w:rsidP="009305F5">
            <w:pPr>
              <w:snapToGrid w:val="0"/>
              <w:rPr>
                <w:szCs w:val="22"/>
              </w:rPr>
            </w:pPr>
            <w:r w:rsidRPr="000043E5">
              <w:rPr>
                <w:szCs w:val="22"/>
              </w:rPr>
              <w:t xml:space="preserve">Št. </w:t>
            </w:r>
            <w:r w:rsidR="009305F5" w:rsidRPr="000043E5">
              <w:rPr>
                <w:szCs w:val="22"/>
              </w:rPr>
              <w:t>bolnikov</w:t>
            </w:r>
          </w:p>
        </w:tc>
        <w:tc>
          <w:tcPr>
            <w:tcW w:w="963" w:type="dxa"/>
            <w:tcBorders>
              <w:top w:val="single" w:sz="4" w:space="0" w:color="000000"/>
              <w:left w:val="single" w:sz="4" w:space="0" w:color="000000"/>
              <w:bottom w:val="single" w:sz="4" w:space="0" w:color="000000"/>
            </w:tcBorders>
          </w:tcPr>
          <w:p w14:paraId="03CE8539" w14:textId="77777777" w:rsidR="008F73AC" w:rsidRPr="000043E5" w:rsidRDefault="00DD3067">
            <w:pPr>
              <w:snapToGrid w:val="0"/>
              <w:rPr>
                <w:szCs w:val="22"/>
              </w:rPr>
            </w:pPr>
            <w:r w:rsidRPr="000043E5">
              <w:rPr>
                <w:szCs w:val="22"/>
              </w:rPr>
              <w:t>408</w:t>
            </w:r>
          </w:p>
        </w:tc>
        <w:tc>
          <w:tcPr>
            <w:tcW w:w="1586" w:type="dxa"/>
            <w:tcBorders>
              <w:top w:val="single" w:sz="4" w:space="0" w:color="000000"/>
              <w:left w:val="single" w:sz="4" w:space="0" w:color="000000"/>
              <w:bottom w:val="single" w:sz="4" w:space="0" w:color="000000"/>
            </w:tcBorders>
          </w:tcPr>
          <w:p w14:paraId="24D9A0F1" w14:textId="77777777" w:rsidR="008F73AC" w:rsidRPr="000043E5" w:rsidRDefault="00DD3067">
            <w:pPr>
              <w:snapToGrid w:val="0"/>
              <w:rPr>
                <w:szCs w:val="22"/>
              </w:rPr>
            </w:pPr>
            <w:r w:rsidRPr="000043E5">
              <w:rPr>
                <w:szCs w:val="22"/>
              </w:rPr>
              <w:t>410</w:t>
            </w:r>
          </w:p>
        </w:tc>
        <w:tc>
          <w:tcPr>
            <w:tcW w:w="963" w:type="dxa"/>
            <w:tcBorders>
              <w:top w:val="single" w:sz="4" w:space="0" w:color="000000"/>
              <w:left w:val="single" w:sz="4" w:space="0" w:color="000000"/>
              <w:bottom w:val="single" w:sz="4" w:space="0" w:color="000000"/>
            </w:tcBorders>
          </w:tcPr>
          <w:p w14:paraId="4C001118" w14:textId="77777777" w:rsidR="008F73AC" w:rsidRPr="000043E5" w:rsidRDefault="00DD3067">
            <w:pPr>
              <w:snapToGrid w:val="0"/>
              <w:rPr>
                <w:szCs w:val="22"/>
              </w:rPr>
            </w:pPr>
            <w:r w:rsidRPr="000043E5">
              <w:rPr>
                <w:szCs w:val="22"/>
              </w:rPr>
              <w:t>363</w:t>
            </w:r>
          </w:p>
        </w:tc>
        <w:tc>
          <w:tcPr>
            <w:tcW w:w="1593" w:type="dxa"/>
            <w:tcBorders>
              <w:top w:val="single" w:sz="4" w:space="0" w:color="000000"/>
              <w:left w:val="single" w:sz="4" w:space="0" w:color="000000"/>
              <w:bottom w:val="single" w:sz="4" w:space="0" w:color="000000"/>
            </w:tcBorders>
          </w:tcPr>
          <w:p w14:paraId="399CB3DD" w14:textId="77777777" w:rsidR="008F73AC" w:rsidRPr="000043E5" w:rsidRDefault="00DD3067">
            <w:pPr>
              <w:snapToGrid w:val="0"/>
              <w:rPr>
                <w:szCs w:val="22"/>
              </w:rPr>
            </w:pPr>
            <w:r w:rsidRPr="000043E5">
              <w:rPr>
                <w:szCs w:val="22"/>
              </w:rPr>
              <w:t>359</w:t>
            </w:r>
          </w:p>
        </w:tc>
        <w:tc>
          <w:tcPr>
            <w:tcW w:w="1320" w:type="dxa"/>
            <w:tcBorders>
              <w:top w:val="single" w:sz="4" w:space="0" w:color="000000"/>
              <w:left w:val="single" w:sz="4" w:space="0" w:color="000000"/>
              <w:bottom w:val="single" w:sz="4" w:space="0" w:color="000000"/>
              <w:right w:val="single" w:sz="4" w:space="0" w:color="000000"/>
            </w:tcBorders>
          </w:tcPr>
          <w:p w14:paraId="4BACFF93" w14:textId="77777777" w:rsidR="008F73AC" w:rsidRPr="000043E5" w:rsidRDefault="00DD3067">
            <w:pPr>
              <w:snapToGrid w:val="0"/>
              <w:rPr>
                <w:szCs w:val="22"/>
              </w:rPr>
            </w:pPr>
            <w:r w:rsidRPr="000043E5">
              <w:rPr>
                <w:szCs w:val="22"/>
              </w:rPr>
              <w:t>350</w:t>
            </w:r>
          </w:p>
        </w:tc>
      </w:tr>
      <w:tr w:rsidR="008F73AC" w:rsidRPr="000043E5" w14:paraId="21679A57" w14:textId="77777777" w:rsidTr="00682C04">
        <w:trPr>
          <w:cantSplit/>
        </w:trPr>
        <w:tc>
          <w:tcPr>
            <w:tcW w:w="2550" w:type="dxa"/>
            <w:tcBorders>
              <w:top w:val="single" w:sz="4" w:space="0" w:color="000000"/>
              <w:left w:val="single" w:sz="4" w:space="0" w:color="000000"/>
              <w:bottom w:val="single" w:sz="4" w:space="0" w:color="000000"/>
            </w:tcBorders>
          </w:tcPr>
          <w:p w14:paraId="0789F859" w14:textId="77777777" w:rsidR="008F73AC" w:rsidRPr="000043E5" w:rsidRDefault="00DD3067">
            <w:pPr>
              <w:snapToGrid w:val="0"/>
              <w:rPr>
                <w:szCs w:val="22"/>
              </w:rPr>
            </w:pPr>
            <w:r w:rsidRPr="000043E5">
              <w:rPr>
                <w:szCs w:val="22"/>
              </w:rPr>
              <w:t>Letni delež recidiva</w:t>
            </w:r>
          </w:p>
        </w:tc>
        <w:tc>
          <w:tcPr>
            <w:tcW w:w="963" w:type="dxa"/>
            <w:tcBorders>
              <w:top w:val="single" w:sz="4" w:space="0" w:color="000000"/>
              <w:left w:val="single" w:sz="4" w:space="0" w:color="000000"/>
              <w:bottom w:val="single" w:sz="4" w:space="0" w:color="000000"/>
            </w:tcBorders>
          </w:tcPr>
          <w:p w14:paraId="53091871" w14:textId="77777777" w:rsidR="008F73AC" w:rsidRPr="000043E5" w:rsidRDefault="00DD3067">
            <w:pPr>
              <w:snapToGrid w:val="0"/>
              <w:rPr>
                <w:szCs w:val="22"/>
              </w:rPr>
            </w:pPr>
            <w:r w:rsidRPr="000043E5">
              <w:rPr>
                <w:szCs w:val="22"/>
              </w:rPr>
              <w:t>0,364</w:t>
            </w:r>
          </w:p>
        </w:tc>
        <w:tc>
          <w:tcPr>
            <w:tcW w:w="1586" w:type="dxa"/>
            <w:tcBorders>
              <w:top w:val="single" w:sz="4" w:space="0" w:color="000000"/>
              <w:left w:val="single" w:sz="4" w:space="0" w:color="000000"/>
              <w:bottom w:val="single" w:sz="4" w:space="0" w:color="000000"/>
            </w:tcBorders>
          </w:tcPr>
          <w:p w14:paraId="1EFB840A" w14:textId="77777777" w:rsidR="008F73AC" w:rsidRPr="000043E5" w:rsidRDefault="00DD3067">
            <w:pPr>
              <w:snapToGrid w:val="0"/>
              <w:rPr>
                <w:szCs w:val="22"/>
              </w:rPr>
            </w:pPr>
            <w:r w:rsidRPr="000043E5">
              <w:rPr>
                <w:szCs w:val="22"/>
              </w:rPr>
              <w:t>0,172***</w:t>
            </w:r>
          </w:p>
        </w:tc>
        <w:tc>
          <w:tcPr>
            <w:tcW w:w="963" w:type="dxa"/>
            <w:tcBorders>
              <w:top w:val="single" w:sz="4" w:space="0" w:color="000000"/>
              <w:left w:val="single" w:sz="4" w:space="0" w:color="000000"/>
              <w:bottom w:val="single" w:sz="4" w:space="0" w:color="000000"/>
            </w:tcBorders>
          </w:tcPr>
          <w:p w14:paraId="32053712" w14:textId="77777777" w:rsidR="008F73AC" w:rsidRPr="000043E5" w:rsidRDefault="00DD3067">
            <w:pPr>
              <w:snapToGrid w:val="0"/>
              <w:rPr>
                <w:szCs w:val="22"/>
              </w:rPr>
            </w:pPr>
            <w:r w:rsidRPr="000043E5">
              <w:rPr>
                <w:szCs w:val="22"/>
              </w:rPr>
              <w:t>0,401</w:t>
            </w:r>
          </w:p>
        </w:tc>
        <w:tc>
          <w:tcPr>
            <w:tcW w:w="1593" w:type="dxa"/>
            <w:tcBorders>
              <w:top w:val="single" w:sz="4" w:space="0" w:color="000000"/>
              <w:left w:val="single" w:sz="4" w:space="0" w:color="000000"/>
              <w:bottom w:val="single" w:sz="4" w:space="0" w:color="000000"/>
            </w:tcBorders>
          </w:tcPr>
          <w:p w14:paraId="0D1E734D" w14:textId="77777777" w:rsidR="008F73AC" w:rsidRPr="000043E5" w:rsidRDefault="00DD3067">
            <w:pPr>
              <w:snapToGrid w:val="0"/>
              <w:rPr>
                <w:szCs w:val="22"/>
              </w:rPr>
            </w:pPr>
            <w:r w:rsidRPr="000043E5">
              <w:rPr>
                <w:szCs w:val="22"/>
              </w:rPr>
              <w:t>0,224***</w:t>
            </w:r>
          </w:p>
        </w:tc>
        <w:tc>
          <w:tcPr>
            <w:tcW w:w="1320" w:type="dxa"/>
            <w:tcBorders>
              <w:top w:val="single" w:sz="4" w:space="0" w:color="000000"/>
              <w:left w:val="single" w:sz="4" w:space="0" w:color="000000"/>
              <w:bottom w:val="single" w:sz="4" w:space="0" w:color="000000"/>
              <w:right w:val="single" w:sz="4" w:space="0" w:color="000000"/>
            </w:tcBorders>
          </w:tcPr>
          <w:p w14:paraId="643A0891" w14:textId="77777777" w:rsidR="008F73AC" w:rsidRPr="000043E5" w:rsidRDefault="00DD3067">
            <w:pPr>
              <w:snapToGrid w:val="0"/>
              <w:rPr>
                <w:szCs w:val="22"/>
              </w:rPr>
            </w:pPr>
            <w:r w:rsidRPr="000043E5">
              <w:rPr>
                <w:szCs w:val="22"/>
              </w:rPr>
              <w:t>0,286*</w:t>
            </w:r>
          </w:p>
        </w:tc>
      </w:tr>
      <w:tr w:rsidR="008F73AC" w:rsidRPr="000043E5" w14:paraId="1CC62213" w14:textId="77777777" w:rsidTr="00682C04">
        <w:trPr>
          <w:cantSplit/>
        </w:trPr>
        <w:tc>
          <w:tcPr>
            <w:tcW w:w="2550" w:type="dxa"/>
            <w:tcBorders>
              <w:top w:val="single" w:sz="4" w:space="0" w:color="000000"/>
              <w:left w:val="single" w:sz="4" w:space="0" w:color="000000"/>
              <w:bottom w:val="single" w:sz="4" w:space="0" w:color="000000"/>
            </w:tcBorders>
          </w:tcPr>
          <w:p w14:paraId="1E98B228" w14:textId="77777777" w:rsidR="008F73AC" w:rsidRPr="000043E5" w:rsidRDefault="00DD3067">
            <w:pPr>
              <w:snapToGrid w:val="0"/>
              <w:ind w:left="567"/>
              <w:rPr>
                <w:szCs w:val="22"/>
              </w:rPr>
            </w:pPr>
            <w:r w:rsidRPr="000043E5">
              <w:rPr>
                <w:szCs w:val="22"/>
              </w:rPr>
              <w:t>Razmerje pogostnosti</w:t>
            </w:r>
          </w:p>
          <w:p w14:paraId="62F764FF" w14:textId="77777777" w:rsidR="008F73AC" w:rsidRPr="000043E5" w:rsidRDefault="00DD3067">
            <w:pPr>
              <w:ind w:left="567"/>
              <w:rPr>
                <w:szCs w:val="22"/>
              </w:rPr>
            </w:pPr>
            <w:r w:rsidRPr="000043E5">
              <w:rPr>
                <w:szCs w:val="22"/>
              </w:rPr>
              <w:t>(95-% IZ)</w:t>
            </w:r>
          </w:p>
        </w:tc>
        <w:tc>
          <w:tcPr>
            <w:tcW w:w="963" w:type="dxa"/>
            <w:tcBorders>
              <w:top w:val="single" w:sz="4" w:space="0" w:color="000000"/>
              <w:left w:val="single" w:sz="4" w:space="0" w:color="000000"/>
              <w:bottom w:val="single" w:sz="4" w:space="0" w:color="000000"/>
            </w:tcBorders>
          </w:tcPr>
          <w:p w14:paraId="47EA7AE1" w14:textId="77777777" w:rsidR="008F73AC" w:rsidRPr="000043E5" w:rsidRDefault="008F73AC">
            <w:pPr>
              <w:snapToGrid w:val="0"/>
              <w:rPr>
                <w:szCs w:val="22"/>
              </w:rPr>
            </w:pPr>
          </w:p>
        </w:tc>
        <w:tc>
          <w:tcPr>
            <w:tcW w:w="1586" w:type="dxa"/>
            <w:tcBorders>
              <w:top w:val="single" w:sz="4" w:space="0" w:color="000000"/>
              <w:left w:val="single" w:sz="4" w:space="0" w:color="000000"/>
              <w:bottom w:val="single" w:sz="4" w:space="0" w:color="000000"/>
            </w:tcBorders>
          </w:tcPr>
          <w:p w14:paraId="0978E754" w14:textId="77777777" w:rsidR="008F73AC" w:rsidRPr="000043E5" w:rsidRDefault="00DD3067">
            <w:pPr>
              <w:snapToGrid w:val="0"/>
              <w:rPr>
                <w:szCs w:val="22"/>
              </w:rPr>
            </w:pPr>
            <w:r w:rsidRPr="000043E5">
              <w:rPr>
                <w:szCs w:val="22"/>
              </w:rPr>
              <w:t>0,47</w:t>
            </w:r>
          </w:p>
          <w:p w14:paraId="7E4F2FF8" w14:textId="77777777" w:rsidR="008F73AC" w:rsidRPr="000043E5" w:rsidRDefault="00DD3067">
            <w:pPr>
              <w:rPr>
                <w:szCs w:val="22"/>
              </w:rPr>
            </w:pPr>
            <w:r w:rsidRPr="000043E5">
              <w:rPr>
                <w:szCs w:val="22"/>
              </w:rPr>
              <w:t>(0,37; 0,61)</w:t>
            </w:r>
          </w:p>
        </w:tc>
        <w:tc>
          <w:tcPr>
            <w:tcW w:w="963" w:type="dxa"/>
            <w:tcBorders>
              <w:top w:val="single" w:sz="4" w:space="0" w:color="000000"/>
              <w:left w:val="single" w:sz="4" w:space="0" w:color="000000"/>
              <w:bottom w:val="single" w:sz="4" w:space="0" w:color="000000"/>
            </w:tcBorders>
          </w:tcPr>
          <w:p w14:paraId="3EF02E9C" w14:textId="77777777" w:rsidR="008F73AC" w:rsidRPr="000043E5" w:rsidRDefault="008F73AC">
            <w:pPr>
              <w:snapToGrid w:val="0"/>
              <w:rPr>
                <w:szCs w:val="22"/>
              </w:rPr>
            </w:pPr>
          </w:p>
        </w:tc>
        <w:tc>
          <w:tcPr>
            <w:tcW w:w="1593" w:type="dxa"/>
            <w:tcBorders>
              <w:top w:val="single" w:sz="4" w:space="0" w:color="000000"/>
              <w:left w:val="single" w:sz="4" w:space="0" w:color="000000"/>
              <w:bottom w:val="single" w:sz="4" w:space="0" w:color="000000"/>
            </w:tcBorders>
          </w:tcPr>
          <w:p w14:paraId="1F38F7B5" w14:textId="77777777" w:rsidR="008F73AC" w:rsidRPr="000043E5" w:rsidRDefault="00DD3067">
            <w:pPr>
              <w:snapToGrid w:val="0"/>
              <w:rPr>
                <w:szCs w:val="22"/>
              </w:rPr>
            </w:pPr>
            <w:r w:rsidRPr="000043E5">
              <w:rPr>
                <w:szCs w:val="22"/>
              </w:rPr>
              <w:t>0,56</w:t>
            </w:r>
          </w:p>
          <w:p w14:paraId="678396D8" w14:textId="77777777" w:rsidR="008F73AC" w:rsidRPr="000043E5" w:rsidRDefault="00DD3067">
            <w:pPr>
              <w:rPr>
                <w:szCs w:val="22"/>
              </w:rPr>
            </w:pPr>
            <w:r w:rsidRPr="000043E5">
              <w:rPr>
                <w:szCs w:val="22"/>
              </w:rPr>
              <w:t>(0,42; 0,74)</w:t>
            </w:r>
          </w:p>
        </w:tc>
        <w:tc>
          <w:tcPr>
            <w:tcW w:w="1320" w:type="dxa"/>
            <w:tcBorders>
              <w:top w:val="single" w:sz="4" w:space="0" w:color="000000"/>
              <w:left w:val="single" w:sz="4" w:space="0" w:color="000000"/>
              <w:bottom w:val="single" w:sz="4" w:space="0" w:color="000000"/>
              <w:right w:val="single" w:sz="4" w:space="0" w:color="000000"/>
            </w:tcBorders>
          </w:tcPr>
          <w:p w14:paraId="3E3ED03C" w14:textId="77777777" w:rsidR="008F73AC" w:rsidRPr="000043E5" w:rsidRDefault="00DD3067">
            <w:pPr>
              <w:snapToGrid w:val="0"/>
              <w:rPr>
                <w:szCs w:val="22"/>
              </w:rPr>
            </w:pPr>
            <w:r w:rsidRPr="000043E5">
              <w:rPr>
                <w:szCs w:val="22"/>
              </w:rPr>
              <w:t>0,71</w:t>
            </w:r>
          </w:p>
          <w:p w14:paraId="0AC759A1" w14:textId="77777777" w:rsidR="008F73AC" w:rsidRPr="000043E5" w:rsidRDefault="00DD3067">
            <w:pPr>
              <w:rPr>
                <w:szCs w:val="22"/>
              </w:rPr>
            </w:pPr>
            <w:r w:rsidRPr="000043E5">
              <w:rPr>
                <w:szCs w:val="22"/>
              </w:rPr>
              <w:t>(0,55; 0,93)</w:t>
            </w:r>
          </w:p>
        </w:tc>
      </w:tr>
      <w:tr w:rsidR="008F73AC" w:rsidRPr="000043E5" w14:paraId="77A0C563" w14:textId="77777777" w:rsidTr="00682C04">
        <w:trPr>
          <w:cantSplit/>
        </w:trPr>
        <w:tc>
          <w:tcPr>
            <w:tcW w:w="2550" w:type="dxa"/>
            <w:tcBorders>
              <w:top w:val="single" w:sz="4" w:space="0" w:color="000000"/>
              <w:left w:val="single" w:sz="4" w:space="0" w:color="000000"/>
              <w:bottom w:val="single" w:sz="4" w:space="0" w:color="000000"/>
            </w:tcBorders>
          </w:tcPr>
          <w:p w14:paraId="7815E94C" w14:textId="77777777" w:rsidR="008F73AC" w:rsidRPr="000043E5" w:rsidRDefault="00DD3067" w:rsidP="00682C04">
            <w:pPr>
              <w:keepNext/>
              <w:snapToGrid w:val="0"/>
              <w:rPr>
                <w:szCs w:val="22"/>
              </w:rPr>
            </w:pPr>
            <w:r w:rsidRPr="000043E5">
              <w:rPr>
                <w:szCs w:val="22"/>
              </w:rPr>
              <w:lastRenderedPageBreak/>
              <w:t>Delež recidiva</w:t>
            </w:r>
          </w:p>
        </w:tc>
        <w:tc>
          <w:tcPr>
            <w:tcW w:w="963" w:type="dxa"/>
            <w:tcBorders>
              <w:top w:val="single" w:sz="4" w:space="0" w:color="000000"/>
              <w:left w:val="single" w:sz="4" w:space="0" w:color="000000"/>
              <w:bottom w:val="single" w:sz="4" w:space="0" w:color="000000"/>
            </w:tcBorders>
          </w:tcPr>
          <w:p w14:paraId="7BA403DD" w14:textId="77777777" w:rsidR="008F73AC" w:rsidRPr="000043E5" w:rsidRDefault="00DD3067" w:rsidP="00682C04">
            <w:pPr>
              <w:keepNext/>
              <w:snapToGrid w:val="0"/>
              <w:rPr>
                <w:szCs w:val="22"/>
              </w:rPr>
            </w:pPr>
            <w:r w:rsidRPr="000043E5">
              <w:rPr>
                <w:szCs w:val="22"/>
              </w:rPr>
              <w:t>0,461</w:t>
            </w:r>
          </w:p>
        </w:tc>
        <w:tc>
          <w:tcPr>
            <w:tcW w:w="1586" w:type="dxa"/>
            <w:tcBorders>
              <w:top w:val="single" w:sz="4" w:space="0" w:color="000000"/>
              <w:left w:val="single" w:sz="4" w:space="0" w:color="000000"/>
              <w:bottom w:val="single" w:sz="4" w:space="0" w:color="000000"/>
            </w:tcBorders>
          </w:tcPr>
          <w:p w14:paraId="5E352DD8" w14:textId="77777777" w:rsidR="008F73AC" w:rsidRPr="000043E5" w:rsidRDefault="00DD3067" w:rsidP="00682C04">
            <w:pPr>
              <w:keepNext/>
              <w:snapToGrid w:val="0"/>
              <w:rPr>
                <w:szCs w:val="22"/>
              </w:rPr>
            </w:pPr>
            <w:r w:rsidRPr="000043E5">
              <w:rPr>
                <w:szCs w:val="22"/>
              </w:rPr>
              <w:t>0,270***</w:t>
            </w:r>
          </w:p>
        </w:tc>
        <w:tc>
          <w:tcPr>
            <w:tcW w:w="963" w:type="dxa"/>
            <w:tcBorders>
              <w:top w:val="single" w:sz="4" w:space="0" w:color="000000"/>
              <w:left w:val="single" w:sz="4" w:space="0" w:color="000000"/>
              <w:bottom w:val="single" w:sz="4" w:space="0" w:color="000000"/>
            </w:tcBorders>
          </w:tcPr>
          <w:p w14:paraId="392C9B59" w14:textId="77777777" w:rsidR="008F73AC" w:rsidRPr="000043E5" w:rsidRDefault="00DD3067" w:rsidP="00682C04">
            <w:pPr>
              <w:keepNext/>
              <w:snapToGrid w:val="0"/>
              <w:rPr>
                <w:szCs w:val="22"/>
              </w:rPr>
            </w:pPr>
            <w:r w:rsidRPr="000043E5">
              <w:rPr>
                <w:szCs w:val="22"/>
              </w:rPr>
              <w:t>0,410</w:t>
            </w:r>
          </w:p>
        </w:tc>
        <w:tc>
          <w:tcPr>
            <w:tcW w:w="1593" w:type="dxa"/>
            <w:tcBorders>
              <w:top w:val="single" w:sz="4" w:space="0" w:color="000000"/>
              <w:left w:val="single" w:sz="4" w:space="0" w:color="000000"/>
              <w:bottom w:val="single" w:sz="4" w:space="0" w:color="000000"/>
            </w:tcBorders>
          </w:tcPr>
          <w:p w14:paraId="7F50840A" w14:textId="77777777" w:rsidR="008F73AC" w:rsidRPr="000043E5" w:rsidRDefault="00DD3067" w:rsidP="00682C04">
            <w:pPr>
              <w:keepNext/>
              <w:snapToGrid w:val="0"/>
              <w:rPr>
                <w:szCs w:val="22"/>
              </w:rPr>
            </w:pPr>
            <w:r w:rsidRPr="000043E5">
              <w:rPr>
                <w:szCs w:val="22"/>
              </w:rPr>
              <w:t>0,291**</w:t>
            </w:r>
          </w:p>
        </w:tc>
        <w:tc>
          <w:tcPr>
            <w:tcW w:w="1320" w:type="dxa"/>
            <w:tcBorders>
              <w:top w:val="single" w:sz="4" w:space="0" w:color="000000"/>
              <w:left w:val="single" w:sz="4" w:space="0" w:color="000000"/>
              <w:bottom w:val="single" w:sz="4" w:space="0" w:color="000000"/>
              <w:right w:val="single" w:sz="4" w:space="0" w:color="000000"/>
            </w:tcBorders>
          </w:tcPr>
          <w:p w14:paraId="4EE66440" w14:textId="77777777" w:rsidR="008F73AC" w:rsidRPr="000043E5" w:rsidRDefault="00DD3067" w:rsidP="00682C04">
            <w:pPr>
              <w:keepNext/>
              <w:snapToGrid w:val="0"/>
              <w:rPr>
                <w:szCs w:val="22"/>
              </w:rPr>
            </w:pPr>
            <w:r w:rsidRPr="000043E5">
              <w:rPr>
                <w:szCs w:val="22"/>
              </w:rPr>
              <w:t>0,321**</w:t>
            </w:r>
          </w:p>
        </w:tc>
      </w:tr>
      <w:tr w:rsidR="008F73AC" w:rsidRPr="000043E5" w14:paraId="338F58B2" w14:textId="77777777" w:rsidTr="00682C04">
        <w:trPr>
          <w:cantSplit/>
        </w:trPr>
        <w:tc>
          <w:tcPr>
            <w:tcW w:w="2550" w:type="dxa"/>
            <w:tcBorders>
              <w:top w:val="single" w:sz="4" w:space="0" w:color="000000"/>
              <w:left w:val="single" w:sz="4" w:space="0" w:color="000000"/>
              <w:bottom w:val="single" w:sz="4" w:space="0" w:color="000000"/>
            </w:tcBorders>
          </w:tcPr>
          <w:p w14:paraId="6DC15482" w14:textId="77777777" w:rsidR="008F73AC" w:rsidRPr="000043E5" w:rsidRDefault="00DD3067">
            <w:pPr>
              <w:snapToGrid w:val="0"/>
              <w:ind w:left="567"/>
              <w:rPr>
                <w:szCs w:val="22"/>
              </w:rPr>
            </w:pPr>
            <w:r w:rsidRPr="000043E5">
              <w:rPr>
                <w:szCs w:val="22"/>
              </w:rPr>
              <w:t>Razmerje tveganj</w:t>
            </w:r>
          </w:p>
          <w:p w14:paraId="2CD3EEA5" w14:textId="77777777" w:rsidR="008F73AC" w:rsidRPr="000043E5" w:rsidRDefault="00DD3067">
            <w:pPr>
              <w:ind w:left="567"/>
              <w:rPr>
                <w:szCs w:val="22"/>
              </w:rPr>
            </w:pPr>
            <w:r w:rsidRPr="000043E5">
              <w:rPr>
                <w:szCs w:val="22"/>
              </w:rPr>
              <w:t>(95-% IZ)</w:t>
            </w:r>
          </w:p>
        </w:tc>
        <w:tc>
          <w:tcPr>
            <w:tcW w:w="963" w:type="dxa"/>
            <w:tcBorders>
              <w:top w:val="single" w:sz="4" w:space="0" w:color="000000"/>
              <w:left w:val="single" w:sz="4" w:space="0" w:color="000000"/>
              <w:bottom w:val="single" w:sz="4" w:space="0" w:color="000000"/>
            </w:tcBorders>
          </w:tcPr>
          <w:p w14:paraId="59770DAD" w14:textId="77777777" w:rsidR="008F73AC" w:rsidRPr="000043E5" w:rsidRDefault="008F73AC">
            <w:pPr>
              <w:snapToGrid w:val="0"/>
              <w:rPr>
                <w:szCs w:val="22"/>
              </w:rPr>
            </w:pPr>
          </w:p>
        </w:tc>
        <w:tc>
          <w:tcPr>
            <w:tcW w:w="1586" w:type="dxa"/>
            <w:tcBorders>
              <w:top w:val="single" w:sz="4" w:space="0" w:color="000000"/>
              <w:left w:val="single" w:sz="4" w:space="0" w:color="000000"/>
              <w:bottom w:val="single" w:sz="4" w:space="0" w:color="000000"/>
            </w:tcBorders>
          </w:tcPr>
          <w:p w14:paraId="4754889A" w14:textId="77777777" w:rsidR="008F73AC" w:rsidRPr="000043E5" w:rsidRDefault="00DD3067">
            <w:pPr>
              <w:snapToGrid w:val="0"/>
              <w:rPr>
                <w:szCs w:val="22"/>
              </w:rPr>
            </w:pPr>
            <w:r w:rsidRPr="000043E5">
              <w:rPr>
                <w:szCs w:val="22"/>
              </w:rPr>
              <w:t>0,51</w:t>
            </w:r>
          </w:p>
          <w:p w14:paraId="11096539" w14:textId="77777777" w:rsidR="008F73AC" w:rsidRPr="000043E5" w:rsidRDefault="00DD3067">
            <w:pPr>
              <w:rPr>
                <w:szCs w:val="22"/>
              </w:rPr>
            </w:pPr>
            <w:r w:rsidRPr="000043E5">
              <w:rPr>
                <w:szCs w:val="22"/>
              </w:rPr>
              <w:t>(0,40; 0,66)</w:t>
            </w:r>
          </w:p>
        </w:tc>
        <w:tc>
          <w:tcPr>
            <w:tcW w:w="963" w:type="dxa"/>
            <w:tcBorders>
              <w:top w:val="single" w:sz="4" w:space="0" w:color="000000"/>
              <w:left w:val="single" w:sz="4" w:space="0" w:color="000000"/>
              <w:bottom w:val="single" w:sz="4" w:space="0" w:color="000000"/>
            </w:tcBorders>
          </w:tcPr>
          <w:p w14:paraId="307CF70D" w14:textId="77777777" w:rsidR="008F73AC" w:rsidRPr="000043E5" w:rsidRDefault="008F73AC">
            <w:pPr>
              <w:snapToGrid w:val="0"/>
              <w:rPr>
                <w:szCs w:val="22"/>
              </w:rPr>
            </w:pPr>
          </w:p>
        </w:tc>
        <w:tc>
          <w:tcPr>
            <w:tcW w:w="1593" w:type="dxa"/>
            <w:tcBorders>
              <w:top w:val="single" w:sz="4" w:space="0" w:color="000000"/>
              <w:left w:val="single" w:sz="4" w:space="0" w:color="000000"/>
              <w:bottom w:val="single" w:sz="4" w:space="0" w:color="000000"/>
            </w:tcBorders>
          </w:tcPr>
          <w:p w14:paraId="451E822B" w14:textId="77777777" w:rsidR="008F73AC" w:rsidRPr="000043E5" w:rsidRDefault="00DD3067">
            <w:pPr>
              <w:snapToGrid w:val="0"/>
              <w:rPr>
                <w:szCs w:val="22"/>
              </w:rPr>
            </w:pPr>
            <w:r w:rsidRPr="000043E5">
              <w:rPr>
                <w:szCs w:val="22"/>
              </w:rPr>
              <w:t>0,66</w:t>
            </w:r>
          </w:p>
          <w:p w14:paraId="3E747A4C" w14:textId="77777777" w:rsidR="008F73AC" w:rsidRPr="000043E5" w:rsidRDefault="00DD3067">
            <w:pPr>
              <w:rPr>
                <w:szCs w:val="22"/>
              </w:rPr>
            </w:pPr>
            <w:r w:rsidRPr="000043E5">
              <w:rPr>
                <w:szCs w:val="22"/>
              </w:rPr>
              <w:t>(0,51; 0,86)</w:t>
            </w:r>
          </w:p>
        </w:tc>
        <w:tc>
          <w:tcPr>
            <w:tcW w:w="1320" w:type="dxa"/>
            <w:tcBorders>
              <w:top w:val="single" w:sz="4" w:space="0" w:color="000000"/>
              <w:left w:val="single" w:sz="4" w:space="0" w:color="000000"/>
              <w:bottom w:val="single" w:sz="4" w:space="0" w:color="000000"/>
              <w:right w:val="single" w:sz="4" w:space="0" w:color="000000"/>
            </w:tcBorders>
          </w:tcPr>
          <w:p w14:paraId="158484D0" w14:textId="77777777" w:rsidR="008F73AC" w:rsidRPr="000043E5" w:rsidRDefault="00DD3067">
            <w:pPr>
              <w:snapToGrid w:val="0"/>
              <w:spacing w:line="276" w:lineRule="auto"/>
              <w:rPr>
                <w:szCs w:val="22"/>
              </w:rPr>
            </w:pPr>
            <w:r w:rsidRPr="000043E5">
              <w:rPr>
                <w:szCs w:val="22"/>
              </w:rPr>
              <w:t>0,71</w:t>
            </w:r>
          </w:p>
          <w:p w14:paraId="17E7D2D1" w14:textId="77777777" w:rsidR="008F73AC" w:rsidRPr="000043E5" w:rsidRDefault="00DD3067">
            <w:pPr>
              <w:rPr>
                <w:szCs w:val="22"/>
              </w:rPr>
            </w:pPr>
            <w:r w:rsidRPr="000043E5">
              <w:rPr>
                <w:szCs w:val="22"/>
              </w:rPr>
              <w:t>(0,55; 0,92)</w:t>
            </w:r>
          </w:p>
        </w:tc>
      </w:tr>
      <w:tr w:rsidR="008F73AC" w:rsidRPr="000043E5" w14:paraId="5C4A3C52" w14:textId="77777777" w:rsidTr="00682C04">
        <w:trPr>
          <w:cantSplit/>
        </w:trPr>
        <w:tc>
          <w:tcPr>
            <w:tcW w:w="2550" w:type="dxa"/>
            <w:tcBorders>
              <w:top w:val="single" w:sz="4" w:space="0" w:color="000000"/>
              <w:left w:val="single" w:sz="4" w:space="0" w:color="000000"/>
              <w:bottom w:val="single" w:sz="4" w:space="0" w:color="000000"/>
            </w:tcBorders>
          </w:tcPr>
          <w:p w14:paraId="1D4A640E" w14:textId="77777777" w:rsidR="008F73AC" w:rsidRPr="000043E5" w:rsidRDefault="00DD3067">
            <w:pPr>
              <w:snapToGrid w:val="0"/>
              <w:rPr>
                <w:szCs w:val="22"/>
              </w:rPr>
            </w:pPr>
            <w:r w:rsidRPr="000043E5">
              <w:rPr>
                <w:szCs w:val="22"/>
              </w:rPr>
              <w:t>Delež z 12-tedenskim potrjenim napredovanjem bolezni</w:t>
            </w:r>
          </w:p>
        </w:tc>
        <w:tc>
          <w:tcPr>
            <w:tcW w:w="963" w:type="dxa"/>
            <w:tcBorders>
              <w:top w:val="single" w:sz="4" w:space="0" w:color="000000"/>
              <w:left w:val="single" w:sz="4" w:space="0" w:color="000000"/>
              <w:bottom w:val="single" w:sz="4" w:space="0" w:color="000000"/>
            </w:tcBorders>
          </w:tcPr>
          <w:p w14:paraId="49ED3A30" w14:textId="77777777" w:rsidR="008F73AC" w:rsidRPr="000043E5" w:rsidRDefault="00DD3067">
            <w:pPr>
              <w:snapToGrid w:val="0"/>
              <w:rPr>
                <w:szCs w:val="22"/>
              </w:rPr>
            </w:pPr>
            <w:r w:rsidRPr="000043E5">
              <w:rPr>
                <w:szCs w:val="22"/>
              </w:rPr>
              <w:t>0,271</w:t>
            </w:r>
          </w:p>
        </w:tc>
        <w:tc>
          <w:tcPr>
            <w:tcW w:w="1586" w:type="dxa"/>
            <w:tcBorders>
              <w:top w:val="single" w:sz="4" w:space="0" w:color="000000"/>
              <w:left w:val="single" w:sz="4" w:space="0" w:color="000000"/>
              <w:bottom w:val="single" w:sz="4" w:space="0" w:color="000000"/>
            </w:tcBorders>
          </w:tcPr>
          <w:p w14:paraId="2CDE19C2" w14:textId="77777777" w:rsidR="008F73AC" w:rsidRPr="000043E5" w:rsidRDefault="00DD3067">
            <w:pPr>
              <w:snapToGrid w:val="0"/>
              <w:rPr>
                <w:szCs w:val="22"/>
              </w:rPr>
            </w:pPr>
            <w:r w:rsidRPr="000043E5">
              <w:rPr>
                <w:szCs w:val="22"/>
              </w:rPr>
              <w:t>0,164**</w:t>
            </w:r>
          </w:p>
        </w:tc>
        <w:tc>
          <w:tcPr>
            <w:tcW w:w="963" w:type="dxa"/>
            <w:tcBorders>
              <w:top w:val="single" w:sz="4" w:space="0" w:color="000000"/>
              <w:left w:val="single" w:sz="4" w:space="0" w:color="000000"/>
              <w:bottom w:val="single" w:sz="4" w:space="0" w:color="000000"/>
            </w:tcBorders>
          </w:tcPr>
          <w:p w14:paraId="5F8EE48B" w14:textId="77777777" w:rsidR="008F73AC" w:rsidRPr="000043E5" w:rsidRDefault="00DD3067">
            <w:pPr>
              <w:snapToGrid w:val="0"/>
              <w:rPr>
                <w:szCs w:val="22"/>
              </w:rPr>
            </w:pPr>
            <w:r w:rsidRPr="000043E5">
              <w:rPr>
                <w:szCs w:val="22"/>
              </w:rPr>
              <w:t>0,169</w:t>
            </w:r>
          </w:p>
        </w:tc>
        <w:tc>
          <w:tcPr>
            <w:tcW w:w="1593" w:type="dxa"/>
            <w:tcBorders>
              <w:top w:val="single" w:sz="4" w:space="0" w:color="000000"/>
              <w:left w:val="single" w:sz="4" w:space="0" w:color="000000"/>
              <w:bottom w:val="single" w:sz="4" w:space="0" w:color="000000"/>
            </w:tcBorders>
          </w:tcPr>
          <w:p w14:paraId="07E283C3" w14:textId="77777777" w:rsidR="008F73AC" w:rsidRPr="000043E5" w:rsidRDefault="00DD3067">
            <w:pPr>
              <w:snapToGrid w:val="0"/>
              <w:rPr>
                <w:szCs w:val="22"/>
                <w:vertAlign w:val="superscript"/>
              </w:rPr>
            </w:pPr>
            <w:r w:rsidRPr="000043E5">
              <w:rPr>
                <w:szCs w:val="22"/>
              </w:rPr>
              <w:t>0,128</w:t>
            </w:r>
            <w:r w:rsidRPr="000043E5">
              <w:rPr>
                <w:szCs w:val="22"/>
                <w:vertAlign w:val="superscript"/>
              </w:rPr>
              <w:t>#</w:t>
            </w:r>
          </w:p>
        </w:tc>
        <w:tc>
          <w:tcPr>
            <w:tcW w:w="1320" w:type="dxa"/>
            <w:tcBorders>
              <w:top w:val="single" w:sz="4" w:space="0" w:color="000000"/>
              <w:left w:val="single" w:sz="4" w:space="0" w:color="000000"/>
              <w:bottom w:val="single" w:sz="4" w:space="0" w:color="000000"/>
              <w:right w:val="single" w:sz="4" w:space="0" w:color="000000"/>
            </w:tcBorders>
          </w:tcPr>
          <w:p w14:paraId="17E58C76" w14:textId="77777777" w:rsidR="008F73AC" w:rsidRPr="000043E5" w:rsidRDefault="00DD3067">
            <w:pPr>
              <w:snapToGrid w:val="0"/>
              <w:rPr>
                <w:szCs w:val="22"/>
                <w:vertAlign w:val="superscript"/>
              </w:rPr>
            </w:pPr>
            <w:r w:rsidRPr="000043E5">
              <w:rPr>
                <w:szCs w:val="22"/>
              </w:rPr>
              <w:t>0,156</w:t>
            </w:r>
            <w:r w:rsidRPr="000043E5">
              <w:rPr>
                <w:szCs w:val="22"/>
                <w:vertAlign w:val="superscript"/>
              </w:rPr>
              <w:t>#</w:t>
            </w:r>
          </w:p>
        </w:tc>
      </w:tr>
      <w:tr w:rsidR="008F73AC" w:rsidRPr="000043E5" w14:paraId="52C28A81" w14:textId="77777777" w:rsidTr="00682C04">
        <w:trPr>
          <w:cantSplit/>
        </w:trPr>
        <w:tc>
          <w:tcPr>
            <w:tcW w:w="2550" w:type="dxa"/>
            <w:tcBorders>
              <w:top w:val="single" w:sz="4" w:space="0" w:color="000000"/>
              <w:left w:val="single" w:sz="4" w:space="0" w:color="000000"/>
              <w:bottom w:val="single" w:sz="4" w:space="0" w:color="000000"/>
            </w:tcBorders>
          </w:tcPr>
          <w:p w14:paraId="26F8EB22" w14:textId="77777777" w:rsidR="008F73AC" w:rsidRPr="000043E5" w:rsidRDefault="00DD3067">
            <w:pPr>
              <w:snapToGrid w:val="0"/>
              <w:ind w:left="567"/>
              <w:rPr>
                <w:szCs w:val="22"/>
              </w:rPr>
            </w:pPr>
            <w:r w:rsidRPr="000043E5">
              <w:rPr>
                <w:szCs w:val="22"/>
              </w:rPr>
              <w:t>Razmerje tveganj</w:t>
            </w:r>
          </w:p>
          <w:p w14:paraId="36614CEC" w14:textId="77777777" w:rsidR="008F73AC" w:rsidRPr="000043E5" w:rsidRDefault="00DD3067">
            <w:pPr>
              <w:ind w:left="567"/>
              <w:rPr>
                <w:szCs w:val="22"/>
              </w:rPr>
            </w:pPr>
            <w:r w:rsidRPr="000043E5">
              <w:rPr>
                <w:szCs w:val="22"/>
              </w:rPr>
              <w:t>(95-% IZ)</w:t>
            </w:r>
          </w:p>
        </w:tc>
        <w:tc>
          <w:tcPr>
            <w:tcW w:w="963" w:type="dxa"/>
            <w:tcBorders>
              <w:top w:val="single" w:sz="4" w:space="0" w:color="000000"/>
              <w:left w:val="single" w:sz="4" w:space="0" w:color="000000"/>
              <w:bottom w:val="single" w:sz="4" w:space="0" w:color="000000"/>
            </w:tcBorders>
          </w:tcPr>
          <w:p w14:paraId="4DD0BDD8" w14:textId="77777777" w:rsidR="008F73AC" w:rsidRPr="000043E5" w:rsidRDefault="008F73AC">
            <w:pPr>
              <w:snapToGrid w:val="0"/>
              <w:rPr>
                <w:szCs w:val="22"/>
              </w:rPr>
            </w:pPr>
          </w:p>
        </w:tc>
        <w:tc>
          <w:tcPr>
            <w:tcW w:w="1586" w:type="dxa"/>
            <w:tcBorders>
              <w:top w:val="single" w:sz="4" w:space="0" w:color="000000"/>
              <w:left w:val="single" w:sz="4" w:space="0" w:color="000000"/>
              <w:bottom w:val="single" w:sz="4" w:space="0" w:color="000000"/>
            </w:tcBorders>
          </w:tcPr>
          <w:p w14:paraId="5C0FE594" w14:textId="77777777" w:rsidR="008F73AC" w:rsidRPr="000043E5" w:rsidRDefault="00DD3067">
            <w:pPr>
              <w:snapToGrid w:val="0"/>
              <w:rPr>
                <w:szCs w:val="22"/>
              </w:rPr>
            </w:pPr>
            <w:r w:rsidRPr="000043E5">
              <w:rPr>
                <w:szCs w:val="22"/>
              </w:rPr>
              <w:t>0,62</w:t>
            </w:r>
          </w:p>
          <w:p w14:paraId="68E73DFF" w14:textId="77777777" w:rsidR="008F73AC" w:rsidRPr="000043E5" w:rsidRDefault="00DD3067">
            <w:pPr>
              <w:rPr>
                <w:szCs w:val="22"/>
              </w:rPr>
            </w:pPr>
            <w:r w:rsidRPr="000043E5">
              <w:rPr>
                <w:szCs w:val="22"/>
              </w:rPr>
              <w:t>(0,44; 0,87)</w:t>
            </w:r>
          </w:p>
        </w:tc>
        <w:tc>
          <w:tcPr>
            <w:tcW w:w="963" w:type="dxa"/>
            <w:tcBorders>
              <w:top w:val="single" w:sz="4" w:space="0" w:color="000000"/>
              <w:left w:val="single" w:sz="4" w:space="0" w:color="000000"/>
              <w:bottom w:val="single" w:sz="4" w:space="0" w:color="000000"/>
            </w:tcBorders>
          </w:tcPr>
          <w:p w14:paraId="0A425AAC" w14:textId="77777777" w:rsidR="008F73AC" w:rsidRPr="000043E5" w:rsidRDefault="008F73AC">
            <w:pPr>
              <w:snapToGrid w:val="0"/>
              <w:rPr>
                <w:szCs w:val="22"/>
              </w:rPr>
            </w:pPr>
          </w:p>
        </w:tc>
        <w:tc>
          <w:tcPr>
            <w:tcW w:w="1593" w:type="dxa"/>
            <w:tcBorders>
              <w:top w:val="single" w:sz="4" w:space="0" w:color="000000"/>
              <w:left w:val="single" w:sz="4" w:space="0" w:color="000000"/>
              <w:bottom w:val="single" w:sz="4" w:space="0" w:color="000000"/>
            </w:tcBorders>
          </w:tcPr>
          <w:p w14:paraId="2E9D35B4" w14:textId="77777777" w:rsidR="008F73AC" w:rsidRPr="000043E5" w:rsidRDefault="00DD3067">
            <w:pPr>
              <w:snapToGrid w:val="0"/>
              <w:rPr>
                <w:szCs w:val="22"/>
              </w:rPr>
            </w:pPr>
            <w:r w:rsidRPr="000043E5">
              <w:rPr>
                <w:szCs w:val="22"/>
              </w:rPr>
              <w:t>0,79</w:t>
            </w:r>
          </w:p>
          <w:p w14:paraId="6021FD3A" w14:textId="77777777" w:rsidR="008F73AC" w:rsidRPr="000043E5" w:rsidRDefault="00DD3067">
            <w:pPr>
              <w:rPr>
                <w:szCs w:val="22"/>
              </w:rPr>
            </w:pPr>
            <w:r w:rsidRPr="000043E5">
              <w:rPr>
                <w:szCs w:val="22"/>
              </w:rPr>
              <w:t>(0,52; 1,19)</w:t>
            </w:r>
          </w:p>
        </w:tc>
        <w:tc>
          <w:tcPr>
            <w:tcW w:w="1320" w:type="dxa"/>
            <w:tcBorders>
              <w:top w:val="single" w:sz="4" w:space="0" w:color="000000"/>
              <w:left w:val="single" w:sz="4" w:space="0" w:color="000000"/>
              <w:bottom w:val="single" w:sz="4" w:space="0" w:color="000000"/>
              <w:right w:val="single" w:sz="4" w:space="0" w:color="000000"/>
            </w:tcBorders>
          </w:tcPr>
          <w:p w14:paraId="12FC74D0" w14:textId="77777777" w:rsidR="008F73AC" w:rsidRPr="000043E5" w:rsidRDefault="00DD3067">
            <w:pPr>
              <w:snapToGrid w:val="0"/>
              <w:rPr>
                <w:szCs w:val="22"/>
              </w:rPr>
            </w:pPr>
            <w:r w:rsidRPr="000043E5">
              <w:rPr>
                <w:szCs w:val="22"/>
              </w:rPr>
              <w:t>0,93</w:t>
            </w:r>
          </w:p>
          <w:p w14:paraId="7A1A01C3" w14:textId="77777777" w:rsidR="008F73AC" w:rsidRPr="000043E5" w:rsidRDefault="00DD3067">
            <w:pPr>
              <w:rPr>
                <w:szCs w:val="22"/>
              </w:rPr>
            </w:pPr>
            <w:r w:rsidRPr="000043E5">
              <w:rPr>
                <w:szCs w:val="22"/>
              </w:rPr>
              <w:t>(0,63; 1,37)</w:t>
            </w:r>
          </w:p>
        </w:tc>
      </w:tr>
      <w:tr w:rsidR="008F73AC" w:rsidRPr="000043E5" w14:paraId="4C5A9B4E" w14:textId="77777777" w:rsidTr="00682C04">
        <w:trPr>
          <w:cantSplit/>
        </w:trPr>
        <w:tc>
          <w:tcPr>
            <w:tcW w:w="2550" w:type="dxa"/>
            <w:tcBorders>
              <w:top w:val="single" w:sz="4" w:space="0" w:color="000000"/>
              <w:left w:val="single" w:sz="4" w:space="0" w:color="000000"/>
              <w:bottom w:val="single" w:sz="4" w:space="0" w:color="000000"/>
            </w:tcBorders>
          </w:tcPr>
          <w:p w14:paraId="0C4849AA" w14:textId="77777777" w:rsidR="008F73AC" w:rsidRPr="000043E5" w:rsidRDefault="00DD3067">
            <w:pPr>
              <w:snapToGrid w:val="0"/>
              <w:rPr>
                <w:szCs w:val="22"/>
              </w:rPr>
            </w:pPr>
            <w:r w:rsidRPr="000043E5">
              <w:rPr>
                <w:szCs w:val="22"/>
              </w:rPr>
              <w:t>Delež s 24-tedenskim potrjenim napredovanjem bolezni</w:t>
            </w:r>
          </w:p>
        </w:tc>
        <w:tc>
          <w:tcPr>
            <w:tcW w:w="963" w:type="dxa"/>
            <w:tcBorders>
              <w:top w:val="single" w:sz="4" w:space="0" w:color="000000"/>
              <w:left w:val="single" w:sz="4" w:space="0" w:color="000000"/>
              <w:bottom w:val="single" w:sz="4" w:space="0" w:color="000000"/>
            </w:tcBorders>
          </w:tcPr>
          <w:p w14:paraId="4C3EA738" w14:textId="77777777" w:rsidR="008F73AC" w:rsidRPr="000043E5" w:rsidRDefault="00DD3067">
            <w:pPr>
              <w:snapToGrid w:val="0"/>
              <w:rPr>
                <w:szCs w:val="22"/>
              </w:rPr>
            </w:pPr>
            <w:r w:rsidRPr="000043E5">
              <w:rPr>
                <w:szCs w:val="22"/>
              </w:rPr>
              <w:t>0,169</w:t>
            </w:r>
          </w:p>
        </w:tc>
        <w:tc>
          <w:tcPr>
            <w:tcW w:w="1586" w:type="dxa"/>
            <w:tcBorders>
              <w:top w:val="single" w:sz="4" w:space="0" w:color="000000"/>
              <w:left w:val="single" w:sz="4" w:space="0" w:color="000000"/>
              <w:bottom w:val="single" w:sz="4" w:space="0" w:color="000000"/>
            </w:tcBorders>
          </w:tcPr>
          <w:p w14:paraId="1AA1EC7B" w14:textId="77777777" w:rsidR="008F73AC" w:rsidRPr="000043E5" w:rsidRDefault="00DD3067">
            <w:pPr>
              <w:snapToGrid w:val="0"/>
              <w:rPr>
                <w:szCs w:val="22"/>
              </w:rPr>
            </w:pPr>
            <w:r w:rsidRPr="000043E5">
              <w:rPr>
                <w:szCs w:val="22"/>
              </w:rPr>
              <w:t>0,128#</w:t>
            </w:r>
          </w:p>
        </w:tc>
        <w:tc>
          <w:tcPr>
            <w:tcW w:w="963" w:type="dxa"/>
            <w:tcBorders>
              <w:top w:val="single" w:sz="4" w:space="0" w:color="000000"/>
              <w:left w:val="single" w:sz="4" w:space="0" w:color="000000"/>
              <w:bottom w:val="single" w:sz="4" w:space="0" w:color="000000"/>
            </w:tcBorders>
          </w:tcPr>
          <w:p w14:paraId="50F9FC0E" w14:textId="77777777" w:rsidR="008F73AC" w:rsidRPr="000043E5" w:rsidRDefault="00DD3067">
            <w:pPr>
              <w:snapToGrid w:val="0"/>
              <w:rPr>
                <w:szCs w:val="22"/>
              </w:rPr>
            </w:pPr>
            <w:r w:rsidRPr="000043E5">
              <w:rPr>
                <w:szCs w:val="22"/>
              </w:rPr>
              <w:t>0,125</w:t>
            </w:r>
          </w:p>
        </w:tc>
        <w:tc>
          <w:tcPr>
            <w:tcW w:w="1593" w:type="dxa"/>
            <w:tcBorders>
              <w:top w:val="single" w:sz="4" w:space="0" w:color="000000"/>
              <w:left w:val="single" w:sz="4" w:space="0" w:color="000000"/>
              <w:bottom w:val="single" w:sz="4" w:space="0" w:color="000000"/>
            </w:tcBorders>
          </w:tcPr>
          <w:p w14:paraId="214788F8" w14:textId="77777777" w:rsidR="008F73AC" w:rsidRPr="000043E5" w:rsidRDefault="00DD3067">
            <w:pPr>
              <w:snapToGrid w:val="0"/>
              <w:rPr>
                <w:szCs w:val="22"/>
              </w:rPr>
            </w:pPr>
            <w:r w:rsidRPr="000043E5">
              <w:rPr>
                <w:szCs w:val="22"/>
              </w:rPr>
              <w:t>0,078#</w:t>
            </w:r>
          </w:p>
        </w:tc>
        <w:tc>
          <w:tcPr>
            <w:tcW w:w="1320" w:type="dxa"/>
            <w:tcBorders>
              <w:top w:val="single" w:sz="4" w:space="0" w:color="000000"/>
              <w:left w:val="single" w:sz="4" w:space="0" w:color="000000"/>
              <w:bottom w:val="single" w:sz="4" w:space="0" w:color="000000"/>
              <w:right w:val="single" w:sz="4" w:space="0" w:color="000000"/>
            </w:tcBorders>
          </w:tcPr>
          <w:p w14:paraId="505E4A70" w14:textId="77777777" w:rsidR="008F73AC" w:rsidRPr="000043E5" w:rsidRDefault="00DD3067">
            <w:pPr>
              <w:snapToGrid w:val="0"/>
              <w:rPr>
                <w:szCs w:val="22"/>
              </w:rPr>
            </w:pPr>
            <w:r w:rsidRPr="000043E5">
              <w:rPr>
                <w:szCs w:val="22"/>
              </w:rPr>
              <w:t>0,108#</w:t>
            </w:r>
          </w:p>
        </w:tc>
      </w:tr>
      <w:tr w:rsidR="008F73AC" w:rsidRPr="000043E5" w14:paraId="7011031E" w14:textId="77777777" w:rsidTr="00682C04">
        <w:trPr>
          <w:cantSplit/>
        </w:trPr>
        <w:tc>
          <w:tcPr>
            <w:tcW w:w="2550" w:type="dxa"/>
            <w:tcBorders>
              <w:top w:val="single" w:sz="4" w:space="0" w:color="000000"/>
              <w:left w:val="single" w:sz="4" w:space="0" w:color="000000"/>
              <w:bottom w:val="single" w:sz="4" w:space="0" w:color="000000"/>
            </w:tcBorders>
          </w:tcPr>
          <w:p w14:paraId="4B04D966" w14:textId="77777777" w:rsidR="008F73AC" w:rsidRPr="000043E5" w:rsidRDefault="00DD3067">
            <w:pPr>
              <w:snapToGrid w:val="0"/>
              <w:ind w:left="567"/>
              <w:rPr>
                <w:szCs w:val="22"/>
              </w:rPr>
            </w:pPr>
            <w:r w:rsidRPr="000043E5">
              <w:rPr>
                <w:szCs w:val="22"/>
              </w:rPr>
              <w:t>Razmerje tveganj</w:t>
            </w:r>
          </w:p>
          <w:p w14:paraId="141504A2" w14:textId="77777777" w:rsidR="008F73AC" w:rsidRPr="000043E5" w:rsidRDefault="00DD3067">
            <w:pPr>
              <w:ind w:left="567"/>
              <w:rPr>
                <w:szCs w:val="22"/>
              </w:rPr>
            </w:pPr>
            <w:r w:rsidRPr="000043E5">
              <w:rPr>
                <w:szCs w:val="22"/>
              </w:rPr>
              <w:t>(95-% IZ)</w:t>
            </w:r>
          </w:p>
        </w:tc>
        <w:tc>
          <w:tcPr>
            <w:tcW w:w="963" w:type="dxa"/>
            <w:tcBorders>
              <w:top w:val="single" w:sz="4" w:space="0" w:color="000000"/>
              <w:left w:val="single" w:sz="4" w:space="0" w:color="000000"/>
              <w:bottom w:val="single" w:sz="4" w:space="0" w:color="000000"/>
            </w:tcBorders>
          </w:tcPr>
          <w:p w14:paraId="055F87E2" w14:textId="77777777" w:rsidR="008F73AC" w:rsidRPr="000043E5" w:rsidRDefault="008F73AC">
            <w:pPr>
              <w:snapToGrid w:val="0"/>
              <w:rPr>
                <w:szCs w:val="22"/>
              </w:rPr>
            </w:pPr>
          </w:p>
        </w:tc>
        <w:tc>
          <w:tcPr>
            <w:tcW w:w="1586" w:type="dxa"/>
            <w:tcBorders>
              <w:top w:val="single" w:sz="4" w:space="0" w:color="000000"/>
              <w:left w:val="single" w:sz="4" w:space="0" w:color="000000"/>
              <w:bottom w:val="single" w:sz="4" w:space="0" w:color="000000"/>
            </w:tcBorders>
          </w:tcPr>
          <w:p w14:paraId="3CEC9216" w14:textId="77777777" w:rsidR="008F73AC" w:rsidRPr="000043E5" w:rsidRDefault="00DD3067">
            <w:pPr>
              <w:snapToGrid w:val="0"/>
              <w:rPr>
                <w:szCs w:val="22"/>
              </w:rPr>
            </w:pPr>
            <w:r w:rsidRPr="000043E5">
              <w:rPr>
                <w:szCs w:val="22"/>
              </w:rPr>
              <w:t xml:space="preserve">0,77 </w:t>
            </w:r>
            <w:r w:rsidRPr="000043E5">
              <w:rPr>
                <w:szCs w:val="22"/>
              </w:rPr>
              <w:br/>
              <w:t>(0,52; 1,14)</w:t>
            </w:r>
          </w:p>
        </w:tc>
        <w:tc>
          <w:tcPr>
            <w:tcW w:w="963" w:type="dxa"/>
            <w:tcBorders>
              <w:top w:val="single" w:sz="4" w:space="0" w:color="000000"/>
              <w:left w:val="single" w:sz="4" w:space="0" w:color="000000"/>
              <w:bottom w:val="single" w:sz="4" w:space="0" w:color="000000"/>
            </w:tcBorders>
          </w:tcPr>
          <w:p w14:paraId="5AAD3D8B" w14:textId="77777777" w:rsidR="008F73AC" w:rsidRPr="000043E5" w:rsidRDefault="008F73AC">
            <w:pPr>
              <w:snapToGrid w:val="0"/>
              <w:rPr>
                <w:szCs w:val="22"/>
              </w:rPr>
            </w:pPr>
          </w:p>
        </w:tc>
        <w:tc>
          <w:tcPr>
            <w:tcW w:w="1593" w:type="dxa"/>
            <w:tcBorders>
              <w:top w:val="single" w:sz="4" w:space="0" w:color="000000"/>
              <w:left w:val="single" w:sz="4" w:space="0" w:color="000000"/>
              <w:bottom w:val="single" w:sz="4" w:space="0" w:color="000000"/>
            </w:tcBorders>
          </w:tcPr>
          <w:p w14:paraId="431ED862" w14:textId="77777777" w:rsidR="008F73AC" w:rsidRPr="000043E5" w:rsidRDefault="00DD3067">
            <w:pPr>
              <w:snapToGrid w:val="0"/>
              <w:rPr>
                <w:szCs w:val="22"/>
              </w:rPr>
            </w:pPr>
            <w:r w:rsidRPr="000043E5">
              <w:rPr>
                <w:szCs w:val="22"/>
              </w:rPr>
              <w:t>0,62</w:t>
            </w:r>
            <w:r w:rsidRPr="000043E5">
              <w:rPr>
                <w:szCs w:val="22"/>
              </w:rPr>
              <w:br/>
              <w:t>(0,37; 1,03)</w:t>
            </w:r>
          </w:p>
        </w:tc>
        <w:tc>
          <w:tcPr>
            <w:tcW w:w="1320" w:type="dxa"/>
            <w:tcBorders>
              <w:top w:val="single" w:sz="4" w:space="0" w:color="000000"/>
              <w:left w:val="single" w:sz="4" w:space="0" w:color="000000"/>
              <w:bottom w:val="single" w:sz="4" w:space="0" w:color="000000"/>
              <w:right w:val="single" w:sz="4" w:space="0" w:color="000000"/>
            </w:tcBorders>
          </w:tcPr>
          <w:p w14:paraId="11600E1B" w14:textId="77777777" w:rsidR="008F73AC" w:rsidRPr="000043E5" w:rsidRDefault="00DD3067">
            <w:pPr>
              <w:snapToGrid w:val="0"/>
              <w:rPr>
                <w:szCs w:val="22"/>
              </w:rPr>
            </w:pPr>
            <w:r w:rsidRPr="000043E5">
              <w:rPr>
                <w:szCs w:val="22"/>
              </w:rPr>
              <w:t>0,87</w:t>
            </w:r>
          </w:p>
          <w:p w14:paraId="2D09E7DE" w14:textId="77777777" w:rsidR="008F73AC" w:rsidRPr="000043E5" w:rsidRDefault="00DD3067">
            <w:pPr>
              <w:rPr>
                <w:szCs w:val="22"/>
              </w:rPr>
            </w:pPr>
            <w:r w:rsidRPr="000043E5">
              <w:rPr>
                <w:szCs w:val="22"/>
              </w:rPr>
              <w:t>(0,55; 1,38)</w:t>
            </w:r>
          </w:p>
        </w:tc>
      </w:tr>
      <w:tr w:rsidR="008F73AC" w:rsidRPr="000043E5" w14:paraId="5B3BC9FE" w14:textId="77777777" w:rsidTr="00682C04">
        <w:trPr>
          <w:cantSplit/>
        </w:trPr>
        <w:tc>
          <w:tcPr>
            <w:tcW w:w="2550" w:type="dxa"/>
            <w:tcBorders>
              <w:top w:val="single" w:sz="4" w:space="0" w:color="000000"/>
              <w:left w:val="single" w:sz="4" w:space="0" w:color="000000"/>
              <w:bottom w:val="single" w:sz="4" w:space="0" w:color="000000"/>
            </w:tcBorders>
          </w:tcPr>
          <w:p w14:paraId="57B17D13" w14:textId="77777777" w:rsidR="008F73AC" w:rsidRPr="000043E5" w:rsidRDefault="00DD3067">
            <w:pPr>
              <w:snapToGrid w:val="0"/>
              <w:rPr>
                <w:szCs w:val="22"/>
                <w:vertAlign w:val="superscript"/>
              </w:rPr>
            </w:pPr>
            <w:r w:rsidRPr="000043E5">
              <w:rPr>
                <w:b/>
                <w:szCs w:val="22"/>
              </w:rPr>
              <w:t>Opazovani dogodki na MRS</w:t>
            </w:r>
            <w:r w:rsidRPr="000043E5">
              <w:rPr>
                <w:szCs w:val="22"/>
                <w:vertAlign w:val="superscript"/>
              </w:rPr>
              <w:t>b</w:t>
            </w:r>
          </w:p>
        </w:tc>
        <w:tc>
          <w:tcPr>
            <w:tcW w:w="963" w:type="dxa"/>
            <w:tcBorders>
              <w:top w:val="single" w:sz="4" w:space="0" w:color="000000"/>
              <w:bottom w:val="single" w:sz="4" w:space="0" w:color="000000"/>
            </w:tcBorders>
          </w:tcPr>
          <w:p w14:paraId="4F182063" w14:textId="77777777" w:rsidR="008F73AC" w:rsidRPr="000043E5" w:rsidRDefault="008F73AC">
            <w:pPr>
              <w:snapToGrid w:val="0"/>
              <w:rPr>
                <w:szCs w:val="22"/>
              </w:rPr>
            </w:pPr>
          </w:p>
        </w:tc>
        <w:tc>
          <w:tcPr>
            <w:tcW w:w="1586" w:type="dxa"/>
            <w:tcBorders>
              <w:top w:val="single" w:sz="4" w:space="0" w:color="000000"/>
              <w:bottom w:val="single" w:sz="4" w:space="0" w:color="000000"/>
            </w:tcBorders>
          </w:tcPr>
          <w:p w14:paraId="6B9F51AD" w14:textId="77777777" w:rsidR="008F73AC" w:rsidRPr="000043E5" w:rsidRDefault="008F73AC">
            <w:pPr>
              <w:snapToGrid w:val="0"/>
              <w:rPr>
                <w:szCs w:val="22"/>
              </w:rPr>
            </w:pPr>
          </w:p>
        </w:tc>
        <w:tc>
          <w:tcPr>
            <w:tcW w:w="963" w:type="dxa"/>
            <w:tcBorders>
              <w:top w:val="single" w:sz="4" w:space="0" w:color="000000"/>
              <w:left w:val="single" w:sz="4" w:space="0" w:color="000000"/>
              <w:bottom w:val="single" w:sz="4" w:space="0" w:color="000000"/>
            </w:tcBorders>
          </w:tcPr>
          <w:p w14:paraId="5A0D4046" w14:textId="77777777" w:rsidR="008F73AC" w:rsidRPr="000043E5" w:rsidRDefault="008F73AC">
            <w:pPr>
              <w:snapToGrid w:val="0"/>
              <w:rPr>
                <w:szCs w:val="22"/>
              </w:rPr>
            </w:pPr>
          </w:p>
        </w:tc>
        <w:tc>
          <w:tcPr>
            <w:tcW w:w="1593" w:type="dxa"/>
            <w:tcBorders>
              <w:top w:val="single" w:sz="4" w:space="0" w:color="000000"/>
              <w:bottom w:val="single" w:sz="4" w:space="0" w:color="000000"/>
            </w:tcBorders>
          </w:tcPr>
          <w:p w14:paraId="4967A2F5" w14:textId="77777777" w:rsidR="008F73AC" w:rsidRPr="000043E5" w:rsidRDefault="008F73AC">
            <w:pPr>
              <w:snapToGrid w:val="0"/>
              <w:rPr>
                <w:szCs w:val="22"/>
              </w:rPr>
            </w:pPr>
          </w:p>
        </w:tc>
        <w:tc>
          <w:tcPr>
            <w:tcW w:w="1320" w:type="dxa"/>
            <w:tcBorders>
              <w:top w:val="single" w:sz="4" w:space="0" w:color="000000"/>
              <w:bottom w:val="single" w:sz="4" w:space="0" w:color="000000"/>
              <w:right w:val="single" w:sz="4" w:space="0" w:color="000000"/>
            </w:tcBorders>
          </w:tcPr>
          <w:p w14:paraId="27E36F91" w14:textId="77777777" w:rsidR="008F73AC" w:rsidRPr="000043E5" w:rsidRDefault="008F73AC">
            <w:pPr>
              <w:snapToGrid w:val="0"/>
              <w:rPr>
                <w:szCs w:val="22"/>
              </w:rPr>
            </w:pPr>
          </w:p>
        </w:tc>
      </w:tr>
      <w:tr w:rsidR="008F73AC" w:rsidRPr="000043E5" w14:paraId="322BC388" w14:textId="77777777" w:rsidTr="00682C04">
        <w:trPr>
          <w:cantSplit/>
        </w:trPr>
        <w:tc>
          <w:tcPr>
            <w:tcW w:w="2550" w:type="dxa"/>
            <w:tcBorders>
              <w:top w:val="single" w:sz="4" w:space="0" w:color="000000"/>
              <w:left w:val="single" w:sz="4" w:space="0" w:color="000000"/>
              <w:bottom w:val="single" w:sz="4" w:space="0" w:color="000000"/>
            </w:tcBorders>
          </w:tcPr>
          <w:p w14:paraId="1FC0F795" w14:textId="385EB9B6" w:rsidR="008F73AC" w:rsidRPr="000043E5" w:rsidRDefault="00DD3067" w:rsidP="009305F5">
            <w:pPr>
              <w:snapToGrid w:val="0"/>
              <w:rPr>
                <w:szCs w:val="22"/>
              </w:rPr>
            </w:pPr>
            <w:r w:rsidRPr="000043E5">
              <w:rPr>
                <w:szCs w:val="22"/>
              </w:rPr>
              <w:t xml:space="preserve">Št. </w:t>
            </w:r>
            <w:r w:rsidR="009305F5" w:rsidRPr="000043E5">
              <w:rPr>
                <w:szCs w:val="22"/>
              </w:rPr>
              <w:t>bolnikov</w:t>
            </w:r>
          </w:p>
        </w:tc>
        <w:tc>
          <w:tcPr>
            <w:tcW w:w="963" w:type="dxa"/>
            <w:tcBorders>
              <w:top w:val="single" w:sz="4" w:space="0" w:color="000000"/>
              <w:left w:val="single" w:sz="4" w:space="0" w:color="000000"/>
              <w:bottom w:val="single" w:sz="4" w:space="0" w:color="000000"/>
            </w:tcBorders>
          </w:tcPr>
          <w:p w14:paraId="48E6CE98" w14:textId="77777777" w:rsidR="008F73AC" w:rsidRPr="000043E5" w:rsidRDefault="00DD3067">
            <w:pPr>
              <w:snapToGrid w:val="0"/>
              <w:rPr>
                <w:szCs w:val="22"/>
              </w:rPr>
            </w:pPr>
            <w:r w:rsidRPr="000043E5">
              <w:rPr>
                <w:szCs w:val="22"/>
              </w:rPr>
              <w:t>165</w:t>
            </w:r>
          </w:p>
        </w:tc>
        <w:tc>
          <w:tcPr>
            <w:tcW w:w="1586" w:type="dxa"/>
            <w:tcBorders>
              <w:top w:val="single" w:sz="4" w:space="0" w:color="000000"/>
              <w:left w:val="single" w:sz="4" w:space="0" w:color="000000"/>
              <w:bottom w:val="single" w:sz="4" w:space="0" w:color="000000"/>
            </w:tcBorders>
          </w:tcPr>
          <w:p w14:paraId="59907149" w14:textId="77777777" w:rsidR="008F73AC" w:rsidRPr="000043E5" w:rsidRDefault="00DD3067">
            <w:pPr>
              <w:snapToGrid w:val="0"/>
              <w:rPr>
                <w:szCs w:val="22"/>
              </w:rPr>
            </w:pPr>
            <w:r w:rsidRPr="000043E5">
              <w:rPr>
                <w:szCs w:val="22"/>
              </w:rPr>
              <w:t>152</w:t>
            </w:r>
          </w:p>
        </w:tc>
        <w:tc>
          <w:tcPr>
            <w:tcW w:w="963" w:type="dxa"/>
            <w:tcBorders>
              <w:top w:val="single" w:sz="4" w:space="0" w:color="000000"/>
              <w:left w:val="single" w:sz="4" w:space="0" w:color="000000"/>
              <w:bottom w:val="single" w:sz="4" w:space="0" w:color="000000"/>
            </w:tcBorders>
          </w:tcPr>
          <w:p w14:paraId="1556F615" w14:textId="77777777" w:rsidR="008F73AC" w:rsidRPr="000043E5" w:rsidRDefault="00DD3067">
            <w:pPr>
              <w:snapToGrid w:val="0"/>
              <w:rPr>
                <w:szCs w:val="22"/>
              </w:rPr>
            </w:pPr>
            <w:r w:rsidRPr="000043E5">
              <w:rPr>
                <w:szCs w:val="22"/>
              </w:rPr>
              <w:t>144</w:t>
            </w:r>
          </w:p>
        </w:tc>
        <w:tc>
          <w:tcPr>
            <w:tcW w:w="1593" w:type="dxa"/>
            <w:tcBorders>
              <w:top w:val="single" w:sz="4" w:space="0" w:color="000000"/>
              <w:left w:val="single" w:sz="4" w:space="0" w:color="000000"/>
              <w:bottom w:val="single" w:sz="4" w:space="0" w:color="000000"/>
            </w:tcBorders>
          </w:tcPr>
          <w:p w14:paraId="442B4112" w14:textId="77777777" w:rsidR="008F73AC" w:rsidRPr="000043E5" w:rsidRDefault="00DD3067">
            <w:pPr>
              <w:snapToGrid w:val="0"/>
              <w:rPr>
                <w:szCs w:val="22"/>
              </w:rPr>
            </w:pPr>
            <w:r w:rsidRPr="000043E5">
              <w:rPr>
                <w:szCs w:val="22"/>
              </w:rPr>
              <w:t>147</w:t>
            </w:r>
          </w:p>
        </w:tc>
        <w:tc>
          <w:tcPr>
            <w:tcW w:w="1320" w:type="dxa"/>
            <w:tcBorders>
              <w:top w:val="single" w:sz="4" w:space="0" w:color="000000"/>
              <w:left w:val="single" w:sz="4" w:space="0" w:color="000000"/>
              <w:bottom w:val="single" w:sz="4" w:space="0" w:color="000000"/>
              <w:right w:val="single" w:sz="4" w:space="0" w:color="000000"/>
            </w:tcBorders>
          </w:tcPr>
          <w:p w14:paraId="4A6C2748" w14:textId="77777777" w:rsidR="008F73AC" w:rsidRPr="000043E5" w:rsidRDefault="00DD3067">
            <w:pPr>
              <w:snapToGrid w:val="0"/>
              <w:rPr>
                <w:szCs w:val="22"/>
              </w:rPr>
            </w:pPr>
            <w:r w:rsidRPr="000043E5">
              <w:rPr>
                <w:szCs w:val="22"/>
              </w:rPr>
              <w:t>161</w:t>
            </w:r>
          </w:p>
        </w:tc>
      </w:tr>
      <w:tr w:rsidR="008F73AC" w:rsidRPr="000043E5" w14:paraId="245CB13B" w14:textId="77777777" w:rsidTr="00682C04">
        <w:trPr>
          <w:cantSplit/>
        </w:trPr>
        <w:tc>
          <w:tcPr>
            <w:tcW w:w="2550" w:type="dxa"/>
            <w:tcBorders>
              <w:top w:val="single" w:sz="4" w:space="0" w:color="000000"/>
              <w:left w:val="single" w:sz="4" w:space="0" w:color="000000"/>
              <w:bottom w:val="single" w:sz="4" w:space="0" w:color="000000"/>
            </w:tcBorders>
          </w:tcPr>
          <w:p w14:paraId="53F91218" w14:textId="77777777" w:rsidR="008F73AC" w:rsidRPr="000043E5" w:rsidRDefault="00DD3067">
            <w:pPr>
              <w:snapToGrid w:val="0"/>
              <w:rPr>
                <w:szCs w:val="22"/>
              </w:rPr>
            </w:pPr>
            <w:r w:rsidRPr="000043E5">
              <w:rPr>
                <w:szCs w:val="22"/>
              </w:rPr>
              <w:t>Povprečno število (mediana) novih ali na novo povečanih lezij T2 v 2 letih</w:t>
            </w:r>
          </w:p>
        </w:tc>
        <w:tc>
          <w:tcPr>
            <w:tcW w:w="963" w:type="dxa"/>
            <w:tcBorders>
              <w:top w:val="single" w:sz="4" w:space="0" w:color="000000"/>
              <w:left w:val="single" w:sz="4" w:space="0" w:color="000000"/>
              <w:bottom w:val="single" w:sz="4" w:space="0" w:color="000000"/>
            </w:tcBorders>
          </w:tcPr>
          <w:p w14:paraId="15380CD2" w14:textId="77777777" w:rsidR="008F73AC" w:rsidRPr="000043E5" w:rsidRDefault="00DD3067">
            <w:pPr>
              <w:snapToGrid w:val="0"/>
              <w:rPr>
                <w:szCs w:val="22"/>
              </w:rPr>
            </w:pPr>
            <w:r w:rsidRPr="000043E5">
              <w:rPr>
                <w:szCs w:val="22"/>
              </w:rPr>
              <w:t>16,5</w:t>
            </w:r>
          </w:p>
          <w:p w14:paraId="22508F8F" w14:textId="77777777" w:rsidR="008F73AC" w:rsidRPr="000043E5" w:rsidRDefault="00DD3067">
            <w:pPr>
              <w:rPr>
                <w:szCs w:val="22"/>
              </w:rPr>
            </w:pPr>
            <w:r w:rsidRPr="000043E5">
              <w:rPr>
                <w:szCs w:val="22"/>
              </w:rPr>
              <w:t>(7,0)</w:t>
            </w:r>
          </w:p>
        </w:tc>
        <w:tc>
          <w:tcPr>
            <w:tcW w:w="1586" w:type="dxa"/>
            <w:tcBorders>
              <w:top w:val="single" w:sz="4" w:space="0" w:color="000000"/>
              <w:left w:val="single" w:sz="4" w:space="0" w:color="000000"/>
              <w:bottom w:val="single" w:sz="4" w:space="0" w:color="000000"/>
            </w:tcBorders>
          </w:tcPr>
          <w:p w14:paraId="07A02E6E" w14:textId="77777777" w:rsidR="008F73AC" w:rsidRPr="000043E5" w:rsidRDefault="00DD3067">
            <w:pPr>
              <w:snapToGrid w:val="0"/>
              <w:rPr>
                <w:szCs w:val="22"/>
              </w:rPr>
            </w:pPr>
            <w:r w:rsidRPr="000043E5">
              <w:rPr>
                <w:szCs w:val="22"/>
              </w:rPr>
              <w:t>3,2</w:t>
            </w:r>
          </w:p>
          <w:p w14:paraId="2721DE65" w14:textId="77777777" w:rsidR="008F73AC" w:rsidRPr="000043E5" w:rsidRDefault="00DD3067">
            <w:pPr>
              <w:rPr>
                <w:szCs w:val="22"/>
              </w:rPr>
            </w:pPr>
            <w:r w:rsidRPr="000043E5">
              <w:rPr>
                <w:szCs w:val="22"/>
              </w:rPr>
              <w:t>(1,0)***</w:t>
            </w:r>
          </w:p>
        </w:tc>
        <w:tc>
          <w:tcPr>
            <w:tcW w:w="963" w:type="dxa"/>
            <w:tcBorders>
              <w:top w:val="single" w:sz="4" w:space="0" w:color="000000"/>
              <w:left w:val="single" w:sz="4" w:space="0" w:color="000000"/>
              <w:bottom w:val="single" w:sz="4" w:space="0" w:color="000000"/>
            </w:tcBorders>
          </w:tcPr>
          <w:p w14:paraId="595D9784" w14:textId="77777777" w:rsidR="008F73AC" w:rsidRPr="000043E5" w:rsidRDefault="00DD3067">
            <w:pPr>
              <w:snapToGrid w:val="0"/>
              <w:rPr>
                <w:szCs w:val="22"/>
              </w:rPr>
            </w:pPr>
            <w:r w:rsidRPr="000043E5">
              <w:rPr>
                <w:szCs w:val="22"/>
              </w:rPr>
              <w:t>19,9</w:t>
            </w:r>
          </w:p>
          <w:p w14:paraId="768A8016" w14:textId="77777777" w:rsidR="008F73AC" w:rsidRPr="000043E5" w:rsidRDefault="00DD3067">
            <w:pPr>
              <w:rPr>
                <w:szCs w:val="22"/>
              </w:rPr>
            </w:pPr>
            <w:r w:rsidRPr="000043E5">
              <w:rPr>
                <w:szCs w:val="22"/>
              </w:rPr>
              <w:t>(11,0)</w:t>
            </w:r>
          </w:p>
        </w:tc>
        <w:tc>
          <w:tcPr>
            <w:tcW w:w="1593" w:type="dxa"/>
            <w:tcBorders>
              <w:top w:val="single" w:sz="4" w:space="0" w:color="000000"/>
              <w:left w:val="single" w:sz="4" w:space="0" w:color="000000"/>
              <w:bottom w:val="single" w:sz="4" w:space="0" w:color="000000"/>
            </w:tcBorders>
          </w:tcPr>
          <w:p w14:paraId="3A60C3BA" w14:textId="77777777" w:rsidR="008F73AC" w:rsidRPr="000043E5" w:rsidRDefault="00DD3067">
            <w:pPr>
              <w:snapToGrid w:val="0"/>
              <w:rPr>
                <w:szCs w:val="22"/>
              </w:rPr>
            </w:pPr>
            <w:r w:rsidRPr="000043E5">
              <w:rPr>
                <w:szCs w:val="22"/>
              </w:rPr>
              <w:t>5,7</w:t>
            </w:r>
          </w:p>
          <w:p w14:paraId="2D419A9A" w14:textId="77777777" w:rsidR="008F73AC" w:rsidRPr="000043E5" w:rsidRDefault="00DD3067">
            <w:pPr>
              <w:rPr>
                <w:szCs w:val="22"/>
              </w:rPr>
            </w:pPr>
            <w:r w:rsidRPr="000043E5">
              <w:rPr>
                <w:szCs w:val="22"/>
              </w:rPr>
              <w:t>(2,0)***</w:t>
            </w:r>
          </w:p>
        </w:tc>
        <w:tc>
          <w:tcPr>
            <w:tcW w:w="1320" w:type="dxa"/>
            <w:tcBorders>
              <w:top w:val="single" w:sz="4" w:space="0" w:color="000000"/>
              <w:left w:val="single" w:sz="4" w:space="0" w:color="000000"/>
              <w:bottom w:val="single" w:sz="4" w:space="0" w:color="000000"/>
              <w:right w:val="single" w:sz="4" w:space="0" w:color="000000"/>
            </w:tcBorders>
          </w:tcPr>
          <w:p w14:paraId="48D4CC3A" w14:textId="77777777" w:rsidR="008F73AC" w:rsidRPr="000043E5" w:rsidRDefault="00DD3067">
            <w:pPr>
              <w:snapToGrid w:val="0"/>
              <w:rPr>
                <w:szCs w:val="22"/>
              </w:rPr>
            </w:pPr>
            <w:r w:rsidRPr="000043E5">
              <w:rPr>
                <w:szCs w:val="22"/>
              </w:rPr>
              <w:t>9,6</w:t>
            </w:r>
          </w:p>
          <w:p w14:paraId="26ABB573" w14:textId="77777777" w:rsidR="008F73AC" w:rsidRPr="000043E5" w:rsidRDefault="00DD3067">
            <w:pPr>
              <w:rPr>
                <w:szCs w:val="22"/>
              </w:rPr>
            </w:pPr>
            <w:r w:rsidRPr="000043E5">
              <w:rPr>
                <w:szCs w:val="22"/>
              </w:rPr>
              <w:t>(3,0)***</w:t>
            </w:r>
          </w:p>
        </w:tc>
      </w:tr>
      <w:tr w:rsidR="008F73AC" w:rsidRPr="000043E5" w14:paraId="016370E0" w14:textId="77777777" w:rsidTr="00682C04">
        <w:trPr>
          <w:cantSplit/>
        </w:trPr>
        <w:tc>
          <w:tcPr>
            <w:tcW w:w="2550" w:type="dxa"/>
            <w:tcBorders>
              <w:top w:val="single" w:sz="4" w:space="0" w:color="000000"/>
              <w:left w:val="single" w:sz="4" w:space="0" w:color="000000"/>
              <w:bottom w:val="single" w:sz="4" w:space="0" w:color="000000"/>
            </w:tcBorders>
          </w:tcPr>
          <w:p w14:paraId="1307DD9B" w14:textId="77777777" w:rsidR="008F73AC" w:rsidRPr="000043E5" w:rsidRDefault="00DD3067">
            <w:pPr>
              <w:snapToGrid w:val="0"/>
              <w:ind w:left="567"/>
              <w:rPr>
                <w:szCs w:val="22"/>
              </w:rPr>
            </w:pPr>
            <w:r w:rsidRPr="000043E5">
              <w:rPr>
                <w:szCs w:val="22"/>
              </w:rPr>
              <w:t>Povprečno razmerje lezij</w:t>
            </w:r>
          </w:p>
          <w:p w14:paraId="2FCD4D7D" w14:textId="77777777" w:rsidR="008F73AC" w:rsidRPr="000043E5" w:rsidRDefault="00DD3067">
            <w:pPr>
              <w:ind w:left="567"/>
              <w:rPr>
                <w:szCs w:val="22"/>
              </w:rPr>
            </w:pPr>
            <w:r w:rsidRPr="000043E5">
              <w:rPr>
                <w:szCs w:val="22"/>
              </w:rPr>
              <w:t>(95-% IZ)</w:t>
            </w:r>
          </w:p>
        </w:tc>
        <w:tc>
          <w:tcPr>
            <w:tcW w:w="963" w:type="dxa"/>
            <w:tcBorders>
              <w:top w:val="single" w:sz="4" w:space="0" w:color="000000"/>
              <w:left w:val="single" w:sz="4" w:space="0" w:color="000000"/>
              <w:bottom w:val="single" w:sz="4" w:space="0" w:color="000000"/>
            </w:tcBorders>
          </w:tcPr>
          <w:p w14:paraId="72228781" w14:textId="77777777" w:rsidR="008F73AC" w:rsidRPr="000043E5" w:rsidRDefault="008F73AC">
            <w:pPr>
              <w:snapToGrid w:val="0"/>
              <w:rPr>
                <w:szCs w:val="22"/>
              </w:rPr>
            </w:pPr>
          </w:p>
        </w:tc>
        <w:tc>
          <w:tcPr>
            <w:tcW w:w="1586" w:type="dxa"/>
            <w:tcBorders>
              <w:top w:val="single" w:sz="4" w:space="0" w:color="000000"/>
              <w:left w:val="single" w:sz="4" w:space="0" w:color="000000"/>
              <w:bottom w:val="single" w:sz="4" w:space="0" w:color="000000"/>
            </w:tcBorders>
          </w:tcPr>
          <w:p w14:paraId="31B54A90" w14:textId="77777777" w:rsidR="008F73AC" w:rsidRPr="000043E5" w:rsidRDefault="00DD3067">
            <w:pPr>
              <w:snapToGrid w:val="0"/>
              <w:rPr>
                <w:szCs w:val="22"/>
              </w:rPr>
            </w:pPr>
            <w:r w:rsidRPr="000043E5">
              <w:rPr>
                <w:szCs w:val="22"/>
              </w:rPr>
              <w:t>0,15</w:t>
            </w:r>
          </w:p>
          <w:p w14:paraId="12FA42F8" w14:textId="77777777" w:rsidR="008F73AC" w:rsidRPr="000043E5" w:rsidRDefault="00DD3067">
            <w:pPr>
              <w:rPr>
                <w:szCs w:val="22"/>
              </w:rPr>
            </w:pPr>
            <w:r w:rsidRPr="000043E5">
              <w:rPr>
                <w:szCs w:val="22"/>
              </w:rPr>
              <w:t>(0,10; 0,23)</w:t>
            </w:r>
          </w:p>
        </w:tc>
        <w:tc>
          <w:tcPr>
            <w:tcW w:w="963" w:type="dxa"/>
            <w:tcBorders>
              <w:top w:val="single" w:sz="4" w:space="0" w:color="000000"/>
              <w:left w:val="single" w:sz="4" w:space="0" w:color="000000"/>
              <w:bottom w:val="single" w:sz="4" w:space="0" w:color="000000"/>
            </w:tcBorders>
          </w:tcPr>
          <w:p w14:paraId="25E7D09A" w14:textId="77777777" w:rsidR="008F73AC" w:rsidRPr="000043E5" w:rsidRDefault="008F73AC">
            <w:pPr>
              <w:snapToGrid w:val="0"/>
              <w:rPr>
                <w:szCs w:val="22"/>
              </w:rPr>
            </w:pPr>
          </w:p>
        </w:tc>
        <w:tc>
          <w:tcPr>
            <w:tcW w:w="1593" w:type="dxa"/>
            <w:tcBorders>
              <w:top w:val="single" w:sz="4" w:space="0" w:color="000000"/>
              <w:left w:val="single" w:sz="4" w:space="0" w:color="000000"/>
              <w:bottom w:val="single" w:sz="4" w:space="0" w:color="000000"/>
            </w:tcBorders>
          </w:tcPr>
          <w:p w14:paraId="493A79BD" w14:textId="77777777" w:rsidR="008F73AC" w:rsidRPr="000043E5" w:rsidRDefault="00DD3067">
            <w:pPr>
              <w:snapToGrid w:val="0"/>
              <w:rPr>
                <w:szCs w:val="22"/>
              </w:rPr>
            </w:pPr>
            <w:r w:rsidRPr="000043E5">
              <w:rPr>
                <w:szCs w:val="22"/>
              </w:rPr>
              <w:t>0,29</w:t>
            </w:r>
          </w:p>
          <w:p w14:paraId="635D20AC" w14:textId="77777777" w:rsidR="008F73AC" w:rsidRPr="000043E5" w:rsidRDefault="00DD3067">
            <w:pPr>
              <w:rPr>
                <w:szCs w:val="22"/>
              </w:rPr>
            </w:pPr>
            <w:r w:rsidRPr="000043E5">
              <w:rPr>
                <w:szCs w:val="22"/>
              </w:rPr>
              <w:t>(0,21; 0,41)</w:t>
            </w:r>
          </w:p>
        </w:tc>
        <w:tc>
          <w:tcPr>
            <w:tcW w:w="1320" w:type="dxa"/>
            <w:tcBorders>
              <w:top w:val="single" w:sz="4" w:space="0" w:color="000000"/>
              <w:left w:val="single" w:sz="4" w:space="0" w:color="000000"/>
              <w:bottom w:val="single" w:sz="4" w:space="0" w:color="000000"/>
              <w:right w:val="single" w:sz="4" w:space="0" w:color="000000"/>
            </w:tcBorders>
          </w:tcPr>
          <w:p w14:paraId="06BB5E99" w14:textId="77777777" w:rsidR="008F73AC" w:rsidRPr="000043E5" w:rsidRDefault="00DD3067">
            <w:pPr>
              <w:snapToGrid w:val="0"/>
              <w:rPr>
                <w:szCs w:val="22"/>
              </w:rPr>
            </w:pPr>
            <w:r w:rsidRPr="000043E5">
              <w:rPr>
                <w:szCs w:val="22"/>
              </w:rPr>
              <w:t>0,46</w:t>
            </w:r>
          </w:p>
          <w:p w14:paraId="5D28CD93" w14:textId="77777777" w:rsidR="008F73AC" w:rsidRPr="000043E5" w:rsidRDefault="00DD3067">
            <w:pPr>
              <w:rPr>
                <w:szCs w:val="22"/>
              </w:rPr>
            </w:pPr>
            <w:r w:rsidRPr="000043E5">
              <w:rPr>
                <w:szCs w:val="22"/>
              </w:rPr>
              <w:t>(0,33; 0,63)</w:t>
            </w:r>
          </w:p>
        </w:tc>
      </w:tr>
      <w:tr w:rsidR="008F73AC" w:rsidRPr="000043E5" w14:paraId="2CAE7EBB" w14:textId="77777777" w:rsidTr="00682C04">
        <w:trPr>
          <w:cantSplit/>
        </w:trPr>
        <w:tc>
          <w:tcPr>
            <w:tcW w:w="2550" w:type="dxa"/>
            <w:tcBorders>
              <w:top w:val="single" w:sz="4" w:space="0" w:color="000000"/>
              <w:left w:val="single" w:sz="4" w:space="0" w:color="000000"/>
              <w:bottom w:val="single" w:sz="4" w:space="0" w:color="000000"/>
            </w:tcBorders>
          </w:tcPr>
          <w:p w14:paraId="5EEDE723" w14:textId="77777777" w:rsidR="008F73AC" w:rsidRPr="000043E5" w:rsidRDefault="00DD3067">
            <w:pPr>
              <w:snapToGrid w:val="0"/>
              <w:rPr>
                <w:szCs w:val="22"/>
              </w:rPr>
            </w:pPr>
            <w:r w:rsidRPr="000043E5">
              <w:rPr>
                <w:szCs w:val="22"/>
              </w:rPr>
              <w:t xml:space="preserve">Povprečno število (mediana) lezij Gd pri 2 letih </w:t>
            </w:r>
          </w:p>
        </w:tc>
        <w:tc>
          <w:tcPr>
            <w:tcW w:w="963" w:type="dxa"/>
            <w:tcBorders>
              <w:top w:val="single" w:sz="4" w:space="0" w:color="000000"/>
              <w:left w:val="single" w:sz="4" w:space="0" w:color="000000"/>
              <w:bottom w:val="single" w:sz="4" w:space="0" w:color="000000"/>
            </w:tcBorders>
          </w:tcPr>
          <w:p w14:paraId="67C91888" w14:textId="77777777" w:rsidR="008F73AC" w:rsidRPr="000043E5" w:rsidRDefault="00DD3067">
            <w:pPr>
              <w:snapToGrid w:val="0"/>
              <w:rPr>
                <w:szCs w:val="22"/>
              </w:rPr>
            </w:pPr>
            <w:r w:rsidRPr="000043E5">
              <w:rPr>
                <w:szCs w:val="22"/>
              </w:rPr>
              <w:t>1,8</w:t>
            </w:r>
          </w:p>
          <w:p w14:paraId="28BF1783" w14:textId="77777777" w:rsidR="008F73AC" w:rsidRPr="000043E5" w:rsidRDefault="00DD3067">
            <w:pPr>
              <w:rPr>
                <w:szCs w:val="22"/>
              </w:rPr>
            </w:pPr>
            <w:r w:rsidRPr="000043E5">
              <w:rPr>
                <w:szCs w:val="22"/>
              </w:rPr>
              <w:t>(0)</w:t>
            </w:r>
          </w:p>
        </w:tc>
        <w:tc>
          <w:tcPr>
            <w:tcW w:w="1586" w:type="dxa"/>
            <w:tcBorders>
              <w:top w:val="single" w:sz="4" w:space="0" w:color="000000"/>
              <w:left w:val="single" w:sz="4" w:space="0" w:color="000000"/>
              <w:bottom w:val="single" w:sz="4" w:space="0" w:color="000000"/>
            </w:tcBorders>
          </w:tcPr>
          <w:p w14:paraId="45F5CAF7" w14:textId="77777777" w:rsidR="008F73AC" w:rsidRPr="000043E5" w:rsidRDefault="00DD3067">
            <w:pPr>
              <w:snapToGrid w:val="0"/>
              <w:rPr>
                <w:szCs w:val="22"/>
              </w:rPr>
            </w:pPr>
            <w:r w:rsidRPr="000043E5">
              <w:rPr>
                <w:szCs w:val="22"/>
              </w:rPr>
              <w:t>0,1</w:t>
            </w:r>
          </w:p>
          <w:p w14:paraId="01783F6C" w14:textId="77777777" w:rsidR="008F73AC" w:rsidRPr="000043E5" w:rsidRDefault="00DD3067">
            <w:pPr>
              <w:rPr>
                <w:szCs w:val="22"/>
              </w:rPr>
            </w:pPr>
            <w:r w:rsidRPr="000043E5">
              <w:rPr>
                <w:szCs w:val="22"/>
              </w:rPr>
              <w:t xml:space="preserve">(0)*** </w:t>
            </w:r>
          </w:p>
        </w:tc>
        <w:tc>
          <w:tcPr>
            <w:tcW w:w="963" w:type="dxa"/>
            <w:tcBorders>
              <w:top w:val="single" w:sz="4" w:space="0" w:color="000000"/>
              <w:left w:val="single" w:sz="4" w:space="0" w:color="000000"/>
              <w:bottom w:val="single" w:sz="4" w:space="0" w:color="000000"/>
            </w:tcBorders>
          </w:tcPr>
          <w:p w14:paraId="7D25D5F7" w14:textId="77777777" w:rsidR="008F73AC" w:rsidRPr="000043E5" w:rsidRDefault="00DD3067">
            <w:pPr>
              <w:tabs>
                <w:tab w:val="center" w:pos="833"/>
                <w:tab w:val="left" w:pos="1657"/>
              </w:tabs>
              <w:snapToGrid w:val="0"/>
              <w:rPr>
                <w:szCs w:val="22"/>
              </w:rPr>
            </w:pPr>
            <w:r w:rsidRPr="000043E5">
              <w:rPr>
                <w:szCs w:val="22"/>
              </w:rPr>
              <w:t>2,0</w:t>
            </w:r>
          </w:p>
          <w:p w14:paraId="2F8E6CBA" w14:textId="77777777" w:rsidR="008F73AC" w:rsidRPr="000043E5" w:rsidRDefault="00DD3067">
            <w:pPr>
              <w:tabs>
                <w:tab w:val="center" w:pos="833"/>
                <w:tab w:val="left" w:pos="1657"/>
              </w:tabs>
              <w:rPr>
                <w:szCs w:val="22"/>
              </w:rPr>
            </w:pPr>
            <w:r w:rsidRPr="000043E5">
              <w:rPr>
                <w:szCs w:val="22"/>
              </w:rPr>
              <w:t>(0,0)</w:t>
            </w:r>
          </w:p>
        </w:tc>
        <w:tc>
          <w:tcPr>
            <w:tcW w:w="1593" w:type="dxa"/>
            <w:tcBorders>
              <w:top w:val="single" w:sz="4" w:space="0" w:color="000000"/>
              <w:left w:val="single" w:sz="4" w:space="0" w:color="000000"/>
              <w:bottom w:val="single" w:sz="4" w:space="0" w:color="000000"/>
            </w:tcBorders>
          </w:tcPr>
          <w:p w14:paraId="05EDF4AA" w14:textId="77777777" w:rsidR="008F73AC" w:rsidRPr="000043E5" w:rsidRDefault="00DD3067">
            <w:pPr>
              <w:snapToGrid w:val="0"/>
              <w:rPr>
                <w:szCs w:val="22"/>
              </w:rPr>
            </w:pPr>
            <w:r w:rsidRPr="000043E5">
              <w:rPr>
                <w:szCs w:val="22"/>
              </w:rPr>
              <w:t>0,5</w:t>
            </w:r>
          </w:p>
          <w:p w14:paraId="14CFD01D" w14:textId="77777777" w:rsidR="008F73AC" w:rsidRPr="000043E5" w:rsidRDefault="00DD3067">
            <w:pPr>
              <w:rPr>
                <w:szCs w:val="22"/>
              </w:rPr>
            </w:pPr>
            <w:r w:rsidRPr="000043E5">
              <w:rPr>
                <w:szCs w:val="22"/>
              </w:rPr>
              <w:t xml:space="preserve">(0,0)*** </w:t>
            </w:r>
          </w:p>
        </w:tc>
        <w:tc>
          <w:tcPr>
            <w:tcW w:w="1320" w:type="dxa"/>
            <w:tcBorders>
              <w:top w:val="single" w:sz="4" w:space="0" w:color="000000"/>
              <w:left w:val="single" w:sz="4" w:space="0" w:color="000000"/>
              <w:bottom w:val="single" w:sz="4" w:space="0" w:color="000000"/>
              <w:right w:val="single" w:sz="4" w:space="0" w:color="000000"/>
            </w:tcBorders>
          </w:tcPr>
          <w:p w14:paraId="036F9E6A" w14:textId="77777777" w:rsidR="008F73AC" w:rsidRPr="000043E5" w:rsidRDefault="00DD3067">
            <w:pPr>
              <w:snapToGrid w:val="0"/>
              <w:rPr>
                <w:szCs w:val="22"/>
              </w:rPr>
            </w:pPr>
            <w:r w:rsidRPr="000043E5">
              <w:rPr>
                <w:szCs w:val="22"/>
              </w:rPr>
              <w:t>0,7</w:t>
            </w:r>
          </w:p>
          <w:p w14:paraId="6C1CEC9F" w14:textId="77777777" w:rsidR="008F73AC" w:rsidRPr="000043E5" w:rsidRDefault="00DD3067">
            <w:pPr>
              <w:rPr>
                <w:szCs w:val="22"/>
              </w:rPr>
            </w:pPr>
            <w:r w:rsidRPr="000043E5">
              <w:rPr>
                <w:szCs w:val="22"/>
              </w:rPr>
              <w:t xml:space="preserve">(0,0)** </w:t>
            </w:r>
          </w:p>
        </w:tc>
      </w:tr>
      <w:tr w:rsidR="008F73AC" w:rsidRPr="000043E5" w14:paraId="0DF6D561" w14:textId="77777777" w:rsidTr="00682C04">
        <w:trPr>
          <w:cantSplit/>
        </w:trPr>
        <w:tc>
          <w:tcPr>
            <w:tcW w:w="2550" w:type="dxa"/>
            <w:tcBorders>
              <w:top w:val="single" w:sz="4" w:space="0" w:color="000000"/>
              <w:left w:val="single" w:sz="4" w:space="0" w:color="000000"/>
              <w:bottom w:val="single" w:sz="4" w:space="0" w:color="000000"/>
            </w:tcBorders>
          </w:tcPr>
          <w:p w14:paraId="3D40A639" w14:textId="77777777" w:rsidR="008F73AC" w:rsidRPr="000043E5" w:rsidRDefault="00DD3067">
            <w:pPr>
              <w:snapToGrid w:val="0"/>
              <w:ind w:left="567"/>
              <w:rPr>
                <w:szCs w:val="22"/>
              </w:rPr>
            </w:pPr>
            <w:r w:rsidRPr="000043E5">
              <w:rPr>
                <w:szCs w:val="22"/>
              </w:rPr>
              <w:t>Razmerje obetov</w:t>
            </w:r>
          </w:p>
          <w:p w14:paraId="7435ADD3" w14:textId="77777777" w:rsidR="008F73AC" w:rsidRPr="000043E5" w:rsidRDefault="00DD3067">
            <w:pPr>
              <w:ind w:left="567"/>
              <w:rPr>
                <w:szCs w:val="22"/>
              </w:rPr>
            </w:pPr>
            <w:r w:rsidRPr="000043E5">
              <w:rPr>
                <w:szCs w:val="22"/>
              </w:rPr>
              <w:t>(95-% IZ)</w:t>
            </w:r>
          </w:p>
        </w:tc>
        <w:tc>
          <w:tcPr>
            <w:tcW w:w="963" w:type="dxa"/>
            <w:tcBorders>
              <w:top w:val="single" w:sz="4" w:space="0" w:color="000000"/>
              <w:left w:val="single" w:sz="4" w:space="0" w:color="000000"/>
              <w:bottom w:val="single" w:sz="4" w:space="0" w:color="000000"/>
            </w:tcBorders>
          </w:tcPr>
          <w:p w14:paraId="4A5A5EAE" w14:textId="77777777" w:rsidR="008F73AC" w:rsidRPr="000043E5" w:rsidRDefault="008F73AC">
            <w:pPr>
              <w:snapToGrid w:val="0"/>
              <w:rPr>
                <w:szCs w:val="22"/>
              </w:rPr>
            </w:pPr>
          </w:p>
        </w:tc>
        <w:tc>
          <w:tcPr>
            <w:tcW w:w="1586" w:type="dxa"/>
            <w:tcBorders>
              <w:top w:val="single" w:sz="4" w:space="0" w:color="000000"/>
              <w:left w:val="single" w:sz="4" w:space="0" w:color="000000"/>
              <w:bottom w:val="single" w:sz="4" w:space="0" w:color="000000"/>
            </w:tcBorders>
          </w:tcPr>
          <w:p w14:paraId="07EF09C3" w14:textId="77777777" w:rsidR="008F73AC" w:rsidRPr="000043E5" w:rsidRDefault="00DD3067">
            <w:pPr>
              <w:snapToGrid w:val="0"/>
              <w:rPr>
                <w:szCs w:val="22"/>
              </w:rPr>
            </w:pPr>
            <w:r w:rsidRPr="000043E5">
              <w:rPr>
                <w:szCs w:val="22"/>
              </w:rPr>
              <w:t>0,10</w:t>
            </w:r>
          </w:p>
          <w:p w14:paraId="78563B6E" w14:textId="77777777" w:rsidR="008F73AC" w:rsidRPr="000043E5" w:rsidRDefault="00DD3067">
            <w:pPr>
              <w:rPr>
                <w:szCs w:val="22"/>
              </w:rPr>
            </w:pPr>
            <w:r w:rsidRPr="000043E5">
              <w:rPr>
                <w:szCs w:val="22"/>
              </w:rPr>
              <w:t>(0,05; 0,22)</w:t>
            </w:r>
          </w:p>
        </w:tc>
        <w:tc>
          <w:tcPr>
            <w:tcW w:w="963" w:type="dxa"/>
            <w:tcBorders>
              <w:top w:val="single" w:sz="4" w:space="0" w:color="000000"/>
              <w:left w:val="single" w:sz="4" w:space="0" w:color="000000"/>
              <w:bottom w:val="single" w:sz="4" w:space="0" w:color="000000"/>
            </w:tcBorders>
          </w:tcPr>
          <w:p w14:paraId="1F32D0A4" w14:textId="77777777" w:rsidR="008F73AC" w:rsidRPr="000043E5" w:rsidRDefault="008F73AC">
            <w:pPr>
              <w:tabs>
                <w:tab w:val="center" w:pos="833"/>
                <w:tab w:val="left" w:pos="1657"/>
              </w:tabs>
              <w:snapToGrid w:val="0"/>
              <w:rPr>
                <w:szCs w:val="22"/>
              </w:rPr>
            </w:pPr>
          </w:p>
        </w:tc>
        <w:tc>
          <w:tcPr>
            <w:tcW w:w="1593" w:type="dxa"/>
            <w:tcBorders>
              <w:top w:val="single" w:sz="4" w:space="0" w:color="000000"/>
              <w:left w:val="single" w:sz="4" w:space="0" w:color="000000"/>
              <w:bottom w:val="single" w:sz="4" w:space="0" w:color="000000"/>
            </w:tcBorders>
          </w:tcPr>
          <w:p w14:paraId="7B7AE9C8" w14:textId="77777777" w:rsidR="008F73AC" w:rsidRPr="000043E5" w:rsidRDefault="00DD3067">
            <w:pPr>
              <w:snapToGrid w:val="0"/>
              <w:rPr>
                <w:szCs w:val="22"/>
              </w:rPr>
            </w:pPr>
            <w:r w:rsidRPr="000043E5">
              <w:rPr>
                <w:szCs w:val="22"/>
              </w:rPr>
              <w:t>0,26</w:t>
            </w:r>
          </w:p>
          <w:p w14:paraId="3567A56D" w14:textId="77777777" w:rsidR="008F73AC" w:rsidRPr="000043E5" w:rsidRDefault="00DD3067">
            <w:pPr>
              <w:rPr>
                <w:szCs w:val="22"/>
              </w:rPr>
            </w:pPr>
            <w:r w:rsidRPr="000043E5">
              <w:rPr>
                <w:szCs w:val="22"/>
              </w:rPr>
              <w:t>(0,15; 0,46)</w:t>
            </w:r>
          </w:p>
        </w:tc>
        <w:tc>
          <w:tcPr>
            <w:tcW w:w="1320" w:type="dxa"/>
            <w:tcBorders>
              <w:top w:val="single" w:sz="4" w:space="0" w:color="000000"/>
              <w:left w:val="single" w:sz="4" w:space="0" w:color="000000"/>
              <w:bottom w:val="single" w:sz="4" w:space="0" w:color="000000"/>
              <w:right w:val="single" w:sz="4" w:space="0" w:color="000000"/>
            </w:tcBorders>
          </w:tcPr>
          <w:p w14:paraId="64422588" w14:textId="77777777" w:rsidR="008F73AC" w:rsidRPr="000043E5" w:rsidRDefault="00DD3067">
            <w:pPr>
              <w:snapToGrid w:val="0"/>
              <w:rPr>
                <w:szCs w:val="22"/>
              </w:rPr>
            </w:pPr>
            <w:r w:rsidRPr="000043E5">
              <w:rPr>
                <w:szCs w:val="22"/>
              </w:rPr>
              <w:t>0,39</w:t>
            </w:r>
          </w:p>
          <w:p w14:paraId="58A6B190" w14:textId="77777777" w:rsidR="008F73AC" w:rsidRPr="000043E5" w:rsidRDefault="00DD3067">
            <w:pPr>
              <w:rPr>
                <w:szCs w:val="22"/>
              </w:rPr>
            </w:pPr>
            <w:r w:rsidRPr="000043E5">
              <w:rPr>
                <w:szCs w:val="22"/>
              </w:rPr>
              <w:t>(0,24; 0,65)</w:t>
            </w:r>
          </w:p>
        </w:tc>
      </w:tr>
      <w:tr w:rsidR="008F73AC" w:rsidRPr="000043E5" w14:paraId="13169AE6" w14:textId="77777777" w:rsidTr="00682C04">
        <w:trPr>
          <w:cantSplit/>
        </w:trPr>
        <w:tc>
          <w:tcPr>
            <w:tcW w:w="2550" w:type="dxa"/>
            <w:tcBorders>
              <w:top w:val="single" w:sz="4" w:space="0" w:color="000000"/>
              <w:left w:val="single" w:sz="4" w:space="0" w:color="000000"/>
              <w:bottom w:val="single" w:sz="4" w:space="0" w:color="000000"/>
            </w:tcBorders>
          </w:tcPr>
          <w:p w14:paraId="5164AB93" w14:textId="77777777" w:rsidR="008F73AC" w:rsidRPr="000043E5" w:rsidRDefault="00DD3067">
            <w:pPr>
              <w:snapToGrid w:val="0"/>
              <w:rPr>
                <w:szCs w:val="22"/>
              </w:rPr>
            </w:pPr>
            <w:r w:rsidRPr="000043E5">
              <w:rPr>
                <w:szCs w:val="22"/>
              </w:rPr>
              <w:t>Povprečno število (mediana) novih hipointenzivnih lezij T1 v 2 letih</w:t>
            </w:r>
          </w:p>
        </w:tc>
        <w:tc>
          <w:tcPr>
            <w:tcW w:w="963" w:type="dxa"/>
            <w:tcBorders>
              <w:top w:val="single" w:sz="4" w:space="0" w:color="000000"/>
              <w:left w:val="single" w:sz="4" w:space="0" w:color="000000"/>
              <w:bottom w:val="single" w:sz="4" w:space="0" w:color="000000"/>
            </w:tcBorders>
          </w:tcPr>
          <w:p w14:paraId="1E170F3B" w14:textId="77777777" w:rsidR="008F73AC" w:rsidRPr="000043E5" w:rsidRDefault="00DD3067">
            <w:pPr>
              <w:snapToGrid w:val="0"/>
              <w:rPr>
                <w:szCs w:val="22"/>
              </w:rPr>
            </w:pPr>
            <w:r w:rsidRPr="000043E5">
              <w:rPr>
                <w:szCs w:val="22"/>
              </w:rPr>
              <w:t>5,7</w:t>
            </w:r>
          </w:p>
          <w:p w14:paraId="75B00254" w14:textId="77777777" w:rsidR="008F73AC" w:rsidRPr="000043E5" w:rsidRDefault="00DD3067">
            <w:pPr>
              <w:rPr>
                <w:szCs w:val="22"/>
              </w:rPr>
            </w:pPr>
            <w:r w:rsidRPr="000043E5">
              <w:rPr>
                <w:szCs w:val="22"/>
              </w:rPr>
              <w:t>(2,0)</w:t>
            </w:r>
          </w:p>
        </w:tc>
        <w:tc>
          <w:tcPr>
            <w:tcW w:w="1586" w:type="dxa"/>
            <w:tcBorders>
              <w:top w:val="single" w:sz="4" w:space="0" w:color="000000"/>
              <w:left w:val="single" w:sz="4" w:space="0" w:color="000000"/>
              <w:bottom w:val="single" w:sz="4" w:space="0" w:color="000000"/>
            </w:tcBorders>
          </w:tcPr>
          <w:p w14:paraId="7C563DAF" w14:textId="77777777" w:rsidR="008F73AC" w:rsidRPr="000043E5" w:rsidRDefault="00DD3067">
            <w:pPr>
              <w:snapToGrid w:val="0"/>
              <w:rPr>
                <w:szCs w:val="22"/>
              </w:rPr>
            </w:pPr>
            <w:r w:rsidRPr="000043E5">
              <w:rPr>
                <w:szCs w:val="22"/>
              </w:rPr>
              <w:t>2,0</w:t>
            </w:r>
          </w:p>
          <w:p w14:paraId="13895571" w14:textId="77777777" w:rsidR="008F73AC" w:rsidRPr="000043E5" w:rsidRDefault="00DD3067">
            <w:pPr>
              <w:rPr>
                <w:szCs w:val="22"/>
              </w:rPr>
            </w:pPr>
            <w:r w:rsidRPr="000043E5">
              <w:rPr>
                <w:szCs w:val="22"/>
              </w:rPr>
              <w:t>(1,0)***</w:t>
            </w:r>
          </w:p>
        </w:tc>
        <w:tc>
          <w:tcPr>
            <w:tcW w:w="963" w:type="dxa"/>
            <w:tcBorders>
              <w:top w:val="single" w:sz="4" w:space="0" w:color="000000"/>
              <w:left w:val="single" w:sz="4" w:space="0" w:color="000000"/>
              <w:bottom w:val="single" w:sz="4" w:space="0" w:color="000000"/>
            </w:tcBorders>
          </w:tcPr>
          <w:p w14:paraId="169F9510" w14:textId="77777777" w:rsidR="008F73AC" w:rsidRPr="000043E5" w:rsidRDefault="00DD3067">
            <w:pPr>
              <w:snapToGrid w:val="0"/>
              <w:rPr>
                <w:szCs w:val="22"/>
              </w:rPr>
            </w:pPr>
            <w:r w:rsidRPr="000043E5">
              <w:rPr>
                <w:szCs w:val="22"/>
              </w:rPr>
              <w:t>8,1</w:t>
            </w:r>
          </w:p>
          <w:p w14:paraId="03264575" w14:textId="77777777" w:rsidR="008F73AC" w:rsidRPr="000043E5" w:rsidRDefault="00DD3067">
            <w:pPr>
              <w:rPr>
                <w:szCs w:val="22"/>
              </w:rPr>
            </w:pPr>
            <w:r w:rsidRPr="000043E5">
              <w:rPr>
                <w:szCs w:val="22"/>
              </w:rPr>
              <w:t>(4,0)</w:t>
            </w:r>
          </w:p>
        </w:tc>
        <w:tc>
          <w:tcPr>
            <w:tcW w:w="1593" w:type="dxa"/>
            <w:tcBorders>
              <w:top w:val="single" w:sz="4" w:space="0" w:color="000000"/>
              <w:left w:val="single" w:sz="4" w:space="0" w:color="000000"/>
              <w:bottom w:val="single" w:sz="4" w:space="0" w:color="000000"/>
            </w:tcBorders>
          </w:tcPr>
          <w:p w14:paraId="6E434748" w14:textId="77777777" w:rsidR="008F73AC" w:rsidRPr="000043E5" w:rsidRDefault="00DD3067">
            <w:pPr>
              <w:snapToGrid w:val="0"/>
              <w:rPr>
                <w:szCs w:val="22"/>
              </w:rPr>
            </w:pPr>
            <w:r w:rsidRPr="000043E5">
              <w:rPr>
                <w:szCs w:val="22"/>
              </w:rPr>
              <w:t>3,8</w:t>
            </w:r>
          </w:p>
          <w:p w14:paraId="261294B0" w14:textId="77777777" w:rsidR="008F73AC" w:rsidRPr="000043E5" w:rsidRDefault="00DD3067">
            <w:pPr>
              <w:rPr>
                <w:szCs w:val="22"/>
              </w:rPr>
            </w:pPr>
            <w:r w:rsidRPr="000043E5">
              <w:rPr>
                <w:szCs w:val="22"/>
              </w:rPr>
              <w:t>(1,0)***</w:t>
            </w:r>
          </w:p>
        </w:tc>
        <w:tc>
          <w:tcPr>
            <w:tcW w:w="1320" w:type="dxa"/>
            <w:tcBorders>
              <w:top w:val="single" w:sz="4" w:space="0" w:color="000000"/>
              <w:left w:val="single" w:sz="4" w:space="0" w:color="000000"/>
              <w:bottom w:val="single" w:sz="4" w:space="0" w:color="000000"/>
              <w:right w:val="single" w:sz="4" w:space="0" w:color="000000"/>
            </w:tcBorders>
          </w:tcPr>
          <w:p w14:paraId="31DEF456" w14:textId="77777777" w:rsidR="008F73AC" w:rsidRPr="000043E5" w:rsidRDefault="00DD3067">
            <w:pPr>
              <w:snapToGrid w:val="0"/>
              <w:rPr>
                <w:szCs w:val="22"/>
              </w:rPr>
            </w:pPr>
            <w:r w:rsidRPr="000043E5">
              <w:rPr>
                <w:szCs w:val="22"/>
              </w:rPr>
              <w:t>4,5</w:t>
            </w:r>
          </w:p>
          <w:p w14:paraId="51505D42" w14:textId="77777777" w:rsidR="008F73AC" w:rsidRPr="000043E5" w:rsidRDefault="00DD3067">
            <w:pPr>
              <w:rPr>
                <w:szCs w:val="22"/>
              </w:rPr>
            </w:pPr>
            <w:r w:rsidRPr="000043E5">
              <w:rPr>
                <w:szCs w:val="22"/>
              </w:rPr>
              <w:t>(2,0)**</w:t>
            </w:r>
          </w:p>
        </w:tc>
      </w:tr>
      <w:tr w:rsidR="008F73AC" w:rsidRPr="000043E5" w14:paraId="4096E396" w14:textId="77777777" w:rsidTr="00682C04">
        <w:trPr>
          <w:cantSplit/>
        </w:trPr>
        <w:tc>
          <w:tcPr>
            <w:tcW w:w="2550" w:type="dxa"/>
            <w:tcBorders>
              <w:top w:val="single" w:sz="4" w:space="0" w:color="000000"/>
              <w:left w:val="single" w:sz="4" w:space="0" w:color="000000"/>
              <w:bottom w:val="single" w:sz="4" w:space="0" w:color="000000"/>
            </w:tcBorders>
          </w:tcPr>
          <w:p w14:paraId="65412EF0" w14:textId="77777777" w:rsidR="008F73AC" w:rsidRPr="000043E5" w:rsidRDefault="00DD3067">
            <w:pPr>
              <w:snapToGrid w:val="0"/>
              <w:ind w:left="567"/>
              <w:rPr>
                <w:szCs w:val="22"/>
              </w:rPr>
            </w:pPr>
            <w:r w:rsidRPr="000043E5">
              <w:rPr>
                <w:szCs w:val="22"/>
              </w:rPr>
              <w:t>Povprečno razmerje lezij</w:t>
            </w:r>
          </w:p>
          <w:p w14:paraId="10B28EAC" w14:textId="77777777" w:rsidR="008F73AC" w:rsidRPr="000043E5" w:rsidRDefault="00DD3067">
            <w:pPr>
              <w:ind w:left="567"/>
              <w:rPr>
                <w:szCs w:val="22"/>
              </w:rPr>
            </w:pPr>
            <w:r w:rsidRPr="000043E5">
              <w:rPr>
                <w:szCs w:val="22"/>
              </w:rPr>
              <w:t>(95-% IZ)</w:t>
            </w:r>
          </w:p>
        </w:tc>
        <w:tc>
          <w:tcPr>
            <w:tcW w:w="963" w:type="dxa"/>
            <w:tcBorders>
              <w:top w:val="single" w:sz="4" w:space="0" w:color="000000"/>
              <w:left w:val="single" w:sz="4" w:space="0" w:color="000000"/>
              <w:bottom w:val="single" w:sz="4" w:space="0" w:color="000000"/>
            </w:tcBorders>
          </w:tcPr>
          <w:p w14:paraId="2D181C06" w14:textId="77777777" w:rsidR="008F73AC" w:rsidRPr="000043E5" w:rsidRDefault="008F73AC">
            <w:pPr>
              <w:snapToGrid w:val="0"/>
              <w:rPr>
                <w:szCs w:val="22"/>
              </w:rPr>
            </w:pPr>
          </w:p>
        </w:tc>
        <w:tc>
          <w:tcPr>
            <w:tcW w:w="1586" w:type="dxa"/>
            <w:tcBorders>
              <w:top w:val="single" w:sz="4" w:space="0" w:color="000000"/>
              <w:left w:val="single" w:sz="4" w:space="0" w:color="000000"/>
              <w:bottom w:val="single" w:sz="4" w:space="0" w:color="000000"/>
            </w:tcBorders>
          </w:tcPr>
          <w:p w14:paraId="10F7ED39" w14:textId="77777777" w:rsidR="008F73AC" w:rsidRPr="000043E5" w:rsidRDefault="00DD3067">
            <w:pPr>
              <w:snapToGrid w:val="0"/>
              <w:rPr>
                <w:szCs w:val="22"/>
              </w:rPr>
            </w:pPr>
            <w:r w:rsidRPr="000043E5">
              <w:rPr>
                <w:szCs w:val="22"/>
              </w:rPr>
              <w:t>0,28</w:t>
            </w:r>
          </w:p>
          <w:p w14:paraId="12544B6C" w14:textId="77777777" w:rsidR="008F73AC" w:rsidRPr="000043E5" w:rsidRDefault="00DD3067">
            <w:pPr>
              <w:rPr>
                <w:szCs w:val="22"/>
              </w:rPr>
            </w:pPr>
            <w:r w:rsidRPr="000043E5">
              <w:rPr>
                <w:szCs w:val="22"/>
              </w:rPr>
              <w:t>(0,20; 0,39)</w:t>
            </w:r>
          </w:p>
        </w:tc>
        <w:tc>
          <w:tcPr>
            <w:tcW w:w="963" w:type="dxa"/>
            <w:tcBorders>
              <w:top w:val="single" w:sz="4" w:space="0" w:color="000000"/>
              <w:left w:val="single" w:sz="4" w:space="0" w:color="000000"/>
              <w:bottom w:val="single" w:sz="4" w:space="0" w:color="000000"/>
            </w:tcBorders>
          </w:tcPr>
          <w:p w14:paraId="46DE2C0D" w14:textId="77777777" w:rsidR="008F73AC" w:rsidRPr="000043E5" w:rsidRDefault="008F73AC">
            <w:pPr>
              <w:snapToGrid w:val="0"/>
              <w:rPr>
                <w:szCs w:val="22"/>
              </w:rPr>
            </w:pPr>
          </w:p>
        </w:tc>
        <w:tc>
          <w:tcPr>
            <w:tcW w:w="1593" w:type="dxa"/>
            <w:tcBorders>
              <w:top w:val="single" w:sz="4" w:space="0" w:color="000000"/>
              <w:left w:val="single" w:sz="4" w:space="0" w:color="000000"/>
              <w:bottom w:val="single" w:sz="4" w:space="0" w:color="000000"/>
            </w:tcBorders>
          </w:tcPr>
          <w:p w14:paraId="544CC2F1" w14:textId="77777777" w:rsidR="008F73AC" w:rsidRPr="000043E5" w:rsidRDefault="00DD3067">
            <w:pPr>
              <w:snapToGrid w:val="0"/>
              <w:rPr>
                <w:szCs w:val="22"/>
              </w:rPr>
            </w:pPr>
            <w:r w:rsidRPr="000043E5">
              <w:rPr>
                <w:szCs w:val="22"/>
              </w:rPr>
              <w:t>0,43</w:t>
            </w:r>
          </w:p>
          <w:p w14:paraId="1FDF77B0" w14:textId="77777777" w:rsidR="008F73AC" w:rsidRPr="000043E5" w:rsidRDefault="00DD3067">
            <w:pPr>
              <w:rPr>
                <w:szCs w:val="22"/>
              </w:rPr>
            </w:pPr>
            <w:r w:rsidRPr="000043E5">
              <w:rPr>
                <w:szCs w:val="22"/>
              </w:rPr>
              <w:t>(0,30; 0,61)</w:t>
            </w:r>
          </w:p>
        </w:tc>
        <w:tc>
          <w:tcPr>
            <w:tcW w:w="1320" w:type="dxa"/>
            <w:tcBorders>
              <w:top w:val="single" w:sz="4" w:space="0" w:color="000000"/>
              <w:left w:val="single" w:sz="4" w:space="0" w:color="000000"/>
              <w:bottom w:val="single" w:sz="4" w:space="0" w:color="000000"/>
              <w:right w:val="single" w:sz="4" w:space="0" w:color="000000"/>
            </w:tcBorders>
          </w:tcPr>
          <w:p w14:paraId="5AFF5023" w14:textId="77777777" w:rsidR="008F73AC" w:rsidRPr="000043E5" w:rsidRDefault="00DD3067">
            <w:pPr>
              <w:snapToGrid w:val="0"/>
              <w:rPr>
                <w:szCs w:val="22"/>
              </w:rPr>
            </w:pPr>
            <w:r w:rsidRPr="000043E5">
              <w:rPr>
                <w:szCs w:val="22"/>
              </w:rPr>
              <w:t>0,59</w:t>
            </w:r>
          </w:p>
          <w:p w14:paraId="0FB22735" w14:textId="77777777" w:rsidR="008F73AC" w:rsidRPr="000043E5" w:rsidRDefault="00DD3067">
            <w:pPr>
              <w:rPr>
                <w:szCs w:val="22"/>
              </w:rPr>
            </w:pPr>
            <w:r w:rsidRPr="000043E5">
              <w:rPr>
                <w:szCs w:val="22"/>
              </w:rPr>
              <w:t>(0,42; 0,82)</w:t>
            </w:r>
          </w:p>
        </w:tc>
      </w:tr>
    </w:tbl>
    <w:p w14:paraId="77A5C855" w14:textId="72115877" w:rsidR="008F73AC" w:rsidRPr="000043E5" w:rsidRDefault="00DD3067">
      <w:pPr>
        <w:rPr>
          <w:sz w:val="20"/>
        </w:rPr>
      </w:pPr>
      <w:r w:rsidRPr="000043E5">
        <w:rPr>
          <w:sz w:val="20"/>
          <w:vertAlign w:val="superscript"/>
        </w:rPr>
        <w:t>a</w:t>
      </w:r>
      <w:r w:rsidRPr="000043E5">
        <w:rPr>
          <w:sz w:val="20"/>
        </w:rPr>
        <w:t xml:space="preserve">Vse analize kliničnih opazovanih dogodkov so bile z namenom zdravljenja; </w:t>
      </w:r>
      <w:r w:rsidRPr="000043E5">
        <w:rPr>
          <w:sz w:val="20"/>
          <w:vertAlign w:val="superscript"/>
        </w:rPr>
        <w:t>b</w:t>
      </w:r>
      <w:r w:rsidRPr="000043E5">
        <w:rPr>
          <w:sz w:val="20"/>
        </w:rPr>
        <w:t xml:space="preserve">v analizi MRS je bila uporabljena </w:t>
      </w:r>
      <w:r w:rsidR="00E87BCC" w:rsidRPr="000043E5">
        <w:rPr>
          <w:sz w:val="20"/>
        </w:rPr>
        <w:t>kohorta</w:t>
      </w:r>
      <w:r w:rsidRPr="000043E5">
        <w:rPr>
          <w:sz w:val="20"/>
        </w:rPr>
        <w:t xml:space="preserve"> MRS</w:t>
      </w:r>
    </w:p>
    <w:p w14:paraId="2E0352BA" w14:textId="2D66288A" w:rsidR="008F73AC" w:rsidRPr="000043E5" w:rsidRDefault="00DD3067">
      <w:pPr>
        <w:rPr>
          <w:sz w:val="20"/>
        </w:rPr>
      </w:pPr>
      <w:r w:rsidRPr="000043E5">
        <w:rPr>
          <w:sz w:val="20"/>
        </w:rPr>
        <w:t>*vrednost P &lt;</w:t>
      </w:r>
      <w:r w:rsidR="009570CD" w:rsidRPr="000043E5">
        <w:rPr>
          <w:sz w:val="20"/>
        </w:rPr>
        <w:t> </w:t>
      </w:r>
      <w:r w:rsidRPr="000043E5">
        <w:rPr>
          <w:sz w:val="20"/>
        </w:rPr>
        <w:t>0,05; **vrednost</w:t>
      </w:r>
      <w:r w:rsidR="009570CD" w:rsidRPr="000043E5">
        <w:rPr>
          <w:sz w:val="20"/>
        </w:rPr>
        <w:t> </w:t>
      </w:r>
      <w:r w:rsidRPr="000043E5">
        <w:rPr>
          <w:sz w:val="20"/>
        </w:rPr>
        <w:t>P &lt;</w:t>
      </w:r>
      <w:r w:rsidR="009570CD" w:rsidRPr="000043E5">
        <w:rPr>
          <w:sz w:val="20"/>
        </w:rPr>
        <w:t> </w:t>
      </w:r>
      <w:r w:rsidRPr="000043E5">
        <w:rPr>
          <w:sz w:val="20"/>
        </w:rPr>
        <w:t>0,01; ***vrednost</w:t>
      </w:r>
      <w:r w:rsidR="009570CD" w:rsidRPr="000043E5">
        <w:rPr>
          <w:sz w:val="20"/>
        </w:rPr>
        <w:t> </w:t>
      </w:r>
      <w:r w:rsidRPr="000043E5">
        <w:rPr>
          <w:sz w:val="20"/>
        </w:rPr>
        <w:t>P &lt;</w:t>
      </w:r>
      <w:r w:rsidR="009570CD" w:rsidRPr="000043E5">
        <w:rPr>
          <w:sz w:val="20"/>
        </w:rPr>
        <w:t> </w:t>
      </w:r>
      <w:r w:rsidRPr="000043E5">
        <w:rPr>
          <w:sz w:val="20"/>
        </w:rPr>
        <w:t>0,0001; #ni statistično značilno</w:t>
      </w:r>
    </w:p>
    <w:p w14:paraId="50896822" w14:textId="77777777" w:rsidR="009305F5" w:rsidRPr="000043E5" w:rsidRDefault="009305F5" w:rsidP="009305F5">
      <w:pPr>
        <w:pStyle w:val="Standard2"/>
        <w:keepNext/>
        <w:rPr>
          <w:szCs w:val="22"/>
          <w:lang w:val="sl-SI"/>
        </w:rPr>
      </w:pPr>
    </w:p>
    <w:p w14:paraId="426CD3E4" w14:textId="2FB53B02" w:rsidR="009305F5" w:rsidRPr="000043E5" w:rsidRDefault="009305F5" w:rsidP="009305F5">
      <w:pPr>
        <w:pStyle w:val="Standard2"/>
        <w:keepNext/>
        <w:rPr>
          <w:szCs w:val="22"/>
          <w:lang w:val="sl-SI"/>
        </w:rPr>
      </w:pPr>
      <w:r w:rsidRPr="000043E5">
        <w:rPr>
          <w:szCs w:val="22"/>
          <w:lang w:val="sl-SI"/>
        </w:rPr>
        <w:t>V odprto nekontrolirano 8</w:t>
      </w:r>
      <w:r w:rsidRPr="000043E5">
        <w:rPr>
          <w:szCs w:val="22"/>
          <w:lang w:val="sl-SI"/>
        </w:rPr>
        <w:noBreakHyphen/>
        <w:t xml:space="preserve">letno podaljšano študijo (ENDORSE) je bilo vključenih 1.736 primernih bolnikov z RRMS iz ključnih študij (DEFINE </w:t>
      </w:r>
      <w:r w:rsidR="00A80DC1" w:rsidRPr="000043E5">
        <w:rPr>
          <w:szCs w:val="22"/>
          <w:lang w:val="sl-SI"/>
        </w:rPr>
        <w:t>in</w:t>
      </w:r>
      <w:r w:rsidRPr="000043E5">
        <w:rPr>
          <w:szCs w:val="22"/>
          <w:lang w:val="sl-SI"/>
        </w:rPr>
        <w:t xml:space="preserve"> CONFIRM). Primarni cilj študije je bil oceniti dolgoročno varnost </w:t>
      </w:r>
      <w:r w:rsidR="003A6280" w:rsidRPr="000043E5">
        <w:rPr>
          <w:szCs w:val="22"/>
          <w:lang w:val="sl-SI"/>
        </w:rPr>
        <w:t>dimetilfumarata</w:t>
      </w:r>
      <w:r w:rsidRPr="000043E5">
        <w:rPr>
          <w:szCs w:val="22"/>
          <w:lang w:val="sl-SI"/>
        </w:rPr>
        <w:t xml:space="preserve"> pri bolnikih z RRMS. Od 1</w:t>
      </w:r>
      <w:r w:rsidR="00A80DC1" w:rsidRPr="000043E5">
        <w:rPr>
          <w:szCs w:val="22"/>
          <w:lang w:val="sl-SI"/>
        </w:rPr>
        <w:t>.</w:t>
      </w:r>
      <w:r w:rsidRPr="000043E5">
        <w:rPr>
          <w:szCs w:val="22"/>
          <w:lang w:val="sl-SI"/>
        </w:rPr>
        <w:t xml:space="preserve">736 bolnikov se jih je približno polovica (909, 52 %) zdravila 6 let ali več. 501 bolnik se je stalno zdravil z </w:t>
      </w:r>
      <w:r w:rsidR="003A6280" w:rsidRPr="000043E5">
        <w:rPr>
          <w:szCs w:val="22"/>
          <w:lang w:val="sl-SI"/>
        </w:rPr>
        <w:t>dimetilfumaratom</w:t>
      </w:r>
      <w:r w:rsidRPr="000043E5">
        <w:rPr>
          <w:szCs w:val="22"/>
          <w:lang w:val="sl-SI"/>
        </w:rPr>
        <w:t xml:space="preserve"> v odmerku 240 mg dvakrat na dan v vseh 3 študijah, 249 bolnikov, ki so predhodno prejemali placebo v študijah DEFINE in CONFIRM, pa je prejemalo zdravljenje z 240 mg dvakrat na dan v študiji ENDORSE. Bolniki, ki so stalno prejemali zdravilo dvakrat na dan, so se zdravili do 12 let.</w:t>
      </w:r>
    </w:p>
    <w:p w14:paraId="6409AF1D" w14:textId="77777777" w:rsidR="009305F5" w:rsidRPr="000043E5" w:rsidRDefault="009305F5" w:rsidP="009305F5">
      <w:pPr>
        <w:pStyle w:val="Standard2"/>
        <w:keepNext/>
        <w:rPr>
          <w:szCs w:val="22"/>
          <w:lang w:val="sl-SI"/>
        </w:rPr>
      </w:pPr>
    </w:p>
    <w:p w14:paraId="628FCAD8" w14:textId="56A596D7" w:rsidR="009305F5" w:rsidRPr="000043E5" w:rsidRDefault="009305F5" w:rsidP="009305F5">
      <w:pPr>
        <w:pStyle w:val="Standard2"/>
        <w:keepNext/>
        <w:rPr>
          <w:bCs/>
          <w:szCs w:val="22"/>
          <w:lang w:val="sl-SI"/>
        </w:rPr>
      </w:pPr>
      <w:r w:rsidRPr="000043E5">
        <w:rPr>
          <w:szCs w:val="22"/>
          <w:lang w:val="sl-SI"/>
        </w:rPr>
        <w:t xml:space="preserve">Med študijo ENDORSE več kot pol vseh bolnikov, zdravljenih z </w:t>
      </w:r>
      <w:r w:rsidR="003A6280" w:rsidRPr="000043E5">
        <w:rPr>
          <w:szCs w:val="22"/>
          <w:lang w:val="sl-SI"/>
        </w:rPr>
        <w:t>dimetilfumaratom</w:t>
      </w:r>
      <w:r w:rsidRPr="000043E5">
        <w:rPr>
          <w:szCs w:val="22"/>
          <w:lang w:val="sl-SI"/>
        </w:rPr>
        <w:t xml:space="preserve"> v odmerku 240 mg dvakrat na dan, ni </w:t>
      </w:r>
      <w:r w:rsidR="00050046" w:rsidRPr="000043E5">
        <w:rPr>
          <w:szCs w:val="22"/>
          <w:lang w:val="sl-SI"/>
        </w:rPr>
        <w:t xml:space="preserve">imelo </w:t>
      </w:r>
      <w:r w:rsidRPr="000043E5">
        <w:rPr>
          <w:szCs w:val="22"/>
          <w:lang w:val="sl-SI"/>
        </w:rPr>
        <w:t>recidiva. Pri bolnikih, ki so se stalno zdravili dvakrat na dan v vseh 3 študijah, je bil popravljeni ARR 0,187 (95 % IZ: 0,156; 0,224) v študijah</w:t>
      </w:r>
      <w:r w:rsidR="00050046" w:rsidRPr="000043E5">
        <w:rPr>
          <w:szCs w:val="22"/>
          <w:lang w:val="sl-SI"/>
        </w:rPr>
        <w:t> </w:t>
      </w:r>
      <w:r w:rsidRPr="000043E5">
        <w:rPr>
          <w:szCs w:val="22"/>
          <w:lang w:val="sl-SI"/>
        </w:rPr>
        <w:t xml:space="preserve">DEFINE in CONFIRM in 0,141 (95 % IZ: 0,119; 0,167) v študiji ENDORSE. Pri bolnikih, ki so prej prejemali placebo, se je </w:t>
      </w:r>
      <w:r w:rsidRPr="000043E5">
        <w:rPr>
          <w:szCs w:val="22"/>
          <w:lang w:val="sl-SI"/>
        </w:rPr>
        <w:lastRenderedPageBreak/>
        <w:t>popravljeni ARR zmanjšal od 0,330 (95 % IZ: 0,266; 0,408) v študijah DEFINE in CONFIRM na 0,149 (95 % IZ: 0,116; 0,190) v študiji ENDORSE.</w:t>
      </w:r>
    </w:p>
    <w:p w14:paraId="41659C1B" w14:textId="77777777" w:rsidR="009305F5" w:rsidRPr="000043E5" w:rsidRDefault="009305F5" w:rsidP="009305F5">
      <w:pPr>
        <w:pStyle w:val="Standard2"/>
        <w:keepNext/>
        <w:rPr>
          <w:bCs/>
          <w:szCs w:val="22"/>
          <w:lang w:val="sl-SI"/>
        </w:rPr>
      </w:pPr>
    </w:p>
    <w:p w14:paraId="72229744" w14:textId="29988B27" w:rsidR="009305F5" w:rsidRPr="000043E5" w:rsidRDefault="009305F5" w:rsidP="009305F5">
      <w:pPr>
        <w:pStyle w:val="Standard2"/>
        <w:keepNext/>
        <w:rPr>
          <w:bCs/>
          <w:szCs w:val="22"/>
          <w:lang w:val="sl-SI"/>
        </w:rPr>
      </w:pPr>
      <w:r w:rsidRPr="000043E5">
        <w:rPr>
          <w:szCs w:val="22"/>
          <w:lang w:val="sl-SI"/>
        </w:rPr>
        <w:t>V študiji ENDORSE večina bolnikov (&gt; 75</w:t>
      </w:r>
      <w:r w:rsidR="00312D52" w:rsidRPr="000043E5">
        <w:rPr>
          <w:szCs w:val="22"/>
          <w:lang w:val="sl-SI"/>
        </w:rPr>
        <w:t> </w:t>
      </w:r>
      <w:r w:rsidRPr="000043E5">
        <w:rPr>
          <w:szCs w:val="22"/>
          <w:lang w:val="sl-SI"/>
        </w:rPr>
        <w:t>%) ni imela potrjenega napredovanja invalidnosti (merjenega kot 6</w:t>
      </w:r>
      <w:r w:rsidRPr="000043E5">
        <w:rPr>
          <w:szCs w:val="22"/>
          <w:lang w:val="sl-SI"/>
        </w:rPr>
        <w:noBreakHyphen/>
        <w:t xml:space="preserve">mesečnega trajnega napredovanja invalidnosti). Združeni rezultati iz teh treh študij so pokazali, da so imeli bolniki, zdravljeni z </w:t>
      </w:r>
      <w:r w:rsidR="003A6280" w:rsidRPr="000043E5">
        <w:rPr>
          <w:szCs w:val="22"/>
          <w:lang w:val="sl-SI"/>
        </w:rPr>
        <w:t>dimetilfumaratom</w:t>
      </w:r>
      <w:r w:rsidRPr="000043E5">
        <w:rPr>
          <w:szCs w:val="22"/>
          <w:lang w:val="sl-SI"/>
        </w:rPr>
        <w:t>, skladne in majhne deleže potrjenega napredovanja invalidnosti</w:t>
      </w:r>
      <w:r w:rsidR="00B2296A" w:rsidRPr="000043E5">
        <w:rPr>
          <w:szCs w:val="22"/>
          <w:lang w:val="sl-SI"/>
        </w:rPr>
        <w:t>,</w:t>
      </w:r>
      <w:r w:rsidRPr="000043E5">
        <w:rPr>
          <w:szCs w:val="22"/>
          <w:lang w:val="sl-SI"/>
        </w:rPr>
        <w:t xml:space="preserve"> z rahlim zvečanjem povprečnih rezultatov </w:t>
      </w:r>
      <w:r w:rsidR="00050046" w:rsidRPr="000043E5">
        <w:rPr>
          <w:szCs w:val="22"/>
          <w:lang w:val="sl-SI"/>
        </w:rPr>
        <w:t xml:space="preserve">po </w:t>
      </w:r>
      <w:r w:rsidRPr="000043E5">
        <w:rPr>
          <w:szCs w:val="22"/>
          <w:lang w:val="sl-SI"/>
        </w:rPr>
        <w:t xml:space="preserve">EDSS v študiji ENDORSE. Rezultati MRI (do 6. leta, vključno s 752 bolniki, ki so bili predhodno vključeni v kohorto </w:t>
      </w:r>
      <w:r w:rsidR="00050046" w:rsidRPr="000043E5">
        <w:rPr>
          <w:szCs w:val="22"/>
          <w:lang w:val="sl-SI"/>
        </w:rPr>
        <w:t>MRI študij </w:t>
      </w:r>
      <w:r w:rsidRPr="000043E5">
        <w:rPr>
          <w:szCs w:val="22"/>
          <w:lang w:val="sl-SI"/>
        </w:rPr>
        <w:t>DEFINE in CONFIRM), so pokazali, da večina bolnikov (približno 90 %) ni imela lezij, vidnih z Gd. V vseh 6 letih je popravljeno povprečno število novih ali na novo povečanih lezij T2 in novih lezij T1 na leto ostalo majhno.</w:t>
      </w:r>
    </w:p>
    <w:p w14:paraId="3411F547" w14:textId="77777777" w:rsidR="008F73AC" w:rsidRPr="000043E5" w:rsidRDefault="008F73AC">
      <w:pPr>
        <w:rPr>
          <w:szCs w:val="22"/>
        </w:rPr>
      </w:pPr>
    </w:p>
    <w:p w14:paraId="2FFB7C16" w14:textId="77777777" w:rsidR="008F73AC" w:rsidRPr="000043E5" w:rsidRDefault="00DD3067">
      <w:pPr>
        <w:rPr>
          <w:szCs w:val="22"/>
        </w:rPr>
      </w:pPr>
      <w:r w:rsidRPr="000043E5">
        <w:rPr>
          <w:szCs w:val="22"/>
        </w:rPr>
        <w:t>Učinkovitost pri bolnikih z zelo aktivno boleznijo:</w:t>
      </w:r>
    </w:p>
    <w:p w14:paraId="5DD422EB" w14:textId="2EF9BF30" w:rsidR="008F73AC" w:rsidRPr="000043E5" w:rsidRDefault="00DD3067">
      <w:pPr>
        <w:rPr>
          <w:szCs w:val="22"/>
        </w:rPr>
      </w:pPr>
      <w:r w:rsidRPr="000043E5">
        <w:rPr>
          <w:szCs w:val="22"/>
        </w:rPr>
        <w:t xml:space="preserve">V </w:t>
      </w:r>
      <w:r w:rsidR="009305F5" w:rsidRPr="000043E5">
        <w:rPr>
          <w:szCs w:val="22"/>
        </w:rPr>
        <w:t>študijah</w:t>
      </w:r>
      <w:r w:rsidR="00050046" w:rsidRPr="000043E5">
        <w:rPr>
          <w:szCs w:val="22"/>
        </w:rPr>
        <w:t> </w:t>
      </w:r>
      <w:r w:rsidR="009305F5" w:rsidRPr="000043E5">
        <w:rPr>
          <w:szCs w:val="22"/>
        </w:rPr>
        <w:t xml:space="preserve">DEFINE in CONFIRM so v </w:t>
      </w:r>
      <w:r w:rsidRPr="000043E5">
        <w:rPr>
          <w:szCs w:val="22"/>
        </w:rPr>
        <w:t>podskupini bolnikov z zelo aktivno boleznijo opazili učinke stalnega zdravljenja na recidive, medtem ko so učinki glede na čas pri 3-mesečnem trajnostnem napredovanju bolezni niso bili jasno dokazani. Zaradi zasnove študije je bila zelo aktivna bolezen opredeljena kot sledi:</w:t>
      </w:r>
    </w:p>
    <w:p w14:paraId="2E4C83CA" w14:textId="77777777" w:rsidR="008F73AC" w:rsidRPr="000043E5" w:rsidRDefault="00DD3067">
      <w:pPr>
        <w:numPr>
          <w:ilvl w:val="0"/>
          <w:numId w:val="7"/>
        </w:numPr>
        <w:tabs>
          <w:tab w:val="clear" w:pos="567"/>
        </w:tabs>
        <w:ind w:left="567" w:hanging="567"/>
        <w:rPr>
          <w:szCs w:val="22"/>
        </w:rPr>
      </w:pPr>
      <w:r w:rsidRPr="000043E5">
        <w:rPr>
          <w:szCs w:val="22"/>
        </w:rPr>
        <w:t>bolniki z 2 ali več recidivi v enem letu ali z eno ali več lezijo, vidno z Gd pri MRS možganov (n = 42 za DEFINE; n = 51 za CONFIRM) ali</w:t>
      </w:r>
    </w:p>
    <w:p w14:paraId="48689DDF" w14:textId="77777777" w:rsidR="008F73AC" w:rsidRPr="000043E5" w:rsidRDefault="00DD3067">
      <w:pPr>
        <w:numPr>
          <w:ilvl w:val="0"/>
          <w:numId w:val="7"/>
        </w:numPr>
        <w:tabs>
          <w:tab w:val="clear" w:pos="567"/>
        </w:tabs>
        <w:ind w:left="567" w:hanging="567"/>
        <w:rPr>
          <w:szCs w:val="22"/>
        </w:rPr>
      </w:pPr>
      <w:r w:rsidRPr="000043E5">
        <w:rPr>
          <w:szCs w:val="22"/>
        </w:rPr>
        <w:t>bolniki, ki se niso odzivali na poln in ustrezen cikel (vsaj eno leto zdravljenja) z beta-interferoni, ki so imeli v preteklem letu vsaj 1 recidiv, medtem ko so se zdravili, in ki so imeli vsaj 9 T2-hiperintenzivnih lezij na MRS možganov ali vsaj 1 lezijo, vidno z Gd, ali bolniki, ki so v preteklem letu imeli nespremenjeno ali večje število lezij v primerjavi s prejšnjima 2 letoma (n = 177 za DEFINE; n = 141 za CONFIRM).</w:t>
      </w:r>
    </w:p>
    <w:p w14:paraId="707D4468" w14:textId="77777777" w:rsidR="008F73AC" w:rsidRPr="000043E5" w:rsidRDefault="008F73AC">
      <w:pPr>
        <w:rPr>
          <w:szCs w:val="22"/>
        </w:rPr>
      </w:pPr>
    </w:p>
    <w:p w14:paraId="10B6462A" w14:textId="77777777" w:rsidR="008F73AC" w:rsidRPr="000043E5" w:rsidRDefault="00DD3067">
      <w:pPr>
        <w:widowControl w:val="0"/>
        <w:suppressLineNumbers/>
        <w:rPr>
          <w:szCs w:val="22"/>
          <w:u w:val="single"/>
        </w:rPr>
      </w:pPr>
      <w:r w:rsidRPr="000043E5">
        <w:rPr>
          <w:szCs w:val="22"/>
          <w:u w:val="single"/>
        </w:rPr>
        <w:t>Pediatrična populacija</w:t>
      </w:r>
    </w:p>
    <w:p w14:paraId="3BAE80D1" w14:textId="77777777" w:rsidR="008F73AC" w:rsidRPr="000043E5" w:rsidRDefault="008F73AC">
      <w:pPr>
        <w:rPr>
          <w:szCs w:val="22"/>
        </w:rPr>
      </w:pPr>
    </w:p>
    <w:p w14:paraId="06753D89" w14:textId="76D659A6" w:rsidR="00525659" w:rsidRPr="000043E5" w:rsidRDefault="00525659" w:rsidP="00525659">
      <w:pPr>
        <w:pStyle w:val="GTCBodyText"/>
        <w:spacing w:before="0" w:after="0" w:line="240" w:lineRule="auto"/>
        <w:jc w:val="left"/>
        <w:rPr>
          <w:sz w:val="22"/>
          <w:szCs w:val="22"/>
          <w:lang w:val="sl-SI"/>
        </w:rPr>
      </w:pPr>
      <w:r w:rsidRPr="000043E5">
        <w:rPr>
          <w:sz w:val="22"/>
          <w:szCs w:val="22"/>
          <w:lang w:val="sl-SI"/>
        </w:rPr>
        <w:t xml:space="preserve">Varnost in učinkovitost </w:t>
      </w:r>
      <w:r w:rsidR="003A6280" w:rsidRPr="000043E5">
        <w:rPr>
          <w:sz w:val="22"/>
          <w:szCs w:val="22"/>
          <w:lang w:val="sl-SI"/>
        </w:rPr>
        <w:t>dimetilfumarata</w:t>
      </w:r>
      <w:r w:rsidRPr="000043E5">
        <w:rPr>
          <w:sz w:val="22"/>
          <w:szCs w:val="22"/>
          <w:lang w:val="sl-SI"/>
        </w:rPr>
        <w:t xml:space="preserve"> pri pediatrični RRMS so ocenili v randomizirani odprti aktivno kontrolirani (interferon beta-1a) študiji s paralelnima skupinama bolnikov z RRMS, starih od 10 do manj kot 18 let. Sto petdeset bolnikov so randomizirali na dimetilfumarat (240 mg dvakrat na dan peroralno)</w:t>
      </w:r>
      <w:r w:rsidRPr="000043E5">
        <w:rPr>
          <w:szCs w:val="22"/>
          <w:lang w:val="sl-SI"/>
        </w:rPr>
        <w:t xml:space="preserve"> </w:t>
      </w:r>
      <w:r w:rsidRPr="000043E5">
        <w:rPr>
          <w:sz w:val="22"/>
          <w:szCs w:val="22"/>
          <w:lang w:val="sl-SI"/>
        </w:rPr>
        <w:t>ali interferon beta</w:t>
      </w:r>
      <w:r w:rsidRPr="000043E5">
        <w:rPr>
          <w:sz w:val="22"/>
          <w:szCs w:val="22"/>
          <w:lang w:val="sl-SI"/>
        </w:rPr>
        <w:noBreakHyphen/>
        <w:t>1a (30 </w:t>
      </w:r>
      <w:r w:rsidRPr="000043E5">
        <w:rPr>
          <w:sz w:val="22"/>
          <w:szCs w:val="22"/>
          <w:lang w:val="en-GB"/>
        </w:rPr>
        <w:t>μ</w:t>
      </w:r>
      <w:r w:rsidRPr="000043E5">
        <w:rPr>
          <w:sz w:val="22"/>
          <w:szCs w:val="22"/>
          <w:lang w:val="sl-SI"/>
        </w:rPr>
        <w:t>g i.m. enkrat na teden) 96 tednov. Primarni opazovani dogodek je bil delež bolnikov brez novih ali na novo rastočih hiperintenzivnih lezij T2 na možganskih MRS v 96. tednu. Glavni sekundarni opazovani dogodek je bilo število novih ali na novo rastočih hiperintenzivnih lezij T2 na možganskih MRS v 96. tednu. Predstavljamo deskriptivno statistiko, ker ni bila vnaprej načrtovana nobena potrditvena hipoteza za primarni opazovani dogodek.</w:t>
      </w:r>
    </w:p>
    <w:p w14:paraId="5AC66212" w14:textId="77777777" w:rsidR="00525659" w:rsidRPr="000043E5" w:rsidRDefault="00525659" w:rsidP="00525659">
      <w:pPr>
        <w:pStyle w:val="GTCBodyText"/>
        <w:spacing w:before="0" w:after="0" w:line="240" w:lineRule="auto"/>
        <w:jc w:val="left"/>
        <w:rPr>
          <w:sz w:val="22"/>
          <w:szCs w:val="22"/>
          <w:lang w:val="sl-SI" w:eastAsia="nl-NL"/>
        </w:rPr>
      </w:pPr>
    </w:p>
    <w:p w14:paraId="07AD3A50" w14:textId="1E7BB349" w:rsidR="00525659" w:rsidRPr="000043E5" w:rsidRDefault="00525659" w:rsidP="00525659">
      <w:pPr>
        <w:pStyle w:val="GTCBodyText"/>
        <w:spacing w:before="0" w:after="0" w:line="240" w:lineRule="auto"/>
        <w:jc w:val="left"/>
        <w:rPr>
          <w:sz w:val="22"/>
          <w:szCs w:val="22"/>
          <w:lang w:val="sl-SI" w:eastAsia="nl-NL"/>
        </w:rPr>
      </w:pPr>
      <w:r w:rsidRPr="000043E5">
        <w:rPr>
          <w:sz w:val="22"/>
          <w:szCs w:val="22"/>
          <w:lang w:val="sl-SI" w:eastAsia="nl-NL"/>
        </w:rPr>
        <w:t>Delež bolnikov v populaciji, ki so jo nameravali zdraviti (</w:t>
      </w:r>
      <w:r w:rsidR="00CA109B" w:rsidRPr="000043E5">
        <w:rPr>
          <w:sz w:val="22"/>
          <w:szCs w:val="22"/>
          <w:lang w:val="sl-SI" w:eastAsia="nl-NL"/>
        </w:rPr>
        <w:t xml:space="preserve">ITT - </w:t>
      </w:r>
      <w:r w:rsidRPr="000043E5">
        <w:rPr>
          <w:sz w:val="22"/>
          <w:szCs w:val="22"/>
          <w:lang w:val="sl-SI" w:eastAsia="nl-NL"/>
        </w:rPr>
        <w:t xml:space="preserve">intent-to-treat), brez novih ali na novo rastočih </w:t>
      </w:r>
      <w:r w:rsidRPr="000043E5">
        <w:rPr>
          <w:sz w:val="22"/>
          <w:szCs w:val="22"/>
          <w:lang w:val="sl-SI"/>
        </w:rPr>
        <w:t>MRS lezij T2 v</w:t>
      </w:r>
      <w:r w:rsidRPr="000043E5">
        <w:rPr>
          <w:sz w:val="22"/>
          <w:szCs w:val="22"/>
          <w:lang w:val="sl-SI" w:eastAsia="nl-NL"/>
        </w:rPr>
        <w:t xml:space="preserve"> 96. tednu glede na izhodišče je bil 12,8 % pri dimetilfumaratu proti 2,8 % v skupini z </w:t>
      </w:r>
      <w:r w:rsidRPr="000043E5">
        <w:rPr>
          <w:sz w:val="22"/>
          <w:szCs w:val="22"/>
          <w:lang w:val="sl-SI"/>
        </w:rPr>
        <w:t>interferonom beta</w:t>
      </w:r>
      <w:r w:rsidRPr="000043E5">
        <w:rPr>
          <w:sz w:val="22"/>
          <w:szCs w:val="22"/>
          <w:lang w:val="sl-SI"/>
        </w:rPr>
        <w:noBreakHyphen/>
        <w:t>1a</w:t>
      </w:r>
      <w:r w:rsidRPr="000043E5">
        <w:rPr>
          <w:sz w:val="22"/>
          <w:szCs w:val="22"/>
          <w:lang w:val="sl-SI" w:eastAsia="nl-NL"/>
        </w:rPr>
        <w:t>. Srednje število novih ali na novo rastočih lezij T2 v 96. tednu glede na izhodišče, popravljeno za izhodiščno število lezij T2 in starost (populacija ITT, iz katere so izključili bolnike brez meritev MRS), je bilo 12,4 pri dimetilfumaratu in 32,6 pri interferonu beta</w:t>
      </w:r>
      <w:r w:rsidRPr="000043E5">
        <w:rPr>
          <w:sz w:val="22"/>
          <w:szCs w:val="22"/>
          <w:lang w:val="sl-SI" w:eastAsia="nl-NL"/>
        </w:rPr>
        <w:noBreakHyphen/>
        <w:t>1a.</w:t>
      </w:r>
    </w:p>
    <w:p w14:paraId="5F1AA663" w14:textId="77777777" w:rsidR="00897BBB" w:rsidRPr="000043E5" w:rsidRDefault="00897BBB" w:rsidP="00525659">
      <w:pPr>
        <w:pStyle w:val="GTCBodyText"/>
        <w:spacing w:before="0" w:after="0" w:line="240" w:lineRule="auto"/>
        <w:jc w:val="left"/>
        <w:rPr>
          <w:sz w:val="22"/>
          <w:szCs w:val="22"/>
          <w:lang w:val="sl-SI" w:eastAsia="nl-NL"/>
        </w:rPr>
      </w:pPr>
    </w:p>
    <w:p w14:paraId="5DC9196E" w14:textId="5A922615" w:rsidR="00525659" w:rsidRPr="000043E5" w:rsidRDefault="00525659" w:rsidP="00525659">
      <w:pPr>
        <w:pStyle w:val="GTCBodyText"/>
        <w:spacing w:before="0" w:after="0" w:line="240" w:lineRule="auto"/>
        <w:jc w:val="left"/>
        <w:rPr>
          <w:sz w:val="22"/>
          <w:szCs w:val="22"/>
          <w:lang w:val="sl-SI" w:eastAsia="nl-NL"/>
        </w:rPr>
      </w:pPr>
      <w:r w:rsidRPr="000043E5">
        <w:rPr>
          <w:sz w:val="22"/>
          <w:szCs w:val="22"/>
          <w:lang w:val="sl-SI" w:eastAsia="nl-NL"/>
        </w:rPr>
        <w:t>Verjetnost kliničnega recidiva ob koncu 96</w:t>
      </w:r>
      <w:r w:rsidRPr="000043E5">
        <w:rPr>
          <w:sz w:val="22"/>
          <w:szCs w:val="22"/>
          <w:lang w:val="sl-SI" w:eastAsia="nl-NL"/>
        </w:rPr>
        <w:noBreakHyphen/>
        <w:t>tedenskega obdobja odprte študije je bila 34 % v skupini z dimetilfumaratom in 48 % v skupini z interferonom beta</w:t>
      </w:r>
      <w:r w:rsidRPr="000043E5">
        <w:rPr>
          <w:sz w:val="22"/>
          <w:szCs w:val="22"/>
          <w:lang w:val="sl-SI" w:eastAsia="nl-NL"/>
        </w:rPr>
        <w:noBreakHyphen/>
        <w:t>1a.</w:t>
      </w:r>
    </w:p>
    <w:p w14:paraId="06E1730C" w14:textId="77777777" w:rsidR="00525659" w:rsidRPr="000043E5" w:rsidRDefault="00525659" w:rsidP="00525659">
      <w:pPr>
        <w:pStyle w:val="GTCBodyText"/>
        <w:spacing w:before="0" w:after="0" w:line="240" w:lineRule="auto"/>
        <w:jc w:val="left"/>
        <w:rPr>
          <w:sz w:val="22"/>
          <w:szCs w:val="22"/>
          <w:lang w:val="sl-SI"/>
        </w:rPr>
      </w:pPr>
    </w:p>
    <w:p w14:paraId="12073DEC" w14:textId="2DF4F67D" w:rsidR="00525659" w:rsidRPr="000043E5" w:rsidRDefault="00525659" w:rsidP="00525659">
      <w:pPr>
        <w:pStyle w:val="GTCBodyText"/>
        <w:spacing w:before="0" w:after="0" w:line="240" w:lineRule="auto"/>
        <w:jc w:val="left"/>
        <w:rPr>
          <w:sz w:val="22"/>
          <w:szCs w:val="22"/>
          <w:lang w:val="sl-SI"/>
        </w:rPr>
      </w:pPr>
      <w:r w:rsidRPr="000043E5">
        <w:rPr>
          <w:sz w:val="22"/>
          <w:szCs w:val="22"/>
          <w:lang w:val="sl-SI"/>
        </w:rPr>
        <w:t xml:space="preserve">Varnostni profil pri pediatričnih bolnikih (starih od 13 do manj kot 18 let), ki so prejemali </w:t>
      </w:r>
      <w:r w:rsidR="003A6280" w:rsidRPr="000043E5">
        <w:rPr>
          <w:sz w:val="22"/>
          <w:szCs w:val="22"/>
          <w:lang w:val="sl-SI"/>
        </w:rPr>
        <w:t>dimetilfumarat</w:t>
      </w:r>
      <w:r w:rsidRPr="000043E5">
        <w:rPr>
          <w:sz w:val="22"/>
          <w:szCs w:val="22"/>
          <w:lang w:val="sl-SI"/>
        </w:rPr>
        <w:t>, se je kvalitativno skladal s tistim, ki so ga prej ugotovili pri odraslih bolnikih (glejte poglavje 4.8).</w:t>
      </w:r>
    </w:p>
    <w:p w14:paraId="2860319D" w14:textId="2675614F" w:rsidR="00B05B6E" w:rsidRPr="000043E5" w:rsidRDefault="00B05B6E">
      <w:pPr>
        <w:tabs>
          <w:tab w:val="clear" w:pos="567"/>
        </w:tabs>
        <w:suppressAutoHyphens w:val="0"/>
        <w:rPr>
          <w:b/>
          <w:szCs w:val="22"/>
        </w:rPr>
      </w:pPr>
    </w:p>
    <w:p w14:paraId="0D5C2F14" w14:textId="77777777" w:rsidR="008F73AC" w:rsidRPr="000043E5" w:rsidRDefault="00DD3067" w:rsidP="00357899">
      <w:pPr>
        <w:keepNext/>
        <w:rPr>
          <w:b/>
          <w:szCs w:val="22"/>
        </w:rPr>
      </w:pPr>
      <w:r w:rsidRPr="000043E5">
        <w:rPr>
          <w:b/>
          <w:szCs w:val="22"/>
        </w:rPr>
        <w:t>5.2</w:t>
      </w:r>
      <w:r w:rsidRPr="000043E5">
        <w:rPr>
          <w:b/>
          <w:szCs w:val="22"/>
        </w:rPr>
        <w:tab/>
        <w:t>Farmakokinetične lastnosti</w:t>
      </w:r>
    </w:p>
    <w:p w14:paraId="2486B9FB" w14:textId="77777777" w:rsidR="008F73AC" w:rsidRPr="000043E5" w:rsidRDefault="008F73AC">
      <w:pPr>
        <w:rPr>
          <w:szCs w:val="22"/>
        </w:rPr>
      </w:pPr>
    </w:p>
    <w:p w14:paraId="5F998FFF" w14:textId="4E5F2E67" w:rsidR="008F73AC" w:rsidRPr="000043E5" w:rsidRDefault="00DD3067">
      <w:pPr>
        <w:rPr>
          <w:szCs w:val="22"/>
        </w:rPr>
      </w:pPr>
      <w:r w:rsidRPr="000043E5">
        <w:rPr>
          <w:szCs w:val="22"/>
        </w:rPr>
        <w:t>Peroralno uporabljen dimetilfumarat je predmet hitre predsistemske hidrolize z esterazami, kjer se pretvori v svoj najpomembnejši presnovek, monometil fumarat, ki je prav tako aktiven. Po peroralni uporabi dimetilfumarata v plazmi ni mogoče določiti. Zato so vse farmakokinetične analize za dimetilfumarat izvedli s koncentracijami monometil fumarata v plazmi. Farmakokinetične podatke so pridobili pri osebah z multiplo sklerozo in pri zdravih prostovoljcih.</w:t>
      </w:r>
    </w:p>
    <w:p w14:paraId="21362439" w14:textId="77777777" w:rsidR="008F73AC" w:rsidRPr="000043E5" w:rsidRDefault="008F73AC">
      <w:pPr>
        <w:rPr>
          <w:szCs w:val="22"/>
        </w:rPr>
      </w:pPr>
    </w:p>
    <w:p w14:paraId="3518587A" w14:textId="77777777" w:rsidR="008F73AC" w:rsidRPr="000043E5" w:rsidRDefault="00DD3067">
      <w:pPr>
        <w:keepNext/>
        <w:rPr>
          <w:szCs w:val="22"/>
          <w:u w:val="single"/>
        </w:rPr>
      </w:pPr>
      <w:r w:rsidRPr="000043E5">
        <w:rPr>
          <w:szCs w:val="22"/>
          <w:u w:val="single"/>
        </w:rPr>
        <w:lastRenderedPageBreak/>
        <w:t>Absorpcija</w:t>
      </w:r>
    </w:p>
    <w:p w14:paraId="02071BE3" w14:textId="77777777" w:rsidR="008F73AC" w:rsidRPr="000043E5" w:rsidRDefault="008F73AC">
      <w:pPr>
        <w:keepNext/>
        <w:rPr>
          <w:szCs w:val="22"/>
        </w:rPr>
      </w:pPr>
    </w:p>
    <w:p w14:paraId="65C58597" w14:textId="1D58FBB6" w:rsidR="008F73AC" w:rsidRPr="000043E5" w:rsidRDefault="00DD3067">
      <w:pPr>
        <w:rPr>
          <w:szCs w:val="22"/>
        </w:rPr>
      </w:pPr>
      <w:r w:rsidRPr="000043E5">
        <w:rPr>
          <w:szCs w:val="22"/>
        </w:rPr>
        <w:t>T</w:t>
      </w:r>
      <w:r w:rsidRPr="000043E5">
        <w:rPr>
          <w:szCs w:val="22"/>
          <w:vertAlign w:val="subscript"/>
        </w:rPr>
        <w:t>max</w:t>
      </w:r>
      <w:r w:rsidRPr="000043E5">
        <w:rPr>
          <w:szCs w:val="22"/>
        </w:rPr>
        <w:t xml:space="preserve"> monometil fumarata je 2 do 2,5 ure. </w:t>
      </w:r>
      <w:r w:rsidR="008E282D" w:rsidRPr="000043E5">
        <w:rPr>
          <w:szCs w:val="22"/>
        </w:rPr>
        <w:t>G</w:t>
      </w:r>
      <w:r w:rsidRPr="000043E5">
        <w:rPr>
          <w:szCs w:val="22"/>
        </w:rPr>
        <w:t xml:space="preserve">astrorezistentne trde kapsule </w:t>
      </w:r>
      <w:r w:rsidR="008E282D" w:rsidRPr="000043E5">
        <w:rPr>
          <w:szCs w:val="22"/>
        </w:rPr>
        <w:t xml:space="preserve">dimetilfumarata </w:t>
      </w:r>
      <w:r w:rsidRPr="000043E5">
        <w:rPr>
          <w:szCs w:val="22"/>
        </w:rPr>
        <w:t xml:space="preserve">vsebujejo </w:t>
      </w:r>
      <w:r w:rsidR="008E282D" w:rsidRPr="000043E5">
        <w:rPr>
          <w:szCs w:val="22"/>
        </w:rPr>
        <w:t>minitablete</w:t>
      </w:r>
      <w:r w:rsidRPr="000043E5">
        <w:rPr>
          <w:szCs w:val="22"/>
        </w:rPr>
        <w:t>, ki so zaščitene z enterično oblogo, zato se absorpcija začne šele, ko zapustijo želodec (na splošno manj kot 1 uro). Po dajanju 240 mg dvakrat na dan s hrano je bila pri osebah z multiplo sklerozo mediana najvišje koncentracije (C</w:t>
      </w:r>
      <w:r w:rsidRPr="000043E5">
        <w:rPr>
          <w:szCs w:val="22"/>
          <w:vertAlign w:val="subscript"/>
        </w:rPr>
        <w:t>max</w:t>
      </w:r>
      <w:r w:rsidRPr="000043E5">
        <w:rPr>
          <w:szCs w:val="22"/>
        </w:rPr>
        <w:t>) 1,72 mg/l in celotna površina pod krivuljo (AUC) 8,02 h.mg/l. Na splošno sta se C</w:t>
      </w:r>
      <w:r w:rsidRPr="000043E5">
        <w:rPr>
          <w:szCs w:val="22"/>
          <w:vertAlign w:val="subscript"/>
        </w:rPr>
        <w:t>max</w:t>
      </w:r>
      <w:r w:rsidRPr="000043E5">
        <w:rPr>
          <w:szCs w:val="22"/>
        </w:rPr>
        <w:t xml:space="preserve"> in AUC v preučevanem razponu odmerka zvišala približno sorazmerno z odmerkom (120 mg do 360 mg). V študijah so bolniki z multiplo sklerozo v 4-urnih časovnih razmikih prejeli dva 240 mg odmerka kot del režima odmerjanja trikrat na dan. To je povzročilo minimalno kopičenje izpostavitve s povečanjem mediane C</w:t>
      </w:r>
      <w:r w:rsidRPr="000043E5">
        <w:rPr>
          <w:szCs w:val="22"/>
          <w:vertAlign w:val="subscript"/>
        </w:rPr>
        <w:t>max</w:t>
      </w:r>
      <w:r w:rsidRPr="000043E5">
        <w:rPr>
          <w:szCs w:val="22"/>
        </w:rPr>
        <w:t xml:space="preserve"> za 12 % v primerjavi z odmerjanjem dvakrat na dan (1,72 mg/l za dvakrat na dan v primerjavi z 1,93 mg/l za trikrat na dan) brez vplivov na varnost.</w:t>
      </w:r>
    </w:p>
    <w:p w14:paraId="65A2DF8D" w14:textId="77777777" w:rsidR="008F73AC" w:rsidRPr="000043E5" w:rsidRDefault="008F73AC">
      <w:pPr>
        <w:rPr>
          <w:szCs w:val="22"/>
        </w:rPr>
      </w:pPr>
    </w:p>
    <w:p w14:paraId="34671212" w14:textId="5849B2E7" w:rsidR="008F73AC" w:rsidRPr="000043E5" w:rsidRDefault="00DD3067">
      <w:pPr>
        <w:rPr>
          <w:szCs w:val="22"/>
        </w:rPr>
      </w:pPr>
      <w:r w:rsidRPr="000043E5">
        <w:rPr>
          <w:szCs w:val="22"/>
        </w:rPr>
        <w:t xml:space="preserve">Hrana nima klinično pomembnega učinka na izpostavljenost dimetilfumaratu. Vendar pa je treba </w:t>
      </w:r>
      <w:r w:rsidR="008E282D" w:rsidRPr="000043E5">
        <w:rPr>
          <w:szCs w:val="22"/>
        </w:rPr>
        <w:t>dimetilfumarat</w:t>
      </w:r>
      <w:r w:rsidRPr="000043E5">
        <w:rPr>
          <w:szCs w:val="22"/>
        </w:rPr>
        <w:t xml:space="preserve"> jemati s hrano zaradi boljšega prenašanja vročinskega oblivanja ali prebavnih neželenih učinkov (glejte poglavje 4.2).</w:t>
      </w:r>
    </w:p>
    <w:p w14:paraId="712CFAF4" w14:textId="77777777" w:rsidR="008F73AC" w:rsidRPr="000043E5" w:rsidRDefault="008F73AC">
      <w:pPr>
        <w:rPr>
          <w:szCs w:val="22"/>
        </w:rPr>
      </w:pPr>
    </w:p>
    <w:p w14:paraId="65A4483E" w14:textId="77777777" w:rsidR="008F73AC" w:rsidRPr="000043E5" w:rsidRDefault="00DD3067">
      <w:pPr>
        <w:keepNext/>
        <w:rPr>
          <w:szCs w:val="22"/>
          <w:u w:val="single"/>
        </w:rPr>
      </w:pPr>
      <w:r w:rsidRPr="000043E5">
        <w:rPr>
          <w:szCs w:val="22"/>
          <w:u w:val="single"/>
        </w:rPr>
        <w:t>Porazdelitev</w:t>
      </w:r>
    </w:p>
    <w:p w14:paraId="6A74580D" w14:textId="77777777" w:rsidR="008F73AC" w:rsidRPr="000043E5" w:rsidRDefault="008F73AC">
      <w:pPr>
        <w:keepNext/>
        <w:rPr>
          <w:szCs w:val="22"/>
        </w:rPr>
      </w:pPr>
    </w:p>
    <w:p w14:paraId="0C62C949" w14:textId="77777777" w:rsidR="008F73AC" w:rsidRPr="000043E5" w:rsidRDefault="00DD3067">
      <w:pPr>
        <w:keepNext/>
        <w:rPr>
          <w:szCs w:val="22"/>
        </w:rPr>
      </w:pPr>
      <w:r w:rsidRPr="000043E5">
        <w:rPr>
          <w:szCs w:val="22"/>
        </w:rPr>
        <w:t>Navidezni volumen porazdelitve po peroralni uporabi 240 mg dimetilfumarata je med 60 l in 90 l. Vezava monometil fumarata na človeške plazemske beljakovine je običajno med 27 % in 40 %.</w:t>
      </w:r>
    </w:p>
    <w:p w14:paraId="44D0B1D6" w14:textId="77777777" w:rsidR="008F73AC" w:rsidRPr="000043E5" w:rsidRDefault="008F73AC">
      <w:pPr>
        <w:rPr>
          <w:szCs w:val="22"/>
        </w:rPr>
      </w:pPr>
    </w:p>
    <w:p w14:paraId="1543410D" w14:textId="77777777" w:rsidR="008F73AC" w:rsidRPr="000043E5" w:rsidRDefault="00DD3067">
      <w:pPr>
        <w:keepNext/>
        <w:keepLines/>
        <w:rPr>
          <w:szCs w:val="22"/>
          <w:u w:val="single"/>
        </w:rPr>
      </w:pPr>
      <w:r w:rsidRPr="000043E5">
        <w:rPr>
          <w:szCs w:val="22"/>
          <w:u w:val="single"/>
        </w:rPr>
        <w:t>Biotransformacija</w:t>
      </w:r>
    </w:p>
    <w:p w14:paraId="50234F30" w14:textId="77777777" w:rsidR="008F73AC" w:rsidRPr="000043E5" w:rsidRDefault="008F73AC">
      <w:pPr>
        <w:keepNext/>
        <w:keepLines/>
        <w:rPr>
          <w:szCs w:val="22"/>
        </w:rPr>
      </w:pPr>
    </w:p>
    <w:p w14:paraId="75A1B881" w14:textId="35808ABB" w:rsidR="008F73AC" w:rsidRPr="000043E5" w:rsidRDefault="00DD3067">
      <w:pPr>
        <w:keepNext/>
        <w:keepLines/>
        <w:rPr>
          <w:szCs w:val="22"/>
        </w:rPr>
      </w:pPr>
      <w:r w:rsidRPr="000043E5">
        <w:rPr>
          <w:szCs w:val="22"/>
        </w:rPr>
        <w:t xml:space="preserve">Pri ljudeh se dimetilfumarat izčrpno presnovi, pri čemer se manj kot 0,1 % odmerka izloči kot nespremenjenega dimetilfumarata s sečem. Preden doseže sistemski obtok, ga presnovijo esteraze, ki so v prebavilih, krvi in tkivu prisotne povsod. Nadalje se presnovi v ciklu trikarboksilne kisline, brez sodelovanja sistema citokroma P450 (CYP). V študiji enkratnega odmerka 240 mg </w:t>
      </w:r>
      <w:r w:rsidRPr="000043E5">
        <w:rPr>
          <w:szCs w:val="22"/>
          <w:vertAlign w:val="superscript"/>
        </w:rPr>
        <w:t>14</w:t>
      </w:r>
      <w:r w:rsidRPr="000043E5">
        <w:rPr>
          <w:szCs w:val="22"/>
        </w:rPr>
        <w:t>C-dimetilfumarata so identificirali glukozo kot prevladujoči presnovek v plazmi pri človeku. Drugi presnovki v obtoku vključujejo fumarno kislino, citronsko kislino in monometil fumarat. Presnova fumarne kisline poteka v ciklu trikarboksilne kisline, glavn</w:t>
      </w:r>
      <w:r w:rsidR="00A43465">
        <w:rPr>
          <w:szCs w:val="22"/>
        </w:rPr>
        <w:t>a</w:t>
      </w:r>
      <w:r w:rsidRPr="000043E5">
        <w:rPr>
          <w:szCs w:val="22"/>
        </w:rPr>
        <w:t xml:space="preserve"> pot izločanja pa je izdihovanje CO</w:t>
      </w:r>
      <w:r w:rsidRPr="000043E5">
        <w:rPr>
          <w:szCs w:val="22"/>
          <w:vertAlign w:val="subscript"/>
        </w:rPr>
        <w:t>2</w:t>
      </w:r>
      <w:r w:rsidRPr="000043E5">
        <w:rPr>
          <w:szCs w:val="22"/>
        </w:rPr>
        <w:t>.</w:t>
      </w:r>
    </w:p>
    <w:p w14:paraId="5830256C" w14:textId="77777777" w:rsidR="008F73AC" w:rsidRPr="000043E5" w:rsidRDefault="008F73AC">
      <w:pPr>
        <w:rPr>
          <w:szCs w:val="22"/>
        </w:rPr>
      </w:pPr>
    </w:p>
    <w:p w14:paraId="4A18841D" w14:textId="77777777" w:rsidR="008F73AC" w:rsidRPr="000043E5" w:rsidRDefault="00DD3067" w:rsidP="00525659">
      <w:pPr>
        <w:keepNext/>
        <w:rPr>
          <w:szCs w:val="22"/>
          <w:u w:val="single"/>
        </w:rPr>
      </w:pPr>
      <w:r w:rsidRPr="000043E5">
        <w:rPr>
          <w:szCs w:val="22"/>
          <w:u w:val="single"/>
        </w:rPr>
        <w:t>Izločanje</w:t>
      </w:r>
    </w:p>
    <w:p w14:paraId="29912B3F" w14:textId="77777777" w:rsidR="008F73AC" w:rsidRPr="000043E5" w:rsidRDefault="008F73AC" w:rsidP="00525659">
      <w:pPr>
        <w:keepNext/>
        <w:rPr>
          <w:szCs w:val="22"/>
        </w:rPr>
      </w:pPr>
    </w:p>
    <w:p w14:paraId="4134DA24" w14:textId="77777777" w:rsidR="008F73AC" w:rsidRPr="000043E5" w:rsidRDefault="00DD3067">
      <w:pPr>
        <w:rPr>
          <w:szCs w:val="22"/>
        </w:rPr>
      </w:pPr>
      <w:r w:rsidRPr="000043E5">
        <w:rPr>
          <w:szCs w:val="22"/>
        </w:rPr>
        <w:t>Izdihovanje CO</w:t>
      </w:r>
      <w:r w:rsidRPr="000043E5">
        <w:rPr>
          <w:szCs w:val="22"/>
          <w:vertAlign w:val="subscript"/>
        </w:rPr>
        <w:t>2</w:t>
      </w:r>
      <w:r w:rsidRPr="000043E5">
        <w:rPr>
          <w:szCs w:val="22"/>
        </w:rPr>
        <w:t xml:space="preserve"> je glavna pot izločanja dimetilfumarata, ki predstavlja 60 % odmerka. Izločanje skozi ledvice in z blatom sta sekundarni poti izločanja, pri čemer prva predstavlja 15,5 % in druga 0,9 % odmerka.</w:t>
      </w:r>
    </w:p>
    <w:p w14:paraId="23A17125" w14:textId="77777777" w:rsidR="008F73AC" w:rsidRPr="000043E5" w:rsidRDefault="008F73AC">
      <w:pPr>
        <w:rPr>
          <w:szCs w:val="22"/>
        </w:rPr>
      </w:pPr>
    </w:p>
    <w:p w14:paraId="037E58A9" w14:textId="65FA90F9" w:rsidR="008F73AC" w:rsidRPr="000043E5" w:rsidRDefault="00DD3067">
      <w:pPr>
        <w:rPr>
          <w:szCs w:val="22"/>
        </w:rPr>
      </w:pPr>
      <w:r w:rsidRPr="000043E5">
        <w:rPr>
          <w:szCs w:val="22"/>
        </w:rPr>
        <w:t>Končni razpolovni čas monometil fumarata je kratek (približno 1 uro), pri večini posameznikov pa po 24 urah v obtoku ni prisotnega monometil fumarata. Pri več odmerkih dimetilfumarata pri terapevtskem režimu ne pride do kopičenj</w:t>
      </w:r>
      <w:r w:rsidR="00A43465">
        <w:rPr>
          <w:szCs w:val="22"/>
        </w:rPr>
        <w:t>a</w:t>
      </w:r>
      <w:r w:rsidRPr="000043E5">
        <w:rPr>
          <w:szCs w:val="22"/>
        </w:rPr>
        <w:t xml:space="preserve"> </w:t>
      </w:r>
      <w:r w:rsidR="00A43465" w:rsidRPr="000043E5">
        <w:rPr>
          <w:szCs w:val="22"/>
        </w:rPr>
        <w:t xml:space="preserve">dimetilfumarata </w:t>
      </w:r>
      <w:r w:rsidRPr="000043E5">
        <w:rPr>
          <w:szCs w:val="22"/>
        </w:rPr>
        <w:t>ali monometil fumarata.</w:t>
      </w:r>
    </w:p>
    <w:p w14:paraId="211BF20F" w14:textId="77777777" w:rsidR="008F73AC" w:rsidRPr="000043E5" w:rsidRDefault="008F73AC">
      <w:pPr>
        <w:rPr>
          <w:szCs w:val="22"/>
        </w:rPr>
      </w:pPr>
    </w:p>
    <w:p w14:paraId="4821F8CC" w14:textId="77777777" w:rsidR="008F73AC" w:rsidRPr="000043E5" w:rsidRDefault="00DD3067">
      <w:pPr>
        <w:keepNext/>
        <w:rPr>
          <w:szCs w:val="22"/>
          <w:u w:val="single"/>
        </w:rPr>
      </w:pPr>
      <w:r w:rsidRPr="000043E5">
        <w:rPr>
          <w:szCs w:val="22"/>
          <w:u w:val="single"/>
        </w:rPr>
        <w:t>Linearnost</w:t>
      </w:r>
    </w:p>
    <w:p w14:paraId="5A5291A9" w14:textId="77777777" w:rsidR="008F73AC" w:rsidRPr="000043E5" w:rsidRDefault="008F73AC">
      <w:pPr>
        <w:keepNext/>
        <w:rPr>
          <w:szCs w:val="22"/>
        </w:rPr>
      </w:pPr>
    </w:p>
    <w:p w14:paraId="2CAADB49" w14:textId="77777777" w:rsidR="008F73AC" w:rsidRPr="000043E5" w:rsidRDefault="00DD3067">
      <w:pPr>
        <w:rPr>
          <w:szCs w:val="22"/>
        </w:rPr>
      </w:pPr>
      <w:r w:rsidRPr="000043E5">
        <w:rPr>
          <w:szCs w:val="22"/>
        </w:rPr>
        <w:t>Pri preučevanih enkratnih in večkratnih odmerkih razpona odmerka 120 mg in 360 mg se izpostavljenost dimetilfumaratu veča približno sorazmerno z odmerkom.</w:t>
      </w:r>
    </w:p>
    <w:p w14:paraId="31AB3FA9" w14:textId="77777777" w:rsidR="008F73AC" w:rsidRPr="000043E5" w:rsidRDefault="008F73AC">
      <w:pPr>
        <w:rPr>
          <w:szCs w:val="22"/>
        </w:rPr>
      </w:pPr>
    </w:p>
    <w:p w14:paraId="11B5FC75" w14:textId="77777777" w:rsidR="008F73AC" w:rsidRPr="000043E5" w:rsidRDefault="00DD3067">
      <w:pPr>
        <w:keepNext/>
        <w:rPr>
          <w:szCs w:val="22"/>
          <w:u w:val="single"/>
        </w:rPr>
      </w:pPr>
      <w:r w:rsidRPr="000043E5">
        <w:rPr>
          <w:szCs w:val="22"/>
          <w:u w:val="single"/>
        </w:rPr>
        <w:t>Farmakokinetika pri posebnih skupinah bolnikov</w:t>
      </w:r>
    </w:p>
    <w:p w14:paraId="0DA2C19D" w14:textId="77777777" w:rsidR="008F73AC" w:rsidRPr="000043E5" w:rsidRDefault="008F73AC">
      <w:pPr>
        <w:keepNext/>
        <w:rPr>
          <w:szCs w:val="22"/>
        </w:rPr>
      </w:pPr>
    </w:p>
    <w:p w14:paraId="37EA64D9" w14:textId="77777777" w:rsidR="008F73AC" w:rsidRPr="000043E5" w:rsidRDefault="00DD3067">
      <w:pPr>
        <w:rPr>
          <w:szCs w:val="22"/>
        </w:rPr>
      </w:pPr>
      <w:r w:rsidRPr="000043E5">
        <w:rPr>
          <w:szCs w:val="22"/>
        </w:rPr>
        <w:t xml:space="preserve">Na podlagi rezultatov analize variance (ANOVA, </w:t>
      </w:r>
      <w:r w:rsidRPr="000043E5">
        <w:rPr>
          <w:i/>
          <w:szCs w:val="22"/>
        </w:rPr>
        <w:t>analysis of variance</w:t>
      </w:r>
      <w:r w:rsidRPr="000043E5">
        <w:rPr>
          <w:szCs w:val="22"/>
        </w:rPr>
        <w:t>), je telesna masa glavna sospremenljivka izpostavljenosti (po C</w:t>
      </w:r>
      <w:r w:rsidRPr="000043E5">
        <w:rPr>
          <w:szCs w:val="22"/>
          <w:vertAlign w:val="subscript"/>
        </w:rPr>
        <w:t>max</w:t>
      </w:r>
      <w:r w:rsidRPr="000043E5">
        <w:rPr>
          <w:szCs w:val="22"/>
        </w:rPr>
        <w:t xml:space="preserve"> in AUC) pri osebah z RRMS, vendar ni vplivala na ukrepe glede varnosti in učinkovitosti, ki so jih ovrednotili v kliničnih študijah.</w:t>
      </w:r>
    </w:p>
    <w:p w14:paraId="362BB73E" w14:textId="77777777" w:rsidR="008F73AC" w:rsidRPr="000043E5" w:rsidRDefault="008F73AC">
      <w:pPr>
        <w:rPr>
          <w:szCs w:val="22"/>
        </w:rPr>
      </w:pPr>
    </w:p>
    <w:p w14:paraId="46219A44" w14:textId="77777777" w:rsidR="008F73AC" w:rsidRPr="000043E5" w:rsidRDefault="00DD3067">
      <w:pPr>
        <w:rPr>
          <w:szCs w:val="22"/>
        </w:rPr>
      </w:pPr>
      <w:r w:rsidRPr="000043E5">
        <w:rPr>
          <w:szCs w:val="22"/>
        </w:rPr>
        <w:t>Spol in starost nista klinično pomembno vplivala na farmakokinetiko dimetilfumarata. Farmakokinetike pri bolnikih, starih 65 let ali več, niso preučili.</w:t>
      </w:r>
    </w:p>
    <w:p w14:paraId="12280D41" w14:textId="77777777" w:rsidR="008F73AC" w:rsidRPr="000043E5" w:rsidRDefault="008F73AC">
      <w:pPr>
        <w:rPr>
          <w:szCs w:val="22"/>
        </w:rPr>
      </w:pPr>
    </w:p>
    <w:p w14:paraId="2E910477" w14:textId="77777777" w:rsidR="008F73AC" w:rsidRPr="000043E5" w:rsidRDefault="008F73AC">
      <w:pPr>
        <w:rPr>
          <w:szCs w:val="22"/>
        </w:rPr>
      </w:pPr>
    </w:p>
    <w:p w14:paraId="1E3BC402" w14:textId="53AECAA5" w:rsidR="00CD5A9B" w:rsidRPr="000043E5" w:rsidRDefault="00DD3067">
      <w:pPr>
        <w:rPr>
          <w:i/>
          <w:szCs w:val="22"/>
        </w:rPr>
      </w:pPr>
      <w:r w:rsidRPr="000043E5">
        <w:rPr>
          <w:i/>
          <w:szCs w:val="22"/>
        </w:rPr>
        <w:lastRenderedPageBreak/>
        <w:t>Okvara ledvic</w:t>
      </w:r>
    </w:p>
    <w:p w14:paraId="75DB3F70" w14:textId="77777777" w:rsidR="008F73AC" w:rsidRPr="000043E5" w:rsidRDefault="00DD3067">
      <w:pPr>
        <w:rPr>
          <w:szCs w:val="22"/>
        </w:rPr>
      </w:pPr>
      <w:r w:rsidRPr="000043E5">
        <w:rPr>
          <w:szCs w:val="22"/>
        </w:rPr>
        <w:t>Ker je ledvična pot druga pot za izločanje dimetilfumarata, na katero odpade manj kot 16 % uporabljenega odmerka, ocene farmakokinetike pri posameznikih z okvaro ledvic niso izvedli.</w:t>
      </w:r>
    </w:p>
    <w:p w14:paraId="771DAD29" w14:textId="77777777" w:rsidR="008F73AC" w:rsidRPr="000043E5" w:rsidRDefault="008F73AC">
      <w:pPr>
        <w:rPr>
          <w:szCs w:val="22"/>
        </w:rPr>
      </w:pPr>
    </w:p>
    <w:p w14:paraId="49D0DF1B" w14:textId="73A0F999" w:rsidR="00CD5A9B" w:rsidRPr="000043E5" w:rsidRDefault="00DD3067">
      <w:pPr>
        <w:rPr>
          <w:i/>
          <w:szCs w:val="22"/>
        </w:rPr>
      </w:pPr>
      <w:r w:rsidRPr="000043E5">
        <w:rPr>
          <w:i/>
          <w:szCs w:val="22"/>
        </w:rPr>
        <w:t>Okvara jeter</w:t>
      </w:r>
    </w:p>
    <w:p w14:paraId="6D0BEA5E" w14:textId="77777777" w:rsidR="008F73AC" w:rsidRDefault="00DD3067">
      <w:pPr>
        <w:rPr>
          <w:szCs w:val="22"/>
        </w:rPr>
      </w:pPr>
      <w:r w:rsidRPr="000043E5">
        <w:rPr>
          <w:szCs w:val="22"/>
        </w:rPr>
        <w:t>Ker dimetilfumarat in monometil fumarat presnavljajo esteraze brez udeležbe sistema CYP450, ocene farmakokinetike pri posameznikih z okvaro jeter niso izvedli.</w:t>
      </w:r>
    </w:p>
    <w:p w14:paraId="2E6528DF" w14:textId="77777777" w:rsidR="00A43465" w:rsidRDefault="00A43465">
      <w:pPr>
        <w:rPr>
          <w:szCs w:val="22"/>
        </w:rPr>
      </w:pPr>
    </w:p>
    <w:p w14:paraId="51061239" w14:textId="77777777" w:rsidR="00A43465" w:rsidRPr="000043E5" w:rsidRDefault="00A43465" w:rsidP="00A43465">
      <w:pPr>
        <w:keepNext/>
        <w:rPr>
          <w:i/>
          <w:szCs w:val="22"/>
        </w:rPr>
      </w:pPr>
      <w:r w:rsidRPr="000043E5">
        <w:rPr>
          <w:i/>
          <w:szCs w:val="22"/>
        </w:rPr>
        <w:t>Pediatrična populacija</w:t>
      </w:r>
    </w:p>
    <w:p w14:paraId="6DF60C96" w14:textId="746522B7" w:rsidR="00A43465" w:rsidRPr="000043E5" w:rsidRDefault="00A43465">
      <w:pPr>
        <w:rPr>
          <w:szCs w:val="22"/>
        </w:rPr>
      </w:pPr>
      <w:r w:rsidRPr="000043E5">
        <w:rPr>
          <w:szCs w:val="22"/>
        </w:rPr>
        <w:t>Farmakokinetični profil dimetilfumarata v odmerku 240</w:t>
      </w:r>
      <w:r w:rsidR="00FD3E60">
        <w:rPr>
          <w:szCs w:val="22"/>
        </w:rPr>
        <w:t> </w:t>
      </w:r>
      <w:r w:rsidRPr="000043E5">
        <w:rPr>
          <w:szCs w:val="22"/>
        </w:rPr>
        <w:t>mg dvakrat na dan so ocenjevali v majhni odprti nekontrolirani študiji pri bolnikih z RRMS, starih od 13 do 17</w:t>
      </w:r>
      <w:r w:rsidR="00FD3E60">
        <w:rPr>
          <w:szCs w:val="22"/>
        </w:rPr>
        <w:t> </w:t>
      </w:r>
      <w:r w:rsidRPr="000043E5">
        <w:rPr>
          <w:szCs w:val="22"/>
        </w:rPr>
        <w:t>let (n=21). Farmakokinetika dimetilfumarata pri teh mladostniških bolnikih se je skladala s farmakokinetiko, ki so jo predhodno ugotovili pri odraslih bolnikih (C</w:t>
      </w:r>
      <w:r w:rsidRPr="000043E5">
        <w:rPr>
          <w:szCs w:val="22"/>
          <w:vertAlign w:val="subscript"/>
        </w:rPr>
        <w:t>max</w:t>
      </w:r>
      <w:r w:rsidRPr="000043E5">
        <w:rPr>
          <w:szCs w:val="22"/>
        </w:rPr>
        <w:t>: 2,00±1,29 mg/l; AUC</w:t>
      </w:r>
      <w:r w:rsidRPr="000043E5">
        <w:rPr>
          <w:szCs w:val="22"/>
          <w:vertAlign w:val="subscript"/>
        </w:rPr>
        <w:t>0-12hr</w:t>
      </w:r>
      <w:r w:rsidRPr="000043E5">
        <w:rPr>
          <w:szCs w:val="22"/>
        </w:rPr>
        <w:t>: 3,62</w:t>
      </w:r>
      <w:r w:rsidRPr="000043E5">
        <w:t>±1,16 h.mg/l, kar ustreza celotni dnevni AUC 7,24 h.mg/l).</w:t>
      </w:r>
    </w:p>
    <w:p w14:paraId="7D2B1700" w14:textId="77777777" w:rsidR="008F73AC" w:rsidRPr="000043E5" w:rsidRDefault="008F73AC">
      <w:pPr>
        <w:rPr>
          <w:szCs w:val="22"/>
        </w:rPr>
      </w:pPr>
    </w:p>
    <w:p w14:paraId="791E48C4" w14:textId="77777777" w:rsidR="008F73AC" w:rsidRPr="000043E5" w:rsidRDefault="00DD3067">
      <w:pPr>
        <w:keepNext/>
        <w:widowControl w:val="0"/>
        <w:suppressLineNumbers/>
        <w:ind w:left="567" w:hanging="567"/>
        <w:rPr>
          <w:b/>
          <w:szCs w:val="22"/>
        </w:rPr>
      </w:pPr>
      <w:r w:rsidRPr="000043E5">
        <w:rPr>
          <w:b/>
          <w:szCs w:val="22"/>
        </w:rPr>
        <w:t>5.3</w:t>
      </w:r>
      <w:r w:rsidRPr="000043E5">
        <w:rPr>
          <w:b/>
          <w:szCs w:val="22"/>
        </w:rPr>
        <w:tab/>
        <w:t>Predklinični podatki o varnosti</w:t>
      </w:r>
    </w:p>
    <w:p w14:paraId="19DA8B74" w14:textId="77777777" w:rsidR="008F73AC" w:rsidRPr="000043E5" w:rsidRDefault="008F73AC">
      <w:pPr>
        <w:keepNext/>
        <w:rPr>
          <w:szCs w:val="22"/>
        </w:rPr>
      </w:pPr>
    </w:p>
    <w:p w14:paraId="7024AB8B" w14:textId="77777777" w:rsidR="008F73AC" w:rsidRPr="000043E5" w:rsidRDefault="00DD3067">
      <w:pPr>
        <w:keepNext/>
        <w:suppressLineNumbers/>
        <w:rPr>
          <w:szCs w:val="22"/>
        </w:rPr>
      </w:pPr>
      <w:r w:rsidRPr="000043E5">
        <w:rPr>
          <w:szCs w:val="22"/>
        </w:rPr>
        <w:t>Neželenih učinkov, opisanih v spodnjih poglavjih Toksikologija in Vpliv na sposobnost razmnoževanja, v kliničnih študijah niso opazili, vendar so jih opazili pri živalih s podobnimi ravnmi izpostavljenosti, kot so ravni klinične izpostavljenosti.</w:t>
      </w:r>
    </w:p>
    <w:p w14:paraId="49D5DB7F" w14:textId="77777777" w:rsidR="008F73AC" w:rsidRPr="000043E5" w:rsidRDefault="008F73AC">
      <w:pPr>
        <w:keepNext/>
        <w:widowControl w:val="0"/>
        <w:suppressLineNumbers/>
        <w:rPr>
          <w:szCs w:val="22"/>
          <w:u w:val="single"/>
        </w:rPr>
      </w:pPr>
    </w:p>
    <w:p w14:paraId="2C527579" w14:textId="0A2E7AC3" w:rsidR="008F73AC" w:rsidRPr="000043E5" w:rsidRDefault="00A43465">
      <w:pPr>
        <w:keepNext/>
        <w:widowControl w:val="0"/>
        <w:suppressLineNumbers/>
        <w:rPr>
          <w:szCs w:val="22"/>
          <w:u w:val="single"/>
        </w:rPr>
      </w:pPr>
      <w:r>
        <w:rPr>
          <w:szCs w:val="22"/>
          <w:u w:val="single"/>
        </w:rPr>
        <w:t>Genotoksičnost</w:t>
      </w:r>
    </w:p>
    <w:p w14:paraId="727170BB" w14:textId="77777777" w:rsidR="008F73AC" w:rsidRPr="000043E5" w:rsidRDefault="008F73AC">
      <w:pPr>
        <w:keepNext/>
        <w:rPr>
          <w:szCs w:val="22"/>
        </w:rPr>
      </w:pPr>
    </w:p>
    <w:p w14:paraId="04FEA49B" w14:textId="77777777" w:rsidR="008F73AC" w:rsidRPr="000043E5" w:rsidRDefault="00DD3067">
      <w:pPr>
        <w:keepNext/>
        <w:widowControl w:val="0"/>
        <w:suppressLineNumbers/>
        <w:rPr>
          <w:szCs w:val="22"/>
        </w:rPr>
      </w:pPr>
      <w:r w:rsidRPr="000043E5">
        <w:rPr>
          <w:szCs w:val="22"/>
        </w:rPr>
        <w:t xml:space="preserve">Dimetilfumarat in monometilfumarat sta bila negativna v nizu preskusov </w:t>
      </w:r>
      <w:r w:rsidRPr="000043E5">
        <w:rPr>
          <w:i/>
          <w:szCs w:val="22"/>
        </w:rPr>
        <w:t>in vitro</w:t>
      </w:r>
      <w:r w:rsidRPr="000043E5">
        <w:rPr>
          <w:szCs w:val="22"/>
        </w:rPr>
        <w:t xml:space="preserve"> (Ames, kromosomska aberacija celic sesalcev). Dimetilfumarat je bil pri podganah v preskusu mikronukleusov </w:t>
      </w:r>
      <w:r w:rsidRPr="000043E5">
        <w:rPr>
          <w:i/>
          <w:szCs w:val="22"/>
        </w:rPr>
        <w:t>in vivo</w:t>
      </w:r>
      <w:r w:rsidRPr="000043E5">
        <w:rPr>
          <w:szCs w:val="22"/>
        </w:rPr>
        <w:t xml:space="preserve"> negativen.</w:t>
      </w:r>
    </w:p>
    <w:p w14:paraId="37FD8CBA" w14:textId="77777777" w:rsidR="008F73AC" w:rsidRPr="000043E5" w:rsidRDefault="008F73AC">
      <w:pPr>
        <w:rPr>
          <w:szCs w:val="22"/>
        </w:rPr>
      </w:pPr>
    </w:p>
    <w:p w14:paraId="4EA3DA10" w14:textId="137AB18F" w:rsidR="00525659" w:rsidRPr="000043E5" w:rsidRDefault="00525659" w:rsidP="00525659">
      <w:pPr>
        <w:widowControl w:val="0"/>
        <w:suppressLineNumbers/>
        <w:rPr>
          <w:szCs w:val="22"/>
          <w:u w:val="single"/>
        </w:rPr>
      </w:pPr>
      <w:r w:rsidRPr="000043E5">
        <w:rPr>
          <w:szCs w:val="22"/>
          <w:u w:val="single"/>
        </w:rPr>
        <w:t>Kancerogeneza</w:t>
      </w:r>
    </w:p>
    <w:p w14:paraId="7EF173AC" w14:textId="77777777" w:rsidR="00525659" w:rsidRPr="000043E5" w:rsidRDefault="00525659" w:rsidP="00525659">
      <w:pPr>
        <w:rPr>
          <w:szCs w:val="22"/>
        </w:rPr>
      </w:pPr>
    </w:p>
    <w:p w14:paraId="0FEF81DA" w14:textId="64FA7FF5" w:rsidR="00525659" w:rsidRPr="000043E5" w:rsidRDefault="00525659" w:rsidP="00525659">
      <w:pPr>
        <w:widowControl w:val="0"/>
        <w:suppressLineNumbers/>
        <w:rPr>
          <w:szCs w:val="22"/>
        </w:rPr>
      </w:pPr>
      <w:r w:rsidRPr="000043E5">
        <w:rPr>
          <w:szCs w:val="22"/>
        </w:rPr>
        <w:t>Študije kancerogenosti dimetilfumarata so izvajali do 2 leti pri miših in podganah. Dimetilfumarat so peroralno dajali mišim v odmerkih 25, 75, 200 in 400 mg/kg/dan in v odmerkih 25, 50, 100 in 150 mg/kg/dan podganam.</w:t>
      </w:r>
    </w:p>
    <w:p w14:paraId="72553F1D" w14:textId="77777777" w:rsidR="00525659" w:rsidRPr="000043E5" w:rsidRDefault="00525659" w:rsidP="00525659">
      <w:pPr>
        <w:widowControl w:val="0"/>
        <w:suppressLineNumbers/>
        <w:rPr>
          <w:szCs w:val="22"/>
        </w:rPr>
      </w:pPr>
    </w:p>
    <w:p w14:paraId="4B634135" w14:textId="52AB83DF" w:rsidR="00525659" w:rsidRPr="000043E5" w:rsidRDefault="00525659" w:rsidP="00525659">
      <w:pPr>
        <w:widowControl w:val="0"/>
        <w:suppressLineNumbers/>
        <w:rPr>
          <w:szCs w:val="22"/>
        </w:rPr>
      </w:pPr>
      <w:r w:rsidRPr="000043E5">
        <w:rPr>
          <w:szCs w:val="22"/>
        </w:rPr>
        <w:t>Pri miših se je incidenca karcinoma ledvičnih tubulov zvišala pri 75 mg/kg/dan, kar je ustreznik izpostavljenosti (AUC) pri priporočenem odmerku pri ljudeh. Pri podganah se je incidenca karcinoma ledvičnih tubulov in adenoma Leydigovih celic v modih zvišala pri 100 mg/kg/dan, kar je približno 2</w:t>
      </w:r>
      <w:r w:rsidRPr="000043E5">
        <w:rPr>
          <w:szCs w:val="22"/>
        </w:rPr>
        <w:noBreakHyphen/>
        <w:t>kratnik izpostavljenosti pri priporočenem odmerku pri ljudeh. Pomen teh ugotovitev za tveganje pri ljudeh ni znan.</w:t>
      </w:r>
    </w:p>
    <w:p w14:paraId="12DDF6AC" w14:textId="77777777" w:rsidR="008F73AC" w:rsidRPr="000043E5" w:rsidRDefault="008F73AC">
      <w:pPr>
        <w:rPr>
          <w:szCs w:val="22"/>
        </w:rPr>
      </w:pPr>
    </w:p>
    <w:p w14:paraId="684CE06D" w14:textId="77777777" w:rsidR="008F73AC" w:rsidRPr="000043E5" w:rsidRDefault="00DD3067">
      <w:pPr>
        <w:widowControl w:val="0"/>
        <w:suppressLineNumbers/>
        <w:rPr>
          <w:szCs w:val="22"/>
        </w:rPr>
      </w:pPr>
      <w:r w:rsidRPr="000043E5">
        <w:rPr>
          <w:szCs w:val="22"/>
        </w:rPr>
        <w:t>Incidenca ploščatoceličnega papiloma in karcinoma v proventrikulu (predželodcu) se je zvišala pri ustrezniku izpostavljenosti priporočenega odmerka pri ljudeh pri miših in pod ustreznikom priporočenega odmerka pri ljudeh pri podganah (na podlagi AUC). Za predželodec pri glodavcih pri ljudeh ni ustreznega organa.</w:t>
      </w:r>
    </w:p>
    <w:p w14:paraId="684A9B6C" w14:textId="77777777" w:rsidR="008F73AC" w:rsidRPr="000043E5" w:rsidRDefault="008F73AC">
      <w:pPr>
        <w:rPr>
          <w:szCs w:val="22"/>
        </w:rPr>
      </w:pPr>
    </w:p>
    <w:p w14:paraId="113978AC" w14:textId="77777777" w:rsidR="008F73AC" w:rsidRPr="000043E5" w:rsidRDefault="00DD3067">
      <w:pPr>
        <w:keepNext/>
        <w:widowControl w:val="0"/>
        <w:suppressLineNumbers/>
        <w:rPr>
          <w:szCs w:val="22"/>
          <w:u w:val="single"/>
        </w:rPr>
      </w:pPr>
      <w:r w:rsidRPr="000043E5">
        <w:rPr>
          <w:szCs w:val="22"/>
          <w:u w:val="single"/>
        </w:rPr>
        <w:t>Toksikologija</w:t>
      </w:r>
    </w:p>
    <w:p w14:paraId="64D70A51" w14:textId="77777777" w:rsidR="008F73AC" w:rsidRPr="000043E5" w:rsidRDefault="008F73AC">
      <w:pPr>
        <w:keepNext/>
        <w:rPr>
          <w:szCs w:val="22"/>
        </w:rPr>
      </w:pPr>
    </w:p>
    <w:p w14:paraId="28B3A93B" w14:textId="190B51CA" w:rsidR="008F73AC" w:rsidRPr="000043E5" w:rsidRDefault="00DD3067">
      <w:pPr>
        <w:widowControl w:val="0"/>
        <w:suppressLineNumbers/>
        <w:rPr>
          <w:szCs w:val="22"/>
        </w:rPr>
      </w:pPr>
      <w:r w:rsidRPr="000043E5">
        <w:rPr>
          <w:szCs w:val="22"/>
        </w:rPr>
        <w:t xml:space="preserve">Z dimetilfumaratom v obliki suspenzije (dimetilfumaratom v 0,8 % hidroksipropil metilcelulozi) so izvedli predklinične študije pri glodavcih, kuncih in opicah, ki so jim suspenzijo dajali s peroralno gavažo. Kronično študijo </w:t>
      </w:r>
      <w:r w:rsidR="002F5DFB">
        <w:rPr>
          <w:szCs w:val="22"/>
        </w:rPr>
        <w:t xml:space="preserve">toksičnosti </w:t>
      </w:r>
      <w:r w:rsidRPr="000043E5">
        <w:rPr>
          <w:szCs w:val="22"/>
        </w:rPr>
        <w:t>pri psih so izvedli s peroralnim dajanjem kapsul dimetilfumarata.</w:t>
      </w:r>
    </w:p>
    <w:p w14:paraId="0F70142E" w14:textId="77777777" w:rsidR="008F73AC" w:rsidRPr="000043E5" w:rsidRDefault="008F73AC">
      <w:pPr>
        <w:rPr>
          <w:szCs w:val="22"/>
        </w:rPr>
      </w:pPr>
    </w:p>
    <w:p w14:paraId="59C2D0B9" w14:textId="065BC191" w:rsidR="008F73AC" w:rsidRPr="000043E5" w:rsidRDefault="00DD3067">
      <w:pPr>
        <w:widowControl w:val="0"/>
        <w:suppressLineNumbers/>
        <w:rPr>
          <w:szCs w:val="22"/>
        </w:rPr>
      </w:pPr>
      <w:r w:rsidRPr="000043E5">
        <w:rPr>
          <w:szCs w:val="22"/>
        </w:rPr>
        <w:t>Po ponavljajočem se peroralnem dajanju dimetilfumarata mišim, podganam, psom in opicam so opazili spremembe na ledvicah. Pri vseh vrstah so opazili regeneracijo ledvičnih tubul</w:t>
      </w:r>
      <w:r w:rsidR="002F5DFB">
        <w:rPr>
          <w:szCs w:val="22"/>
        </w:rPr>
        <w:t>nih</w:t>
      </w:r>
      <w:r w:rsidR="002F5DFB" w:rsidRPr="002F5DFB">
        <w:rPr>
          <w:szCs w:val="22"/>
        </w:rPr>
        <w:t xml:space="preserve"> </w:t>
      </w:r>
      <w:r w:rsidR="002F5DFB" w:rsidRPr="000043E5">
        <w:rPr>
          <w:szCs w:val="22"/>
        </w:rPr>
        <w:t>epitelij</w:t>
      </w:r>
      <w:r w:rsidR="002F5DFB">
        <w:rPr>
          <w:szCs w:val="22"/>
        </w:rPr>
        <w:t>skih celic</w:t>
      </w:r>
      <w:r w:rsidRPr="000043E5">
        <w:rPr>
          <w:szCs w:val="22"/>
        </w:rPr>
        <w:t>, kar kaže na poškodbo. Pri podganah so pri vseživljenjskem dajanju opazili hiperplazijo ledvičnih tubulov (2</w:t>
      </w:r>
      <w:r w:rsidRPr="000043E5">
        <w:rPr>
          <w:szCs w:val="22"/>
        </w:rPr>
        <w:noBreakHyphen/>
        <w:t>letna študija). Pri psih, ki so 11 mesecev prejemali dnevne peroralne odmerke dimetilfumarata, so opazili izračunano mejo za kortikalno atrofijo pri 3</w:t>
      </w:r>
      <w:r w:rsidRPr="000043E5">
        <w:rPr>
          <w:szCs w:val="22"/>
        </w:rPr>
        <w:noBreakHyphen/>
        <w:t>kratniku priporočenega odmerka na osnovi AUC. Pri opicah, ki so 12 mesecev prejemale dnevne peroralne odmerke dimetilfumarata, so opazili nekrozo posamičnih celic pri 2</w:t>
      </w:r>
      <w:r w:rsidRPr="000043E5">
        <w:rPr>
          <w:szCs w:val="22"/>
        </w:rPr>
        <w:noBreakHyphen/>
        <w:t xml:space="preserve">kratniku priporočenega odmerka na osnovi </w:t>
      </w:r>
      <w:r w:rsidRPr="000043E5">
        <w:rPr>
          <w:szCs w:val="22"/>
        </w:rPr>
        <w:lastRenderedPageBreak/>
        <w:t>AUC. Fibrozo intersticija in kortikalno atrofijo so opazili pri 6</w:t>
      </w:r>
      <w:r w:rsidRPr="000043E5">
        <w:rPr>
          <w:szCs w:val="22"/>
        </w:rPr>
        <w:noBreakHyphen/>
        <w:t>kratniku priporočenega odmerka na osnovi AUC. Pomen teh ugotovitev za človeka ni znan.</w:t>
      </w:r>
    </w:p>
    <w:p w14:paraId="21CE22E6" w14:textId="77777777" w:rsidR="008F73AC" w:rsidRPr="000043E5" w:rsidRDefault="008F73AC">
      <w:pPr>
        <w:rPr>
          <w:szCs w:val="22"/>
        </w:rPr>
      </w:pPr>
    </w:p>
    <w:p w14:paraId="7C1D9549" w14:textId="77777777" w:rsidR="008F73AC" w:rsidRPr="000043E5" w:rsidRDefault="00DD3067">
      <w:pPr>
        <w:keepNext/>
        <w:widowControl w:val="0"/>
        <w:suppressLineNumbers/>
        <w:rPr>
          <w:szCs w:val="22"/>
        </w:rPr>
      </w:pPr>
      <w:r w:rsidRPr="000043E5">
        <w:rPr>
          <w:szCs w:val="22"/>
        </w:rPr>
        <w:t>V modih so pri podganah in psih ugotovili degeneracijo seminifernega epitelija. Te izsledke so opazili pri približno priporočenem odmerku pri podganah in pri 3</w:t>
      </w:r>
      <w:r w:rsidRPr="000043E5">
        <w:rPr>
          <w:szCs w:val="22"/>
        </w:rPr>
        <w:noBreakHyphen/>
        <w:t>kratniku priporočenega odmerka pri psih (na osnovi AUC). Pomen teh ugotovitev za človeka ni znan.</w:t>
      </w:r>
    </w:p>
    <w:p w14:paraId="15F51984" w14:textId="77777777" w:rsidR="008F73AC" w:rsidRPr="000043E5" w:rsidRDefault="008F73AC">
      <w:pPr>
        <w:rPr>
          <w:szCs w:val="22"/>
        </w:rPr>
      </w:pPr>
    </w:p>
    <w:p w14:paraId="76E0AA80" w14:textId="77777777" w:rsidR="008F73AC" w:rsidRPr="000043E5" w:rsidRDefault="00DD3067">
      <w:pPr>
        <w:widowControl w:val="0"/>
        <w:suppressLineNumbers/>
        <w:rPr>
          <w:szCs w:val="22"/>
        </w:rPr>
      </w:pPr>
      <w:r w:rsidRPr="000043E5">
        <w:rPr>
          <w:szCs w:val="22"/>
        </w:rPr>
        <w:t>Izsledki v predželodcu miši in podgan so v 3-mesečnih in daljših študijah so bili sestavljeni iz ploščatocelične hiperplazije in hiperkeratoze epitelija in vnetje ter ploščatocelični papilom in karcinom. Za predželodec miši in glodavcev pri ljudeh ni ustreznega organa.</w:t>
      </w:r>
    </w:p>
    <w:p w14:paraId="23F9F0A1" w14:textId="77777777" w:rsidR="008F73AC" w:rsidRPr="000043E5" w:rsidRDefault="008F73AC">
      <w:pPr>
        <w:rPr>
          <w:szCs w:val="22"/>
        </w:rPr>
      </w:pPr>
    </w:p>
    <w:p w14:paraId="46911B57" w14:textId="091D98F1" w:rsidR="008F73AC" w:rsidRPr="000043E5" w:rsidRDefault="00255CE0">
      <w:pPr>
        <w:keepNext/>
        <w:keepLines/>
        <w:suppressLineNumbers/>
        <w:rPr>
          <w:szCs w:val="22"/>
          <w:u w:val="single"/>
        </w:rPr>
      </w:pPr>
      <w:r>
        <w:rPr>
          <w:szCs w:val="22"/>
          <w:u w:val="single"/>
        </w:rPr>
        <w:t>Toksičnost za</w:t>
      </w:r>
      <w:r w:rsidR="00DD3067" w:rsidRPr="000043E5">
        <w:rPr>
          <w:szCs w:val="22"/>
          <w:u w:val="single"/>
        </w:rPr>
        <w:t xml:space="preserve"> sposobnost razmnoževanja</w:t>
      </w:r>
      <w:r>
        <w:rPr>
          <w:szCs w:val="22"/>
          <w:u w:val="single"/>
        </w:rPr>
        <w:t xml:space="preserve"> in razvoja</w:t>
      </w:r>
    </w:p>
    <w:p w14:paraId="47D2C40D" w14:textId="77777777" w:rsidR="008F73AC" w:rsidRPr="000043E5" w:rsidRDefault="008F73AC">
      <w:pPr>
        <w:keepNext/>
        <w:keepLines/>
        <w:suppressLineNumbers/>
        <w:rPr>
          <w:szCs w:val="22"/>
        </w:rPr>
      </w:pPr>
    </w:p>
    <w:p w14:paraId="7BB812B1" w14:textId="77777777" w:rsidR="008F73AC" w:rsidRPr="000043E5" w:rsidRDefault="00DD3067">
      <w:pPr>
        <w:keepNext/>
        <w:keepLines/>
        <w:suppressLineNumbers/>
        <w:rPr>
          <w:szCs w:val="22"/>
        </w:rPr>
      </w:pPr>
      <w:r w:rsidRPr="000043E5">
        <w:rPr>
          <w:szCs w:val="22"/>
        </w:rPr>
        <w:t>Peroralno dajanje dimetilfumarata podganjim samcem v odmerkih 75, 250 in 375 mg/kg/dan pred parjenjem in med njim ni vplivalo na plodnost samcev do najvišjega testiranega odmerka (vsaj 2-kratnik priporočenega odmerka na osnovi AUC). Peroralno dajanje dimetilfumarata podganjim samicam v odmerkih 25, 100 in 250 mg/kg/dan pred parjenjem in med njim ter nadaljevanje do 7. dne brejosti je povzročilo zmanjšanje števila estrusnih stopenj na 14 dni in zvišanje števila živali s podaljšanjem diestrusa pri najvišjem testiranem odmerku (11-kratnik priporočenega odmerka na osnovi AUC). Vendar pa te spremembe niso vplivale na plodnost ali število zarodkov, ki so bili sposobni preživeti.</w:t>
      </w:r>
    </w:p>
    <w:p w14:paraId="5FB206B0" w14:textId="77777777" w:rsidR="008F73AC" w:rsidRPr="000043E5" w:rsidRDefault="008F73AC">
      <w:pPr>
        <w:widowControl w:val="0"/>
        <w:suppressLineNumbers/>
        <w:rPr>
          <w:szCs w:val="22"/>
        </w:rPr>
      </w:pPr>
    </w:p>
    <w:p w14:paraId="4BB7677A" w14:textId="77777777" w:rsidR="008F73AC" w:rsidRPr="000043E5" w:rsidRDefault="00DD3067">
      <w:pPr>
        <w:widowControl w:val="0"/>
        <w:suppressLineNumbers/>
        <w:rPr>
          <w:szCs w:val="22"/>
        </w:rPr>
      </w:pPr>
      <w:r w:rsidRPr="000043E5">
        <w:rPr>
          <w:szCs w:val="22"/>
        </w:rPr>
        <w:t>Pokazalo se je, da dimetilfumarat pri podganah in kuncih prehaja skozi membrano posteljice v kri ploda, z razmerjem koncentracije v plazmi pri plodu glede na mater 0,48 proti 0,64 pri podganah in 0,1 pri kuncih. Pri nobenem odmerku dimetilfumarata niso opazili deformacij pri podganah ali kuncih. Dajanje dimetilfumarata v peroralnih odmerkih 25, 100 in 250 mg/kg/dan brejim podganam v obdobju organogeneze je povzročilo neželene učinke za mater pri 4-kratniku priporočenega odmerka na podlagi AUC, nizko telesno maso plodov in zapoznelo okostenitev (stopalnic in prstnic zadnjih tac) pri 11-kratniku priporočenega odmerka na podlagi AUC. Nižjo telesno maso zarodka in zapoznelo okostenitev so pripisali toksičnosti za mater (zmanjšanje telesne mase in uživanja hrane).</w:t>
      </w:r>
    </w:p>
    <w:p w14:paraId="56098F7B" w14:textId="77777777" w:rsidR="008F73AC" w:rsidRPr="000043E5" w:rsidRDefault="008F73AC">
      <w:pPr>
        <w:rPr>
          <w:szCs w:val="22"/>
        </w:rPr>
      </w:pPr>
    </w:p>
    <w:p w14:paraId="47D24B8F" w14:textId="77777777" w:rsidR="008F73AC" w:rsidRPr="000043E5" w:rsidRDefault="00DD3067">
      <w:pPr>
        <w:widowControl w:val="0"/>
        <w:suppressLineNumbers/>
        <w:rPr>
          <w:szCs w:val="22"/>
        </w:rPr>
      </w:pPr>
      <w:r w:rsidRPr="000043E5">
        <w:rPr>
          <w:szCs w:val="22"/>
        </w:rPr>
        <w:t>Peroralno dajanje dimetilfumarata pri odmerkih 25, 75 in 150 mg/kg/dan brejim kunčicam med organogenezo ni vplivalo na razvoj zarodka/ploda in je pri 7-kratniku priporočenega odmerka na podlagi AUC povzročilo zmanjšanje telesne mase kunčice in pri 16-kratniku priporočenega odmerka na podlagi AUC povečanje abortusov.</w:t>
      </w:r>
    </w:p>
    <w:p w14:paraId="69A979AC" w14:textId="77777777" w:rsidR="008F73AC" w:rsidRPr="000043E5" w:rsidRDefault="008F73AC">
      <w:pPr>
        <w:rPr>
          <w:szCs w:val="22"/>
        </w:rPr>
      </w:pPr>
    </w:p>
    <w:p w14:paraId="6BE05522" w14:textId="4F81110B" w:rsidR="00255CE0" w:rsidRDefault="00DD3067">
      <w:pPr>
        <w:widowControl w:val="0"/>
        <w:suppressLineNumbers/>
        <w:rPr>
          <w:szCs w:val="22"/>
        </w:rPr>
      </w:pPr>
      <w:r w:rsidRPr="000043E5">
        <w:rPr>
          <w:szCs w:val="22"/>
        </w:rPr>
        <w:t>Peroralno dajanje dimetilfumarata pri odmerku 25, 100 in 250 mg/kg/dan podganam med brejostjo in laktacijo je pri 11-kratniku priporočenega odmerka na podlagi AUC povzročilo nižjo telesno maso F1 potomcev in zapoznelo spolno zrelost F1 samcev. Učinkov na plodnost pri F1 potomcih ni bilo. Nižjo telesno maso potomcev so pripisali toksičnosti za mater.</w:t>
      </w:r>
    </w:p>
    <w:p w14:paraId="4949DBE4" w14:textId="6D92C077" w:rsidR="00255CE0" w:rsidRDefault="00255CE0">
      <w:pPr>
        <w:widowControl w:val="0"/>
        <w:suppressLineNumbers/>
        <w:rPr>
          <w:szCs w:val="22"/>
        </w:rPr>
      </w:pPr>
      <w:r>
        <w:rPr>
          <w:szCs w:val="22"/>
        </w:rPr>
        <w:t>Toksičnost pri juvenilnih živalih</w:t>
      </w:r>
    </w:p>
    <w:p w14:paraId="446E19E3" w14:textId="77777777" w:rsidR="00255CE0" w:rsidRPr="000043E5" w:rsidRDefault="00255CE0">
      <w:pPr>
        <w:widowControl w:val="0"/>
        <w:suppressLineNumbers/>
        <w:rPr>
          <w:szCs w:val="22"/>
        </w:rPr>
      </w:pPr>
    </w:p>
    <w:p w14:paraId="55F35208" w14:textId="18EEDB41" w:rsidR="00525659" w:rsidRPr="000043E5" w:rsidRDefault="00525659" w:rsidP="00525659">
      <w:pPr>
        <w:pStyle w:val="Standard1"/>
        <w:rPr>
          <w:noProof/>
          <w:szCs w:val="22"/>
          <w:lang w:val="sl-SI"/>
        </w:rPr>
      </w:pPr>
      <w:r w:rsidRPr="000043E5">
        <w:rPr>
          <w:szCs w:val="22"/>
          <w:lang w:val="sl-SI"/>
        </w:rPr>
        <w:t>Dve študiji toksičnosti na juvenilnih podganah, ki so jim peroralno vsak dan dajali dimetilfumarat od postnatalnega dne (PND) 28 do vključno PND 90-93 (kar pri ljudeh ustreza starosti približno 3 leta ali več</w:t>
      </w:r>
      <w:r w:rsidRPr="000043E5">
        <w:rPr>
          <w:noProof/>
          <w:szCs w:val="22"/>
          <w:lang w:val="sl-SI"/>
        </w:rPr>
        <w:t xml:space="preserve">), sta pokazali podobne toksičnosti za tarčna organa ledvico in predželodec kot pri odraslih živalih. V prvi študiji dimetilfumarat ni vplival na razvoj, nevrovedenje in plodnost samcev in samic do največjega odmerka </w:t>
      </w:r>
      <w:r w:rsidRPr="000043E5">
        <w:rPr>
          <w:szCs w:val="22"/>
          <w:lang w:val="sl-SI"/>
        </w:rPr>
        <w:t>140 mg/kg/dan (približno 4,6</w:t>
      </w:r>
      <w:r w:rsidRPr="000043E5">
        <w:rPr>
          <w:szCs w:val="22"/>
          <w:lang w:val="sl-SI"/>
        </w:rPr>
        <w:noBreakHyphen/>
        <w:t xml:space="preserve">kratnik priporočenega odmerka pri ljudeh na podlagi omejenih podatkov o AUC pri pediatričnih bolnikih). Prav tako v drugi študiji na samcih juvenilnih </w:t>
      </w:r>
      <w:r w:rsidRPr="000043E5">
        <w:rPr>
          <w:noProof/>
          <w:szCs w:val="22"/>
          <w:lang w:val="sl-SI"/>
        </w:rPr>
        <w:t>podgan niso ugotovili nikakršnih učinkov na razmnoževalne in pomožne organe samcev do največjega odmerka dimetilfumarata 375 mg/kg/dan (približno 15</w:t>
      </w:r>
      <w:r w:rsidRPr="000043E5">
        <w:rPr>
          <w:noProof/>
          <w:szCs w:val="22"/>
          <w:lang w:val="sl-SI"/>
        </w:rPr>
        <w:noBreakHyphen/>
        <w:t xml:space="preserve">kratnik domnevne AUC pri priporočenem pediatričnem odmerku). Vendar sta bili pri samcih juvenilnih podgan očitni zmanjšana vsebnost kostnih mineralov in gostota v stegnenici in ledvenih vretencih. Denzitometrične spremembe kosti so ugotovili tudi pri juvenilnih podganah po peroralnem dajanju diroksimelfumarata, še enega estra fumarne kisline, ki se </w:t>
      </w:r>
      <w:r w:rsidRPr="000043E5">
        <w:rPr>
          <w:i/>
          <w:noProof/>
          <w:szCs w:val="22"/>
          <w:lang w:val="sl-SI"/>
        </w:rPr>
        <w:t xml:space="preserve">in vivo </w:t>
      </w:r>
      <w:r w:rsidRPr="000043E5">
        <w:rPr>
          <w:noProof/>
          <w:szCs w:val="22"/>
          <w:lang w:val="sl-SI"/>
        </w:rPr>
        <w:t>presnavlja v isti aktivni presnovek monometilfumarat. NOAEL za denzitometrične spremembe pri juvenilnih podganah je približno 1,5</w:t>
      </w:r>
      <w:r w:rsidRPr="000043E5">
        <w:rPr>
          <w:noProof/>
          <w:szCs w:val="22"/>
          <w:lang w:val="sl-SI"/>
        </w:rPr>
        <w:noBreakHyphen/>
        <w:t xml:space="preserve">kratnik domnevne AUC pri priporočenem pediatričnem odmerku. Možna je povezava kostnih učinkov z zmanjšano telesno maso, </w:t>
      </w:r>
      <w:r w:rsidRPr="000043E5">
        <w:rPr>
          <w:noProof/>
          <w:szCs w:val="22"/>
          <w:lang w:val="sl-SI"/>
        </w:rPr>
        <w:lastRenderedPageBreak/>
        <w:t>vendar vpletenosti neposrednega učinka ni mogoče izključiti. Pomen ugotovitev na kosteh je za odrasle bolnike omejen. Pomen za pediatrične bolnike ni znan.</w:t>
      </w:r>
    </w:p>
    <w:p w14:paraId="1506209D" w14:textId="77777777" w:rsidR="008F73AC" w:rsidRPr="000043E5" w:rsidRDefault="008F73AC">
      <w:pPr>
        <w:rPr>
          <w:szCs w:val="22"/>
        </w:rPr>
      </w:pPr>
    </w:p>
    <w:p w14:paraId="271DDA10" w14:textId="77777777" w:rsidR="008F73AC" w:rsidRPr="000043E5" w:rsidRDefault="008F73AC">
      <w:pPr>
        <w:rPr>
          <w:szCs w:val="22"/>
        </w:rPr>
      </w:pPr>
    </w:p>
    <w:p w14:paraId="3F43660A" w14:textId="77777777" w:rsidR="008F73AC" w:rsidRPr="000043E5" w:rsidRDefault="00DD3067">
      <w:pPr>
        <w:keepNext/>
        <w:rPr>
          <w:b/>
          <w:szCs w:val="22"/>
        </w:rPr>
      </w:pPr>
      <w:r w:rsidRPr="000043E5">
        <w:rPr>
          <w:b/>
          <w:szCs w:val="22"/>
        </w:rPr>
        <w:t>6.</w:t>
      </w:r>
      <w:r w:rsidRPr="000043E5">
        <w:rPr>
          <w:b/>
          <w:szCs w:val="22"/>
        </w:rPr>
        <w:tab/>
        <w:t>FARMACEVTSKI PODATKI</w:t>
      </w:r>
      <w:bookmarkStart w:id="9" w:name="OLE_LINK2"/>
      <w:bookmarkStart w:id="10" w:name="OLE_LINK1"/>
    </w:p>
    <w:p w14:paraId="17AE5963" w14:textId="77777777" w:rsidR="008F73AC" w:rsidRPr="000043E5" w:rsidRDefault="008F73AC">
      <w:pPr>
        <w:keepNext/>
        <w:rPr>
          <w:b/>
          <w:szCs w:val="22"/>
        </w:rPr>
      </w:pPr>
    </w:p>
    <w:p w14:paraId="16A7F6F2" w14:textId="77777777" w:rsidR="008F73AC" w:rsidRPr="000043E5" w:rsidRDefault="00DD3067">
      <w:pPr>
        <w:keepNext/>
        <w:rPr>
          <w:b/>
          <w:szCs w:val="22"/>
        </w:rPr>
      </w:pPr>
      <w:r w:rsidRPr="000043E5">
        <w:rPr>
          <w:b/>
          <w:szCs w:val="22"/>
        </w:rPr>
        <w:t>6.1</w:t>
      </w:r>
      <w:r w:rsidRPr="000043E5">
        <w:rPr>
          <w:b/>
          <w:szCs w:val="22"/>
        </w:rPr>
        <w:tab/>
        <w:t>Seznam pomožnih snovi</w:t>
      </w:r>
      <w:bookmarkEnd w:id="9"/>
      <w:bookmarkEnd w:id="10"/>
    </w:p>
    <w:p w14:paraId="44B95C6F" w14:textId="77777777" w:rsidR="008F73AC" w:rsidRPr="000043E5" w:rsidRDefault="008F73AC">
      <w:pPr>
        <w:keepNext/>
        <w:rPr>
          <w:b/>
          <w:szCs w:val="22"/>
        </w:rPr>
      </w:pPr>
    </w:p>
    <w:p w14:paraId="161BE2D9" w14:textId="1E5E0CE7" w:rsidR="008F73AC" w:rsidRPr="000043E5" w:rsidRDefault="00DD3067">
      <w:pPr>
        <w:keepNext/>
        <w:rPr>
          <w:szCs w:val="22"/>
          <w:u w:val="single"/>
        </w:rPr>
      </w:pPr>
      <w:r w:rsidRPr="000043E5">
        <w:rPr>
          <w:szCs w:val="22"/>
          <w:u w:val="single"/>
        </w:rPr>
        <w:t xml:space="preserve">Vsebina kapsule (enterično obložene </w:t>
      </w:r>
      <w:r w:rsidR="00036B7C" w:rsidRPr="000043E5">
        <w:rPr>
          <w:szCs w:val="22"/>
          <w:u w:val="single"/>
        </w:rPr>
        <w:t>minitablete</w:t>
      </w:r>
      <w:r w:rsidRPr="000043E5">
        <w:rPr>
          <w:szCs w:val="22"/>
          <w:u w:val="single"/>
        </w:rPr>
        <w:t>)</w:t>
      </w:r>
    </w:p>
    <w:p w14:paraId="46DA4E1D" w14:textId="77777777" w:rsidR="008F73AC" w:rsidRPr="000043E5" w:rsidRDefault="008F73AC">
      <w:pPr>
        <w:keepNext/>
        <w:rPr>
          <w:szCs w:val="22"/>
          <w:u w:val="single"/>
        </w:rPr>
      </w:pPr>
    </w:p>
    <w:p w14:paraId="3FF3799D" w14:textId="271B4433" w:rsidR="008F73AC" w:rsidRPr="000043E5" w:rsidRDefault="00B915A6">
      <w:pPr>
        <w:keepNext/>
        <w:rPr>
          <w:szCs w:val="22"/>
        </w:rPr>
      </w:pPr>
      <w:r w:rsidRPr="000043E5">
        <w:rPr>
          <w:szCs w:val="22"/>
        </w:rPr>
        <w:t xml:space="preserve">silicirana </w:t>
      </w:r>
      <w:r w:rsidR="00DD3067" w:rsidRPr="000043E5">
        <w:rPr>
          <w:szCs w:val="22"/>
        </w:rPr>
        <w:t>mikrokristalna celuloza</w:t>
      </w:r>
    </w:p>
    <w:p w14:paraId="265F3604" w14:textId="77777777" w:rsidR="00B915A6" w:rsidRPr="000043E5" w:rsidRDefault="00B915A6" w:rsidP="00B915A6">
      <w:pPr>
        <w:keepNext/>
        <w:rPr>
          <w:szCs w:val="22"/>
        </w:rPr>
      </w:pPr>
      <w:r w:rsidRPr="000043E5">
        <w:rPr>
          <w:szCs w:val="22"/>
        </w:rPr>
        <w:t>smukec</w:t>
      </w:r>
    </w:p>
    <w:p w14:paraId="7A8D5605" w14:textId="77777777" w:rsidR="008F73AC" w:rsidRPr="000043E5" w:rsidRDefault="00DD3067">
      <w:pPr>
        <w:keepNext/>
        <w:rPr>
          <w:szCs w:val="22"/>
        </w:rPr>
      </w:pPr>
      <w:r w:rsidRPr="000043E5">
        <w:rPr>
          <w:szCs w:val="22"/>
        </w:rPr>
        <w:t>premrežen natrijev karmelozat</w:t>
      </w:r>
    </w:p>
    <w:p w14:paraId="35E02D88" w14:textId="77777777" w:rsidR="008F73AC" w:rsidRPr="000043E5" w:rsidRDefault="00DD3067">
      <w:pPr>
        <w:keepNext/>
        <w:rPr>
          <w:szCs w:val="22"/>
        </w:rPr>
      </w:pPr>
      <w:r w:rsidRPr="000043E5">
        <w:rPr>
          <w:szCs w:val="22"/>
        </w:rPr>
        <w:t>brezvoden koloidni silicijev dioksid</w:t>
      </w:r>
    </w:p>
    <w:p w14:paraId="743F8961" w14:textId="77777777" w:rsidR="008F73AC" w:rsidRPr="000043E5" w:rsidRDefault="00DD3067">
      <w:pPr>
        <w:keepNext/>
        <w:rPr>
          <w:szCs w:val="22"/>
        </w:rPr>
      </w:pPr>
      <w:r w:rsidRPr="000043E5">
        <w:rPr>
          <w:szCs w:val="22"/>
        </w:rPr>
        <w:t>magnezijev stearat</w:t>
      </w:r>
    </w:p>
    <w:p w14:paraId="034A9236" w14:textId="468C2FED" w:rsidR="00B915A6" w:rsidRPr="000043E5" w:rsidRDefault="00B915A6" w:rsidP="00B915A6">
      <w:pPr>
        <w:keepNext/>
        <w:rPr>
          <w:szCs w:val="22"/>
        </w:rPr>
      </w:pPr>
      <w:r w:rsidRPr="000043E5">
        <w:rPr>
          <w:szCs w:val="22"/>
        </w:rPr>
        <w:t xml:space="preserve">metakrilna kislina </w:t>
      </w:r>
      <w:r w:rsidR="00E87BCC" w:rsidRPr="000043E5">
        <w:rPr>
          <w:szCs w:val="22"/>
        </w:rPr>
        <w:t>in</w:t>
      </w:r>
      <w:r w:rsidRPr="000043E5">
        <w:rPr>
          <w:szCs w:val="22"/>
        </w:rPr>
        <w:t xml:space="preserve"> metilmetakrilat</w:t>
      </w:r>
      <w:r w:rsidR="00E87BCC" w:rsidRPr="000043E5">
        <w:rPr>
          <w:szCs w:val="22"/>
        </w:rPr>
        <w:t>,</w:t>
      </w:r>
      <w:r w:rsidRPr="000043E5">
        <w:rPr>
          <w:szCs w:val="22"/>
        </w:rPr>
        <w:t xml:space="preserve"> kopolimer (1:1)</w:t>
      </w:r>
    </w:p>
    <w:p w14:paraId="44863950" w14:textId="0B1773CA" w:rsidR="008F73AC" w:rsidRPr="000043E5" w:rsidRDefault="00DD3067">
      <w:pPr>
        <w:keepNext/>
        <w:rPr>
          <w:szCs w:val="22"/>
        </w:rPr>
      </w:pPr>
      <w:r w:rsidRPr="000043E5">
        <w:rPr>
          <w:szCs w:val="22"/>
        </w:rPr>
        <w:t>trietilcitrat</w:t>
      </w:r>
    </w:p>
    <w:p w14:paraId="1DC89BFF" w14:textId="3101D7FE" w:rsidR="00E87BCC" w:rsidRPr="000043E5" w:rsidRDefault="00E87BCC">
      <w:pPr>
        <w:keepNext/>
        <w:widowControl w:val="0"/>
        <w:rPr>
          <w:szCs w:val="22"/>
          <w:u w:val="single"/>
        </w:rPr>
      </w:pPr>
      <w:r w:rsidRPr="000043E5">
        <w:t>metakrílna kislína in etilakrilat, kopolimer (1:1), 30-odstotna disperzija</w:t>
      </w:r>
      <w:r w:rsidRPr="000043E5" w:rsidDel="00E87BCC">
        <w:rPr>
          <w:szCs w:val="22"/>
        </w:rPr>
        <w:t xml:space="preserve"> </w:t>
      </w:r>
    </w:p>
    <w:p w14:paraId="59E31412" w14:textId="77777777" w:rsidR="00CC1196" w:rsidRDefault="00CC1196">
      <w:pPr>
        <w:keepNext/>
        <w:widowControl w:val="0"/>
        <w:rPr>
          <w:szCs w:val="22"/>
          <w:u w:val="single"/>
        </w:rPr>
      </w:pPr>
    </w:p>
    <w:p w14:paraId="087C9F64" w14:textId="606D3DA7" w:rsidR="008F73AC" w:rsidRPr="000043E5" w:rsidRDefault="00DD3067">
      <w:pPr>
        <w:keepNext/>
        <w:widowControl w:val="0"/>
        <w:rPr>
          <w:szCs w:val="22"/>
          <w:u w:val="single"/>
        </w:rPr>
      </w:pPr>
      <w:r w:rsidRPr="000043E5">
        <w:rPr>
          <w:szCs w:val="22"/>
          <w:u w:val="single"/>
        </w:rPr>
        <w:t>Ovoj kapsule</w:t>
      </w:r>
    </w:p>
    <w:p w14:paraId="2FFB6551" w14:textId="77777777" w:rsidR="008F73AC" w:rsidRPr="000043E5" w:rsidRDefault="008F73AC">
      <w:pPr>
        <w:widowControl w:val="0"/>
        <w:rPr>
          <w:szCs w:val="22"/>
          <w:u w:val="single"/>
        </w:rPr>
      </w:pPr>
    </w:p>
    <w:p w14:paraId="5A6AB1C9" w14:textId="77777777" w:rsidR="008F73AC" w:rsidRPr="000043E5" w:rsidRDefault="00DD3067">
      <w:pPr>
        <w:widowControl w:val="0"/>
        <w:rPr>
          <w:szCs w:val="22"/>
        </w:rPr>
      </w:pPr>
      <w:r w:rsidRPr="000043E5">
        <w:rPr>
          <w:szCs w:val="22"/>
        </w:rPr>
        <w:t>želatina</w:t>
      </w:r>
    </w:p>
    <w:p w14:paraId="4A33524C" w14:textId="77777777" w:rsidR="008F73AC" w:rsidRPr="000043E5" w:rsidRDefault="00DD3067">
      <w:pPr>
        <w:widowControl w:val="0"/>
        <w:rPr>
          <w:szCs w:val="22"/>
        </w:rPr>
      </w:pPr>
      <w:r w:rsidRPr="000043E5">
        <w:rPr>
          <w:szCs w:val="22"/>
        </w:rPr>
        <w:t>titanov dioksid (E171)</w:t>
      </w:r>
    </w:p>
    <w:p w14:paraId="2DE90521" w14:textId="2EC80AA9" w:rsidR="008F73AC" w:rsidRPr="000043E5" w:rsidRDefault="00DD3067">
      <w:pPr>
        <w:widowControl w:val="0"/>
        <w:rPr>
          <w:szCs w:val="22"/>
        </w:rPr>
      </w:pPr>
      <w:r w:rsidRPr="000043E5">
        <w:rPr>
          <w:szCs w:val="22"/>
        </w:rPr>
        <w:t>briljantno modr</w:t>
      </w:r>
      <w:r w:rsidR="00E87BCC" w:rsidRPr="000043E5">
        <w:rPr>
          <w:szCs w:val="22"/>
        </w:rPr>
        <w:t>o</w:t>
      </w:r>
      <w:r w:rsidRPr="000043E5">
        <w:rPr>
          <w:szCs w:val="22"/>
        </w:rPr>
        <w:t xml:space="preserve"> FCF (E133)</w:t>
      </w:r>
    </w:p>
    <w:p w14:paraId="22E90AAA" w14:textId="368A1C4B" w:rsidR="00B915A6" w:rsidRPr="000043E5" w:rsidRDefault="00B915A6">
      <w:pPr>
        <w:widowControl w:val="0"/>
        <w:rPr>
          <w:szCs w:val="22"/>
        </w:rPr>
      </w:pPr>
      <w:r w:rsidRPr="000043E5">
        <w:rPr>
          <w:szCs w:val="22"/>
        </w:rPr>
        <w:t>črni železov oksid (E172)</w:t>
      </w:r>
    </w:p>
    <w:p w14:paraId="5F767C75" w14:textId="4E9D9BBB" w:rsidR="008F73AC" w:rsidRPr="000043E5" w:rsidRDefault="00DD3067">
      <w:pPr>
        <w:widowControl w:val="0"/>
        <w:rPr>
          <w:szCs w:val="22"/>
        </w:rPr>
      </w:pPr>
      <w:r w:rsidRPr="000043E5">
        <w:rPr>
          <w:szCs w:val="22"/>
        </w:rPr>
        <w:t>rumen</w:t>
      </w:r>
      <w:r w:rsidR="00B915A6" w:rsidRPr="000043E5">
        <w:rPr>
          <w:szCs w:val="22"/>
        </w:rPr>
        <w:t>i</w:t>
      </w:r>
      <w:r w:rsidRPr="000043E5">
        <w:rPr>
          <w:szCs w:val="22"/>
        </w:rPr>
        <w:t xml:space="preserve"> železov oksid (E172)</w:t>
      </w:r>
    </w:p>
    <w:p w14:paraId="5F917A8E" w14:textId="77777777" w:rsidR="008F73AC" w:rsidRPr="000043E5" w:rsidRDefault="008F73AC">
      <w:pPr>
        <w:widowControl w:val="0"/>
        <w:rPr>
          <w:szCs w:val="22"/>
        </w:rPr>
      </w:pPr>
    </w:p>
    <w:p w14:paraId="6B17828F" w14:textId="77777777" w:rsidR="008F73AC" w:rsidRPr="000043E5" w:rsidRDefault="00DD3067">
      <w:pPr>
        <w:keepNext/>
        <w:widowControl w:val="0"/>
        <w:rPr>
          <w:szCs w:val="22"/>
          <w:u w:val="single"/>
        </w:rPr>
      </w:pPr>
      <w:r w:rsidRPr="000043E5">
        <w:rPr>
          <w:szCs w:val="22"/>
          <w:u w:val="single"/>
        </w:rPr>
        <w:t>Natis na kapsuli (črno črnilo)</w:t>
      </w:r>
    </w:p>
    <w:p w14:paraId="7FF89424" w14:textId="77777777" w:rsidR="008F73AC" w:rsidRPr="000043E5" w:rsidRDefault="008F73AC" w:rsidP="00525659">
      <w:pPr>
        <w:keepNext/>
        <w:widowControl w:val="0"/>
        <w:rPr>
          <w:szCs w:val="22"/>
          <w:u w:val="single"/>
        </w:rPr>
      </w:pPr>
    </w:p>
    <w:p w14:paraId="7E58345E" w14:textId="7A77F809" w:rsidR="008F73AC" w:rsidRPr="000043E5" w:rsidRDefault="00DD3067" w:rsidP="00525659">
      <w:pPr>
        <w:keepNext/>
        <w:widowControl w:val="0"/>
        <w:rPr>
          <w:szCs w:val="22"/>
        </w:rPr>
      </w:pPr>
      <w:r w:rsidRPr="000043E5">
        <w:rPr>
          <w:szCs w:val="22"/>
        </w:rPr>
        <w:t>šelak</w:t>
      </w:r>
      <w:r w:rsidR="00B915A6" w:rsidRPr="000043E5">
        <w:rPr>
          <w:szCs w:val="22"/>
        </w:rPr>
        <w:t xml:space="preserve"> (E904)</w:t>
      </w:r>
    </w:p>
    <w:p w14:paraId="6773743C" w14:textId="7EF3AE2D" w:rsidR="00B915A6" w:rsidRPr="000043E5" w:rsidRDefault="00B915A6" w:rsidP="00525659">
      <w:pPr>
        <w:keepNext/>
        <w:widowControl w:val="0"/>
        <w:rPr>
          <w:szCs w:val="22"/>
        </w:rPr>
      </w:pPr>
      <w:r w:rsidRPr="000043E5">
        <w:rPr>
          <w:szCs w:val="22"/>
        </w:rPr>
        <w:t>črni železov oksid (E172)</w:t>
      </w:r>
    </w:p>
    <w:p w14:paraId="18DDEDC4" w14:textId="32D5238B" w:rsidR="008F73AC" w:rsidRPr="000043E5" w:rsidRDefault="00DD3067">
      <w:pPr>
        <w:widowControl w:val="0"/>
        <w:rPr>
          <w:szCs w:val="22"/>
        </w:rPr>
      </w:pPr>
      <w:r w:rsidRPr="000043E5">
        <w:rPr>
          <w:szCs w:val="22"/>
        </w:rPr>
        <w:t>kalijev hidroksid</w:t>
      </w:r>
      <w:r w:rsidR="00B915A6" w:rsidRPr="000043E5">
        <w:rPr>
          <w:szCs w:val="22"/>
        </w:rPr>
        <w:t xml:space="preserve"> (E525)</w:t>
      </w:r>
    </w:p>
    <w:p w14:paraId="6AE5F1C6" w14:textId="77777777" w:rsidR="008F73AC" w:rsidRPr="000043E5" w:rsidRDefault="008F73AC">
      <w:pPr>
        <w:widowControl w:val="0"/>
        <w:rPr>
          <w:szCs w:val="22"/>
        </w:rPr>
      </w:pPr>
    </w:p>
    <w:p w14:paraId="12793730" w14:textId="77777777" w:rsidR="008F73AC" w:rsidRPr="000043E5" w:rsidRDefault="00DD3067">
      <w:pPr>
        <w:widowControl w:val="0"/>
        <w:suppressLineNumbers/>
        <w:ind w:left="567" w:hanging="567"/>
        <w:rPr>
          <w:b/>
          <w:szCs w:val="22"/>
        </w:rPr>
      </w:pPr>
      <w:r w:rsidRPr="000043E5">
        <w:rPr>
          <w:b/>
          <w:szCs w:val="22"/>
        </w:rPr>
        <w:t>6.2</w:t>
      </w:r>
      <w:r w:rsidRPr="000043E5">
        <w:rPr>
          <w:b/>
          <w:szCs w:val="22"/>
        </w:rPr>
        <w:tab/>
        <w:t>Inkompatibilnosti</w:t>
      </w:r>
    </w:p>
    <w:p w14:paraId="4F46E276" w14:textId="77777777" w:rsidR="008F73AC" w:rsidRPr="000043E5" w:rsidRDefault="008F73AC">
      <w:pPr>
        <w:rPr>
          <w:szCs w:val="22"/>
        </w:rPr>
      </w:pPr>
    </w:p>
    <w:p w14:paraId="6D6AA148" w14:textId="77777777" w:rsidR="008F73AC" w:rsidRPr="000043E5" w:rsidRDefault="00DD3067">
      <w:pPr>
        <w:widowControl w:val="0"/>
        <w:suppressLineNumbers/>
        <w:rPr>
          <w:szCs w:val="22"/>
        </w:rPr>
      </w:pPr>
      <w:r w:rsidRPr="000043E5">
        <w:rPr>
          <w:szCs w:val="22"/>
        </w:rPr>
        <w:t>Navedba smiselno ni potrebna.</w:t>
      </w:r>
    </w:p>
    <w:p w14:paraId="2EBA2DE2" w14:textId="77777777" w:rsidR="008F73AC" w:rsidRPr="000043E5" w:rsidRDefault="008F73AC">
      <w:pPr>
        <w:rPr>
          <w:szCs w:val="22"/>
        </w:rPr>
      </w:pPr>
    </w:p>
    <w:p w14:paraId="377F1224" w14:textId="77777777" w:rsidR="008F73AC" w:rsidRPr="000043E5" w:rsidRDefault="00DD3067">
      <w:pPr>
        <w:keepNext/>
        <w:widowControl w:val="0"/>
        <w:suppressLineNumbers/>
        <w:ind w:left="567" w:hanging="567"/>
        <w:rPr>
          <w:b/>
          <w:szCs w:val="22"/>
        </w:rPr>
      </w:pPr>
      <w:r w:rsidRPr="000043E5">
        <w:rPr>
          <w:b/>
          <w:szCs w:val="22"/>
        </w:rPr>
        <w:t>6.3</w:t>
      </w:r>
      <w:r w:rsidRPr="000043E5">
        <w:rPr>
          <w:b/>
          <w:szCs w:val="22"/>
        </w:rPr>
        <w:tab/>
        <w:t>Rok uporabnosti</w:t>
      </w:r>
    </w:p>
    <w:p w14:paraId="20E7BD28" w14:textId="77777777" w:rsidR="008F73AC" w:rsidRPr="000043E5" w:rsidRDefault="008F73AC">
      <w:pPr>
        <w:keepNext/>
        <w:rPr>
          <w:szCs w:val="22"/>
        </w:rPr>
      </w:pPr>
    </w:p>
    <w:p w14:paraId="75506558" w14:textId="45639F4D" w:rsidR="008F73AC" w:rsidRPr="000043E5" w:rsidRDefault="00B915A6">
      <w:pPr>
        <w:keepNext/>
        <w:widowControl w:val="0"/>
        <w:suppressLineNumbers/>
        <w:rPr>
          <w:szCs w:val="22"/>
        </w:rPr>
      </w:pPr>
      <w:r w:rsidRPr="000043E5">
        <w:rPr>
          <w:szCs w:val="22"/>
        </w:rPr>
        <w:t xml:space="preserve">3 </w:t>
      </w:r>
      <w:r w:rsidR="00DD3067" w:rsidRPr="000043E5">
        <w:rPr>
          <w:szCs w:val="22"/>
        </w:rPr>
        <w:t>leta</w:t>
      </w:r>
    </w:p>
    <w:p w14:paraId="284CDB8E" w14:textId="77777777" w:rsidR="008F73AC" w:rsidRPr="000043E5" w:rsidRDefault="008F73AC">
      <w:pPr>
        <w:rPr>
          <w:szCs w:val="22"/>
        </w:rPr>
      </w:pPr>
    </w:p>
    <w:p w14:paraId="278F905C" w14:textId="77777777" w:rsidR="008F73AC" w:rsidRPr="000043E5" w:rsidRDefault="00DD3067">
      <w:pPr>
        <w:rPr>
          <w:b/>
          <w:szCs w:val="22"/>
        </w:rPr>
      </w:pPr>
      <w:r w:rsidRPr="000043E5">
        <w:rPr>
          <w:b/>
          <w:szCs w:val="22"/>
        </w:rPr>
        <w:t>6.4</w:t>
      </w:r>
      <w:r w:rsidRPr="000043E5">
        <w:rPr>
          <w:b/>
          <w:szCs w:val="22"/>
        </w:rPr>
        <w:tab/>
        <w:t>Posebna navodila za shranjevanje</w:t>
      </w:r>
    </w:p>
    <w:p w14:paraId="49A1CE9F" w14:textId="77777777" w:rsidR="008F73AC" w:rsidRPr="000043E5" w:rsidRDefault="008F73AC">
      <w:pPr>
        <w:rPr>
          <w:szCs w:val="22"/>
        </w:rPr>
      </w:pPr>
    </w:p>
    <w:p w14:paraId="6011BEF2" w14:textId="37A5CA25" w:rsidR="008F73AC" w:rsidRPr="000043E5" w:rsidRDefault="00B915A6">
      <w:pPr>
        <w:widowControl w:val="0"/>
        <w:suppressLineNumbers/>
        <w:rPr>
          <w:szCs w:val="22"/>
        </w:rPr>
      </w:pPr>
      <w:r w:rsidRPr="000043E5">
        <w:rPr>
          <w:szCs w:val="22"/>
        </w:rPr>
        <w:t>Za shranjevanje zdravila niso potrebna posebna navodila.</w:t>
      </w:r>
    </w:p>
    <w:p w14:paraId="23D720C2" w14:textId="77777777" w:rsidR="008F73AC" w:rsidRPr="000043E5" w:rsidRDefault="008F73AC">
      <w:pPr>
        <w:rPr>
          <w:szCs w:val="22"/>
        </w:rPr>
      </w:pPr>
    </w:p>
    <w:p w14:paraId="0F1079F6" w14:textId="77777777" w:rsidR="008F73AC" w:rsidRPr="000043E5" w:rsidRDefault="00DD3067">
      <w:pPr>
        <w:widowControl w:val="0"/>
        <w:suppressLineNumbers/>
        <w:rPr>
          <w:b/>
          <w:szCs w:val="22"/>
        </w:rPr>
      </w:pPr>
      <w:r w:rsidRPr="000043E5">
        <w:rPr>
          <w:b/>
          <w:szCs w:val="22"/>
        </w:rPr>
        <w:t>6.5</w:t>
      </w:r>
      <w:r w:rsidRPr="000043E5">
        <w:rPr>
          <w:b/>
          <w:szCs w:val="22"/>
        </w:rPr>
        <w:tab/>
        <w:t>Vrsta ovojnine in vsebina</w:t>
      </w:r>
    </w:p>
    <w:p w14:paraId="062390C9" w14:textId="77777777" w:rsidR="008F73AC" w:rsidRPr="000043E5" w:rsidRDefault="008F73AC">
      <w:pPr>
        <w:rPr>
          <w:szCs w:val="22"/>
        </w:rPr>
      </w:pPr>
    </w:p>
    <w:p w14:paraId="6249F557" w14:textId="77777777" w:rsidR="00B11F02" w:rsidRDefault="00DD3067">
      <w:pPr>
        <w:widowControl w:val="0"/>
        <w:suppressLineNumbers/>
        <w:rPr>
          <w:szCs w:val="22"/>
        </w:rPr>
      </w:pPr>
      <w:r w:rsidRPr="000043E5">
        <w:rPr>
          <w:szCs w:val="22"/>
        </w:rPr>
        <w:t>120 mg kapsule:</w:t>
      </w:r>
    </w:p>
    <w:p w14:paraId="1D762E43" w14:textId="1B164B29" w:rsidR="008F73AC" w:rsidRDefault="00DD3067">
      <w:pPr>
        <w:widowControl w:val="0"/>
        <w:suppressLineNumbers/>
        <w:rPr>
          <w:szCs w:val="22"/>
        </w:rPr>
      </w:pPr>
      <w:r w:rsidRPr="000043E5">
        <w:rPr>
          <w:szCs w:val="22"/>
        </w:rPr>
        <w:t>14 kapsul v pretisnih omotih PVC/PE/PVDC-</w:t>
      </w:r>
      <w:r w:rsidR="00B915A6" w:rsidRPr="000043E5">
        <w:rPr>
          <w:szCs w:val="22"/>
        </w:rPr>
        <w:t>Alu</w:t>
      </w:r>
      <w:r w:rsidRPr="000043E5">
        <w:rPr>
          <w:szCs w:val="22"/>
        </w:rPr>
        <w:t>.</w:t>
      </w:r>
    </w:p>
    <w:p w14:paraId="229D4A51" w14:textId="0962870E" w:rsidR="00B11F02" w:rsidRPr="00C2467A" w:rsidRDefault="00B11F02" w:rsidP="00B11F02">
      <w:pPr>
        <w:widowControl w:val="0"/>
        <w:suppressLineNumbers/>
        <w:rPr>
          <w:noProof w:val="0"/>
          <w:szCs w:val="22"/>
        </w:rPr>
      </w:pPr>
      <w:r>
        <w:rPr>
          <w:noProof w:val="0"/>
          <w:szCs w:val="22"/>
        </w:rPr>
        <w:t>14x1 kapsul v perforiranih enoodmernih pretisnih omotih</w:t>
      </w:r>
      <w:r w:rsidRPr="00C2467A">
        <w:rPr>
          <w:noProof w:val="0"/>
          <w:szCs w:val="22"/>
        </w:rPr>
        <w:t xml:space="preserve"> PVC/PE/PVDC-</w:t>
      </w:r>
      <w:r>
        <w:rPr>
          <w:noProof w:val="0"/>
          <w:szCs w:val="22"/>
        </w:rPr>
        <w:t>Alu</w:t>
      </w:r>
      <w:r w:rsidRPr="00C2467A">
        <w:rPr>
          <w:noProof w:val="0"/>
          <w:szCs w:val="22"/>
        </w:rPr>
        <w:t>.</w:t>
      </w:r>
    </w:p>
    <w:p w14:paraId="1ED350AB" w14:textId="77777777" w:rsidR="00B11F02" w:rsidRPr="000043E5" w:rsidRDefault="00B11F02">
      <w:pPr>
        <w:widowControl w:val="0"/>
        <w:suppressLineNumbers/>
        <w:rPr>
          <w:szCs w:val="22"/>
        </w:rPr>
      </w:pPr>
    </w:p>
    <w:p w14:paraId="59D97F81" w14:textId="77209D33" w:rsidR="008F73AC" w:rsidRPr="000043E5" w:rsidRDefault="00DD3067">
      <w:pPr>
        <w:widowControl w:val="0"/>
        <w:suppressLineNumbers/>
        <w:rPr>
          <w:szCs w:val="22"/>
        </w:rPr>
      </w:pPr>
      <w:r w:rsidRPr="000043E5">
        <w:rPr>
          <w:szCs w:val="22"/>
        </w:rPr>
        <w:t>240 mg kapsule: 56 ali 168 kapsul v pretisnih omotih PVC/PE/PVDC-</w:t>
      </w:r>
      <w:r w:rsidR="00B915A6" w:rsidRPr="000043E5">
        <w:rPr>
          <w:szCs w:val="22"/>
        </w:rPr>
        <w:t>Alu</w:t>
      </w:r>
      <w:r w:rsidRPr="000043E5">
        <w:rPr>
          <w:szCs w:val="22"/>
        </w:rPr>
        <w:t>.</w:t>
      </w:r>
    </w:p>
    <w:p w14:paraId="07FD566D" w14:textId="175D2B11" w:rsidR="008F73AC" w:rsidRDefault="00B11F02" w:rsidP="003861AF">
      <w:pPr>
        <w:widowControl w:val="0"/>
        <w:suppressLineNumbers/>
        <w:rPr>
          <w:noProof w:val="0"/>
          <w:szCs w:val="22"/>
        </w:rPr>
      </w:pPr>
      <w:r>
        <w:rPr>
          <w:noProof w:val="0"/>
          <w:szCs w:val="22"/>
        </w:rPr>
        <w:t>56x1 ali 168x1 kapsul v perforiranih enoodmernih pretisnih omotih</w:t>
      </w:r>
      <w:r w:rsidRPr="00C2467A">
        <w:rPr>
          <w:noProof w:val="0"/>
          <w:szCs w:val="22"/>
        </w:rPr>
        <w:t xml:space="preserve"> PVC/PE/PVDC-</w:t>
      </w:r>
      <w:r>
        <w:rPr>
          <w:noProof w:val="0"/>
          <w:szCs w:val="22"/>
        </w:rPr>
        <w:t>Alu</w:t>
      </w:r>
      <w:r w:rsidRPr="00C2467A">
        <w:rPr>
          <w:noProof w:val="0"/>
          <w:szCs w:val="22"/>
        </w:rPr>
        <w:t>.</w:t>
      </w:r>
    </w:p>
    <w:p w14:paraId="0418B992" w14:textId="77777777" w:rsidR="00B11F02" w:rsidRPr="000043E5" w:rsidRDefault="00B11F02">
      <w:pPr>
        <w:rPr>
          <w:szCs w:val="22"/>
        </w:rPr>
      </w:pPr>
    </w:p>
    <w:p w14:paraId="1CE94FEB" w14:textId="77777777" w:rsidR="008F73AC" w:rsidRPr="000043E5" w:rsidRDefault="00DD3067">
      <w:pPr>
        <w:widowControl w:val="0"/>
        <w:suppressLineNumbers/>
        <w:rPr>
          <w:szCs w:val="22"/>
        </w:rPr>
      </w:pPr>
      <w:r w:rsidRPr="000043E5">
        <w:rPr>
          <w:szCs w:val="22"/>
        </w:rPr>
        <w:t>Na trgu morda ni vseh navedenih pakiranj.</w:t>
      </w:r>
    </w:p>
    <w:p w14:paraId="3DABA650" w14:textId="77777777" w:rsidR="008F73AC" w:rsidRPr="000043E5" w:rsidRDefault="008F73AC">
      <w:pPr>
        <w:rPr>
          <w:szCs w:val="22"/>
        </w:rPr>
      </w:pPr>
    </w:p>
    <w:p w14:paraId="7D1830E3" w14:textId="77777777" w:rsidR="008F73AC" w:rsidRPr="000043E5" w:rsidRDefault="00DD3067">
      <w:pPr>
        <w:keepNext/>
        <w:widowControl w:val="0"/>
        <w:suppressLineNumbers/>
        <w:ind w:left="567" w:hanging="567"/>
        <w:rPr>
          <w:b/>
          <w:szCs w:val="22"/>
        </w:rPr>
      </w:pPr>
      <w:r w:rsidRPr="000043E5">
        <w:rPr>
          <w:b/>
          <w:szCs w:val="22"/>
        </w:rPr>
        <w:lastRenderedPageBreak/>
        <w:t>6.6</w:t>
      </w:r>
      <w:r w:rsidRPr="000043E5">
        <w:rPr>
          <w:b/>
          <w:szCs w:val="22"/>
        </w:rPr>
        <w:tab/>
        <w:t>Posebni varnostni ukrepi za odstranjevanje</w:t>
      </w:r>
    </w:p>
    <w:p w14:paraId="24186EE6" w14:textId="77777777" w:rsidR="008F73AC" w:rsidRPr="000043E5" w:rsidRDefault="008F73AC">
      <w:pPr>
        <w:rPr>
          <w:szCs w:val="22"/>
        </w:rPr>
      </w:pPr>
    </w:p>
    <w:p w14:paraId="58633FE6" w14:textId="393B9D65" w:rsidR="008F73AC" w:rsidRPr="000043E5" w:rsidRDefault="005B4A84">
      <w:pPr>
        <w:keepNext/>
        <w:widowControl w:val="0"/>
        <w:suppressLineNumbers/>
        <w:rPr>
          <w:szCs w:val="22"/>
        </w:rPr>
      </w:pPr>
      <w:r w:rsidRPr="000043E5">
        <w:t>Neuporabljeno zdravilo ali odpadni material zavrzite v skladu z lokalnimi predpisi.</w:t>
      </w:r>
      <w:r w:rsidR="00DD3067" w:rsidRPr="000043E5">
        <w:rPr>
          <w:szCs w:val="22"/>
        </w:rPr>
        <w:t>.</w:t>
      </w:r>
    </w:p>
    <w:p w14:paraId="72974C4B" w14:textId="77777777" w:rsidR="008F73AC" w:rsidRPr="000043E5" w:rsidRDefault="008F73AC">
      <w:pPr>
        <w:rPr>
          <w:szCs w:val="22"/>
        </w:rPr>
      </w:pPr>
    </w:p>
    <w:p w14:paraId="3156CF1C" w14:textId="77777777" w:rsidR="008F73AC" w:rsidRPr="000043E5" w:rsidRDefault="008F73AC">
      <w:pPr>
        <w:rPr>
          <w:szCs w:val="22"/>
        </w:rPr>
      </w:pPr>
    </w:p>
    <w:p w14:paraId="6A54345E" w14:textId="77777777" w:rsidR="008F73AC" w:rsidRPr="000043E5" w:rsidRDefault="00DD3067">
      <w:pPr>
        <w:keepNext/>
        <w:widowControl w:val="0"/>
        <w:suppressLineNumbers/>
        <w:ind w:left="567" w:hanging="567"/>
        <w:rPr>
          <w:b/>
          <w:szCs w:val="22"/>
        </w:rPr>
      </w:pPr>
      <w:r w:rsidRPr="000043E5">
        <w:rPr>
          <w:b/>
          <w:szCs w:val="22"/>
        </w:rPr>
        <w:t>7.</w:t>
      </w:r>
      <w:r w:rsidRPr="000043E5">
        <w:rPr>
          <w:b/>
          <w:szCs w:val="22"/>
        </w:rPr>
        <w:tab/>
        <w:t>IMETNIK DOVOLJENJA ZA PROMET Z ZDRAVILOM</w:t>
      </w:r>
    </w:p>
    <w:p w14:paraId="118514DC" w14:textId="77777777" w:rsidR="00E87BCC" w:rsidRPr="000043E5" w:rsidRDefault="00E87BCC">
      <w:pPr>
        <w:keepNext/>
        <w:rPr>
          <w:szCs w:val="22"/>
        </w:rPr>
      </w:pPr>
    </w:p>
    <w:p w14:paraId="3B69FA20" w14:textId="3FD60B87" w:rsidR="008F73AC" w:rsidRPr="000043E5" w:rsidRDefault="00E87BCC">
      <w:pPr>
        <w:keepNext/>
        <w:rPr>
          <w:szCs w:val="22"/>
        </w:rPr>
      </w:pPr>
      <w:r w:rsidRPr="000043E5">
        <w:rPr>
          <w:szCs w:val="22"/>
        </w:rPr>
        <w:t>Accord Healthcare S.L.U.</w:t>
      </w:r>
    </w:p>
    <w:p w14:paraId="5758F3B0" w14:textId="77777777" w:rsidR="00B915A6" w:rsidRPr="000043E5" w:rsidRDefault="00B915A6" w:rsidP="00B915A6">
      <w:pPr>
        <w:rPr>
          <w:szCs w:val="22"/>
        </w:rPr>
      </w:pPr>
      <w:r w:rsidRPr="000043E5">
        <w:rPr>
          <w:szCs w:val="22"/>
        </w:rPr>
        <w:t>World Trade Center, Moll de Barcelona, s/n,</w:t>
      </w:r>
    </w:p>
    <w:p w14:paraId="0A898055" w14:textId="77777777" w:rsidR="00B915A6" w:rsidRPr="000043E5" w:rsidRDefault="00B915A6" w:rsidP="00B915A6">
      <w:pPr>
        <w:rPr>
          <w:szCs w:val="22"/>
        </w:rPr>
      </w:pPr>
      <w:r w:rsidRPr="000043E5">
        <w:rPr>
          <w:szCs w:val="22"/>
        </w:rPr>
        <w:t>Edifici Est, 6</w:t>
      </w:r>
      <w:r w:rsidRPr="000043E5">
        <w:rPr>
          <w:szCs w:val="22"/>
          <w:vertAlign w:val="superscript"/>
        </w:rPr>
        <w:t>a</w:t>
      </w:r>
      <w:r w:rsidRPr="000043E5">
        <w:rPr>
          <w:szCs w:val="22"/>
        </w:rPr>
        <w:t xml:space="preserve"> Planta,</w:t>
      </w:r>
    </w:p>
    <w:p w14:paraId="580CE4BD" w14:textId="77777777" w:rsidR="00B915A6" w:rsidRPr="000043E5" w:rsidRDefault="00B915A6" w:rsidP="00B915A6">
      <w:pPr>
        <w:rPr>
          <w:szCs w:val="22"/>
        </w:rPr>
      </w:pPr>
      <w:r w:rsidRPr="000043E5">
        <w:rPr>
          <w:szCs w:val="22"/>
        </w:rPr>
        <w:t>08039 Barcelona,</w:t>
      </w:r>
    </w:p>
    <w:p w14:paraId="01B018C8" w14:textId="6B29669F" w:rsidR="00B915A6" w:rsidRPr="000043E5" w:rsidRDefault="00B915A6" w:rsidP="00B915A6">
      <w:pPr>
        <w:rPr>
          <w:szCs w:val="22"/>
        </w:rPr>
      </w:pPr>
      <w:r w:rsidRPr="000043E5">
        <w:rPr>
          <w:szCs w:val="22"/>
        </w:rPr>
        <w:t>Španija</w:t>
      </w:r>
    </w:p>
    <w:p w14:paraId="38DBBD42" w14:textId="77777777" w:rsidR="008F73AC" w:rsidRPr="000043E5" w:rsidRDefault="008F73AC">
      <w:pPr>
        <w:rPr>
          <w:szCs w:val="22"/>
        </w:rPr>
      </w:pPr>
    </w:p>
    <w:p w14:paraId="60F864DE" w14:textId="77777777" w:rsidR="008F73AC" w:rsidRPr="000043E5" w:rsidRDefault="008F73AC">
      <w:pPr>
        <w:rPr>
          <w:szCs w:val="22"/>
        </w:rPr>
      </w:pPr>
    </w:p>
    <w:p w14:paraId="344274F6" w14:textId="77777777" w:rsidR="008F73AC" w:rsidRPr="000043E5" w:rsidRDefault="00DD3067">
      <w:pPr>
        <w:keepNext/>
        <w:rPr>
          <w:b/>
          <w:szCs w:val="22"/>
        </w:rPr>
      </w:pPr>
      <w:r w:rsidRPr="000043E5">
        <w:rPr>
          <w:b/>
          <w:szCs w:val="22"/>
        </w:rPr>
        <w:t>8.</w:t>
      </w:r>
      <w:r w:rsidRPr="000043E5">
        <w:rPr>
          <w:b/>
          <w:szCs w:val="22"/>
        </w:rPr>
        <w:tab/>
        <w:t>ŠTEVILKA(E) DOVOLJENJA (DOVOLJENJ) ZA PROMET Z ZDRAVILOM</w:t>
      </w:r>
    </w:p>
    <w:p w14:paraId="748DD2D0" w14:textId="675C5F26" w:rsidR="008F73AC" w:rsidRPr="000043E5" w:rsidRDefault="008F73AC">
      <w:pPr>
        <w:keepNext/>
        <w:rPr>
          <w:szCs w:val="22"/>
        </w:rPr>
      </w:pPr>
    </w:p>
    <w:p w14:paraId="4779DDB9" w14:textId="35810B29" w:rsidR="00CC6446" w:rsidRDefault="00CC6446">
      <w:pPr>
        <w:keepNext/>
        <w:rPr>
          <w:szCs w:val="22"/>
        </w:rPr>
      </w:pPr>
      <w:r>
        <w:rPr>
          <w:szCs w:val="22"/>
        </w:rPr>
        <w:t>120</w:t>
      </w:r>
      <w:r w:rsidR="00C8404E">
        <w:rPr>
          <w:szCs w:val="22"/>
        </w:rPr>
        <w:t> </w:t>
      </w:r>
      <w:r>
        <w:rPr>
          <w:szCs w:val="22"/>
        </w:rPr>
        <w:t>mg kapsule:</w:t>
      </w:r>
    </w:p>
    <w:p w14:paraId="5DBB1ADB" w14:textId="78817102" w:rsidR="00040C69" w:rsidRDefault="00040C69">
      <w:pPr>
        <w:keepNext/>
        <w:rPr>
          <w:szCs w:val="22"/>
        </w:rPr>
      </w:pPr>
      <w:r w:rsidRPr="000043E5">
        <w:rPr>
          <w:szCs w:val="22"/>
        </w:rPr>
        <w:t>EU/1/2</w:t>
      </w:r>
      <w:r w:rsidR="00CC6446">
        <w:rPr>
          <w:szCs w:val="22"/>
        </w:rPr>
        <w:t>4</w:t>
      </w:r>
      <w:r w:rsidRPr="000043E5">
        <w:rPr>
          <w:szCs w:val="22"/>
        </w:rPr>
        <w:t>/1</w:t>
      </w:r>
      <w:r w:rsidR="00CC6446">
        <w:rPr>
          <w:szCs w:val="22"/>
        </w:rPr>
        <w:t>8</w:t>
      </w:r>
      <w:r w:rsidRPr="000043E5">
        <w:rPr>
          <w:szCs w:val="22"/>
        </w:rPr>
        <w:t>11/001</w:t>
      </w:r>
    </w:p>
    <w:p w14:paraId="25956EC7" w14:textId="0E6BD3DE" w:rsidR="00CC6446" w:rsidRPr="000043E5" w:rsidRDefault="00CC6446">
      <w:pPr>
        <w:keepNext/>
        <w:rPr>
          <w:szCs w:val="22"/>
        </w:rPr>
      </w:pPr>
      <w:r w:rsidRPr="000043E5">
        <w:rPr>
          <w:szCs w:val="22"/>
        </w:rPr>
        <w:t>EU/1/2</w:t>
      </w:r>
      <w:r>
        <w:rPr>
          <w:szCs w:val="22"/>
        </w:rPr>
        <w:t>4</w:t>
      </w:r>
      <w:r w:rsidRPr="000043E5">
        <w:rPr>
          <w:szCs w:val="22"/>
        </w:rPr>
        <w:t>/1</w:t>
      </w:r>
      <w:r>
        <w:rPr>
          <w:szCs w:val="22"/>
        </w:rPr>
        <w:t>8</w:t>
      </w:r>
      <w:r w:rsidRPr="000043E5">
        <w:rPr>
          <w:szCs w:val="22"/>
        </w:rPr>
        <w:t>11/00</w:t>
      </w:r>
      <w:r>
        <w:rPr>
          <w:szCs w:val="22"/>
        </w:rPr>
        <w:t>2</w:t>
      </w:r>
    </w:p>
    <w:p w14:paraId="4AA8125E" w14:textId="77777777" w:rsidR="008F73AC" w:rsidRDefault="008F73AC">
      <w:pPr>
        <w:rPr>
          <w:szCs w:val="22"/>
        </w:rPr>
      </w:pPr>
    </w:p>
    <w:p w14:paraId="2C5E81FA" w14:textId="460389D8" w:rsidR="00CC6446" w:rsidRDefault="00CC6446" w:rsidP="00CC6446">
      <w:pPr>
        <w:keepNext/>
        <w:rPr>
          <w:szCs w:val="22"/>
        </w:rPr>
      </w:pPr>
      <w:r>
        <w:rPr>
          <w:szCs w:val="22"/>
        </w:rPr>
        <w:t>240</w:t>
      </w:r>
      <w:r w:rsidR="00C8404E">
        <w:rPr>
          <w:szCs w:val="22"/>
        </w:rPr>
        <w:t> </w:t>
      </w:r>
      <w:r>
        <w:rPr>
          <w:szCs w:val="22"/>
        </w:rPr>
        <w:t>mg kapsule:</w:t>
      </w:r>
    </w:p>
    <w:p w14:paraId="260647E4" w14:textId="18D9646C" w:rsidR="00CC6446" w:rsidRDefault="00CC6446" w:rsidP="00FD2ED5">
      <w:pPr>
        <w:keepNext/>
        <w:rPr>
          <w:szCs w:val="22"/>
        </w:rPr>
      </w:pPr>
      <w:r w:rsidRPr="000043E5">
        <w:rPr>
          <w:szCs w:val="22"/>
        </w:rPr>
        <w:t>EU/1/2</w:t>
      </w:r>
      <w:r>
        <w:rPr>
          <w:szCs w:val="22"/>
        </w:rPr>
        <w:t>4</w:t>
      </w:r>
      <w:r w:rsidRPr="000043E5">
        <w:rPr>
          <w:szCs w:val="22"/>
        </w:rPr>
        <w:t>/1</w:t>
      </w:r>
      <w:r>
        <w:rPr>
          <w:szCs w:val="22"/>
        </w:rPr>
        <w:t>8</w:t>
      </w:r>
      <w:r w:rsidRPr="000043E5">
        <w:rPr>
          <w:szCs w:val="22"/>
        </w:rPr>
        <w:t>11/00</w:t>
      </w:r>
      <w:r>
        <w:rPr>
          <w:szCs w:val="22"/>
        </w:rPr>
        <w:t>3</w:t>
      </w:r>
    </w:p>
    <w:p w14:paraId="5A00BDAF" w14:textId="184DBEC7" w:rsidR="00CC6446" w:rsidRDefault="00CC6446" w:rsidP="00CC6446">
      <w:pPr>
        <w:keepNext/>
        <w:rPr>
          <w:szCs w:val="22"/>
        </w:rPr>
      </w:pPr>
      <w:r w:rsidRPr="000043E5">
        <w:rPr>
          <w:szCs w:val="22"/>
        </w:rPr>
        <w:t>EU/1/2</w:t>
      </w:r>
      <w:r>
        <w:rPr>
          <w:szCs w:val="22"/>
        </w:rPr>
        <w:t>4</w:t>
      </w:r>
      <w:r w:rsidRPr="000043E5">
        <w:rPr>
          <w:szCs w:val="22"/>
        </w:rPr>
        <w:t>/1</w:t>
      </w:r>
      <w:r>
        <w:rPr>
          <w:szCs w:val="22"/>
        </w:rPr>
        <w:t>8</w:t>
      </w:r>
      <w:r w:rsidRPr="000043E5">
        <w:rPr>
          <w:szCs w:val="22"/>
        </w:rPr>
        <w:t>11/00</w:t>
      </w:r>
      <w:r>
        <w:rPr>
          <w:szCs w:val="22"/>
        </w:rPr>
        <w:t>4</w:t>
      </w:r>
    </w:p>
    <w:p w14:paraId="6979C3D4" w14:textId="3E11C894" w:rsidR="00CC6446" w:rsidRPr="000043E5" w:rsidRDefault="00CC6446" w:rsidP="00CC6446">
      <w:pPr>
        <w:keepNext/>
        <w:rPr>
          <w:szCs w:val="22"/>
        </w:rPr>
      </w:pPr>
      <w:r w:rsidRPr="000043E5">
        <w:rPr>
          <w:szCs w:val="22"/>
        </w:rPr>
        <w:t>EU/1/2</w:t>
      </w:r>
      <w:r>
        <w:rPr>
          <w:szCs w:val="22"/>
        </w:rPr>
        <w:t>4</w:t>
      </w:r>
      <w:r w:rsidRPr="000043E5">
        <w:rPr>
          <w:szCs w:val="22"/>
        </w:rPr>
        <w:t>/1</w:t>
      </w:r>
      <w:r>
        <w:rPr>
          <w:szCs w:val="22"/>
        </w:rPr>
        <w:t>8</w:t>
      </w:r>
      <w:r w:rsidRPr="000043E5">
        <w:rPr>
          <w:szCs w:val="22"/>
        </w:rPr>
        <w:t>11/00</w:t>
      </w:r>
      <w:r>
        <w:rPr>
          <w:szCs w:val="22"/>
        </w:rPr>
        <w:t>5</w:t>
      </w:r>
    </w:p>
    <w:p w14:paraId="3070FCA7" w14:textId="30058755" w:rsidR="00CC6446" w:rsidRPr="000043E5" w:rsidRDefault="00CC6446" w:rsidP="00CC6446">
      <w:pPr>
        <w:keepNext/>
        <w:rPr>
          <w:szCs w:val="22"/>
        </w:rPr>
      </w:pPr>
      <w:r w:rsidRPr="000043E5">
        <w:rPr>
          <w:szCs w:val="22"/>
        </w:rPr>
        <w:t>EU/1/2</w:t>
      </w:r>
      <w:r>
        <w:rPr>
          <w:szCs w:val="22"/>
        </w:rPr>
        <w:t>4</w:t>
      </w:r>
      <w:r w:rsidRPr="000043E5">
        <w:rPr>
          <w:szCs w:val="22"/>
        </w:rPr>
        <w:t>/1</w:t>
      </w:r>
      <w:r>
        <w:rPr>
          <w:szCs w:val="22"/>
        </w:rPr>
        <w:t>8</w:t>
      </w:r>
      <w:r w:rsidRPr="000043E5">
        <w:rPr>
          <w:szCs w:val="22"/>
        </w:rPr>
        <w:t>11/00</w:t>
      </w:r>
      <w:r>
        <w:rPr>
          <w:szCs w:val="22"/>
        </w:rPr>
        <w:t>6</w:t>
      </w:r>
    </w:p>
    <w:p w14:paraId="5C357CD6" w14:textId="77777777" w:rsidR="00CC6446" w:rsidRPr="000043E5" w:rsidRDefault="00CC6446">
      <w:pPr>
        <w:rPr>
          <w:szCs w:val="22"/>
        </w:rPr>
      </w:pPr>
    </w:p>
    <w:p w14:paraId="2CD575B8" w14:textId="77777777" w:rsidR="008F73AC" w:rsidRPr="000043E5" w:rsidRDefault="008F73AC">
      <w:pPr>
        <w:rPr>
          <w:szCs w:val="22"/>
        </w:rPr>
      </w:pPr>
    </w:p>
    <w:p w14:paraId="1411D7F5" w14:textId="77777777" w:rsidR="008F73AC" w:rsidRPr="000043E5" w:rsidRDefault="00DD3067">
      <w:pPr>
        <w:keepNext/>
        <w:widowControl w:val="0"/>
        <w:suppressLineNumbers/>
        <w:ind w:left="567" w:hanging="567"/>
        <w:rPr>
          <w:b/>
          <w:szCs w:val="22"/>
        </w:rPr>
      </w:pPr>
      <w:r w:rsidRPr="000043E5">
        <w:rPr>
          <w:b/>
          <w:szCs w:val="22"/>
        </w:rPr>
        <w:t>9.</w:t>
      </w:r>
      <w:r w:rsidRPr="000043E5">
        <w:rPr>
          <w:b/>
          <w:szCs w:val="22"/>
        </w:rPr>
        <w:tab/>
        <w:t>DATUM PRIDOBITVE/PODALJŠANJA DOVOLJENJA ZA PROMET Z ZDRAVILOM</w:t>
      </w:r>
    </w:p>
    <w:p w14:paraId="0B9689C1" w14:textId="77777777" w:rsidR="008F73AC" w:rsidRPr="000043E5" w:rsidRDefault="008F73AC">
      <w:pPr>
        <w:keepNext/>
        <w:rPr>
          <w:szCs w:val="22"/>
        </w:rPr>
      </w:pPr>
    </w:p>
    <w:p w14:paraId="1B01BD38" w14:textId="1CC065DD" w:rsidR="008F73AC" w:rsidRPr="000043E5" w:rsidRDefault="00DD3067" w:rsidP="00B915A6">
      <w:pPr>
        <w:keepNext/>
        <w:widowControl w:val="0"/>
        <w:suppressLineNumbers/>
        <w:rPr>
          <w:szCs w:val="22"/>
        </w:rPr>
      </w:pPr>
      <w:r w:rsidRPr="000043E5">
        <w:rPr>
          <w:szCs w:val="22"/>
        </w:rPr>
        <w:t>Datum prve odobritve:</w:t>
      </w:r>
      <w:r w:rsidR="0053664C" w:rsidRPr="0053664C">
        <w:rPr>
          <w:spacing w:val="-5"/>
        </w:rPr>
        <w:t xml:space="preserve"> </w:t>
      </w:r>
      <w:r w:rsidR="0053664C">
        <w:rPr>
          <w:spacing w:val="-5"/>
        </w:rPr>
        <w:t xml:space="preserve">22 </w:t>
      </w:r>
      <w:r w:rsidR="0053664C" w:rsidRPr="007C1BCD">
        <w:t>aprila</w:t>
      </w:r>
      <w:r w:rsidR="0053664C">
        <w:t xml:space="preserve"> 2024</w:t>
      </w:r>
    </w:p>
    <w:p w14:paraId="2CC4CA90" w14:textId="77777777" w:rsidR="008F73AC" w:rsidRPr="000043E5" w:rsidRDefault="008F73AC">
      <w:pPr>
        <w:rPr>
          <w:szCs w:val="22"/>
        </w:rPr>
      </w:pPr>
    </w:p>
    <w:p w14:paraId="149BB927" w14:textId="77777777" w:rsidR="008F73AC" w:rsidRPr="000043E5" w:rsidRDefault="008F73AC">
      <w:pPr>
        <w:rPr>
          <w:szCs w:val="22"/>
        </w:rPr>
      </w:pPr>
    </w:p>
    <w:p w14:paraId="351AC18B" w14:textId="77777777" w:rsidR="008F73AC" w:rsidRPr="000043E5" w:rsidRDefault="00DD3067">
      <w:pPr>
        <w:keepNext/>
        <w:rPr>
          <w:b/>
          <w:szCs w:val="22"/>
        </w:rPr>
      </w:pPr>
      <w:r w:rsidRPr="000043E5">
        <w:rPr>
          <w:b/>
          <w:szCs w:val="22"/>
        </w:rPr>
        <w:t>10.</w:t>
      </w:r>
      <w:r w:rsidRPr="000043E5">
        <w:rPr>
          <w:b/>
          <w:szCs w:val="22"/>
        </w:rPr>
        <w:tab/>
        <w:t>DATUM ZADNJE REVIZIJE BESEDILA</w:t>
      </w:r>
    </w:p>
    <w:p w14:paraId="5E7FCA0F" w14:textId="77777777" w:rsidR="008F73AC" w:rsidRPr="000043E5" w:rsidRDefault="008F73AC">
      <w:pPr>
        <w:keepNext/>
        <w:rPr>
          <w:szCs w:val="22"/>
        </w:rPr>
      </w:pPr>
    </w:p>
    <w:p w14:paraId="6777961C" w14:textId="48EA3DFF" w:rsidR="008F73AC" w:rsidRPr="000043E5" w:rsidRDefault="00DD3067">
      <w:pPr>
        <w:keepNext/>
        <w:widowControl w:val="0"/>
        <w:suppressLineNumbers/>
        <w:ind w:right="-2"/>
        <w:rPr>
          <w:szCs w:val="22"/>
        </w:rPr>
      </w:pPr>
      <w:r w:rsidRPr="000043E5">
        <w:rPr>
          <w:szCs w:val="22"/>
        </w:rPr>
        <w:t xml:space="preserve">Podrobne informacije o zdravilu so objavljene na spletni strani Evropske agencije za zdravila </w:t>
      </w:r>
      <w:hyperlink r:id="rId13" w:history="1">
        <w:r w:rsidR="008829C1" w:rsidRPr="008E0213">
          <w:rPr>
            <w:rStyle w:val="Hyperlink"/>
            <w:szCs w:val="22"/>
          </w:rPr>
          <w:t>https://www.ema.europa.eu</w:t>
        </w:r>
      </w:hyperlink>
      <w:r w:rsidR="00525659" w:rsidRPr="000043E5">
        <w:rPr>
          <w:szCs w:val="22"/>
          <w:u w:val="single"/>
        </w:rPr>
        <w:t>.</w:t>
      </w:r>
    </w:p>
    <w:p w14:paraId="71C6A941" w14:textId="77777777" w:rsidR="008F73AC" w:rsidRPr="000043E5" w:rsidRDefault="008F73AC">
      <w:pPr>
        <w:keepNext/>
        <w:rPr>
          <w:b/>
          <w:szCs w:val="22"/>
        </w:rPr>
      </w:pPr>
    </w:p>
    <w:p w14:paraId="6D5810D5" w14:textId="77777777" w:rsidR="008F73AC" w:rsidRPr="000043E5" w:rsidRDefault="008F73AC">
      <w:pPr>
        <w:keepNext/>
        <w:rPr>
          <w:b/>
          <w:szCs w:val="22"/>
        </w:rPr>
      </w:pPr>
    </w:p>
    <w:p w14:paraId="668A9CB5" w14:textId="77777777" w:rsidR="008F73AC" w:rsidRPr="000043E5" w:rsidRDefault="00DD3067">
      <w:pPr>
        <w:keepNext/>
        <w:widowControl w:val="0"/>
        <w:suppressLineNumbers/>
        <w:ind w:right="-2"/>
        <w:rPr>
          <w:szCs w:val="22"/>
        </w:rPr>
      </w:pPr>
      <w:r w:rsidRPr="000043E5">
        <w:rPr>
          <w:b/>
          <w:szCs w:val="22"/>
        </w:rPr>
        <w:br w:type="page"/>
      </w:r>
    </w:p>
    <w:p w14:paraId="6EAACA28" w14:textId="77777777" w:rsidR="008F73AC" w:rsidRPr="000043E5" w:rsidRDefault="008F73AC">
      <w:pPr>
        <w:rPr>
          <w:szCs w:val="22"/>
        </w:rPr>
      </w:pPr>
    </w:p>
    <w:p w14:paraId="291A4AC8" w14:textId="77777777" w:rsidR="008F73AC" w:rsidRPr="000043E5" w:rsidRDefault="008F73AC">
      <w:pPr>
        <w:rPr>
          <w:szCs w:val="22"/>
        </w:rPr>
      </w:pPr>
    </w:p>
    <w:p w14:paraId="70B3A402" w14:textId="77777777" w:rsidR="008F73AC" w:rsidRPr="000043E5" w:rsidRDefault="008F73AC">
      <w:pPr>
        <w:rPr>
          <w:szCs w:val="22"/>
        </w:rPr>
      </w:pPr>
    </w:p>
    <w:p w14:paraId="36A7DA43" w14:textId="77777777" w:rsidR="008F73AC" w:rsidRPr="000043E5" w:rsidRDefault="008F73AC">
      <w:pPr>
        <w:rPr>
          <w:szCs w:val="22"/>
        </w:rPr>
      </w:pPr>
    </w:p>
    <w:p w14:paraId="606D07CA" w14:textId="77777777" w:rsidR="008F73AC" w:rsidRPr="000043E5" w:rsidRDefault="008F73AC">
      <w:pPr>
        <w:rPr>
          <w:szCs w:val="22"/>
        </w:rPr>
      </w:pPr>
    </w:p>
    <w:p w14:paraId="51D0CD36" w14:textId="77777777" w:rsidR="008F73AC" w:rsidRPr="000043E5" w:rsidRDefault="008F73AC">
      <w:pPr>
        <w:rPr>
          <w:szCs w:val="22"/>
        </w:rPr>
      </w:pPr>
    </w:p>
    <w:p w14:paraId="525D81FC" w14:textId="77777777" w:rsidR="008F73AC" w:rsidRPr="000043E5" w:rsidRDefault="008F73AC">
      <w:pPr>
        <w:rPr>
          <w:szCs w:val="22"/>
        </w:rPr>
      </w:pPr>
    </w:p>
    <w:p w14:paraId="68507391" w14:textId="77777777" w:rsidR="008F73AC" w:rsidRPr="000043E5" w:rsidRDefault="008F73AC">
      <w:pPr>
        <w:rPr>
          <w:szCs w:val="22"/>
        </w:rPr>
      </w:pPr>
    </w:p>
    <w:p w14:paraId="716E6567" w14:textId="77777777" w:rsidR="008F73AC" w:rsidRPr="000043E5" w:rsidRDefault="008F73AC">
      <w:pPr>
        <w:rPr>
          <w:szCs w:val="22"/>
        </w:rPr>
      </w:pPr>
    </w:p>
    <w:p w14:paraId="3335178E" w14:textId="77777777" w:rsidR="008F73AC" w:rsidRPr="000043E5" w:rsidRDefault="008F73AC">
      <w:pPr>
        <w:rPr>
          <w:szCs w:val="22"/>
        </w:rPr>
      </w:pPr>
    </w:p>
    <w:p w14:paraId="16D5753C" w14:textId="77777777" w:rsidR="008F73AC" w:rsidRPr="000043E5" w:rsidRDefault="008F73AC">
      <w:pPr>
        <w:rPr>
          <w:szCs w:val="22"/>
        </w:rPr>
      </w:pPr>
    </w:p>
    <w:p w14:paraId="15FF3FB0" w14:textId="77777777" w:rsidR="008F73AC" w:rsidRPr="000043E5" w:rsidRDefault="008F73AC">
      <w:pPr>
        <w:rPr>
          <w:szCs w:val="22"/>
        </w:rPr>
      </w:pPr>
    </w:p>
    <w:p w14:paraId="7C3B01F3" w14:textId="77777777" w:rsidR="008F73AC" w:rsidRPr="000043E5" w:rsidRDefault="008F73AC">
      <w:pPr>
        <w:rPr>
          <w:szCs w:val="22"/>
        </w:rPr>
      </w:pPr>
    </w:p>
    <w:p w14:paraId="7EC6BE43" w14:textId="77777777" w:rsidR="008F73AC" w:rsidRPr="000043E5" w:rsidRDefault="008F73AC">
      <w:pPr>
        <w:rPr>
          <w:szCs w:val="22"/>
        </w:rPr>
      </w:pPr>
    </w:p>
    <w:p w14:paraId="297DFB44" w14:textId="77777777" w:rsidR="008F73AC" w:rsidRPr="000043E5" w:rsidRDefault="008F73AC">
      <w:pPr>
        <w:rPr>
          <w:szCs w:val="22"/>
        </w:rPr>
      </w:pPr>
    </w:p>
    <w:p w14:paraId="611D1AF8" w14:textId="77777777" w:rsidR="008F73AC" w:rsidRPr="000043E5" w:rsidRDefault="008F73AC">
      <w:pPr>
        <w:rPr>
          <w:szCs w:val="22"/>
        </w:rPr>
      </w:pPr>
    </w:p>
    <w:p w14:paraId="34A08FEF" w14:textId="77777777" w:rsidR="008F73AC" w:rsidRPr="000043E5" w:rsidRDefault="008F73AC">
      <w:pPr>
        <w:rPr>
          <w:szCs w:val="22"/>
        </w:rPr>
      </w:pPr>
    </w:p>
    <w:p w14:paraId="0EBE96A0" w14:textId="77777777" w:rsidR="008F73AC" w:rsidRPr="000043E5" w:rsidRDefault="008F73AC">
      <w:pPr>
        <w:rPr>
          <w:szCs w:val="22"/>
        </w:rPr>
      </w:pPr>
    </w:p>
    <w:p w14:paraId="40A52096" w14:textId="77777777" w:rsidR="008F73AC" w:rsidRPr="000043E5" w:rsidRDefault="008F73AC">
      <w:pPr>
        <w:rPr>
          <w:szCs w:val="22"/>
        </w:rPr>
      </w:pPr>
    </w:p>
    <w:p w14:paraId="19DFF7A1" w14:textId="77777777" w:rsidR="008F73AC" w:rsidRPr="000043E5" w:rsidRDefault="008F73AC">
      <w:pPr>
        <w:rPr>
          <w:szCs w:val="22"/>
        </w:rPr>
      </w:pPr>
    </w:p>
    <w:p w14:paraId="402BACDC" w14:textId="77777777" w:rsidR="008F73AC" w:rsidRPr="000043E5" w:rsidRDefault="008F73AC">
      <w:pPr>
        <w:rPr>
          <w:szCs w:val="22"/>
        </w:rPr>
      </w:pPr>
    </w:p>
    <w:p w14:paraId="669357CD" w14:textId="46CB58C9" w:rsidR="008F73AC" w:rsidRPr="000043E5" w:rsidRDefault="008F73AC">
      <w:pPr>
        <w:rPr>
          <w:szCs w:val="22"/>
        </w:rPr>
      </w:pPr>
    </w:p>
    <w:p w14:paraId="0219E16D" w14:textId="77777777" w:rsidR="00045A47" w:rsidRPr="000043E5" w:rsidRDefault="00045A47">
      <w:pPr>
        <w:rPr>
          <w:szCs w:val="22"/>
        </w:rPr>
      </w:pPr>
    </w:p>
    <w:p w14:paraId="3D9C322F" w14:textId="77777777" w:rsidR="008F73AC" w:rsidRPr="000043E5" w:rsidRDefault="00DD3067">
      <w:pPr>
        <w:widowControl w:val="0"/>
        <w:suppressLineNumbers/>
        <w:jc w:val="center"/>
        <w:rPr>
          <w:b/>
          <w:szCs w:val="22"/>
        </w:rPr>
      </w:pPr>
      <w:r w:rsidRPr="000043E5">
        <w:rPr>
          <w:b/>
          <w:szCs w:val="22"/>
        </w:rPr>
        <w:t>PRILOGA II</w:t>
      </w:r>
    </w:p>
    <w:p w14:paraId="2C3DFF54" w14:textId="77777777" w:rsidR="008F73AC" w:rsidRPr="000043E5" w:rsidRDefault="008F73AC">
      <w:pPr>
        <w:rPr>
          <w:szCs w:val="22"/>
        </w:rPr>
      </w:pPr>
    </w:p>
    <w:p w14:paraId="61791394" w14:textId="7EA4958D" w:rsidR="008F73AC" w:rsidRPr="000043E5" w:rsidRDefault="00DD3067">
      <w:pPr>
        <w:widowControl w:val="0"/>
        <w:suppressLineNumbers/>
        <w:ind w:left="1701" w:right="1416" w:hanging="708"/>
        <w:rPr>
          <w:b/>
          <w:szCs w:val="22"/>
        </w:rPr>
      </w:pPr>
      <w:r w:rsidRPr="000043E5">
        <w:rPr>
          <w:b/>
          <w:szCs w:val="22"/>
        </w:rPr>
        <w:t>A.</w:t>
      </w:r>
      <w:r w:rsidRPr="000043E5">
        <w:rPr>
          <w:b/>
          <w:szCs w:val="22"/>
        </w:rPr>
        <w:tab/>
        <w:t>PROIZVAJAL</w:t>
      </w:r>
      <w:r w:rsidR="00122B92" w:rsidRPr="000043E5">
        <w:rPr>
          <w:b/>
          <w:szCs w:val="22"/>
        </w:rPr>
        <w:t>CI</w:t>
      </w:r>
      <w:r w:rsidRPr="000043E5">
        <w:rPr>
          <w:b/>
          <w:szCs w:val="22"/>
        </w:rPr>
        <w:t>, ODGOVOR</w:t>
      </w:r>
      <w:r w:rsidR="00122B92" w:rsidRPr="000043E5">
        <w:rPr>
          <w:b/>
          <w:szCs w:val="22"/>
        </w:rPr>
        <w:t>NI</w:t>
      </w:r>
      <w:r w:rsidRPr="000043E5">
        <w:rPr>
          <w:b/>
          <w:szCs w:val="22"/>
        </w:rPr>
        <w:t xml:space="preserve"> ZA SPROŠČANJE SERIJ</w:t>
      </w:r>
    </w:p>
    <w:p w14:paraId="7CF0FB57" w14:textId="77777777" w:rsidR="008F73AC" w:rsidRPr="000043E5" w:rsidRDefault="008F73AC">
      <w:pPr>
        <w:rPr>
          <w:szCs w:val="22"/>
        </w:rPr>
      </w:pPr>
    </w:p>
    <w:p w14:paraId="43E72BFF" w14:textId="77777777" w:rsidR="008F73AC" w:rsidRPr="000043E5" w:rsidRDefault="00DD3067">
      <w:pPr>
        <w:widowControl w:val="0"/>
        <w:suppressLineNumbers/>
        <w:ind w:left="1701" w:right="1416" w:hanging="708"/>
        <w:rPr>
          <w:b/>
          <w:szCs w:val="22"/>
        </w:rPr>
      </w:pPr>
      <w:r w:rsidRPr="000043E5">
        <w:rPr>
          <w:b/>
          <w:szCs w:val="22"/>
        </w:rPr>
        <w:t>B.</w:t>
      </w:r>
      <w:r w:rsidRPr="000043E5">
        <w:rPr>
          <w:b/>
          <w:szCs w:val="22"/>
        </w:rPr>
        <w:tab/>
        <w:t>POGOJI ALI OMEJITVE GLEDE OSKRBE IN UPORABE</w:t>
      </w:r>
    </w:p>
    <w:p w14:paraId="168FA4FD" w14:textId="77777777" w:rsidR="008F73AC" w:rsidRPr="000043E5" w:rsidRDefault="008F73AC">
      <w:pPr>
        <w:rPr>
          <w:szCs w:val="22"/>
        </w:rPr>
      </w:pPr>
    </w:p>
    <w:p w14:paraId="1FB93F1A" w14:textId="77777777" w:rsidR="008F73AC" w:rsidRPr="000043E5" w:rsidRDefault="00DD3067">
      <w:pPr>
        <w:ind w:left="1701" w:right="1416" w:hanging="708"/>
        <w:rPr>
          <w:b/>
          <w:szCs w:val="22"/>
        </w:rPr>
      </w:pPr>
      <w:r w:rsidRPr="000043E5">
        <w:rPr>
          <w:b/>
          <w:szCs w:val="22"/>
        </w:rPr>
        <w:t>C.</w:t>
      </w:r>
      <w:r w:rsidRPr="000043E5">
        <w:rPr>
          <w:b/>
          <w:szCs w:val="22"/>
        </w:rPr>
        <w:tab/>
        <w:t>DRUGI POGOJI IN ZAHTEVE DOVOLJENJA ZA PROMET Z ZDRAVILOM</w:t>
      </w:r>
    </w:p>
    <w:p w14:paraId="20B67CF9" w14:textId="77777777" w:rsidR="008F73AC" w:rsidRPr="000043E5" w:rsidRDefault="008F73AC">
      <w:pPr>
        <w:ind w:left="1701" w:right="1416" w:hanging="708"/>
        <w:rPr>
          <w:b/>
          <w:szCs w:val="22"/>
        </w:rPr>
      </w:pPr>
    </w:p>
    <w:p w14:paraId="13E51C99" w14:textId="77777777" w:rsidR="008F73AC" w:rsidRPr="000043E5" w:rsidRDefault="00DD3067">
      <w:pPr>
        <w:suppressLineNumbers/>
        <w:ind w:left="1701" w:right="1416" w:hanging="708"/>
        <w:rPr>
          <w:b/>
          <w:caps/>
          <w:szCs w:val="22"/>
        </w:rPr>
      </w:pPr>
      <w:r w:rsidRPr="000043E5">
        <w:rPr>
          <w:b/>
          <w:szCs w:val="22"/>
        </w:rPr>
        <w:t>D.</w:t>
      </w:r>
      <w:r w:rsidRPr="000043E5">
        <w:rPr>
          <w:b/>
          <w:szCs w:val="22"/>
        </w:rPr>
        <w:tab/>
      </w:r>
      <w:r w:rsidRPr="000043E5">
        <w:rPr>
          <w:b/>
          <w:caps/>
          <w:szCs w:val="22"/>
        </w:rPr>
        <w:t>POGOJI ALI OMEJITVE V ZVEZI Z VARNO IN UČINKOVITO UPORABO ZDRAVILA</w:t>
      </w:r>
    </w:p>
    <w:p w14:paraId="5786DFA4" w14:textId="77777777" w:rsidR="008F73AC" w:rsidRPr="000043E5" w:rsidRDefault="008F73AC">
      <w:pPr>
        <w:suppressLineNumbers/>
        <w:ind w:left="1701" w:right="1416" w:hanging="708"/>
        <w:rPr>
          <w:b/>
          <w:caps/>
          <w:szCs w:val="22"/>
        </w:rPr>
      </w:pPr>
    </w:p>
    <w:p w14:paraId="6C3E6A0C" w14:textId="77777777" w:rsidR="008F73AC" w:rsidRPr="000043E5" w:rsidRDefault="008F73AC">
      <w:pPr>
        <w:suppressLineNumbers/>
        <w:ind w:left="1701" w:right="1416" w:hanging="708"/>
        <w:rPr>
          <w:b/>
          <w:szCs w:val="22"/>
        </w:rPr>
      </w:pPr>
    </w:p>
    <w:p w14:paraId="31773589" w14:textId="204D67D5" w:rsidR="008F73AC" w:rsidRPr="000043E5" w:rsidRDefault="00DD3067">
      <w:pPr>
        <w:pStyle w:val="TitleB"/>
        <w:rPr>
          <w:noProof w:val="0"/>
          <w:lang w:val="sl-SI"/>
        </w:rPr>
      </w:pPr>
      <w:r w:rsidRPr="000043E5">
        <w:rPr>
          <w:noProof w:val="0"/>
          <w:lang w:val="sl-SI"/>
        </w:rPr>
        <w:br w:type="page"/>
      </w:r>
      <w:r w:rsidRPr="000043E5">
        <w:rPr>
          <w:noProof w:val="0"/>
          <w:lang w:val="sl-SI"/>
        </w:rPr>
        <w:lastRenderedPageBreak/>
        <w:t>A.</w:t>
      </w:r>
      <w:r w:rsidRPr="000043E5">
        <w:rPr>
          <w:noProof w:val="0"/>
          <w:lang w:val="sl-SI"/>
        </w:rPr>
        <w:tab/>
        <w:t>PROIZVAJAL</w:t>
      </w:r>
      <w:r w:rsidR="00122B92" w:rsidRPr="000043E5">
        <w:rPr>
          <w:noProof w:val="0"/>
          <w:lang w:val="sl-SI"/>
        </w:rPr>
        <w:t>CI</w:t>
      </w:r>
      <w:r w:rsidRPr="000043E5">
        <w:rPr>
          <w:noProof w:val="0"/>
          <w:lang w:val="sl-SI"/>
        </w:rPr>
        <w:t>, ODGOVOR</w:t>
      </w:r>
      <w:r w:rsidR="00122B92" w:rsidRPr="000043E5">
        <w:rPr>
          <w:noProof w:val="0"/>
          <w:lang w:val="sl-SI"/>
        </w:rPr>
        <w:t>NI</w:t>
      </w:r>
      <w:r w:rsidRPr="000043E5">
        <w:rPr>
          <w:noProof w:val="0"/>
          <w:lang w:val="sl-SI"/>
        </w:rPr>
        <w:t xml:space="preserve"> ZA SPROŠČANJE SERIJ</w:t>
      </w:r>
    </w:p>
    <w:p w14:paraId="454DA741" w14:textId="77777777" w:rsidR="008F73AC" w:rsidRPr="000043E5" w:rsidRDefault="008F73AC">
      <w:pPr>
        <w:jc w:val="both"/>
        <w:rPr>
          <w:szCs w:val="22"/>
        </w:rPr>
      </w:pPr>
    </w:p>
    <w:p w14:paraId="4F164453" w14:textId="77777777" w:rsidR="008F73AC" w:rsidRPr="000043E5" w:rsidRDefault="00DD3067">
      <w:pPr>
        <w:jc w:val="both"/>
        <w:rPr>
          <w:szCs w:val="22"/>
        </w:rPr>
      </w:pPr>
      <w:r w:rsidRPr="000043E5">
        <w:rPr>
          <w:szCs w:val="22"/>
          <w:u w:val="single"/>
        </w:rPr>
        <w:t>Ime in naslov proizvajalca, odgovornega za sproščanje serij</w:t>
      </w:r>
    </w:p>
    <w:p w14:paraId="24480A95" w14:textId="77777777" w:rsidR="008F73AC" w:rsidRPr="000043E5" w:rsidRDefault="008F73AC">
      <w:pPr>
        <w:jc w:val="both"/>
        <w:rPr>
          <w:szCs w:val="22"/>
        </w:rPr>
      </w:pPr>
    </w:p>
    <w:p w14:paraId="3EF830EF" w14:textId="77777777" w:rsidR="004A530F" w:rsidRPr="000043E5" w:rsidRDefault="004A530F" w:rsidP="004A530F">
      <w:pPr>
        <w:widowControl w:val="0"/>
        <w:autoSpaceDE w:val="0"/>
        <w:autoSpaceDN w:val="0"/>
        <w:adjustRightInd w:val="0"/>
        <w:contextualSpacing/>
      </w:pPr>
      <w:r w:rsidRPr="000043E5">
        <w:t>Accord Healthcare Polska Sp. z.o.o.</w:t>
      </w:r>
    </w:p>
    <w:p w14:paraId="527A0B01" w14:textId="77777777" w:rsidR="004A530F" w:rsidRPr="000043E5" w:rsidRDefault="004A530F" w:rsidP="004A530F">
      <w:pPr>
        <w:widowControl w:val="0"/>
        <w:autoSpaceDE w:val="0"/>
        <w:autoSpaceDN w:val="0"/>
        <w:adjustRightInd w:val="0"/>
        <w:contextualSpacing/>
      </w:pPr>
      <w:r w:rsidRPr="000043E5">
        <w:t>ul.Lutomierska 50,</w:t>
      </w:r>
    </w:p>
    <w:p w14:paraId="2F04F876" w14:textId="35231384" w:rsidR="004A530F" w:rsidRPr="000043E5" w:rsidRDefault="004A530F" w:rsidP="004A530F">
      <w:pPr>
        <w:widowControl w:val="0"/>
        <w:autoSpaceDE w:val="0"/>
        <w:autoSpaceDN w:val="0"/>
        <w:adjustRightInd w:val="0"/>
        <w:contextualSpacing/>
      </w:pPr>
      <w:r w:rsidRPr="000043E5">
        <w:t>95-200, Pabianice, Poljska</w:t>
      </w:r>
    </w:p>
    <w:p w14:paraId="6CBC8B33" w14:textId="77777777" w:rsidR="004A530F" w:rsidRPr="000043E5" w:rsidRDefault="004A530F" w:rsidP="004A530F">
      <w:pPr>
        <w:widowControl w:val="0"/>
        <w:autoSpaceDE w:val="0"/>
        <w:autoSpaceDN w:val="0"/>
        <w:adjustRightInd w:val="0"/>
        <w:contextualSpacing/>
      </w:pPr>
    </w:p>
    <w:p w14:paraId="1835168C" w14:textId="77777777" w:rsidR="004A530F" w:rsidRPr="000043E5" w:rsidRDefault="004A530F" w:rsidP="004A530F">
      <w:pPr>
        <w:widowControl w:val="0"/>
        <w:autoSpaceDE w:val="0"/>
        <w:autoSpaceDN w:val="0"/>
        <w:adjustRightInd w:val="0"/>
        <w:contextualSpacing/>
      </w:pPr>
      <w:r w:rsidRPr="000043E5">
        <w:t>Pharmadox Healthcare Limited</w:t>
      </w:r>
    </w:p>
    <w:p w14:paraId="47AEA571" w14:textId="77777777" w:rsidR="004A530F" w:rsidRPr="000043E5" w:rsidRDefault="004A530F" w:rsidP="004A530F">
      <w:pPr>
        <w:widowControl w:val="0"/>
        <w:autoSpaceDE w:val="0"/>
        <w:autoSpaceDN w:val="0"/>
        <w:adjustRightInd w:val="0"/>
        <w:contextualSpacing/>
      </w:pPr>
      <w:r w:rsidRPr="000043E5">
        <w:t>KW20A Kordin Industrial Park,</w:t>
      </w:r>
    </w:p>
    <w:p w14:paraId="120DBCD1" w14:textId="77777777" w:rsidR="004A530F" w:rsidRPr="000043E5" w:rsidRDefault="004A530F" w:rsidP="004A530F">
      <w:pPr>
        <w:widowControl w:val="0"/>
      </w:pPr>
      <w:r w:rsidRPr="000043E5">
        <w:t>Paola PLA 3000, Malta</w:t>
      </w:r>
    </w:p>
    <w:p w14:paraId="34114C75" w14:textId="77777777" w:rsidR="004A530F" w:rsidRPr="000043E5" w:rsidRDefault="004A530F" w:rsidP="004A530F">
      <w:pPr>
        <w:widowControl w:val="0"/>
      </w:pPr>
    </w:p>
    <w:p w14:paraId="16AEF6A1" w14:textId="77777777" w:rsidR="004A530F" w:rsidRPr="000043E5" w:rsidRDefault="004A530F" w:rsidP="004A530F">
      <w:pPr>
        <w:widowControl w:val="0"/>
      </w:pPr>
      <w:r w:rsidRPr="000043E5">
        <w:t>Accord Healthcare B.V.</w:t>
      </w:r>
    </w:p>
    <w:p w14:paraId="513834F6" w14:textId="77777777" w:rsidR="004A530F" w:rsidRPr="000043E5" w:rsidRDefault="004A530F" w:rsidP="004A530F">
      <w:pPr>
        <w:widowControl w:val="0"/>
      </w:pPr>
      <w:r w:rsidRPr="000043E5">
        <w:t xml:space="preserve">Winthontlaan 200, </w:t>
      </w:r>
    </w:p>
    <w:p w14:paraId="13FC2728" w14:textId="01D722B7" w:rsidR="004A530F" w:rsidRDefault="004A530F" w:rsidP="004A530F">
      <w:pPr>
        <w:widowControl w:val="0"/>
        <w:autoSpaceDE w:val="0"/>
        <w:autoSpaceDN w:val="0"/>
        <w:adjustRightInd w:val="0"/>
        <w:rPr>
          <w:ins w:id="11" w:author="MAH review_PB" w:date="2025-08-01T12:20:00Z" w16du:dateUtc="2025-08-01T06:50:00Z"/>
          <w:lang w:eastAsia="en-US"/>
        </w:rPr>
      </w:pPr>
      <w:r w:rsidRPr="000043E5">
        <w:t>3526 KV Utrecht,</w:t>
      </w:r>
      <w:r w:rsidRPr="000043E5">
        <w:rPr>
          <w:lang w:eastAsia="en-US"/>
        </w:rPr>
        <w:t xml:space="preserve"> Nizozemska</w:t>
      </w:r>
    </w:p>
    <w:p w14:paraId="1D429914" w14:textId="77777777" w:rsidR="00B24577" w:rsidRDefault="00B24577" w:rsidP="004A530F">
      <w:pPr>
        <w:widowControl w:val="0"/>
        <w:autoSpaceDE w:val="0"/>
        <w:autoSpaceDN w:val="0"/>
        <w:adjustRightInd w:val="0"/>
        <w:rPr>
          <w:ins w:id="12" w:author="MAH review_PB" w:date="2025-08-01T12:20:00Z" w16du:dateUtc="2025-08-01T06:50:00Z"/>
          <w:lang w:eastAsia="en-US"/>
        </w:rPr>
      </w:pPr>
    </w:p>
    <w:p w14:paraId="5067CE11" w14:textId="77777777" w:rsidR="00B24577" w:rsidRDefault="00B24577" w:rsidP="00B24577">
      <w:pPr>
        <w:widowControl w:val="0"/>
        <w:autoSpaceDE w:val="0"/>
        <w:autoSpaceDN w:val="0"/>
        <w:adjustRightInd w:val="0"/>
        <w:rPr>
          <w:ins w:id="13" w:author="MAH review_PB" w:date="2025-08-01T12:20:00Z" w16du:dateUtc="2025-08-01T06:50:00Z"/>
          <w:lang w:eastAsia="en-US"/>
        </w:rPr>
      </w:pPr>
      <w:ins w:id="14" w:author="MAH review_PB" w:date="2025-08-01T12:20:00Z" w16du:dateUtc="2025-08-01T06:50:00Z">
        <w:r>
          <w:rPr>
            <w:lang w:eastAsia="en-US"/>
          </w:rPr>
          <w:t xml:space="preserve">Accord Healthcare Single Member S.A. </w:t>
        </w:r>
      </w:ins>
    </w:p>
    <w:p w14:paraId="395947A1" w14:textId="77777777" w:rsidR="00B24577" w:rsidRDefault="00B24577" w:rsidP="00B24577">
      <w:pPr>
        <w:widowControl w:val="0"/>
        <w:autoSpaceDE w:val="0"/>
        <w:autoSpaceDN w:val="0"/>
        <w:adjustRightInd w:val="0"/>
        <w:rPr>
          <w:ins w:id="15" w:author="MAH review_PB" w:date="2025-08-01T12:20:00Z" w16du:dateUtc="2025-08-01T06:50:00Z"/>
          <w:lang w:eastAsia="en-US"/>
        </w:rPr>
      </w:pPr>
      <w:ins w:id="16" w:author="MAH review_PB" w:date="2025-08-01T12:20:00Z" w16du:dateUtc="2025-08-01T06:50:00Z">
        <w:r>
          <w:rPr>
            <w:lang w:eastAsia="en-US"/>
          </w:rPr>
          <w:t xml:space="preserve">64th Km National Road Athens, </w:t>
        </w:r>
      </w:ins>
    </w:p>
    <w:p w14:paraId="1E223B55" w14:textId="311DC315" w:rsidR="00B24577" w:rsidRPr="000043E5" w:rsidRDefault="00B24577" w:rsidP="00B24577">
      <w:pPr>
        <w:widowControl w:val="0"/>
        <w:autoSpaceDE w:val="0"/>
        <w:autoSpaceDN w:val="0"/>
        <w:adjustRightInd w:val="0"/>
        <w:rPr>
          <w:lang w:eastAsia="en-US"/>
        </w:rPr>
      </w:pPr>
      <w:ins w:id="17" w:author="MAH review_PB" w:date="2025-08-01T12:20:00Z" w16du:dateUtc="2025-08-01T06:50:00Z">
        <w:r>
          <w:rPr>
            <w:lang w:eastAsia="en-US"/>
          </w:rPr>
          <w:t>Lamia, Schimatari, 32009, Grčija</w:t>
        </w:r>
      </w:ins>
    </w:p>
    <w:p w14:paraId="179A62A5" w14:textId="77777777" w:rsidR="004A530F" w:rsidRPr="000043E5" w:rsidRDefault="004A530F" w:rsidP="004A530F">
      <w:pPr>
        <w:widowControl w:val="0"/>
        <w:autoSpaceDE w:val="0"/>
        <w:autoSpaceDN w:val="0"/>
        <w:adjustRightInd w:val="0"/>
        <w:rPr>
          <w:szCs w:val="22"/>
        </w:rPr>
      </w:pPr>
    </w:p>
    <w:p w14:paraId="0123B7B2" w14:textId="46B7CDD2" w:rsidR="008F73AC" w:rsidRPr="000043E5" w:rsidRDefault="004A530F">
      <w:pPr>
        <w:jc w:val="both"/>
        <w:rPr>
          <w:szCs w:val="22"/>
        </w:rPr>
      </w:pPr>
      <w:r w:rsidRPr="000043E5">
        <w:t>V natisnjenem navodilu za uporabo zdravila morata biti navedena ime in naslov proizvajalca, odgovornega za sprostitev zadevne serije</w:t>
      </w:r>
    </w:p>
    <w:p w14:paraId="524AE21B" w14:textId="720AB14E" w:rsidR="008F73AC" w:rsidRPr="000043E5" w:rsidRDefault="008F73AC">
      <w:pPr>
        <w:jc w:val="both"/>
        <w:rPr>
          <w:szCs w:val="22"/>
        </w:rPr>
      </w:pPr>
    </w:p>
    <w:p w14:paraId="1F40F4B3" w14:textId="77777777" w:rsidR="00682C04" w:rsidRPr="000043E5" w:rsidRDefault="00682C04">
      <w:pPr>
        <w:jc w:val="both"/>
        <w:rPr>
          <w:szCs w:val="22"/>
        </w:rPr>
      </w:pPr>
    </w:p>
    <w:p w14:paraId="1DD119BA" w14:textId="77777777" w:rsidR="008F73AC" w:rsidRPr="000043E5" w:rsidRDefault="00DD3067">
      <w:pPr>
        <w:pStyle w:val="TitleB"/>
        <w:rPr>
          <w:noProof w:val="0"/>
          <w:lang w:val="sl-SI"/>
        </w:rPr>
      </w:pPr>
      <w:r w:rsidRPr="000043E5">
        <w:rPr>
          <w:noProof w:val="0"/>
          <w:lang w:val="sl-SI"/>
        </w:rPr>
        <w:t>B.</w:t>
      </w:r>
      <w:r w:rsidRPr="000043E5">
        <w:rPr>
          <w:noProof w:val="0"/>
          <w:lang w:val="sl-SI"/>
        </w:rPr>
        <w:tab/>
        <w:t>POGOJI ALI OMEJITVE GLEDE OSKRBE IN UPORABE</w:t>
      </w:r>
    </w:p>
    <w:p w14:paraId="79D4B36F" w14:textId="77777777" w:rsidR="008F73AC" w:rsidRPr="000043E5" w:rsidRDefault="008F73AC">
      <w:pPr>
        <w:jc w:val="both"/>
        <w:rPr>
          <w:szCs w:val="22"/>
        </w:rPr>
      </w:pPr>
    </w:p>
    <w:p w14:paraId="6FF4925F" w14:textId="77777777" w:rsidR="008F73AC" w:rsidRPr="000043E5" w:rsidRDefault="00DD3067">
      <w:pPr>
        <w:numPr>
          <w:ilvl w:val="12"/>
          <w:numId w:val="0"/>
        </w:numPr>
        <w:jc w:val="both"/>
        <w:rPr>
          <w:szCs w:val="22"/>
        </w:rPr>
      </w:pPr>
      <w:r w:rsidRPr="000043E5">
        <w:rPr>
          <w:szCs w:val="22"/>
        </w:rPr>
        <w:t>Predpisovanje in izdaja zdravila je le na recept s posebnim režimom (glejte Prilogo I: Povzetek glavnih značilnosti zdravila, poglavje 4.2).</w:t>
      </w:r>
    </w:p>
    <w:p w14:paraId="14A039D4" w14:textId="77777777" w:rsidR="008F73AC" w:rsidRPr="000043E5" w:rsidRDefault="008F73AC">
      <w:pPr>
        <w:numPr>
          <w:ilvl w:val="12"/>
          <w:numId w:val="0"/>
        </w:numPr>
        <w:jc w:val="both"/>
        <w:rPr>
          <w:szCs w:val="22"/>
        </w:rPr>
      </w:pPr>
    </w:p>
    <w:p w14:paraId="61D74278" w14:textId="77777777" w:rsidR="008F73AC" w:rsidRPr="000043E5" w:rsidRDefault="008F73AC">
      <w:pPr>
        <w:numPr>
          <w:ilvl w:val="12"/>
          <w:numId w:val="0"/>
        </w:numPr>
        <w:jc w:val="both"/>
        <w:rPr>
          <w:szCs w:val="22"/>
        </w:rPr>
      </w:pPr>
    </w:p>
    <w:p w14:paraId="1A1DE83D" w14:textId="77777777" w:rsidR="008F73AC" w:rsidRPr="000043E5" w:rsidRDefault="00DD3067">
      <w:pPr>
        <w:pStyle w:val="TitleB"/>
        <w:rPr>
          <w:noProof w:val="0"/>
          <w:lang w:val="sl-SI"/>
        </w:rPr>
      </w:pPr>
      <w:r w:rsidRPr="000043E5">
        <w:rPr>
          <w:noProof w:val="0"/>
          <w:lang w:val="sl-SI"/>
        </w:rPr>
        <w:t>C.</w:t>
      </w:r>
      <w:r w:rsidRPr="000043E5">
        <w:rPr>
          <w:noProof w:val="0"/>
          <w:lang w:val="sl-SI"/>
        </w:rPr>
        <w:tab/>
        <w:t>DRUGI POGOJI IN ZAHTEVE DOVOLJENJA ZA PROMET Z ZDRAVILOM</w:t>
      </w:r>
    </w:p>
    <w:p w14:paraId="08631C31" w14:textId="77777777" w:rsidR="008F73AC" w:rsidRPr="000043E5" w:rsidRDefault="008F73AC">
      <w:pPr>
        <w:ind w:right="-1"/>
        <w:jc w:val="both"/>
        <w:rPr>
          <w:szCs w:val="22"/>
        </w:rPr>
      </w:pPr>
    </w:p>
    <w:p w14:paraId="5D3D47D6" w14:textId="77777777" w:rsidR="008F73AC" w:rsidRPr="000043E5" w:rsidRDefault="00DD3067">
      <w:pPr>
        <w:numPr>
          <w:ilvl w:val="0"/>
          <w:numId w:val="11"/>
        </w:numPr>
        <w:suppressLineNumbers/>
        <w:tabs>
          <w:tab w:val="clear" w:pos="468"/>
          <w:tab w:val="num" w:pos="720"/>
        </w:tabs>
        <w:suppressAutoHyphens w:val="0"/>
        <w:snapToGrid w:val="0"/>
        <w:spacing w:line="260" w:lineRule="exact"/>
        <w:ind w:left="720" w:right="-1" w:hanging="720"/>
        <w:rPr>
          <w:b/>
          <w:szCs w:val="22"/>
        </w:rPr>
      </w:pPr>
      <w:r w:rsidRPr="000043E5">
        <w:rPr>
          <w:b/>
          <w:szCs w:val="22"/>
        </w:rPr>
        <w:t>Redno posodobljena poročila o varnosti zdravila (PSUR)</w:t>
      </w:r>
    </w:p>
    <w:p w14:paraId="12F9B3E3" w14:textId="77777777" w:rsidR="008F73AC" w:rsidRPr="000043E5" w:rsidRDefault="008F73AC">
      <w:pPr>
        <w:suppressLineNumbers/>
        <w:tabs>
          <w:tab w:val="left" w:pos="0"/>
        </w:tabs>
        <w:ind w:right="567"/>
        <w:rPr>
          <w:szCs w:val="22"/>
        </w:rPr>
      </w:pPr>
    </w:p>
    <w:p w14:paraId="1076C876" w14:textId="77777777" w:rsidR="008F73AC" w:rsidRPr="000043E5" w:rsidRDefault="00DD3067">
      <w:pPr>
        <w:suppressLineNumbers/>
        <w:tabs>
          <w:tab w:val="left" w:pos="0"/>
        </w:tabs>
        <w:ind w:right="567"/>
        <w:rPr>
          <w:szCs w:val="22"/>
        </w:rPr>
      </w:pPr>
      <w:r w:rsidRPr="000043E5">
        <w:rPr>
          <w:szCs w:val="22"/>
        </w:rPr>
        <w:t>Zahteve glede predložitve PSUR za to zdravilo so določene v seznamu referenčnih datumov EU (seznamu EURD), opredeljenem v členu 107c(7) Direktive 2001/83/ES, in vseh kasnejših posodobitvah, objavljenih na evropskem spletnem portalu o zdravilih.</w:t>
      </w:r>
    </w:p>
    <w:p w14:paraId="37F504CD" w14:textId="77777777" w:rsidR="008F73AC" w:rsidRPr="000043E5" w:rsidRDefault="008F73AC">
      <w:pPr>
        <w:suppressLineNumbers/>
        <w:ind w:right="-1"/>
        <w:rPr>
          <w:szCs w:val="22"/>
          <w:u w:val="single"/>
        </w:rPr>
      </w:pPr>
    </w:p>
    <w:p w14:paraId="4DC5ED36" w14:textId="77777777" w:rsidR="008F73AC" w:rsidRPr="000043E5" w:rsidRDefault="008F73AC">
      <w:pPr>
        <w:suppressLineNumbers/>
        <w:ind w:right="-1"/>
        <w:rPr>
          <w:szCs w:val="22"/>
          <w:u w:val="single"/>
        </w:rPr>
      </w:pPr>
    </w:p>
    <w:p w14:paraId="3D2A080F" w14:textId="77777777" w:rsidR="008F73AC" w:rsidRPr="000043E5" w:rsidRDefault="00DD3067">
      <w:pPr>
        <w:pStyle w:val="TitleB"/>
        <w:rPr>
          <w:noProof w:val="0"/>
          <w:lang w:val="sl-SI"/>
        </w:rPr>
      </w:pPr>
      <w:r w:rsidRPr="000043E5">
        <w:rPr>
          <w:noProof w:val="0"/>
          <w:lang w:val="sl-SI"/>
        </w:rPr>
        <w:t>D.</w:t>
      </w:r>
      <w:r w:rsidRPr="000043E5">
        <w:rPr>
          <w:noProof w:val="0"/>
          <w:lang w:val="sl-SI"/>
        </w:rPr>
        <w:tab/>
        <w:t>POGOJI ALI OMEJITVE V ZVEZI Z VARNO IN UČINKOVITO UPORABO ZDRAVILA</w:t>
      </w:r>
    </w:p>
    <w:p w14:paraId="10840051" w14:textId="77777777" w:rsidR="008F73AC" w:rsidRPr="000043E5" w:rsidRDefault="008F73AC">
      <w:pPr>
        <w:ind w:right="567"/>
        <w:jc w:val="both"/>
        <w:rPr>
          <w:szCs w:val="22"/>
        </w:rPr>
      </w:pPr>
    </w:p>
    <w:p w14:paraId="330CE73D" w14:textId="77777777" w:rsidR="008F73AC" w:rsidRPr="000043E5" w:rsidRDefault="00DD3067">
      <w:pPr>
        <w:numPr>
          <w:ilvl w:val="0"/>
          <w:numId w:val="11"/>
        </w:numPr>
        <w:tabs>
          <w:tab w:val="clear" w:pos="468"/>
          <w:tab w:val="num" w:pos="720"/>
        </w:tabs>
        <w:suppressAutoHyphens w:val="0"/>
        <w:snapToGrid w:val="0"/>
        <w:ind w:left="720" w:right="-1" w:hanging="720"/>
        <w:jc w:val="both"/>
        <w:rPr>
          <w:b/>
          <w:szCs w:val="22"/>
        </w:rPr>
      </w:pPr>
      <w:r w:rsidRPr="000043E5">
        <w:rPr>
          <w:b/>
          <w:szCs w:val="22"/>
        </w:rPr>
        <w:t>Načrt za obvladovanje tveganj (RMP)</w:t>
      </w:r>
    </w:p>
    <w:p w14:paraId="110FD166" w14:textId="77777777" w:rsidR="008F73AC" w:rsidRPr="000043E5" w:rsidRDefault="008F73AC">
      <w:pPr>
        <w:pStyle w:val="BodyText3"/>
        <w:jc w:val="both"/>
        <w:rPr>
          <w:sz w:val="22"/>
          <w:szCs w:val="22"/>
        </w:rPr>
      </w:pPr>
    </w:p>
    <w:p w14:paraId="26E0FF69" w14:textId="77777777" w:rsidR="008F73AC" w:rsidRPr="000043E5" w:rsidRDefault="00DD3067">
      <w:pPr>
        <w:pStyle w:val="BodyText3"/>
        <w:jc w:val="both"/>
        <w:rPr>
          <w:sz w:val="22"/>
          <w:szCs w:val="22"/>
          <w:u w:val="single"/>
        </w:rPr>
      </w:pPr>
      <w:r w:rsidRPr="000043E5">
        <w:rPr>
          <w:sz w:val="22"/>
          <w:szCs w:val="22"/>
        </w:rPr>
        <w:t xml:space="preserve">Imetnik dovoljenja za promet z zdravilom bo izvedel zahtevane farmakovigilančne aktivnosti in ukrepe, podrobno opisane v sprejetem RMP, </w:t>
      </w:r>
      <w:r w:rsidRPr="000043E5">
        <w:rPr>
          <w:snapToGrid w:val="0"/>
          <w:sz w:val="22"/>
          <w:szCs w:val="22"/>
        </w:rPr>
        <w:t>predloženem v modulu 1.8.2 dovoljenja za promet z zdravilom</w:t>
      </w:r>
      <w:r w:rsidRPr="000043E5">
        <w:rPr>
          <w:sz w:val="22"/>
          <w:szCs w:val="22"/>
        </w:rPr>
        <w:t>, in vseh nadaljnjih sprejetih posodobitvah RMP.</w:t>
      </w:r>
    </w:p>
    <w:p w14:paraId="20B33251" w14:textId="77777777" w:rsidR="008F73AC" w:rsidRPr="000043E5" w:rsidRDefault="008F73AC">
      <w:pPr>
        <w:ind w:right="-1"/>
        <w:jc w:val="both"/>
        <w:rPr>
          <w:i/>
          <w:szCs w:val="22"/>
        </w:rPr>
      </w:pPr>
    </w:p>
    <w:p w14:paraId="159E18BB" w14:textId="77777777" w:rsidR="008F73AC" w:rsidRPr="000043E5" w:rsidRDefault="00DD3067">
      <w:pPr>
        <w:numPr>
          <w:ilvl w:val="12"/>
          <w:numId w:val="0"/>
        </w:numPr>
        <w:jc w:val="both"/>
        <w:rPr>
          <w:b/>
          <w:szCs w:val="22"/>
        </w:rPr>
      </w:pPr>
      <w:r w:rsidRPr="000043E5">
        <w:rPr>
          <w:szCs w:val="22"/>
        </w:rPr>
        <w:t>Posodobljen RMP je treba predložiti:</w:t>
      </w:r>
    </w:p>
    <w:p w14:paraId="6D278676" w14:textId="77777777" w:rsidR="008F73AC" w:rsidRPr="000043E5" w:rsidRDefault="00DD3067">
      <w:pPr>
        <w:numPr>
          <w:ilvl w:val="0"/>
          <w:numId w:val="12"/>
        </w:numPr>
        <w:suppressAutoHyphens w:val="0"/>
        <w:snapToGrid w:val="0"/>
        <w:ind w:left="567" w:hanging="567"/>
        <w:jc w:val="both"/>
        <w:rPr>
          <w:szCs w:val="22"/>
        </w:rPr>
      </w:pPr>
      <w:r w:rsidRPr="000043E5">
        <w:rPr>
          <w:szCs w:val="22"/>
        </w:rPr>
        <w:t>na zahtevo Evropske agencije za zdravila;</w:t>
      </w:r>
    </w:p>
    <w:p w14:paraId="205E567A" w14:textId="77777777" w:rsidR="008F73AC" w:rsidRPr="000043E5" w:rsidRDefault="00DD3067">
      <w:pPr>
        <w:numPr>
          <w:ilvl w:val="0"/>
          <w:numId w:val="12"/>
        </w:numPr>
        <w:suppressAutoHyphens w:val="0"/>
        <w:snapToGrid w:val="0"/>
        <w:ind w:left="567" w:hanging="567"/>
        <w:jc w:val="both"/>
        <w:rPr>
          <w:szCs w:val="22"/>
        </w:rPr>
      </w:pPr>
      <w:r w:rsidRPr="000043E5">
        <w:rPr>
          <w:szCs w:val="22"/>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5E2858AA" w14:textId="77777777" w:rsidR="008F73AC" w:rsidRPr="000043E5" w:rsidRDefault="008F73AC">
      <w:pPr>
        <w:ind w:right="-1"/>
        <w:rPr>
          <w:i/>
          <w:szCs w:val="22"/>
        </w:rPr>
      </w:pPr>
    </w:p>
    <w:p w14:paraId="4CDE6380" w14:textId="77777777" w:rsidR="008F73AC" w:rsidRPr="000043E5" w:rsidRDefault="008F73AC">
      <w:pPr>
        <w:ind w:right="-1"/>
        <w:rPr>
          <w:i/>
          <w:szCs w:val="22"/>
        </w:rPr>
      </w:pPr>
    </w:p>
    <w:p w14:paraId="0A9BF501" w14:textId="77777777" w:rsidR="008F73AC" w:rsidRPr="000043E5" w:rsidRDefault="008F73AC">
      <w:pPr>
        <w:ind w:right="-1"/>
        <w:rPr>
          <w:i/>
          <w:szCs w:val="22"/>
        </w:rPr>
      </w:pPr>
    </w:p>
    <w:p w14:paraId="1C12D020" w14:textId="77777777" w:rsidR="008F73AC" w:rsidRPr="000043E5" w:rsidRDefault="00DD3067">
      <w:pPr>
        <w:rPr>
          <w:szCs w:val="22"/>
        </w:rPr>
      </w:pPr>
      <w:r w:rsidRPr="000043E5">
        <w:rPr>
          <w:szCs w:val="22"/>
        </w:rPr>
        <w:br w:type="page"/>
      </w:r>
    </w:p>
    <w:p w14:paraId="18C72E46" w14:textId="77777777" w:rsidR="008F73AC" w:rsidRPr="000043E5" w:rsidRDefault="008F73AC">
      <w:pPr>
        <w:rPr>
          <w:szCs w:val="22"/>
        </w:rPr>
      </w:pPr>
    </w:p>
    <w:p w14:paraId="2C46F452" w14:textId="77777777" w:rsidR="008F73AC" w:rsidRPr="000043E5" w:rsidRDefault="008F73AC">
      <w:pPr>
        <w:rPr>
          <w:szCs w:val="22"/>
        </w:rPr>
      </w:pPr>
    </w:p>
    <w:p w14:paraId="3917ACCE" w14:textId="77777777" w:rsidR="008F73AC" w:rsidRPr="000043E5" w:rsidRDefault="008F73AC">
      <w:pPr>
        <w:rPr>
          <w:szCs w:val="22"/>
        </w:rPr>
      </w:pPr>
    </w:p>
    <w:p w14:paraId="5C4D2B75" w14:textId="77777777" w:rsidR="008F73AC" w:rsidRPr="000043E5" w:rsidRDefault="008F73AC">
      <w:pPr>
        <w:rPr>
          <w:szCs w:val="22"/>
        </w:rPr>
      </w:pPr>
    </w:p>
    <w:p w14:paraId="1789126E" w14:textId="77777777" w:rsidR="008F73AC" w:rsidRPr="000043E5" w:rsidRDefault="008F73AC">
      <w:pPr>
        <w:rPr>
          <w:szCs w:val="22"/>
        </w:rPr>
      </w:pPr>
    </w:p>
    <w:p w14:paraId="0094C129" w14:textId="77777777" w:rsidR="008F73AC" w:rsidRPr="000043E5" w:rsidRDefault="008F73AC">
      <w:pPr>
        <w:rPr>
          <w:szCs w:val="22"/>
        </w:rPr>
      </w:pPr>
    </w:p>
    <w:p w14:paraId="65C2E209" w14:textId="77777777" w:rsidR="008F73AC" w:rsidRPr="000043E5" w:rsidRDefault="008F73AC">
      <w:pPr>
        <w:rPr>
          <w:szCs w:val="22"/>
        </w:rPr>
      </w:pPr>
    </w:p>
    <w:p w14:paraId="0066708E" w14:textId="77777777" w:rsidR="008F73AC" w:rsidRPr="000043E5" w:rsidRDefault="008F73AC">
      <w:pPr>
        <w:rPr>
          <w:szCs w:val="22"/>
        </w:rPr>
      </w:pPr>
    </w:p>
    <w:p w14:paraId="74F8AB22" w14:textId="77777777" w:rsidR="008F73AC" w:rsidRPr="000043E5" w:rsidRDefault="008F73AC">
      <w:pPr>
        <w:rPr>
          <w:szCs w:val="22"/>
        </w:rPr>
      </w:pPr>
    </w:p>
    <w:p w14:paraId="02CA365C" w14:textId="77777777" w:rsidR="008F73AC" w:rsidRPr="000043E5" w:rsidRDefault="008F73AC">
      <w:pPr>
        <w:rPr>
          <w:szCs w:val="22"/>
        </w:rPr>
      </w:pPr>
    </w:p>
    <w:p w14:paraId="229424CA" w14:textId="77777777" w:rsidR="008F73AC" w:rsidRPr="000043E5" w:rsidRDefault="008F73AC">
      <w:pPr>
        <w:rPr>
          <w:szCs w:val="22"/>
        </w:rPr>
      </w:pPr>
    </w:p>
    <w:p w14:paraId="28542A29" w14:textId="77777777" w:rsidR="008F73AC" w:rsidRPr="000043E5" w:rsidRDefault="008F73AC">
      <w:pPr>
        <w:rPr>
          <w:szCs w:val="22"/>
        </w:rPr>
      </w:pPr>
    </w:p>
    <w:p w14:paraId="3FE22A08" w14:textId="77777777" w:rsidR="008F73AC" w:rsidRPr="000043E5" w:rsidRDefault="008F73AC">
      <w:pPr>
        <w:rPr>
          <w:szCs w:val="22"/>
        </w:rPr>
      </w:pPr>
    </w:p>
    <w:p w14:paraId="62734527" w14:textId="77777777" w:rsidR="008F73AC" w:rsidRPr="000043E5" w:rsidRDefault="008F73AC">
      <w:pPr>
        <w:rPr>
          <w:szCs w:val="22"/>
        </w:rPr>
      </w:pPr>
    </w:p>
    <w:p w14:paraId="7B30D79C" w14:textId="77777777" w:rsidR="008F73AC" w:rsidRPr="000043E5" w:rsidRDefault="008F73AC">
      <w:pPr>
        <w:rPr>
          <w:szCs w:val="22"/>
        </w:rPr>
      </w:pPr>
    </w:p>
    <w:p w14:paraId="1BCC71D6" w14:textId="77777777" w:rsidR="008F73AC" w:rsidRPr="000043E5" w:rsidRDefault="008F73AC">
      <w:pPr>
        <w:rPr>
          <w:szCs w:val="22"/>
        </w:rPr>
      </w:pPr>
    </w:p>
    <w:p w14:paraId="0D37E374" w14:textId="77777777" w:rsidR="008F73AC" w:rsidRPr="000043E5" w:rsidRDefault="008F73AC">
      <w:pPr>
        <w:rPr>
          <w:b/>
          <w:szCs w:val="22"/>
        </w:rPr>
      </w:pPr>
    </w:p>
    <w:p w14:paraId="341DA246" w14:textId="77777777" w:rsidR="008F73AC" w:rsidRPr="000043E5" w:rsidRDefault="008F73AC">
      <w:pPr>
        <w:rPr>
          <w:b/>
          <w:szCs w:val="22"/>
        </w:rPr>
      </w:pPr>
    </w:p>
    <w:p w14:paraId="6FE715B1" w14:textId="77777777" w:rsidR="008F73AC" w:rsidRPr="000043E5" w:rsidRDefault="008F73AC">
      <w:pPr>
        <w:rPr>
          <w:b/>
          <w:szCs w:val="22"/>
        </w:rPr>
      </w:pPr>
    </w:p>
    <w:p w14:paraId="0F382555" w14:textId="77777777" w:rsidR="008F73AC" w:rsidRPr="000043E5" w:rsidRDefault="008F73AC">
      <w:pPr>
        <w:rPr>
          <w:b/>
          <w:szCs w:val="22"/>
        </w:rPr>
      </w:pPr>
    </w:p>
    <w:p w14:paraId="77FCF56F" w14:textId="77777777" w:rsidR="008F73AC" w:rsidRPr="000043E5" w:rsidRDefault="008F73AC">
      <w:pPr>
        <w:rPr>
          <w:b/>
          <w:szCs w:val="22"/>
        </w:rPr>
      </w:pPr>
    </w:p>
    <w:p w14:paraId="3E608F12" w14:textId="57C1B672" w:rsidR="008F73AC" w:rsidRPr="000043E5" w:rsidRDefault="008F73AC">
      <w:pPr>
        <w:rPr>
          <w:b/>
          <w:szCs w:val="22"/>
        </w:rPr>
      </w:pPr>
    </w:p>
    <w:p w14:paraId="3D810CBB" w14:textId="77777777" w:rsidR="00045A47" w:rsidRPr="000043E5" w:rsidRDefault="00045A47">
      <w:pPr>
        <w:rPr>
          <w:b/>
          <w:szCs w:val="22"/>
        </w:rPr>
      </w:pPr>
    </w:p>
    <w:p w14:paraId="195D872C" w14:textId="77777777" w:rsidR="008F73AC" w:rsidRPr="000043E5" w:rsidRDefault="00DD3067">
      <w:pPr>
        <w:jc w:val="center"/>
        <w:rPr>
          <w:b/>
          <w:szCs w:val="22"/>
        </w:rPr>
      </w:pPr>
      <w:r w:rsidRPr="000043E5">
        <w:rPr>
          <w:b/>
          <w:szCs w:val="22"/>
        </w:rPr>
        <w:t>PRILOGA III</w:t>
      </w:r>
    </w:p>
    <w:p w14:paraId="34177076" w14:textId="77777777" w:rsidR="008F73AC" w:rsidRPr="000043E5" w:rsidRDefault="008F73AC">
      <w:pPr>
        <w:rPr>
          <w:szCs w:val="22"/>
        </w:rPr>
      </w:pPr>
    </w:p>
    <w:p w14:paraId="024231AB" w14:textId="77777777" w:rsidR="008F73AC" w:rsidRPr="000043E5" w:rsidRDefault="00DD3067">
      <w:pPr>
        <w:widowControl w:val="0"/>
        <w:suppressLineNumbers/>
        <w:jc w:val="center"/>
        <w:rPr>
          <w:b/>
          <w:szCs w:val="22"/>
        </w:rPr>
      </w:pPr>
      <w:r w:rsidRPr="000043E5">
        <w:rPr>
          <w:b/>
          <w:szCs w:val="22"/>
        </w:rPr>
        <w:t>OZNAČEVANJE IN NAVODILO ZA UPORABO</w:t>
      </w:r>
    </w:p>
    <w:p w14:paraId="40781595" w14:textId="77777777" w:rsidR="008F73AC" w:rsidRPr="000043E5" w:rsidRDefault="008F73AC">
      <w:pPr>
        <w:widowControl w:val="0"/>
        <w:suppressLineNumbers/>
        <w:jc w:val="center"/>
        <w:rPr>
          <w:b/>
          <w:szCs w:val="22"/>
        </w:rPr>
      </w:pPr>
    </w:p>
    <w:p w14:paraId="59E0D244" w14:textId="77777777" w:rsidR="008F73AC" w:rsidRPr="000043E5" w:rsidRDefault="008F73AC">
      <w:pPr>
        <w:widowControl w:val="0"/>
        <w:suppressLineNumbers/>
        <w:jc w:val="center"/>
        <w:rPr>
          <w:b/>
          <w:szCs w:val="22"/>
        </w:rPr>
      </w:pPr>
    </w:p>
    <w:p w14:paraId="20EF6315" w14:textId="77777777" w:rsidR="008F73AC" w:rsidRPr="000043E5" w:rsidRDefault="00DD3067">
      <w:pPr>
        <w:rPr>
          <w:szCs w:val="22"/>
        </w:rPr>
      </w:pPr>
      <w:r w:rsidRPr="000043E5">
        <w:rPr>
          <w:szCs w:val="22"/>
        </w:rPr>
        <w:br w:type="page"/>
      </w:r>
    </w:p>
    <w:p w14:paraId="1AB8D115" w14:textId="77777777" w:rsidR="008F73AC" w:rsidRPr="000043E5" w:rsidRDefault="008F73AC">
      <w:pPr>
        <w:rPr>
          <w:szCs w:val="22"/>
        </w:rPr>
      </w:pPr>
    </w:p>
    <w:p w14:paraId="3F39CBCD" w14:textId="77777777" w:rsidR="008F73AC" w:rsidRPr="000043E5" w:rsidRDefault="008F73AC">
      <w:pPr>
        <w:rPr>
          <w:szCs w:val="22"/>
        </w:rPr>
      </w:pPr>
    </w:p>
    <w:p w14:paraId="274C41A7" w14:textId="77777777" w:rsidR="008F73AC" w:rsidRPr="000043E5" w:rsidRDefault="008F73AC">
      <w:pPr>
        <w:rPr>
          <w:szCs w:val="22"/>
        </w:rPr>
      </w:pPr>
    </w:p>
    <w:p w14:paraId="337F76C4" w14:textId="77777777" w:rsidR="008F73AC" w:rsidRPr="000043E5" w:rsidRDefault="008F73AC">
      <w:pPr>
        <w:rPr>
          <w:szCs w:val="22"/>
        </w:rPr>
      </w:pPr>
    </w:p>
    <w:p w14:paraId="3BFC018A" w14:textId="77777777" w:rsidR="008F73AC" w:rsidRPr="000043E5" w:rsidRDefault="008F73AC">
      <w:pPr>
        <w:rPr>
          <w:szCs w:val="22"/>
        </w:rPr>
      </w:pPr>
    </w:p>
    <w:p w14:paraId="4DD3D7C9" w14:textId="77777777" w:rsidR="008F73AC" w:rsidRPr="000043E5" w:rsidRDefault="008F73AC">
      <w:pPr>
        <w:rPr>
          <w:szCs w:val="22"/>
        </w:rPr>
      </w:pPr>
    </w:p>
    <w:p w14:paraId="530A0CE4" w14:textId="77777777" w:rsidR="008F73AC" w:rsidRPr="000043E5" w:rsidRDefault="008F73AC">
      <w:pPr>
        <w:rPr>
          <w:szCs w:val="22"/>
        </w:rPr>
      </w:pPr>
    </w:p>
    <w:p w14:paraId="439D5C9F" w14:textId="77777777" w:rsidR="008F73AC" w:rsidRPr="000043E5" w:rsidRDefault="008F73AC">
      <w:pPr>
        <w:rPr>
          <w:szCs w:val="22"/>
        </w:rPr>
      </w:pPr>
    </w:p>
    <w:p w14:paraId="06F718C8" w14:textId="77777777" w:rsidR="008F73AC" w:rsidRPr="000043E5" w:rsidRDefault="008F73AC">
      <w:pPr>
        <w:rPr>
          <w:szCs w:val="22"/>
        </w:rPr>
      </w:pPr>
    </w:p>
    <w:p w14:paraId="507E5C0A" w14:textId="77777777" w:rsidR="008F73AC" w:rsidRPr="000043E5" w:rsidRDefault="008F73AC">
      <w:pPr>
        <w:rPr>
          <w:szCs w:val="22"/>
        </w:rPr>
      </w:pPr>
    </w:p>
    <w:p w14:paraId="1A9DCBFE" w14:textId="77777777" w:rsidR="008F73AC" w:rsidRPr="000043E5" w:rsidRDefault="008F73AC">
      <w:pPr>
        <w:rPr>
          <w:szCs w:val="22"/>
        </w:rPr>
      </w:pPr>
    </w:p>
    <w:p w14:paraId="32A79961" w14:textId="77777777" w:rsidR="008F73AC" w:rsidRPr="000043E5" w:rsidRDefault="008F73AC">
      <w:pPr>
        <w:rPr>
          <w:szCs w:val="22"/>
        </w:rPr>
      </w:pPr>
    </w:p>
    <w:p w14:paraId="62B3EA5D" w14:textId="77777777" w:rsidR="008F73AC" w:rsidRPr="000043E5" w:rsidRDefault="008F73AC">
      <w:pPr>
        <w:rPr>
          <w:szCs w:val="22"/>
        </w:rPr>
      </w:pPr>
    </w:p>
    <w:p w14:paraId="2B32E09B" w14:textId="77777777" w:rsidR="008F73AC" w:rsidRPr="000043E5" w:rsidRDefault="008F73AC">
      <w:pPr>
        <w:rPr>
          <w:szCs w:val="22"/>
        </w:rPr>
      </w:pPr>
    </w:p>
    <w:p w14:paraId="59DF6696" w14:textId="77777777" w:rsidR="008F73AC" w:rsidRPr="000043E5" w:rsidRDefault="008F73AC">
      <w:pPr>
        <w:rPr>
          <w:szCs w:val="22"/>
        </w:rPr>
      </w:pPr>
    </w:p>
    <w:p w14:paraId="6A6F5EE2" w14:textId="77777777" w:rsidR="008F73AC" w:rsidRPr="000043E5" w:rsidRDefault="008F73AC">
      <w:pPr>
        <w:rPr>
          <w:szCs w:val="22"/>
        </w:rPr>
      </w:pPr>
    </w:p>
    <w:p w14:paraId="4D97EE80" w14:textId="77777777" w:rsidR="008F73AC" w:rsidRPr="000043E5" w:rsidRDefault="008F73AC">
      <w:pPr>
        <w:rPr>
          <w:szCs w:val="22"/>
        </w:rPr>
      </w:pPr>
    </w:p>
    <w:p w14:paraId="58A57BA4" w14:textId="77777777" w:rsidR="008F73AC" w:rsidRPr="000043E5" w:rsidRDefault="008F73AC">
      <w:pPr>
        <w:rPr>
          <w:szCs w:val="22"/>
        </w:rPr>
      </w:pPr>
    </w:p>
    <w:p w14:paraId="5F8525EE" w14:textId="77777777" w:rsidR="008F73AC" w:rsidRPr="000043E5" w:rsidRDefault="008F73AC">
      <w:pPr>
        <w:rPr>
          <w:szCs w:val="22"/>
        </w:rPr>
      </w:pPr>
    </w:p>
    <w:p w14:paraId="120D161F" w14:textId="77777777" w:rsidR="008F73AC" w:rsidRPr="000043E5" w:rsidRDefault="008F73AC">
      <w:pPr>
        <w:rPr>
          <w:szCs w:val="22"/>
        </w:rPr>
      </w:pPr>
    </w:p>
    <w:p w14:paraId="1B166401" w14:textId="77777777" w:rsidR="008F73AC" w:rsidRPr="000043E5" w:rsidRDefault="008F73AC">
      <w:pPr>
        <w:rPr>
          <w:szCs w:val="22"/>
        </w:rPr>
      </w:pPr>
    </w:p>
    <w:p w14:paraId="45072B71" w14:textId="7E6D6564" w:rsidR="008F73AC" w:rsidRPr="000043E5" w:rsidRDefault="008F73AC">
      <w:pPr>
        <w:rPr>
          <w:szCs w:val="22"/>
        </w:rPr>
      </w:pPr>
    </w:p>
    <w:p w14:paraId="45D7A0DE" w14:textId="77777777" w:rsidR="00045A47" w:rsidRPr="000043E5" w:rsidRDefault="00045A47">
      <w:pPr>
        <w:rPr>
          <w:szCs w:val="22"/>
        </w:rPr>
      </w:pPr>
    </w:p>
    <w:p w14:paraId="3F1A66EB" w14:textId="77777777" w:rsidR="008F73AC" w:rsidRPr="000043E5" w:rsidRDefault="00DD3067">
      <w:pPr>
        <w:pStyle w:val="TitleA"/>
      </w:pPr>
      <w:r w:rsidRPr="000043E5">
        <w:t>A. OZNAČEVANJE</w:t>
      </w:r>
    </w:p>
    <w:p w14:paraId="72EB092E" w14:textId="77777777" w:rsidR="008F73AC" w:rsidRPr="000043E5" w:rsidRDefault="008F73AC">
      <w:pPr>
        <w:rPr>
          <w:szCs w:val="22"/>
        </w:rPr>
      </w:pPr>
    </w:p>
    <w:p w14:paraId="3DCC1250" w14:textId="77777777" w:rsidR="008F73AC" w:rsidRPr="000043E5" w:rsidRDefault="008F73AC">
      <w:pPr>
        <w:rPr>
          <w:szCs w:val="22"/>
        </w:rPr>
      </w:pPr>
    </w:p>
    <w:p w14:paraId="58E7506B" w14:textId="77777777" w:rsidR="008F73AC" w:rsidRPr="000043E5" w:rsidRDefault="00DD3067">
      <w:pPr>
        <w:rPr>
          <w:szCs w:val="22"/>
        </w:rPr>
      </w:pPr>
      <w:r w:rsidRPr="000043E5">
        <w:rPr>
          <w:szCs w:val="22"/>
        </w:rPr>
        <w:br w:type="page"/>
      </w:r>
    </w:p>
    <w:p w14:paraId="3D04EC0B"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lastRenderedPageBreak/>
        <w:t>PODATKI NA ZUNANJI OVOJNINI</w:t>
      </w:r>
    </w:p>
    <w:p w14:paraId="00E02D4E" w14:textId="77777777" w:rsidR="008F73AC" w:rsidRPr="000043E5" w:rsidRDefault="008F73AC">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p>
    <w:p w14:paraId="3336AB81" w14:textId="549513AB"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ŠKATLA</w:t>
      </w:r>
    </w:p>
    <w:p w14:paraId="535E471C" w14:textId="77777777" w:rsidR="008F73AC" w:rsidRPr="000043E5" w:rsidRDefault="008F73AC">
      <w:pPr>
        <w:rPr>
          <w:szCs w:val="22"/>
        </w:rPr>
      </w:pPr>
    </w:p>
    <w:p w14:paraId="62DADAF1" w14:textId="77777777" w:rsidR="008F73AC" w:rsidRPr="000043E5" w:rsidRDefault="008F73AC">
      <w:pPr>
        <w:rPr>
          <w:szCs w:val="22"/>
        </w:rPr>
      </w:pPr>
    </w:p>
    <w:p w14:paraId="010E48F0"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w:t>
      </w:r>
      <w:r w:rsidRPr="000043E5">
        <w:rPr>
          <w:b/>
          <w:szCs w:val="22"/>
        </w:rPr>
        <w:tab/>
        <w:t>IME ZDRAVILA</w:t>
      </w:r>
    </w:p>
    <w:p w14:paraId="1C10DC8E" w14:textId="77777777" w:rsidR="008F73AC" w:rsidRPr="000043E5" w:rsidRDefault="008F73AC">
      <w:pPr>
        <w:rPr>
          <w:szCs w:val="22"/>
        </w:rPr>
      </w:pPr>
    </w:p>
    <w:p w14:paraId="4DEA045C" w14:textId="76207749" w:rsidR="008F73AC" w:rsidRPr="000043E5" w:rsidRDefault="000F57E3">
      <w:pPr>
        <w:widowControl w:val="0"/>
        <w:suppressLineNumbers/>
        <w:rPr>
          <w:szCs w:val="22"/>
        </w:rPr>
      </w:pPr>
      <w:r w:rsidRPr="000043E5">
        <w:rPr>
          <w:szCs w:val="22"/>
        </w:rPr>
        <w:t>Dimetilfumarat</w:t>
      </w:r>
      <w:r w:rsidR="004A530F" w:rsidRPr="000043E5">
        <w:rPr>
          <w:szCs w:val="22"/>
        </w:rPr>
        <w:t xml:space="preserve"> Accord </w:t>
      </w:r>
      <w:r w:rsidR="00DD3067" w:rsidRPr="000043E5">
        <w:rPr>
          <w:szCs w:val="22"/>
        </w:rPr>
        <w:t>120 mg gastrorezistentne trde kapsule</w:t>
      </w:r>
    </w:p>
    <w:p w14:paraId="728216BF" w14:textId="77777777" w:rsidR="00682C04" w:rsidRPr="000043E5" w:rsidRDefault="00682C04">
      <w:pPr>
        <w:widowControl w:val="0"/>
        <w:suppressLineNumbers/>
        <w:rPr>
          <w:szCs w:val="22"/>
        </w:rPr>
      </w:pPr>
    </w:p>
    <w:p w14:paraId="25B61B6C" w14:textId="2E04356B" w:rsidR="008F73AC" w:rsidRPr="000043E5" w:rsidRDefault="00DD3067">
      <w:pPr>
        <w:widowControl w:val="0"/>
        <w:suppressLineNumbers/>
        <w:rPr>
          <w:szCs w:val="22"/>
        </w:rPr>
      </w:pPr>
      <w:r w:rsidRPr="000043E5">
        <w:rPr>
          <w:szCs w:val="22"/>
        </w:rPr>
        <w:t>dimetilfumarat</w:t>
      </w:r>
    </w:p>
    <w:p w14:paraId="5646BFDF" w14:textId="77777777" w:rsidR="008F73AC" w:rsidRPr="000043E5" w:rsidRDefault="008F73AC">
      <w:pPr>
        <w:rPr>
          <w:szCs w:val="22"/>
        </w:rPr>
      </w:pPr>
    </w:p>
    <w:p w14:paraId="733BAC58" w14:textId="77777777" w:rsidR="008F73AC" w:rsidRPr="000043E5" w:rsidRDefault="008F73AC">
      <w:pPr>
        <w:rPr>
          <w:szCs w:val="22"/>
        </w:rPr>
      </w:pPr>
    </w:p>
    <w:p w14:paraId="534FA01B"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2.</w:t>
      </w:r>
      <w:r w:rsidRPr="000043E5">
        <w:rPr>
          <w:b/>
          <w:szCs w:val="22"/>
        </w:rPr>
        <w:tab/>
        <w:t>NAVEDBA ENE ALI VEČ UČINKOVIN</w:t>
      </w:r>
    </w:p>
    <w:p w14:paraId="30BE1AA1" w14:textId="77777777" w:rsidR="008F73AC" w:rsidRPr="000043E5" w:rsidRDefault="008F73AC">
      <w:pPr>
        <w:rPr>
          <w:szCs w:val="22"/>
        </w:rPr>
      </w:pPr>
    </w:p>
    <w:p w14:paraId="08105EC5" w14:textId="77777777" w:rsidR="008F73AC" w:rsidRPr="000043E5" w:rsidRDefault="00DD3067">
      <w:pPr>
        <w:widowControl w:val="0"/>
        <w:suppressLineNumbers/>
        <w:rPr>
          <w:szCs w:val="22"/>
        </w:rPr>
      </w:pPr>
      <w:r w:rsidRPr="000043E5">
        <w:rPr>
          <w:szCs w:val="22"/>
        </w:rPr>
        <w:t>Ena gastrorezistentna trda kapsula vsebuje 120 mg dimetilfumarata.</w:t>
      </w:r>
    </w:p>
    <w:p w14:paraId="77105B98" w14:textId="77777777" w:rsidR="008F73AC" w:rsidRPr="000043E5" w:rsidRDefault="008F73AC">
      <w:pPr>
        <w:rPr>
          <w:szCs w:val="22"/>
        </w:rPr>
      </w:pPr>
    </w:p>
    <w:p w14:paraId="4996C09E" w14:textId="77777777" w:rsidR="008F73AC" w:rsidRPr="000043E5" w:rsidRDefault="008F73AC">
      <w:pPr>
        <w:rPr>
          <w:szCs w:val="22"/>
        </w:rPr>
      </w:pPr>
    </w:p>
    <w:p w14:paraId="3768448A"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3.</w:t>
      </w:r>
      <w:r w:rsidRPr="000043E5">
        <w:rPr>
          <w:b/>
          <w:szCs w:val="22"/>
        </w:rPr>
        <w:tab/>
        <w:t>SEZNAM POMOŽNIH SNOVI</w:t>
      </w:r>
    </w:p>
    <w:p w14:paraId="361A457D" w14:textId="77777777" w:rsidR="008F73AC" w:rsidRPr="000043E5" w:rsidRDefault="008F73AC">
      <w:pPr>
        <w:rPr>
          <w:szCs w:val="22"/>
        </w:rPr>
      </w:pPr>
    </w:p>
    <w:p w14:paraId="28E8A0B5" w14:textId="77777777" w:rsidR="008F73AC" w:rsidRPr="000043E5" w:rsidRDefault="008F73AC">
      <w:pPr>
        <w:rPr>
          <w:szCs w:val="22"/>
        </w:rPr>
      </w:pPr>
    </w:p>
    <w:p w14:paraId="7F6A007D"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4.</w:t>
      </w:r>
      <w:r w:rsidRPr="000043E5">
        <w:rPr>
          <w:b/>
          <w:szCs w:val="22"/>
        </w:rPr>
        <w:tab/>
        <w:t>FARMACEVTSKA OBLIKA IN VSEBINA</w:t>
      </w:r>
    </w:p>
    <w:p w14:paraId="20A1B938" w14:textId="77777777" w:rsidR="008F73AC" w:rsidRPr="000043E5" w:rsidRDefault="008F73AC">
      <w:pPr>
        <w:rPr>
          <w:szCs w:val="22"/>
        </w:rPr>
      </w:pPr>
    </w:p>
    <w:p w14:paraId="6CA1DEF9" w14:textId="141555DB" w:rsidR="004A530F" w:rsidRPr="000043E5" w:rsidRDefault="004A530F">
      <w:pPr>
        <w:widowControl w:val="0"/>
        <w:suppressLineNumbers/>
        <w:rPr>
          <w:szCs w:val="22"/>
        </w:rPr>
      </w:pPr>
      <w:r w:rsidRPr="000043E5">
        <w:rPr>
          <w:szCs w:val="22"/>
          <w:highlight w:val="lightGray"/>
        </w:rPr>
        <w:t>gastrorezistentna trda kapsula</w:t>
      </w:r>
    </w:p>
    <w:p w14:paraId="11B2E10B" w14:textId="77777777" w:rsidR="004A530F" w:rsidRPr="000043E5" w:rsidRDefault="004A530F">
      <w:pPr>
        <w:widowControl w:val="0"/>
        <w:suppressLineNumbers/>
        <w:rPr>
          <w:szCs w:val="22"/>
        </w:rPr>
      </w:pPr>
    </w:p>
    <w:p w14:paraId="774B4BEB" w14:textId="7BAC07C4" w:rsidR="008F73AC" w:rsidRDefault="00DD3067">
      <w:pPr>
        <w:widowControl w:val="0"/>
        <w:suppressLineNumbers/>
        <w:rPr>
          <w:szCs w:val="22"/>
        </w:rPr>
      </w:pPr>
      <w:r w:rsidRPr="000043E5">
        <w:rPr>
          <w:szCs w:val="22"/>
        </w:rPr>
        <w:t>14 gastrorezistentnih trdih kapsul</w:t>
      </w:r>
    </w:p>
    <w:p w14:paraId="4BFB1AE7" w14:textId="57E86310" w:rsidR="00FE5736" w:rsidRPr="000043E5" w:rsidRDefault="00FE5736" w:rsidP="00FE5736">
      <w:pPr>
        <w:widowControl w:val="0"/>
        <w:suppressLineNumbers/>
        <w:rPr>
          <w:szCs w:val="22"/>
        </w:rPr>
      </w:pPr>
      <w:r w:rsidRPr="003861AF">
        <w:rPr>
          <w:szCs w:val="22"/>
          <w:highlight w:val="lightGray"/>
        </w:rPr>
        <w:t>14x1 gastrorezistentna trda kapsula</w:t>
      </w:r>
    </w:p>
    <w:p w14:paraId="75A397E6" w14:textId="77777777" w:rsidR="00FE5736" w:rsidRPr="000043E5" w:rsidRDefault="00FE5736">
      <w:pPr>
        <w:widowControl w:val="0"/>
        <w:suppressLineNumbers/>
        <w:rPr>
          <w:szCs w:val="22"/>
        </w:rPr>
      </w:pPr>
    </w:p>
    <w:p w14:paraId="570BF138" w14:textId="77777777" w:rsidR="008F73AC" w:rsidRPr="000043E5" w:rsidRDefault="008F73AC">
      <w:pPr>
        <w:rPr>
          <w:szCs w:val="22"/>
        </w:rPr>
      </w:pPr>
    </w:p>
    <w:p w14:paraId="0031C904"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5.</w:t>
      </w:r>
      <w:r w:rsidRPr="000043E5">
        <w:rPr>
          <w:b/>
          <w:szCs w:val="22"/>
        </w:rPr>
        <w:tab/>
        <w:t>POSTOPEK IN POT(I) UPORABE ZDRAVILA</w:t>
      </w:r>
    </w:p>
    <w:p w14:paraId="10F93F80" w14:textId="77777777" w:rsidR="008F73AC" w:rsidRPr="000043E5" w:rsidRDefault="008F73AC">
      <w:pPr>
        <w:rPr>
          <w:szCs w:val="22"/>
        </w:rPr>
      </w:pPr>
    </w:p>
    <w:p w14:paraId="5734B3DE" w14:textId="554BA8BC" w:rsidR="004A530F" w:rsidRPr="000043E5" w:rsidRDefault="004A530F">
      <w:pPr>
        <w:widowControl w:val="0"/>
        <w:suppressLineNumbers/>
        <w:rPr>
          <w:szCs w:val="22"/>
        </w:rPr>
      </w:pPr>
      <w:r w:rsidRPr="000043E5">
        <w:rPr>
          <w:szCs w:val="22"/>
        </w:rPr>
        <w:t>peroralna uporaba</w:t>
      </w:r>
    </w:p>
    <w:p w14:paraId="09FAE402" w14:textId="3C2B49B3" w:rsidR="008F73AC" w:rsidRPr="000043E5" w:rsidRDefault="00DD3067" w:rsidP="00682C04">
      <w:pPr>
        <w:widowControl w:val="0"/>
        <w:suppressLineNumbers/>
        <w:rPr>
          <w:szCs w:val="22"/>
        </w:rPr>
      </w:pPr>
      <w:r w:rsidRPr="000043E5">
        <w:rPr>
          <w:szCs w:val="22"/>
        </w:rPr>
        <w:t>Pred uporabo preberite priloženo navodilo!</w:t>
      </w:r>
    </w:p>
    <w:p w14:paraId="7909E296" w14:textId="07797262" w:rsidR="008F73AC" w:rsidRPr="000043E5" w:rsidRDefault="004A530F">
      <w:pPr>
        <w:widowControl w:val="0"/>
        <w:suppressLineNumbers/>
        <w:rPr>
          <w:szCs w:val="22"/>
        </w:rPr>
      </w:pPr>
      <w:r w:rsidRPr="000043E5">
        <w:rPr>
          <w:szCs w:val="22"/>
        </w:rPr>
        <w:t>Kapsulo pogoltnite celo.</w:t>
      </w:r>
    </w:p>
    <w:p w14:paraId="0B4687BC" w14:textId="77777777" w:rsidR="008F73AC" w:rsidRPr="000043E5" w:rsidRDefault="008F73AC">
      <w:pPr>
        <w:rPr>
          <w:szCs w:val="22"/>
        </w:rPr>
      </w:pPr>
    </w:p>
    <w:p w14:paraId="2BD1F8DC" w14:textId="77777777" w:rsidR="008F73AC" w:rsidRPr="000043E5" w:rsidRDefault="008F73AC">
      <w:pPr>
        <w:rPr>
          <w:szCs w:val="22"/>
        </w:rPr>
      </w:pPr>
    </w:p>
    <w:p w14:paraId="3144E74A"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6.</w:t>
      </w:r>
      <w:r w:rsidRPr="000043E5">
        <w:rPr>
          <w:b/>
          <w:szCs w:val="22"/>
        </w:rPr>
        <w:tab/>
        <w:t>POSEBNO OPOZORILO O SHRANJEVANJU ZDRAVILA ZUNAJ DOSEGA IN POGLEDA OTROK</w:t>
      </w:r>
    </w:p>
    <w:p w14:paraId="3B69D3C8" w14:textId="77777777" w:rsidR="008F73AC" w:rsidRPr="000043E5" w:rsidRDefault="008F73AC">
      <w:pPr>
        <w:rPr>
          <w:szCs w:val="22"/>
        </w:rPr>
      </w:pPr>
    </w:p>
    <w:p w14:paraId="65EE6796" w14:textId="77777777" w:rsidR="008F73AC" w:rsidRPr="000043E5" w:rsidRDefault="00DD3067">
      <w:pPr>
        <w:widowControl w:val="0"/>
        <w:suppressLineNumbers/>
        <w:rPr>
          <w:szCs w:val="22"/>
        </w:rPr>
      </w:pPr>
      <w:r w:rsidRPr="000043E5">
        <w:rPr>
          <w:szCs w:val="22"/>
        </w:rPr>
        <w:t>Zdravilo shranjujte nedosegljivo otrokom!</w:t>
      </w:r>
    </w:p>
    <w:p w14:paraId="0608CDB9" w14:textId="77777777" w:rsidR="008F73AC" w:rsidRPr="000043E5" w:rsidRDefault="008F73AC">
      <w:pPr>
        <w:rPr>
          <w:szCs w:val="22"/>
        </w:rPr>
      </w:pPr>
    </w:p>
    <w:p w14:paraId="1AC8D8B9" w14:textId="77777777" w:rsidR="008F73AC" w:rsidRPr="000043E5" w:rsidRDefault="008F73AC">
      <w:pPr>
        <w:rPr>
          <w:szCs w:val="22"/>
        </w:rPr>
      </w:pPr>
    </w:p>
    <w:p w14:paraId="262EF29F"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7.</w:t>
      </w:r>
      <w:r w:rsidRPr="000043E5">
        <w:rPr>
          <w:b/>
          <w:szCs w:val="22"/>
        </w:rPr>
        <w:tab/>
        <w:t>DRUGA POSEBNA OPOZORILA, ČE SO POTREBNA</w:t>
      </w:r>
    </w:p>
    <w:p w14:paraId="721E8730" w14:textId="77777777" w:rsidR="008F73AC" w:rsidRPr="000043E5" w:rsidRDefault="00DD3067">
      <w:pPr>
        <w:rPr>
          <w:szCs w:val="22"/>
        </w:rPr>
      </w:pPr>
      <w:r w:rsidRPr="000043E5">
        <w:rPr>
          <w:szCs w:val="22"/>
        </w:rPr>
        <w:tab/>
      </w:r>
    </w:p>
    <w:p w14:paraId="18353CF1" w14:textId="77777777" w:rsidR="008F73AC" w:rsidRPr="000043E5" w:rsidRDefault="008F73AC">
      <w:pPr>
        <w:rPr>
          <w:szCs w:val="22"/>
        </w:rPr>
      </w:pPr>
    </w:p>
    <w:p w14:paraId="4D6FB0CF"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8.</w:t>
      </w:r>
      <w:r w:rsidRPr="000043E5">
        <w:rPr>
          <w:b/>
          <w:szCs w:val="22"/>
        </w:rPr>
        <w:tab/>
        <w:t>DATUM IZTEKA ROKA UPORABNOSTI ZDRAVILA</w:t>
      </w:r>
    </w:p>
    <w:p w14:paraId="50DEC512" w14:textId="77777777" w:rsidR="008F73AC" w:rsidRPr="000043E5" w:rsidRDefault="008F73AC">
      <w:pPr>
        <w:rPr>
          <w:szCs w:val="22"/>
        </w:rPr>
      </w:pPr>
    </w:p>
    <w:p w14:paraId="0D3B3582" w14:textId="77777777" w:rsidR="008F73AC" w:rsidRPr="000043E5" w:rsidRDefault="00DD3067">
      <w:pPr>
        <w:widowControl w:val="0"/>
        <w:suppressLineNumbers/>
        <w:rPr>
          <w:szCs w:val="22"/>
        </w:rPr>
      </w:pPr>
      <w:r w:rsidRPr="000043E5">
        <w:rPr>
          <w:szCs w:val="22"/>
        </w:rPr>
        <w:t>EXP</w:t>
      </w:r>
    </w:p>
    <w:p w14:paraId="33807A45" w14:textId="77777777" w:rsidR="008F73AC" w:rsidRPr="000043E5" w:rsidRDefault="008F73AC">
      <w:pPr>
        <w:rPr>
          <w:szCs w:val="22"/>
        </w:rPr>
      </w:pPr>
    </w:p>
    <w:p w14:paraId="62DF6BD3" w14:textId="77777777" w:rsidR="008F73AC" w:rsidRPr="000043E5" w:rsidRDefault="008F73AC">
      <w:pPr>
        <w:rPr>
          <w:szCs w:val="22"/>
        </w:rPr>
      </w:pPr>
    </w:p>
    <w:p w14:paraId="303877C9"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9.</w:t>
      </w:r>
      <w:r w:rsidRPr="000043E5">
        <w:rPr>
          <w:b/>
          <w:szCs w:val="22"/>
        </w:rPr>
        <w:tab/>
        <w:t>POSEBNA NAVODILA ZA SHRANJEVANJE</w:t>
      </w:r>
    </w:p>
    <w:p w14:paraId="015836B6" w14:textId="77777777" w:rsidR="008F73AC" w:rsidRPr="000043E5" w:rsidRDefault="008F73AC">
      <w:pPr>
        <w:rPr>
          <w:szCs w:val="22"/>
        </w:rPr>
      </w:pPr>
    </w:p>
    <w:p w14:paraId="5112121A" w14:textId="77777777" w:rsidR="008F73AC" w:rsidRPr="000043E5" w:rsidRDefault="008F73AC">
      <w:pPr>
        <w:rPr>
          <w:szCs w:val="22"/>
        </w:rPr>
      </w:pPr>
    </w:p>
    <w:p w14:paraId="3D4D5D71" w14:textId="77777777" w:rsidR="008F73AC" w:rsidRPr="000043E5" w:rsidRDefault="008F73AC">
      <w:pPr>
        <w:rPr>
          <w:szCs w:val="22"/>
        </w:rPr>
      </w:pPr>
    </w:p>
    <w:p w14:paraId="5C068467" w14:textId="77777777" w:rsidR="008F73AC" w:rsidRPr="000043E5" w:rsidRDefault="00DD3067" w:rsidP="00357899">
      <w:pPr>
        <w:keepNext/>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lastRenderedPageBreak/>
        <w:t>10.</w:t>
      </w:r>
      <w:r w:rsidRPr="000043E5">
        <w:rPr>
          <w:b/>
          <w:szCs w:val="22"/>
        </w:rPr>
        <w:tab/>
        <w:t>POSEBNI VARNOSTNI UKREPI ZA ODSTRANJEVANJE NEUPORABLJENIH ZDRAVIL ALI IZ NJIH NASTALIH ODPADNIH SNOVI, KADAR SO POTREBNI</w:t>
      </w:r>
    </w:p>
    <w:p w14:paraId="011240C8" w14:textId="77777777" w:rsidR="008F73AC" w:rsidRPr="000043E5" w:rsidRDefault="008F73AC" w:rsidP="00357899">
      <w:pPr>
        <w:keepNext/>
        <w:rPr>
          <w:szCs w:val="22"/>
        </w:rPr>
      </w:pPr>
    </w:p>
    <w:p w14:paraId="344BF892" w14:textId="77777777" w:rsidR="008F73AC" w:rsidRPr="000043E5" w:rsidRDefault="008F73AC">
      <w:pPr>
        <w:rPr>
          <w:szCs w:val="22"/>
        </w:rPr>
      </w:pPr>
    </w:p>
    <w:p w14:paraId="618BD08E"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11.</w:t>
      </w:r>
      <w:r w:rsidRPr="000043E5">
        <w:rPr>
          <w:b/>
          <w:szCs w:val="22"/>
        </w:rPr>
        <w:tab/>
        <w:t>IME IN NASLOV IMETNIKA DOVOLJENJA ZA PROMET Z ZDRAVILOM</w:t>
      </w:r>
    </w:p>
    <w:p w14:paraId="4BCCC2EC" w14:textId="77777777" w:rsidR="008F73AC" w:rsidRPr="000043E5" w:rsidRDefault="008F73AC">
      <w:pPr>
        <w:rPr>
          <w:szCs w:val="22"/>
        </w:rPr>
      </w:pPr>
    </w:p>
    <w:p w14:paraId="29A13F83" w14:textId="77777777" w:rsidR="004A530F" w:rsidRPr="000043E5" w:rsidRDefault="004A530F" w:rsidP="004A530F">
      <w:pPr>
        <w:keepNext/>
        <w:rPr>
          <w:szCs w:val="22"/>
        </w:rPr>
      </w:pPr>
      <w:r w:rsidRPr="000043E5">
        <w:rPr>
          <w:szCs w:val="22"/>
        </w:rPr>
        <w:t>Accord Healthcare S.L.U.</w:t>
      </w:r>
    </w:p>
    <w:p w14:paraId="2A0E5776" w14:textId="77777777" w:rsidR="004A530F" w:rsidRPr="000043E5" w:rsidRDefault="004A530F" w:rsidP="004A530F">
      <w:pPr>
        <w:rPr>
          <w:szCs w:val="22"/>
        </w:rPr>
      </w:pPr>
      <w:r w:rsidRPr="000043E5">
        <w:rPr>
          <w:szCs w:val="22"/>
        </w:rPr>
        <w:t>World Trade Center, Moll de Barcelona, s/n,</w:t>
      </w:r>
    </w:p>
    <w:p w14:paraId="033E1FAA" w14:textId="77777777" w:rsidR="004A530F" w:rsidRPr="000043E5" w:rsidRDefault="004A530F" w:rsidP="004A530F">
      <w:pPr>
        <w:rPr>
          <w:szCs w:val="22"/>
        </w:rPr>
      </w:pPr>
      <w:r w:rsidRPr="000043E5">
        <w:rPr>
          <w:szCs w:val="22"/>
        </w:rPr>
        <w:t>Edifici Est, 6</w:t>
      </w:r>
      <w:r w:rsidRPr="000043E5">
        <w:rPr>
          <w:szCs w:val="22"/>
          <w:vertAlign w:val="superscript"/>
        </w:rPr>
        <w:t>a</w:t>
      </w:r>
      <w:r w:rsidRPr="000043E5">
        <w:rPr>
          <w:szCs w:val="22"/>
        </w:rPr>
        <w:t xml:space="preserve"> Planta,</w:t>
      </w:r>
    </w:p>
    <w:p w14:paraId="01516F6A" w14:textId="77777777" w:rsidR="004A530F" w:rsidRPr="000043E5" w:rsidRDefault="004A530F" w:rsidP="004A530F">
      <w:pPr>
        <w:rPr>
          <w:szCs w:val="22"/>
        </w:rPr>
      </w:pPr>
      <w:r w:rsidRPr="000043E5">
        <w:rPr>
          <w:szCs w:val="22"/>
        </w:rPr>
        <w:t>08039 Barcelona,</w:t>
      </w:r>
    </w:p>
    <w:p w14:paraId="2C2BE0E5" w14:textId="657EA788" w:rsidR="004A530F" w:rsidRPr="000043E5" w:rsidRDefault="004A530F" w:rsidP="004A530F">
      <w:pPr>
        <w:rPr>
          <w:szCs w:val="22"/>
        </w:rPr>
      </w:pPr>
      <w:r w:rsidRPr="000043E5">
        <w:rPr>
          <w:szCs w:val="22"/>
        </w:rPr>
        <w:t>Španija</w:t>
      </w:r>
    </w:p>
    <w:p w14:paraId="2DD4B541" w14:textId="77777777" w:rsidR="008F73AC" w:rsidRPr="000043E5" w:rsidRDefault="008F73AC">
      <w:pPr>
        <w:rPr>
          <w:szCs w:val="22"/>
        </w:rPr>
      </w:pPr>
    </w:p>
    <w:p w14:paraId="543A5168" w14:textId="77777777" w:rsidR="008F73AC" w:rsidRPr="000043E5" w:rsidRDefault="008F73AC">
      <w:pPr>
        <w:rPr>
          <w:szCs w:val="22"/>
        </w:rPr>
      </w:pPr>
    </w:p>
    <w:p w14:paraId="5C51F7F8" w14:textId="77777777" w:rsidR="008F73AC" w:rsidRPr="000043E5" w:rsidRDefault="00DD3067">
      <w:pPr>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12.</w:t>
      </w:r>
      <w:r w:rsidRPr="000043E5">
        <w:rPr>
          <w:b/>
          <w:szCs w:val="22"/>
        </w:rPr>
        <w:tab/>
        <w:t>ŠTEVILKA(E) DOVOLJENJA (DOVOLJENJ) ZA PROMET Z ZDRAVILOM</w:t>
      </w:r>
    </w:p>
    <w:p w14:paraId="4FA2C23B" w14:textId="77777777" w:rsidR="008F73AC" w:rsidRPr="000043E5" w:rsidRDefault="008F73AC">
      <w:pPr>
        <w:rPr>
          <w:szCs w:val="22"/>
        </w:rPr>
      </w:pPr>
    </w:p>
    <w:p w14:paraId="30248D95" w14:textId="28F06C9D" w:rsidR="00FE5736" w:rsidRDefault="00682C04" w:rsidP="00FD2ED5">
      <w:r w:rsidRPr="000043E5">
        <w:t>EU/1/2</w:t>
      </w:r>
      <w:r w:rsidR="00FE5736">
        <w:t>4</w:t>
      </w:r>
      <w:r w:rsidRPr="000043E5">
        <w:t>/1</w:t>
      </w:r>
      <w:r w:rsidR="00FE5736">
        <w:t>8</w:t>
      </w:r>
      <w:r w:rsidRPr="000043E5">
        <w:t>11/001</w:t>
      </w:r>
    </w:p>
    <w:p w14:paraId="24BD32B6" w14:textId="7C03D32A" w:rsidR="00FE5736" w:rsidRPr="000043E5" w:rsidRDefault="00FE5736" w:rsidP="00682C04">
      <w:r w:rsidRPr="000043E5">
        <w:t>EU/1/2</w:t>
      </w:r>
      <w:r>
        <w:t>4</w:t>
      </w:r>
      <w:r w:rsidRPr="000043E5">
        <w:t>/1</w:t>
      </w:r>
      <w:r>
        <w:t>8</w:t>
      </w:r>
      <w:r w:rsidRPr="000043E5">
        <w:t>11/00</w:t>
      </w:r>
      <w:r>
        <w:t>2</w:t>
      </w:r>
    </w:p>
    <w:p w14:paraId="16FE1CB8" w14:textId="77777777" w:rsidR="008F73AC" w:rsidRPr="000043E5" w:rsidRDefault="008F73AC">
      <w:pPr>
        <w:widowControl w:val="0"/>
        <w:suppressLineNumbers/>
        <w:rPr>
          <w:szCs w:val="22"/>
          <w:shd w:val="clear" w:color="auto" w:fill="C0C0C0"/>
        </w:rPr>
      </w:pPr>
    </w:p>
    <w:p w14:paraId="2DA07731" w14:textId="77777777" w:rsidR="008F73AC" w:rsidRPr="000043E5" w:rsidRDefault="008F73AC">
      <w:pPr>
        <w:rPr>
          <w:szCs w:val="22"/>
        </w:rPr>
      </w:pPr>
    </w:p>
    <w:p w14:paraId="00095D0F" w14:textId="77777777" w:rsidR="008F73AC" w:rsidRPr="000043E5" w:rsidRDefault="00DD3067">
      <w:pPr>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13.</w:t>
      </w:r>
      <w:r w:rsidRPr="000043E5">
        <w:rPr>
          <w:b/>
          <w:szCs w:val="22"/>
        </w:rPr>
        <w:tab/>
        <w:t>ŠTEVILKA SERIJE</w:t>
      </w:r>
    </w:p>
    <w:p w14:paraId="0243BC27" w14:textId="77777777" w:rsidR="008F73AC" w:rsidRPr="000043E5" w:rsidRDefault="008F73AC">
      <w:pPr>
        <w:rPr>
          <w:szCs w:val="22"/>
        </w:rPr>
      </w:pPr>
    </w:p>
    <w:p w14:paraId="7B95E461" w14:textId="77777777" w:rsidR="008F73AC" w:rsidRPr="000043E5" w:rsidRDefault="00DD3067">
      <w:pPr>
        <w:widowControl w:val="0"/>
        <w:suppressLineNumbers/>
        <w:rPr>
          <w:szCs w:val="22"/>
        </w:rPr>
      </w:pPr>
      <w:r w:rsidRPr="000043E5">
        <w:rPr>
          <w:szCs w:val="22"/>
        </w:rPr>
        <w:t>Lot</w:t>
      </w:r>
    </w:p>
    <w:p w14:paraId="40675E49" w14:textId="77777777" w:rsidR="008F73AC" w:rsidRPr="000043E5" w:rsidRDefault="008F73AC">
      <w:pPr>
        <w:rPr>
          <w:szCs w:val="22"/>
        </w:rPr>
      </w:pPr>
    </w:p>
    <w:p w14:paraId="5898E053" w14:textId="77777777" w:rsidR="008F73AC" w:rsidRPr="000043E5" w:rsidRDefault="008F73AC">
      <w:pPr>
        <w:rPr>
          <w:szCs w:val="22"/>
        </w:rPr>
      </w:pPr>
    </w:p>
    <w:p w14:paraId="7BE2A6C4" w14:textId="77777777" w:rsidR="008F73AC" w:rsidRPr="000043E5" w:rsidRDefault="00DD3067">
      <w:pPr>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14.</w:t>
      </w:r>
      <w:r w:rsidRPr="000043E5">
        <w:rPr>
          <w:b/>
          <w:szCs w:val="22"/>
        </w:rPr>
        <w:tab/>
        <w:t>NAČIN IZDAJANJA ZDRAVILA</w:t>
      </w:r>
    </w:p>
    <w:p w14:paraId="4124AC82" w14:textId="77777777" w:rsidR="008F73AC" w:rsidRPr="000043E5" w:rsidRDefault="008F73AC">
      <w:pPr>
        <w:rPr>
          <w:szCs w:val="22"/>
        </w:rPr>
      </w:pPr>
    </w:p>
    <w:p w14:paraId="36FAC215" w14:textId="77777777" w:rsidR="008F73AC" w:rsidRPr="000043E5" w:rsidRDefault="008F73AC">
      <w:pPr>
        <w:rPr>
          <w:szCs w:val="22"/>
        </w:rPr>
      </w:pPr>
    </w:p>
    <w:p w14:paraId="4CF464B6" w14:textId="77777777" w:rsidR="008F73AC" w:rsidRPr="000043E5" w:rsidRDefault="00DD3067">
      <w:pPr>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15.</w:t>
      </w:r>
      <w:r w:rsidRPr="000043E5">
        <w:rPr>
          <w:b/>
          <w:szCs w:val="22"/>
        </w:rPr>
        <w:tab/>
        <w:t>NAVODILA ZA UPORABO</w:t>
      </w:r>
    </w:p>
    <w:p w14:paraId="56C88616" w14:textId="77777777" w:rsidR="008F73AC" w:rsidRPr="000043E5" w:rsidRDefault="008F73AC">
      <w:pPr>
        <w:rPr>
          <w:szCs w:val="22"/>
        </w:rPr>
      </w:pPr>
    </w:p>
    <w:p w14:paraId="65CCF060" w14:textId="77777777" w:rsidR="008F73AC" w:rsidRPr="000043E5" w:rsidRDefault="008F73AC">
      <w:pPr>
        <w:rPr>
          <w:szCs w:val="22"/>
        </w:rPr>
      </w:pPr>
    </w:p>
    <w:p w14:paraId="022E92C8" w14:textId="77777777" w:rsidR="008F73AC" w:rsidRPr="000043E5" w:rsidRDefault="00DD3067">
      <w:pPr>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16.</w:t>
      </w:r>
      <w:r w:rsidRPr="000043E5">
        <w:rPr>
          <w:b/>
          <w:szCs w:val="22"/>
        </w:rPr>
        <w:tab/>
        <w:t>PODATKI V BRAILLOVI PISAVI</w:t>
      </w:r>
    </w:p>
    <w:p w14:paraId="4FC1B874" w14:textId="77777777" w:rsidR="008F73AC" w:rsidRPr="000043E5" w:rsidRDefault="008F73AC">
      <w:pPr>
        <w:rPr>
          <w:szCs w:val="22"/>
        </w:rPr>
      </w:pPr>
    </w:p>
    <w:p w14:paraId="55CE2404" w14:textId="568D2880" w:rsidR="008F73AC" w:rsidRPr="000043E5" w:rsidRDefault="000F57E3">
      <w:pPr>
        <w:rPr>
          <w:szCs w:val="22"/>
        </w:rPr>
      </w:pPr>
      <w:r w:rsidRPr="000043E5">
        <w:rPr>
          <w:szCs w:val="22"/>
        </w:rPr>
        <w:t>Dimetilfumarat</w:t>
      </w:r>
      <w:r w:rsidR="004A530F" w:rsidRPr="000043E5">
        <w:rPr>
          <w:szCs w:val="22"/>
        </w:rPr>
        <w:t xml:space="preserve"> Accord </w:t>
      </w:r>
      <w:r w:rsidR="00DD3067" w:rsidRPr="000043E5">
        <w:rPr>
          <w:szCs w:val="22"/>
        </w:rPr>
        <w:t>120 mg</w:t>
      </w:r>
    </w:p>
    <w:p w14:paraId="6048912E" w14:textId="77777777" w:rsidR="008F73AC" w:rsidRPr="000043E5" w:rsidRDefault="008F73AC">
      <w:pPr>
        <w:rPr>
          <w:szCs w:val="22"/>
          <w:shd w:val="clear" w:color="auto" w:fill="CCCCCC"/>
        </w:rPr>
      </w:pPr>
    </w:p>
    <w:p w14:paraId="5AF688D8" w14:textId="77777777" w:rsidR="008F73AC" w:rsidRPr="000043E5" w:rsidRDefault="008F73AC">
      <w:pPr>
        <w:rPr>
          <w:szCs w:val="22"/>
        </w:rPr>
      </w:pPr>
    </w:p>
    <w:p w14:paraId="3EECBF54" w14:textId="77777777" w:rsidR="008F73AC" w:rsidRPr="000043E5" w:rsidRDefault="00DD3067">
      <w:pPr>
        <w:pBdr>
          <w:top w:val="single" w:sz="4" w:space="1" w:color="auto"/>
          <w:left w:val="single" w:sz="4" w:space="4" w:color="auto"/>
          <w:bottom w:val="single" w:sz="4" w:space="0" w:color="auto"/>
          <w:right w:val="single" w:sz="4" w:space="4" w:color="auto"/>
        </w:pBdr>
        <w:rPr>
          <w:i/>
        </w:rPr>
      </w:pPr>
      <w:r w:rsidRPr="000043E5">
        <w:rPr>
          <w:b/>
        </w:rPr>
        <w:t>17.</w:t>
      </w:r>
      <w:r w:rsidRPr="000043E5">
        <w:rPr>
          <w:b/>
        </w:rPr>
        <w:tab/>
        <w:t>EDINSTVENA OZNAKA – DVODIMENZIONALNA ČRTNA KODA</w:t>
      </w:r>
    </w:p>
    <w:p w14:paraId="1B74D2D5" w14:textId="77777777" w:rsidR="008F73AC" w:rsidRPr="000043E5" w:rsidRDefault="008F73AC">
      <w:pPr>
        <w:tabs>
          <w:tab w:val="clear" w:pos="567"/>
        </w:tabs>
      </w:pPr>
    </w:p>
    <w:p w14:paraId="6BC8FCA2" w14:textId="77777777" w:rsidR="008F73AC" w:rsidRPr="000043E5" w:rsidRDefault="00DD3067">
      <w:pPr>
        <w:rPr>
          <w:szCs w:val="22"/>
          <w:shd w:val="clear" w:color="auto" w:fill="CCCCCC"/>
        </w:rPr>
      </w:pPr>
      <w:r w:rsidRPr="000043E5">
        <w:rPr>
          <w:highlight w:val="lightGray"/>
        </w:rPr>
        <w:t>Vsebuje dvodimenzionalno črtno kodo z edinstveno oznako.</w:t>
      </w:r>
    </w:p>
    <w:p w14:paraId="1890C917" w14:textId="77777777" w:rsidR="008F73AC" w:rsidRPr="000043E5" w:rsidRDefault="008F73AC">
      <w:pPr>
        <w:rPr>
          <w:vanish/>
          <w:szCs w:val="22"/>
        </w:rPr>
      </w:pPr>
    </w:p>
    <w:p w14:paraId="057F431D" w14:textId="77777777" w:rsidR="008F73AC" w:rsidRPr="000043E5" w:rsidRDefault="008F73AC">
      <w:pPr>
        <w:tabs>
          <w:tab w:val="clear" w:pos="567"/>
        </w:tabs>
      </w:pPr>
    </w:p>
    <w:p w14:paraId="7E3E5525" w14:textId="77777777" w:rsidR="008F73AC" w:rsidRPr="000043E5" w:rsidRDefault="00DD3067">
      <w:pPr>
        <w:pBdr>
          <w:top w:val="single" w:sz="4" w:space="1" w:color="auto"/>
          <w:left w:val="single" w:sz="4" w:space="4" w:color="auto"/>
          <w:bottom w:val="single" w:sz="4" w:space="0" w:color="auto"/>
          <w:right w:val="single" w:sz="4" w:space="4" w:color="auto"/>
        </w:pBdr>
        <w:rPr>
          <w:i/>
        </w:rPr>
      </w:pPr>
      <w:r w:rsidRPr="000043E5">
        <w:rPr>
          <w:b/>
        </w:rPr>
        <w:t>18.</w:t>
      </w:r>
      <w:r w:rsidRPr="000043E5">
        <w:rPr>
          <w:b/>
        </w:rPr>
        <w:tab/>
        <w:t>EDINSTVENA OZNAKA – V BERLJIVI OBLIKI</w:t>
      </w:r>
    </w:p>
    <w:p w14:paraId="385573B0" w14:textId="77777777" w:rsidR="008F73AC" w:rsidRPr="000043E5" w:rsidRDefault="008F73AC">
      <w:pPr>
        <w:tabs>
          <w:tab w:val="clear" w:pos="567"/>
        </w:tabs>
      </w:pPr>
    </w:p>
    <w:p w14:paraId="4143FB88" w14:textId="77777777" w:rsidR="008F73AC" w:rsidRPr="000043E5" w:rsidRDefault="00DD3067">
      <w:pPr>
        <w:rPr>
          <w:szCs w:val="22"/>
        </w:rPr>
      </w:pPr>
      <w:r w:rsidRPr="000043E5">
        <w:rPr>
          <w:szCs w:val="22"/>
        </w:rPr>
        <w:t>PC</w:t>
      </w:r>
    </w:p>
    <w:p w14:paraId="68156D04" w14:textId="77777777" w:rsidR="008F73AC" w:rsidRPr="000043E5" w:rsidRDefault="00DD3067">
      <w:pPr>
        <w:rPr>
          <w:szCs w:val="22"/>
        </w:rPr>
      </w:pPr>
      <w:r w:rsidRPr="000043E5">
        <w:rPr>
          <w:szCs w:val="22"/>
        </w:rPr>
        <w:t>SN</w:t>
      </w:r>
    </w:p>
    <w:p w14:paraId="19041FC7" w14:textId="77777777" w:rsidR="008F73AC" w:rsidRPr="000043E5" w:rsidRDefault="00DD3067">
      <w:pPr>
        <w:rPr>
          <w:szCs w:val="22"/>
          <w:shd w:val="clear" w:color="auto" w:fill="CCCCCC"/>
        </w:rPr>
      </w:pPr>
      <w:r w:rsidRPr="000043E5">
        <w:rPr>
          <w:szCs w:val="22"/>
        </w:rPr>
        <w:t>NN</w:t>
      </w:r>
    </w:p>
    <w:p w14:paraId="4E43C94B" w14:textId="77777777" w:rsidR="008F73AC" w:rsidRPr="000043E5" w:rsidRDefault="00DD3067">
      <w:pPr>
        <w:rPr>
          <w:b/>
          <w:szCs w:val="22"/>
          <w:shd w:val="clear" w:color="auto" w:fill="CCCCCC"/>
        </w:rPr>
      </w:pPr>
      <w:r w:rsidRPr="000043E5">
        <w:rPr>
          <w:szCs w:val="22"/>
          <w:shd w:val="clear" w:color="auto" w:fill="CCCCCC"/>
        </w:rPr>
        <w:br w:type="page"/>
      </w:r>
    </w:p>
    <w:p w14:paraId="198E1E56"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tabs>
          <w:tab w:val="clear" w:pos="567"/>
        </w:tabs>
        <w:rPr>
          <w:b/>
          <w:szCs w:val="22"/>
        </w:rPr>
      </w:pPr>
      <w:r w:rsidRPr="000043E5">
        <w:rPr>
          <w:b/>
          <w:szCs w:val="22"/>
        </w:rPr>
        <w:lastRenderedPageBreak/>
        <w:t>PODATKI, KI MORAJO BITI NAJMANJ NAVEDENI NA PRETISNEM OMOTU ALI DVOJNEM TRAKU</w:t>
      </w:r>
    </w:p>
    <w:p w14:paraId="7C2E85C8" w14:textId="77777777" w:rsidR="008F73AC" w:rsidRPr="000043E5" w:rsidRDefault="008F73AC">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p>
    <w:p w14:paraId="1FCF40DF" w14:textId="10D4D2EF"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PRETISNI OMOTI</w:t>
      </w:r>
      <w:r w:rsidR="004A530F" w:rsidRPr="000043E5">
        <w:rPr>
          <w:b/>
          <w:szCs w:val="22"/>
        </w:rPr>
        <w:t xml:space="preserve"> </w:t>
      </w:r>
      <w:r w:rsidR="004A530F" w:rsidRPr="000043E5">
        <w:rPr>
          <w:b/>
          <w:bCs/>
          <w:szCs w:val="22"/>
        </w:rPr>
        <w:t>PVC/PE/PVDC-ALU</w:t>
      </w:r>
    </w:p>
    <w:p w14:paraId="6CF85E2F" w14:textId="77777777" w:rsidR="008F73AC" w:rsidRPr="000043E5" w:rsidRDefault="008F73AC">
      <w:pPr>
        <w:rPr>
          <w:szCs w:val="22"/>
        </w:rPr>
      </w:pPr>
    </w:p>
    <w:p w14:paraId="0F42339A" w14:textId="77777777" w:rsidR="008F73AC" w:rsidRPr="000043E5" w:rsidRDefault="008F73AC">
      <w:pPr>
        <w:rPr>
          <w:szCs w:val="22"/>
        </w:rPr>
      </w:pPr>
    </w:p>
    <w:p w14:paraId="79C25E9A"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1.</w:t>
      </w:r>
      <w:r w:rsidRPr="000043E5">
        <w:rPr>
          <w:b/>
          <w:szCs w:val="22"/>
        </w:rPr>
        <w:tab/>
        <w:t>IME ZDRAVILA</w:t>
      </w:r>
    </w:p>
    <w:p w14:paraId="30B43AF9" w14:textId="77777777" w:rsidR="008F73AC" w:rsidRPr="000043E5" w:rsidRDefault="008F73AC">
      <w:pPr>
        <w:rPr>
          <w:szCs w:val="22"/>
        </w:rPr>
      </w:pPr>
    </w:p>
    <w:p w14:paraId="0D473435" w14:textId="00578F72" w:rsidR="008F73AC" w:rsidRPr="000043E5" w:rsidRDefault="000F57E3">
      <w:pPr>
        <w:widowControl w:val="0"/>
        <w:suppressLineNumbers/>
        <w:rPr>
          <w:szCs w:val="22"/>
        </w:rPr>
      </w:pPr>
      <w:r w:rsidRPr="000043E5">
        <w:rPr>
          <w:szCs w:val="22"/>
        </w:rPr>
        <w:t>Dimetilfumarat</w:t>
      </w:r>
      <w:r w:rsidR="004A530F" w:rsidRPr="000043E5">
        <w:rPr>
          <w:szCs w:val="22"/>
        </w:rPr>
        <w:t xml:space="preserve"> Accord </w:t>
      </w:r>
      <w:r w:rsidR="00DD3067" w:rsidRPr="000043E5">
        <w:rPr>
          <w:szCs w:val="22"/>
        </w:rPr>
        <w:t>120 mg gastrorezistentne kapsule</w:t>
      </w:r>
    </w:p>
    <w:p w14:paraId="535B92E0" w14:textId="77777777" w:rsidR="00682C04" w:rsidRPr="000043E5" w:rsidRDefault="00682C04">
      <w:pPr>
        <w:widowControl w:val="0"/>
        <w:suppressLineNumbers/>
        <w:rPr>
          <w:szCs w:val="22"/>
        </w:rPr>
      </w:pPr>
    </w:p>
    <w:p w14:paraId="7FAA8F3F" w14:textId="14887E22" w:rsidR="008F73AC" w:rsidRPr="000043E5" w:rsidRDefault="00DD3067">
      <w:pPr>
        <w:widowControl w:val="0"/>
        <w:suppressLineNumbers/>
        <w:rPr>
          <w:szCs w:val="22"/>
        </w:rPr>
      </w:pPr>
      <w:r w:rsidRPr="006A0BDC">
        <w:rPr>
          <w:szCs w:val="22"/>
          <w:highlight w:val="lightGray"/>
        </w:rPr>
        <w:t>dimetilfumarat</w:t>
      </w:r>
    </w:p>
    <w:p w14:paraId="4D46545B" w14:textId="77777777" w:rsidR="008F73AC" w:rsidRPr="000043E5" w:rsidRDefault="008F73AC">
      <w:pPr>
        <w:rPr>
          <w:szCs w:val="22"/>
        </w:rPr>
      </w:pPr>
    </w:p>
    <w:p w14:paraId="1E1EF343" w14:textId="77777777" w:rsidR="008F73AC" w:rsidRPr="000043E5" w:rsidRDefault="008F73AC">
      <w:pPr>
        <w:rPr>
          <w:szCs w:val="22"/>
        </w:rPr>
      </w:pPr>
    </w:p>
    <w:p w14:paraId="246720C4"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2.</w:t>
      </w:r>
      <w:r w:rsidRPr="000043E5">
        <w:rPr>
          <w:b/>
          <w:szCs w:val="22"/>
        </w:rPr>
        <w:tab/>
        <w:t>IME IMETNIKA DOVOLJENJA ZA PROMET Z ZDRAVILOM</w:t>
      </w:r>
    </w:p>
    <w:p w14:paraId="2360C75C" w14:textId="77777777" w:rsidR="008F73AC" w:rsidRPr="000043E5" w:rsidRDefault="008F73AC">
      <w:pPr>
        <w:rPr>
          <w:szCs w:val="22"/>
        </w:rPr>
      </w:pPr>
    </w:p>
    <w:p w14:paraId="52CCEB30" w14:textId="7E9F6233" w:rsidR="008F73AC" w:rsidRPr="000043E5" w:rsidRDefault="004A530F">
      <w:pPr>
        <w:keepNext/>
        <w:rPr>
          <w:lang w:eastAsia="en-US"/>
        </w:rPr>
      </w:pPr>
      <w:r w:rsidRPr="000043E5">
        <w:rPr>
          <w:highlight w:val="lightGray"/>
        </w:rPr>
        <w:t>Accord</w:t>
      </w:r>
    </w:p>
    <w:p w14:paraId="1A677751" w14:textId="77777777" w:rsidR="008F73AC" w:rsidRPr="000043E5" w:rsidRDefault="008F73AC">
      <w:pPr>
        <w:rPr>
          <w:szCs w:val="22"/>
        </w:rPr>
      </w:pPr>
    </w:p>
    <w:p w14:paraId="0E5920F7" w14:textId="77777777" w:rsidR="008F73AC" w:rsidRPr="000043E5" w:rsidRDefault="008F73AC">
      <w:pPr>
        <w:rPr>
          <w:szCs w:val="22"/>
        </w:rPr>
      </w:pPr>
    </w:p>
    <w:p w14:paraId="0C526299" w14:textId="77777777" w:rsidR="008F73AC" w:rsidRPr="000043E5" w:rsidRDefault="00DD3067">
      <w:pPr>
        <w:pBdr>
          <w:top w:val="single" w:sz="4" w:space="1" w:color="000000"/>
          <w:left w:val="single" w:sz="4" w:space="4" w:color="000000"/>
          <w:bottom w:val="single" w:sz="4" w:space="1" w:color="000000"/>
          <w:right w:val="single" w:sz="4" w:space="4" w:color="000000"/>
        </w:pBdr>
        <w:rPr>
          <w:b/>
          <w:szCs w:val="22"/>
        </w:rPr>
      </w:pPr>
      <w:r w:rsidRPr="000043E5">
        <w:rPr>
          <w:b/>
          <w:szCs w:val="22"/>
        </w:rPr>
        <w:t>3.</w:t>
      </w:r>
      <w:r w:rsidRPr="000043E5">
        <w:rPr>
          <w:b/>
          <w:szCs w:val="22"/>
        </w:rPr>
        <w:tab/>
        <w:t>DATUM IZTEKA ROKA UPORABNOSTI ZDRAVILA</w:t>
      </w:r>
    </w:p>
    <w:p w14:paraId="4F9D4A45" w14:textId="77777777" w:rsidR="008F73AC" w:rsidRPr="000043E5" w:rsidRDefault="008F73AC">
      <w:pPr>
        <w:rPr>
          <w:szCs w:val="22"/>
        </w:rPr>
      </w:pPr>
    </w:p>
    <w:p w14:paraId="603705DE" w14:textId="77777777" w:rsidR="008F73AC" w:rsidRPr="000043E5" w:rsidRDefault="00DD3067">
      <w:pPr>
        <w:widowControl w:val="0"/>
        <w:suppressLineNumbers/>
        <w:rPr>
          <w:szCs w:val="22"/>
        </w:rPr>
      </w:pPr>
      <w:r w:rsidRPr="000043E5">
        <w:rPr>
          <w:szCs w:val="22"/>
        </w:rPr>
        <w:t>EXP</w:t>
      </w:r>
    </w:p>
    <w:p w14:paraId="39E8F675" w14:textId="77777777" w:rsidR="008F73AC" w:rsidRPr="000043E5" w:rsidRDefault="008F73AC">
      <w:pPr>
        <w:rPr>
          <w:szCs w:val="22"/>
        </w:rPr>
      </w:pPr>
    </w:p>
    <w:p w14:paraId="3943B40E" w14:textId="77777777" w:rsidR="008F73AC" w:rsidRPr="000043E5" w:rsidRDefault="008F73AC">
      <w:pPr>
        <w:rPr>
          <w:szCs w:val="22"/>
        </w:rPr>
      </w:pPr>
    </w:p>
    <w:p w14:paraId="755F56D9"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4.</w:t>
      </w:r>
      <w:r w:rsidRPr="000043E5">
        <w:rPr>
          <w:b/>
          <w:szCs w:val="22"/>
        </w:rPr>
        <w:tab/>
        <w:t>ŠTEVILKA SERIJE</w:t>
      </w:r>
    </w:p>
    <w:p w14:paraId="6593B3E6" w14:textId="77777777" w:rsidR="008F73AC" w:rsidRPr="000043E5" w:rsidRDefault="008F73AC">
      <w:pPr>
        <w:rPr>
          <w:szCs w:val="22"/>
        </w:rPr>
      </w:pPr>
    </w:p>
    <w:p w14:paraId="6E695C23" w14:textId="77777777" w:rsidR="008F73AC" w:rsidRPr="000043E5" w:rsidRDefault="00DD3067">
      <w:pPr>
        <w:widowControl w:val="0"/>
        <w:suppressLineNumbers/>
        <w:rPr>
          <w:szCs w:val="22"/>
        </w:rPr>
      </w:pPr>
      <w:r w:rsidRPr="000043E5">
        <w:rPr>
          <w:szCs w:val="22"/>
        </w:rPr>
        <w:t>Lot</w:t>
      </w:r>
    </w:p>
    <w:p w14:paraId="5B00A5E5" w14:textId="77777777" w:rsidR="008F73AC" w:rsidRPr="000043E5" w:rsidRDefault="008F73AC">
      <w:pPr>
        <w:rPr>
          <w:szCs w:val="22"/>
        </w:rPr>
      </w:pPr>
    </w:p>
    <w:p w14:paraId="42E933B5" w14:textId="77777777" w:rsidR="008F73AC" w:rsidRPr="000043E5" w:rsidRDefault="008F73AC">
      <w:pPr>
        <w:rPr>
          <w:szCs w:val="22"/>
        </w:rPr>
      </w:pPr>
    </w:p>
    <w:p w14:paraId="077187B7"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5.</w:t>
      </w:r>
      <w:r w:rsidRPr="000043E5">
        <w:rPr>
          <w:b/>
          <w:szCs w:val="22"/>
        </w:rPr>
        <w:tab/>
        <w:t>DRUGI PODATKI</w:t>
      </w:r>
    </w:p>
    <w:p w14:paraId="29702C9B" w14:textId="77777777" w:rsidR="008F73AC" w:rsidRPr="000043E5" w:rsidRDefault="008F73AC">
      <w:pPr>
        <w:rPr>
          <w:szCs w:val="22"/>
        </w:rPr>
      </w:pPr>
    </w:p>
    <w:p w14:paraId="5DD73DA8" w14:textId="77777777" w:rsidR="008F73AC" w:rsidRPr="000043E5" w:rsidRDefault="008F73AC">
      <w:pPr>
        <w:suppressLineNumbers/>
        <w:rPr>
          <w:szCs w:val="22"/>
        </w:rPr>
      </w:pPr>
    </w:p>
    <w:p w14:paraId="2565423B" w14:textId="62EF8761" w:rsidR="008F73AC" w:rsidRPr="000043E5" w:rsidRDefault="00FE5736">
      <w:pPr>
        <w:suppressLineNumbers/>
        <w:rPr>
          <w:szCs w:val="22"/>
        </w:rPr>
      </w:pPr>
      <w:r w:rsidRPr="003861AF">
        <w:rPr>
          <w:szCs w:val="22"/>
          <w:highlight w:val="lightGray"/>
        </w:rPr>
        <w:t>Peroralna uporaba</w:t>
      </w:r>
    </w:p>
    <w:p w14:paraId="38AA9000"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br w:type="page"/>
      </w:r>
      <w:r w:rsidRPr="000043E5">
        <w:rPr>
          <w:b/>
          <w:szCs w:val="22"/>
        </w:rPr>
        <w:lastRenderedPageBreak/>
        <w:t>PODATKI NA ZUNANJI OVOJNINI</w:t>
      </w:r>
    </w:p>
    <w:p w14:paraId="02631D2E" w14:textId="77777777" w:rsidR="008F73AC" w:rsidRPr="000043E5" w:rsidRDefault="008F73AC">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p>
    <w:p w14:paraId="2F6324A2" w14:textId="3A26ACD4"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ŠKATLA</w:t>
      </w:r>
    </w:p>
    <w:p w14:paraId="09813A2B" w14:textId="77777777" w:rsidR="008F73AC" w:rsidRPr="000043E5" w:rsidRDefault="008F73AC">
      <w:pPr>
        <w:rPr>
          <w:szCs w:val="22"/>
        </w:rPr>
      </w:pPr>
    </w:p>
    <w:p w14:paraId="3DA12989" w14:textId="77777777" w:rsidR="008F73AC" w:rsidRPr="000043E5" w:rsidRDefault="008F73AC">
      <w:pPr>
        <w:rPr>
          <w:szCs w:val="22"/>
        </w:rPr>
      </w:pPr>
    </w:p>
    <w:p w14:paraId="6AC34329"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w:t>
      </w:r>
      <w:r w:rsidRPr="000043E5">
        <w:rPr>
          <w:b/>
          <w:szCs w:val="22"/>
        </w:rPr>
        <w:tab/>
        <w:t>IME ZDRAVILA</w:t>
      </w:r>
    </w:p>
    <w:p w14:paraId="5FF4664B" w14:textId="77777777" w:rsidR="008F73AC" w:rsidRPr="000043E5" w:rsidRDefault="008F73AC">
      <w:pPr>
        <w:rPr>
          <w:szCs w:val="22"/>
        </w:rPr>
      </w:pPr>
    </w:p>
    <w:p w14:paraId="3E052263" w14:textId="78C1257E" w:rsidR="008F73AC" w:rsidRPr="000043E5" w:rsidRDefault="000F57E3">
      <w:r w:rsidRPr="000043E5">
        <w:t>Dimetilfumarat</w:t>
      </w:r>
      <w:r w:rsidR="004A530F" w:rsidRPr="000043E5">
        <w:t xml:space="preserve"> Accord </w:t>
      </w:r>
      <w:r w:rsidR="00DD3067" w:rsidRPr="000043E5">
        <w:t>240 mg gastrorezistentne trde kapsule</w:t>
      </w:r>
    </w:p>
    <w:p w14:paraId="24621638" w14:textId="77777777" w:rsidR="00682C04" w:rsidRPr="000043E5" w:rsidRDefault="00682C04">
      <w:pPr>
        <w:widowControl w:val="0"/>
        <w:suppressLineNumbers/>
        <w:rPr>
          <w:szCs w:val="22"/>
        </w:rPr>
      </w:pPr>
    </w:p>
    <w:p w14:paraId="66051351" w14:textId="66995BC2" w:rsidR="008F73AC" w:rsidRPr="000043E5" w:rsidRDefault="00DD3067">
      <w:pPr>
        <w:widowControl w:val="0"/>
        <w:suppressLineNumbers/>
        <w:rPr>
          <w:szCs w:val="22"/>
        </w:rPr>
      </w:pPr>
      <w:r w:rsidRPr="000043E5">
        <w:rPr>
          <w:szCs w:val="22"/>
        </w:rPr>
        <w:t>dimetilfumarat</w:t>
      </w:r>
    </w:p>
    <w:p w14:paraId="6BC30515" w14:textId="77777777" w:rsidR="008F73AC" w:rsidRPr="000043E5" w:rsidRDefault="008F73AC">
      <w:pPr>
        <w:rPr>
          <w:szCs w:val="22"/>
        </w:rPr>
      </w:pPr>
    </w:p>
    <w:p w14:paraId="33A6DDBB" w14:textId="77777777" w:rsidR="008F73AC" w:rsidRPr="000043E5" w:rsidRDefault="008F73AC">
      <w:pPr>
        <w:rPr>
          <w:szCs w:val="22"/>
        </w:rPr>
      </w:pPr>
    </w:p>
    <w:p w14:paraId="23952661"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2.</w:t>
      </w:r>
      <w:r w:rsidRPr="000043E5">
        <w:rPr>
          <w:b/>
          <w:szCs w:val="22"/>
        </w:rPr>
        <w:tab/>
        <w:t>NAVEDBA ENE ALI VEČ UČINKOVIN</w:t>
      </w:r>
    </w:p>
    <w:p w14:paraId="2BEE09BE" w14:textId="77777777" w:rsidR="008F73AC" w:rsidRPr="000043E5" w:rsidRDefault="008F73AC">
      <w:pPr>
        <w:rPr>
          <w:szCs w:val="22"/>
        </w:rPr>
      </w:pPr>
    </w:p>
    <w:p w14:paraId="65F881D5" w14:textId="77777777" w:rsidR="008F73AC" w:rsidRPr="000043E5" w:rsidRDefault="00DD3067">
      <w:r w:rsidRPr="000043E5">
        <w:t>Ena gastrorezistentna trda kapsula vsebuje 240 mg dimetilfumarata.</w:t>
      </w:r>
    </w:p>
    <w:p w14:paraId="0999B0FC" w14:textId="77777777" w:rsidR="008F73AC" w:rsidRPr="000043E5" w:rsidRDefault="008F73AC">
      <w:pPr>
        <w:rPr>
          <w:szCs w:val="22"/>
        </w:rPr>
      </w:pPr>
    </w:p>
    <w:p w14:paraId="68275689" w14:textId="77777777" w:rsidR="008F73AC" w:rsidRPr="000043E5" w:rsidRDefault="008F73AC">
      <w:pPr>
        <w:rPr>
          <w:szCs w:val="22"/>
        </w:rPr>
      </w:pPr>
    </w:p>
    <w:p w14:paraId="482FBF4E"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3.</w:t>
      </w:r>
      <w:r w:rsidRPr="000043E5">
        <w:rPr>
          <w:b/>
          <w:szCs w:val="22"/>
        </w:rPr>
        <w:tab/>
        <w:t>SEZNAM POMOŽNIH SNOVI</w:t>
      </w:r>
    </w:p>
    <w:p w14:paraId="6ACADEA3" w14:textId="77777777" w:rsidR="008F73AC" w:rsidRPr="000043E5" w:rsidRDefault="008F73AC">
      <w:pPr>
        <w:rPr>
          <w:szCs w:val="22"/>
        </w:rPr>
      </w:pPr>
    </w:p>
    <w:p w14:paraId="03CC021D" w14:textId="77777777" w:rsidR="008F73AC" w:rsidRPr="000043E5" w:rsidRDefault="008F73AC">
      <w:pPr>
        <w:rPr>
          <w:szCs w:val="22"/>
        </w:rPr>
      </w:pPr>
    </w:p>
    <w:p w14:paraId="4479BF6B"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4.</w:t>
      </w:r>
      <w:r w:rsidRPr="000043E5">
        <w:rPr>
          <w:b/>
          <w:szCs w:val="22"/>
        </w:rPr>
        <w:tab/>
        <w:t>FARMACEVTSKA OBLIKA IN VSEBINA</w:t>
      </w:r>
    </w:p>
    <w:p w14:paraId="0DB13E25" w14:textId="77777777" w:rsidR="008F73AC" w:rsidRPr="000043E5" w:rsidRDefault="008F73AC">
      <w:pPr>
        <w:rPr>
          <w:szCs w:val="22"/>
          <w:shd w:val="clear" w:color="auto" w:fill="C0C0C0"/>
        </w:rPr>
      </w:pPr>
    </w:p>
    <w:p w14:paraId="27E2FA92" w14:textId="08F8458E" w:rsidR="004A530F" w:rsidRPr="000043E5" w:rsidRDefault="004A530F">
      <w:r w:rsidRPr="000043E5">
        <w:rPr>
          <w:highlight w:val="lightGray"/>
        </w:rPr>
        <w:t>gastrorezistentna trda kapsula</w:t>
      </w:r>
    </w:p>
    <w:p w14:paraId="3E94BF57" w14:textId="77777777" w:rsidR="004A530F" w:rsidRPr="000043E5" w:rsidRDefault="004A530F"/>
    <w:p w14:paraId="63A9D5D9" w14:textId="602D2296" w:rsidR="008F73AC" w:rsidRPr="000043E5" w:rsidRDefault="00DD3067">
      <w:r w:rsidRPr="000043E5">
        <w:t>56 gastrorezistentnih trdih kapsul</w:t>
      </w:r>
    </w:p>
    <w:p w14:paraId="057DDFD2" w14:textId="77777777" w:rsidR="008F73AC" w:rsidRDefault="00DD3067">
      <w:r w:rsidRPr="000043E5">
        <w:rPr>
          <w:highlight w:val="lightGray"/>
        </w:rPr>
        <w:t>168 gastrorezistentnih trdih kapsul</w:t>
      </w:r>
    </w:p>
    <w:p w14:paraId="6AC3C99B" w14:textId="37EFF871" w:rsidR="00D10AAB" w:rsidRDefault="00D10AAB">
      <w:r>
        <w:rPr>
          <w:highlight w:val="lightGray"/>
        </w:rPr>
        <w:t xml:space="preserve">56x1 </w:t>
      </w:r>
      <w:r w:rsidRPr="000043E5">
        <w:rPr>
          <w:highlight w:val="lightGray"/>
        </w:rPr>
        <w:t>gastrorezistentn</w:t>
      </w:r>
      <w:r>
        <w:rPr>
          <w:highlight w:val="lightGray"/>
        </w:rPr>
        <w:t>a</w:t>
      </w:r>
      <w:r w:rsidRPr="000043E5">
        <w:rPr>
          <w:highlight w:val="lightGray"/>
        </w:rPr>
        <w:t xml:space="preserve"> trd</w:t>
      </w:r>
      <w:r>
        <w:rPr>
          <w:highlight w:val="lightGray"/>
        </w:rPr>
        <w:t>a</w:t>
      </w:r>
      <w:r w:rsidRPr="000043E5">
        <w:rPr>
          <w:highlight w:val="lightGray"/>
        </w:rPr>
        <w:t xml:space="preserve"> kapsul</w:t>
      </w:r>
      <w:r>
        <w:t>a</w:t>
      </w:r>
    </w:p>
    <w:p w14:paraId="3045C066" w14:textId="1C8049AC" w:rsidR="00D10AAB" w:rsidRPr="000043E5" w:rsidRDefault="00D10AAB">
      <w:r>
        <w:rPr>
          <w:highlight w:val="lightGray"/>
        </w:rPr>
        <w:t xml:space="preserve">168x1 </w:t>
      </w:r>
      <w:r w:rsidRPr="000043E5">
        <w:rPr>
          <w:highlight w:val="lightGray"/>
        </w:rPr>
        <w:t>gastrorezistentn</w:t>
      </w:r>
      <w:r>
        <w:rPr>
          <w:highlight w:val="lightGray"/>
        </w:rPr>
        <w:t>a</w:t>
      </w:r>
      <w:r w:rsidRPr="000043E5">
        <w:rPr>
          <w:highlight w:val="lightGray"/>
        </w:rPr>
        <w:t xml:space="preserve"> trd</w:t>
      </w:r>
      <w:r>
        <w:rPr>
          <w:highlight w:val="lightGray"/>
        </w:rPr>
        <w:t>a</w:t>
      </w:r>
      <w:r w:rsidRPr="000043E5">
        <w:rPr>
          <w:highlight w:val="lightGray"/>
        </w:rPr>
        <w:t xml:space="preserve"> kapsul</w:t>
      </w:r>
      <w:r>
        <w:t>a</w:t>
      </w:r>
    </w:p>
    <w:p w14:paraId="490023AD" w14:textId="77777777" w:rsidR="008F73AC" w:rsidRPr="000043E5" w:rsidRDefault="008F73AC">
      <w:pPr>
        <w:rPr>
          <w:szCs w:val="22"/>
        </w:rPr>
      </w:pPr>
    </w:p>
    <w:p w14:paraId="25657A04" w14:textId="77777777" w:rsidR="008F73AC" w:rsidRPr="000043E5" w:rsidRDefault="008F73AC">
      <w:pPr>
        <w:rPr>
          <w:szCs w:val="22"/>
        </w:rPr>
      </w:pPr>
    </w:p>
    <w:p w14:paraId="4106C0F2"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5.</w:t>
      </w:r>
      <w:r w:rsidRPr="000043E5">
        <w:rPr>
          <w:b/>
          <w:szCs w:val="22"/>
        </w:rPr>
        <w:tab/>
        <w:t>POSTOPEK IN POT(I) UPORABE ZDRAVILA</w:t>
      </w:r>
    </w:p>
    <w:p w14:paraId="3B24E76B" w14:textId="77777777" w:rsidR="008F73AC" w:rsidRPr="000043E5" w:rsidRDefault="008F73AC">
      <w:pPr>
        <w:rPr>
          <w:szCs w:val="22"/>
        </w:rPr>
      </w:pPr>
    </w:p>
    <w:p w14:paraId="2192E663" w14:textId="02483D26" w:rsidR="004A530F" w:rsidRPr="000043E5" w:rsidRDefault="004A530F">
      <w:pPr>
        <w:widowControl w:val="0"/>
        <w:suppressLineNumbers/>
        <w:rPr>
          <w:szCs w:val="22"/>
        </w:rPr>
      </w:pPr>
      <w:r w:rsidRPr="000043E5">
        <w:rPr>
          <w:szCs w:val="22"/>
        </w:rPr>
        <w:t>peroralna uporaba</w:t>
      </w:r>
    </w:p>
    <w:p w14:paraId="46F8824E" w14:textId="6AEF8226" w:rsidR="008F73AC" w:rsidRPr="000043E5" w:rsidRDefault="00DD3067" w:rsidP="00682C04">
      <w:pPr>
        <w:widowControl w:val="0"/>
        <w:suppressLineNumbers/>
        <w:rPr>
          <w:szCs w:val="22"/>
        </w:rPr>
      </w:pPr>
      <w:r w:rsidRPr="000043E5">
        <w:rPr>
          <w:szCs w:val="22"/>
        </w:rPr>
        <w:t>Pred uporabo preberite priloženo navodilo!</w:t>
      </w:r>
    </w:p>
    <w:p w14:paraId="46ABC287" w14:textId="0160E8A4" w:rsidR="008F73AC" w:rsidRPr="000043E5" w:rsidRDefault="004A530F">
      <w:pPr>
        <w:widowControl w:val="0"/>
        <w:suppressLineNumbers/>
        <w:rPr>
          <w:szCs w:val="22"/>
        </w:rPr>
      </w:pPr>
      <w:r w:rsidRPr="000043E5">
        <w:rPr>
          <w:szCs w:val="22"/>
        </w:rPr>
        <w:t>Kapsulo pogoltnite celo.</w:t>
      </w:r>
    </w:p>
    <w:p w14:paraId="465286DD" w14:textId="77777777" w:rsidR="008F73AC" w:rsidRPr="000043E5" w:rsidRDefault="008F73AC">
      <w:pPr>
        <w:rPr>
          <w:szCs w:val="22"/>
        </w:rPr>
      </w:pPr>
    </w:p>
    <w:p w14:paraId="670CB39C" w14:textId="77777777" w:rsidR="008F73AC" w:rsidRPr="000043E5" w:rsidRDefault="008F73AC">
      <w:pPr>
        <w:rPr>
          <w:szCs w:val="22"/>
        </w:rPr>
      </w:pPr>
    </w:p>
    <w:p w14:paraId="6D535404"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6.</w:t>
      </w:r>
      <w:r w:rsidRPr="000043E5">
        <w:rPr>
          <w:b/>
          <w:szCs w:val="22"/>
        </w:rPr>
        <w:tab/>
        <w:t>POSEBNO OPOZORILO O SHRANJEVANJU ZDRAVILA ZUNAJ DOSEGA IN POGLEDA OTROK</w:t>
      </w:r>
    </w:p>
    <w:p w14:paraId="30CB1052" w14:textId="77777777" w:rsidR="008F73AC" w:rsidRPr="000043E5" w:rsidRDefault="008F73AC">
      <w:pPr>
        <w:rPr>
          <w:szCs w:val="22"/>
        </w:rPr>
      </w:pPr>
    </w:p>
    <w:p w14:paraId="793DDECB" w14:textId="77777777" w:rsidR="008F73AC" w:rsidRPr="000043E5" w:rsidRDefault="00DD3067">
      <w:pPr>
        <w:widowControl w:val="0"/>
        <w:suppressLineNumbers/>
        <w:rPr>
          <w:szCs w:val="22"/>
        </w:rPr>
      </w:pPr>
      <w:r w:rsidRPr="000043E5">
        <w:rPr>
          <w:szCs w:val="22"/>
        </w:rPr>
        <w:t>Zdravilo shranjujte nedosegljivo otrokom!</w:t>
      </w:r>
    </w:p>
    <w:p w14:paraId="55991D1D" w14:textId="77777777" w:rsidR="008F73AC" w:rsidRPr="000043E5" w:rsidRDefault="008F73AC">
      <w:pPr>
        <w:rPr>
          <w:szCs w:val="22"/>
        </w:rPr>
      </w:pPr>
    </w:p>
    <w:p w14:paraId="6DFEB5AD" w14:textId="77777777" w:rsidR="008F73AC" w:rsidRPr="000043E5" w:rsidRDefault="008F73AC">
      <w:pPr>
        <w:rPr>
          <w:szCs w:val="22"/>
        </w:rPr>
      </w:pPr>
    </w:p>
    <w:p w14:paraId="5F8CAD60"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7.</w:t>
      </w:r>
      <w:r w:rsidRPr="000043E5">
        <w:rPr>
          <w:b/>
          <w:szCs w:val="22"/>
        </w:rPr>
        <w:tab/>
        <w:t>DRUGA POSEBNA OPOZORILA, ČE SO POTREBNA</w:t>
      </w:r>
    </w:p>
    <w:p w14:paraId="32E41BB6" w14:textId="77777777" w:rsidR="008F73AC" w:rsidRPr="000043E5" w:rsidRDefault="00DD3067">
      <w:pPr>
        <w:rPr>
          <w:szCs w:val="22"/>
        </w:rPr>
      </w:pPr>
      <w:r w:rsidRPr="000043E5">
        <w:rPr>
          <w:szCs w:val="22"/>
        </w:rPr>
        <w:tab/>
      </w:r>
    </w:p>
    <w:p w14:paraId="7407D4CE" w14:textId="77777777" w:rsidR="008F73AC" w:rsidRPr="000043E5" w:rsidRDefault="008F73AC">
      <w:pPr>
        <w:rPr>
          <w:szCs w:val="22"/>
        </w:rPr>
      </w:pPr>
    </w:p>
    <w:p w14:paraId="6B7BCBCF"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8.</w:t>
      </w:r>
      <w:r w:rsidRPr="000043E5">
        <w:rPr>
          <w:b/>
          <w:szCs w:val="22"/>
        </w:rPr>
        <w:tab/>
        <w:t>DATUM IZTEKA ROKA UPORABNOSTI ZDRAVILA</w:t>
      </w:r>
    </w:p>
    <w:p w14:paraId="0746B079" w14:textId="77777777" w:rsidR="008F73AC" w:rsidRPr="000043E5" w:rsidRDefault="008F73AC">
      <w:pPr>
        <w:rPr>
          <w:szCs w:val="22"/>
        </w:rPr>
      </w:pPr>
    </w:p>
    <w:p w14:paraId="3DECD791" w14:textId="77777777" w:rsidR="008F73AC" w:rsidRPr="000043E5" w:rsidRDefault="00DD3067">
      <w:pPr>
        <w:widowControl w:val="0"/>
        <w:suppressLineNumbers/>
        <w:rPr>
          <w:szCs w:val="22"/>
        </w:rPr>
      </w:pPr>
      <w:r w:rsidRPr="000043E5">
        <w:rPr>
          <w:szCs w:val="22"/>
        </w:rPr>
        <w:t>EXP</w:t>
      </w:r>
    </w:p>
    <w:p w14:paraId="4216A5B3" w14:textId="77777777" w:rsidR="008F73AC" w:rsidRPr="000043E5" w:rsidRDefault="008F73AC">
      <w:pPr>
        <w:rPr>
          <w:szCs w:val="22"/>
        </w:rPr>
      </w:pPr>
    </w:p>
    <w:p w14:paraId="79DF9D90" w14:textId="77777777" w:rsidR="008F73AC" w:rsidRPr="000043E5" w:rsidRDefault="008F73AC">
      <w:pPr>
        <w:rPr>
          <w:szCs w:val="22"/>
        </w:rPr>
      </w:pPr>
    </w:p>
    <w:p w14:paraId="12AC9FD7"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9.</w:t>
      </w:r>
      <w:r w:rsidRPr="000043E5">
        <w:rPr>
          <w:b/>
          <w:szCs w:val="22"/>
        </w:rPr>
        <w:tab/>
        <w:t>POSEBNA NAVODILA ZA SHRANJEVANJE</w:t>
      </w:r>
    </w:p>
    <w:p w14:paraId="037CBEC5" w14:textId="77777777" w:rsidR="008F73AC" w:rsidRPr="000043E5" w:rsidRDefault="008F73AC">
      <w:pPr>
        <w:rPr>
          <w:szCs w:val="22"/>
        </w:rPr>
      </w:pPr>
    </w:p>
    <w:p w14:paraId="7933B84E" w14:textId="77777777" w:rsidR="008F73AC" w:rsidRPr="000043E5" w:rsidRDefault="008F73AC">
      <w:pPr>
        <w:rPr>
          <w:szCs w:val="22"/>
        </w:rPr>
      </w:pPr>
    </w:p>
    <w:p w14:paraId="5032810B" w14:textId="77777777" w:rsidR="008F73AC" w:rsidRPr="000043E5" w:rsidRDefault="008F73AC">
      <w:pPr>
        <w:rPr>
          <w:szCs w:val="22"/>
        </w:rPr>
      </w:pPr>
    </w:p>
    <w:p w14:paraId="3C8D74D0" w14:textId="77777777" w:rsidR="008F73AC" w:rsidRPr="000043E5" w:rsidRDefault="00DD3067" w:rsidP="00357899">
      <w:pPr>
        <w:keepNext/>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lastRenderedPageBreak/>
        <w:t>10.</w:t>
      </w:r>
      <w:r w:rsidRPr="000043E5">
        <w:rPr>
          <w:b/>
          <w:szCs w:val="22"/>
        </w:rPr>
        <w:tab/>
        <w:t>POSEBNI VARNOSTNI UKREPI ZA ODSTRANJEVANJE NEUPORABLJENIH ZDRAVIL ALI IZ NJIH NASTALIH ODPADNIH SNOVI, KADAR SO POTREBNI</w:t>
      </w:r>
    </w:p>
    <w:p w14:paraId="19C72608" w14:textId="77777777" w:rsidR="008F73AC" w:rsidRPr="000043E5" w:rsidRDefault="008F73AC">
      <w:pPr>
        <w:rPr>
          <w:szCs w:val="22"/>
        </w:rPr>
      </w:pPr>
    </w:p>
    <w:p w14:paraId="080ACBEA" w14:textId="77777777" w:rsidR="008F73AC" w:rsidRPr="000043E5" w:rsidRDefault="008F73AC">
      <w:pPr>
        <w:rPr>
          <w:szCs w:val="22"/>
        </w:rPr>
      </w:pPr>
    </w:p>
    <w:p w14:paraId="213D7CAB"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11.</w:t>
      </w:r>
      <w:r w:rsidRPr="000043E5">
        <w:rPr>
          <w:b/>
          <w:szCs w:val="22"/>
        </w:rPr>
        <w:tab/>
        <w:t>IME IN NASLOV IMETNIKA DOVOLJENJA ZA PROMET Z ZDRAVILOM</w:t>
      </w:r>
    </w:p>
    <w:p w14:paraId="4EE4697D" w14:textId="77777777" w:rsidR="008F73AC" w:rsidRPr="000043E5" w:rsidRDefault="008F73AC">
      <w:pPr>
        <w:rPr>
          <w:szCs w:val="22"/>
        </w:rPr>
      </w:pPr>
    </w:p>
    <w:p w14:paraId="1CD40597" w14:textId="77777777" w:rsidR="004A530F" w:rsidRPr="000043E5" w:rsidRDefault="004A530F" w:rsidP="004A530F">
      <w:pPr>
        <w:keepNext/>
        <w:rPr>
          <w:szCs w:val="22"/>
        </w:rPr>
      </w:pPr>
      <w:r w:rsidRPr="000043E5">
        <w:rPr>
          <w:szCs w:val="22"/>
        </w:rPr>
        <w:t>Accord Healthcare S.L.U.</w:t>
      </w:r>
    </w:p>
    <w:p w14:paraId="0CE72C3A" w14:textId="77777777" w:rsidR="004A530F" w:rsidRPr="000043E5" w:rsidRDefault="004A530F" w:rsidP="004A530F">
      <w:pPr>
        <w:rPr>
          <w:szCs w:val="22"/>
        </w:rPr>
      </w:pPr>
      <w:r w:rsidRPr="000043E5">
        <w:rPr>
          <w:szCs w:val="22"/>
        </w:rPr>
        <w:t>World Trade Center, Moll de Barcelona, s/n,</w:t>
      </w:r>
    </w:p>
    <w:p w14:paraId="1B9873A8" w14:textId="77777777" w:rsidR="004A530F" w:rsidRPr="000043E5" w:rsidRDefault="004A530F" w:rsidP="004A530F">
      <w:pPr>
        <w:rPr>
          <w:szCs w:val="22"/>
        </w:rPr>
      </w:pPr>
      <w:r w:rsidRPr="000043E5">
        <w:rPr>
          <w:szCs w:val="22"/>
        </w:rPr>
        <w:t>Edifici Est, 6</w:t>
      </w:r>
      <w:r w:rsidRPr="000043E5">
        <w:rPr>
          <w:szCs w:val="22"/>
          <w:vertAlign w:val="superscript"/>
        </w:rPr>
        <w:t>a</w:t>
      </w:r>
      <w:r w:rsidRPr="000043E5">
        <w:rPr>
          <w:szCs w:val="22"/>
        </w:rPr>
        <w:t xml:space="preserve"> Planta,</w:t>
      </w:r>
    </w:p>
    <w:p w14:paraId="4299AB8E" w14:textId="77777777" w:rsidR="004A530F" w:rsidRPr="000043E5" w:rsidRDefault="004A530F" w:rsidP="004A530F">
      <w:pPr>
        <w:rPr>
          <w:szCs w:val="22"/>
        </w:rPr>
      </w:pPr>
      <w:r w:rsidRPr="000043E5">
        <w:rPr>
          <w:szCs w:val="22"/>
        </w:rPr>
        <w:t>08039 Barcelona,</w:t>
      </w:r>
    </w:p>
    <w:p w14:paraId="1C5730EB" w14:textId="6D81D817" w:rsidR="004A530F" w:rsidRPr="000043E5" w:rsidRDefault="004A530F" w:rsidP="004A530F">
      <w:pPr>
        <w:rPr>
          <w:szCs w:val="22"/>
        </w:rPr>
      </w:pPr>
      <w:r w:rsidRPr="000043E5">
        <w:rPr>
          <w:szCs w:val="22"/>
        </w:rPr>
        <w:t>Španija</w:t>
      </w:r>
    </w:p>
    <w:p w14:paraId="44B55160" w14:textId="77777777" w:rsidR="008F73AC" w:rsidRPr="000043E5" w:rsidRDefault="008F73AC">
      <w:pPr>
        <w:rPr>
          <w:szCs w:val="22"/>
        </w:rPr>
      </w:pPr>
    </w:p>
    <w:p w14:paraId="7AFFA285" w14:textId="77777777" w:rsidR="008F73AC" w:rsidRPr="000043E5" w:rsidRDefault="008F73AC">
      <w:pPr>
        <w:rPr>
          <w:szCs w:val="22"/>
        </w:rPr>
      </w:pPr>
    </w:p>
    <w:p w14:paraId="3C0AAF91" w14:textId="77777777" w:rsidR="008F73AC" w:rsidRPr="000043E5" w:rsidRDefault="00DD3067">
      <w:pPr>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12.</w:t>
      </w:r>
      <w:r w:rsidRPr="000043E5">
        <w:rPr>
          <w:b/>
          <w:szCs w:val="22"/>
        </w:rPr>
        <w:tab/>
        <w:t>ŠTEVILKA(E) DOVOLJENJA (DOVOLJENJ) ZA PROMET Z ZDRAVILOM</w:t>
      </w:r>
    </w:p>
    <w:p w14:paraId="00FE3335" w14:textId="77777777" w:rsidR="008F73AC" w:rsidRPr="000043E5" w:rsidRDefault="008F73AC">
      <w:pPr>
        <w:rPr>
          <w:szCs w:val="22"/>
        </w:rPr>
      </w:pPr>
    </w:p>
    <w:p w14:paraId="6ACDD6BC" w14:textId="5FEF463E" w:rsidR="00682C04" w:rsidRPr="000043E5" w:rsidRDefault="00682C04" w:rsidP="00682C04">
      <w:r w:rsidRPr="000043E5">
        <w:t>EU/1/2</w:t>
      </w:r>
      <w:r w:rsidR="005223FF">
        <w:t>4</w:t>
      </w:r>
      <w:r w:rsidRPr="000043E5">
        <w:t>/1</w:t>
      </w:r>
      <w:r w:rsidR="005223FF">
        <w:t>8</w:t>
      </w:r>
      <w:r w:rsidRPr="000043E5">
        <w:t>11/00</w:t>
      </w:r>
      <w:r w:rsidR="005223FF">
        <w:t>3</w:t>
      </w:r>
    </w:p>
    <w:p w14:paraId="038B9B8A" w14:textId="10EE0B1B" w:rsidR="005223FF" w:rsidRDefault="00682C04" w:rsidP="00FD2ED5">
      <w:r w:rsidRPr="000043E5">
        <w:t>EU/1/2</w:t>
      </w:r>
      <w:r w:rsidR="005223FF">
        <w:t>4</w:t>
      </w:r>
      <w:r w:rsidRPr="000043E5">
        <w:t>/1</w:t>
      </w:r>
      <w:r w:rsidR="005223FF">
        <w:t>8</w:t>
      </w:r>
      <w:r w:rsidRPr="000043E5">
        <w:t>11/00</w:t>
      </w:r>
      <w:r w:rsidR="005223FF">
        <w:t>4</w:t>
      </w:r>
    </w:p>
    <w:p w14:paraId="02491ED3" w14:textId="58040610" w:rsidR="005223FF" w:rsidRPr="000043E5" w:rsidRDefault="005223FF" w:rsidP="005223FF">
      <w:r w:rsidRPr="000043E5">
        <w:t>EU/1/2</w:t>
      </w:r>
      <w:r>
        <w:t>4</w:t>
      </w:r>
      <w:r w:rsidRPr="000043E5">
        <w:t>/1</w:t>
      </w:r>
      <w:r>
        <w:t>8</w:t>
      </w:r>
      <w:r w:rsidRPr="000043E5">
        <w:t>11/00</w:t>
      </w:r>
      <w:r>
        <w:t>5</w:t>
      </w:r>
    </w:p>
    <w:p w14:paraId="442D56F9" w14:textId="453A16C5" w:rsidR="005223FF" w:rsidRPr="000043E5" w:rsidRDefault="005223FF" w:rsidP="005223FF">
      <w:r w:rsidRPr="000043E5">
        <w:t>EU/1/2</w:t>
      </w:r>
      <w:r>
        <w:t>4</w:t>
      </w:r>
      <w:r w:rsidRPr="000043E5">
        <w:t>/1</w:t>
      </w:r>
      <w:r>
        <w:t>8</w:t>
      </w:r>
      <w:r w:rsidRPr="000043E5">
        <w:t>11/00</w:t>
      </w:r>
      <w:r>
        <w:t>6</w:t>
      </w:r>
    </w:p>
    <w:p w14:paraId="2E500C50" w14:textId="77777777" w:rsidR="008F73AC" w:rsidRPr="000043E5" w:rsidRDefault="008F73AC">
      <w:pPr>
        <w:widowControl w:val="0"/>
        <w:suppressLineNumbers/>
        <w:rPr>
          <w:szCs w:val="22"/>
        </w:rPr>
      </w:pPr>
    </w:p>
    <w:p w14:paraId="4FF5272D" w14:textId="77777777" w:rsidR="008F73AC" w:rsidRPr="000043E5" w:rsidRDefault="008F73AC">
      <w:pPr>
        <w:rPr>
          <w:szCs w:val="22"/>
        </w:rPr>
      </w:pPr>
    </w:p>
    <w:p w14:paraId="0AECD4D6" w14:textId="77777777" w:rsidR="008F73AC" w:rsidRPr="000043E5" w:rsidRDefault="00DD3067">
      <w:pPr>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13.</w:t>
      </w:r>
      <w:r w:rsidRPr="000043E5">
        <w:rPr>
          <w:b/>
          <w:szCs w:val="22"/>
        </w:rPr>
        <w:tab/>
        <w:t>ŠTEVILKA SERIJE</w:t>
      </w:r>
    </w:p>
    <w:p w14:paraId="3AADCBB1" w14:textId="77777777" w:rsidR="008F73AC" w:rsidRPr="000043E5" w:rsidRDefault="008F73AC">
      <w:pPr>
        <w:rPr>
          <w:szCs w:val="22"/>
        </w:rPr>
      </w:pPr>
    </w:p>
    <w:p w14:paraId="386C16C0" w14:textId="77777777" w:rsidR="008F73AC" w:rsidRPr="000043E5" w:rsidRDefault="00DD3067">
      <w:pPr>
        <w:widowControl w:val="0"/>
        <w:suppressLineNumbers/>
        <w:rPr>
          <w:szCs w:val="22"/>
        </w:rPr>
      </w:pPr>
      <w:r w:rsidRPr="000043E5">
        <w:rPr>
          <w:szCs w:val="22"/>
        </w:rPr>
        <w:t>Lot</w:t>
      </w:r>
    </w:p>
    <w:p w14:paraId="25B1883D" w14:textId="77777777" w:rsidR="008F73AC" w:rsidRPr="000043E5" w:rsidRDefault="008F73AC">
      <w:pPr>
        <w:rPr>
          <w:szCs w:val="22"/>
        </w:rPr>
      </w:pPr>
    </w:p>
    <w:p w14:paraId="26C44063" w14:textId="77777777" w:rsidR="008F73AC" w:rsidRPr="000043E5" w:rsidRDefault="008F73AC">
      <w:pPr>
        <w:rPr>
          <w:szCs w:val="22"/>
        </w:rPr>
      </w:pPr>
    </w:p>
    <w:p w14:paraId="51E6E098" w14:textId="77777777" w:rsidR="008F73AC" w:rsidRPr="000043E5" w:rsidRDefault="00DD3067">
      <w:pPr>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14.</w:t>
      </w:r>
      <w:r w:rsidRPr="000043E5">
        <w:rPr>
          <w:b/>
          <w:szCs w:val="22"/>
        </w:rPr>
        <w:tab/>
        <w:t>NAČIN IZDAJANJA ZDRAVILA</w:t>
      </w:r>
    </w:p>
    <w:p w14:paraId="2142FDC3" w14:textId="77777777" w:rsidR="008F73AC" w:rsidRPr="000043E5" w:rsidRDefault="008F73AC">
      <w:pPr>
        <w:rPr>
          <w:szCs w:val="22"/>
        </w:rPr>
      </w:pPr>
    </w:p>
    <w:p w14:paraId="220DF3D0" w14:textId="77777777" w:rsidR="008F73AC" w:rsidRPr="000043E5" w:rsidRDefault="008F73AC">
      <w:pPr>
        <w:rPr>
          <w:szCs w:val="22"/>
        </w:rPr>
      </w:pPr>
    </w:p>
    <w:p w14:paraId="0C4F4177" w14:textId="77777777" w:rsidR="008F73AC" w:rsidRPr="000043E5" w:rsidRDefault="00DD3067">
      <w:pPr>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15.</w:t>
      </w:r>
      <w:r w:rsidRPr="000043E5">
        <w:rPr>
          <w:b/>
          <w:szCs w:val="22"/>
        </w:rPr>
        <w:tab/>
        <w:t>NAVODILA ZA UPORABO</w:t>
      </w:r>
    </w:p>
    <w:p w14:paraId="578F2FF8" w14:textId="77777777" w:rsidR="008F73AC" w:rsidRPr="000043E5" w:rsidRDefault="008F73AC">
      <w:pPr>
        <w:rPr>
          <w:szCs w:val="22"/>
        </w:rPr>
      </w:pPr>
    </w:p>
    <w:p w14:paraId="2B3030B6" w14:textId="77777777" w:rsidR="008F73AC" w:rsidRPr="000043E5" w:rsidRDefault="008F73AC">
      <w:pPr>
        <w:rPr>
          <w:szCs w:val="22"/>
        </w:rPr>
      </w:pPr>
    </w:p>
    <w:p w14:paraId="72C97401" w14:textId="77777777" w:rsidR="008F73AC" w:rsidRPr="000043E5" w:rsidRDefault="00DD3067">
      <w:pPr>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16.</w:t>
      </w:r>
      <w:r w:rsidRPr="000043E5">
        <w:rPr>
          <w:b/>
          <w:szCs w:val="22"/>
        </w:rPr>
        <w:tab/>
        <w:t>PODATKI V BRAILLOVI PISAVI</w:t>
      </w:r>
    </w:p>
    <w:p w14:paraId="35744BEA" w14:textId="77777777" w:rsidR="008F73AC" w:rsidRPr="000043E5" w:rsidRDefault="008F73AC">
      <w:pPr>
        <w:rPr>
          <w:szCs w:val="22"/>
        </w:rPr>
      </w:pPr>
    </w:p>
    <w:p w14:paraId="49912C18" w14:textId="24C85141" w:rsidR="008F73AC" w:rsidRPr="000043E5" w:rsidRDefault="000F57E3">
      <w:r w:rsidRPr="000043E5">
        <w:t>Dimetilfumarat</w:t>
      </w:r>
      <w:r w:rsidR="004A530F" w:rsidRPr="000043E5">
        <w:t xml:space="preserve"> Accord </w:t>
      </w:r>
      <w:r w:rsidR="00DD3067" w:rsidRPr="000043E5">
        <w:t>240 mg</w:t>
      </w:r>
    </w:p>
    <w:p w14:paraId="6155779F" w14:textId="77777777" w:rsidR="008F73AC" w:rsidRPr="000043E5" w:rsidRDefault="008F73AC">
      <w:pPr>
        <w:rPr>
          <w:szCs w:val="22"/>
          <w:shd w:val="clear" w:color="auto" w:fill="CCCCCC"/>
        </w:rPr>
      </w:pPr>
    </w:p>
    <w:p w14:paraId="26DB05F9" w14:textId="77777777" w:rsidR="008F73AC" w:rsidRPr="000043E5" w:rsidRDefault="008F73AC">
      <w:pPr>
        <w:rPr>
          <w:szCs w:val="22"/>
        </w:rPr>
      </w:pPr>
    </w:p>
    <w:p w14:paraId="3B80FAEC" w14:textId="77777777" w:rsidR="008F73AC" w:rsidRPr="000043E5" w:rsidRDefault="00DD3067">
      <w:pPr>
        <w:pBdr>
          <w:top w:val="single" w:sz="4" w:space="1" w:color="auto"/>
          <w:left w:val="single" w:sz="4" w:space="4" w:color="auto"/>
          <w:bottom w:val="single" w:sz="4" w:space="0" w:color="auto"/>
          <w:right w:val="single" w:sz="4" w:space="4" w:color="auto"/>
        </w:pBdr>
        <w:rPr>
          <w:i/>
        </w:rPr>
      </w:pPr>
      <w:r w:rsidRPr="000043E5">
        <w:rPr>
          <w:b/>
        </w:rPr>
        <w:t>17.</w:t>
      </w:r>
      <w:r w:rsidRPr="000043E5">
        <w:rPr>
          <w:b/>
        </w:rPr>
        <w:tab/>
        <w:t>EDINSTVENA OZNAKA – DVODIMENZIONALNA ČRTNA KODA</w:t>
      </w:r>
    </w:p>
    <w:p w14:paraId="5E2704ED" w14:textId="77777777" w:rsidR="008F73AC" w:rsidRPr="000043E5" w:rsidRDefault="008F73AC">
      <w:pPr>
        <w:tabs>
          <w:tab w:val="clear" w:pos="567"/>
        </w:tabs>
      </w:pPr>
    </w:p>
    <w:p w14:paraId="19F4E618" w14:textId="77777777" w:rsidR="008F73AC" w:rsidRPr="000043E5" w:rsidRDefault="00DD3067">
      <w:pPr>
        <w:rPr>
          <w:szCs w:val="22"/>
          <w:shd w:val="clear" w:color="auto" w:fill="CCCCCC"/>
        </w:rPr>
      </w:pPr>
      <w:r w:rsidRPr="000043E5">
        <w:rPr>
          <w:highlight w:val="lightGray"/>
        </w:rPr>
        <w:t>Vsebuje dvodimenzionalno črtno kodo z edinstveno oznako.</w:t>
      </w:r>
    </w:p>
    <w:p w14:paraId="632BF312" w14:textId="77777777" w:rsidR="008F73AC" w:rsidRPr="000043E5" w:rsidRDefault="008F73AC">
      <w:pPr>
        <w:rPr>
          <w:vanish/>
          <w:szCs w:val="22"/>
        </w:rPr>
      </w:pPr>
    </w:p>
    <w:p w14:paraId="2818D6E7" w14:textId="77777777" w:rsidR="008F73AC" w:rsidRPr="000043E5" w:rsidRDefault="008F73AC">
      <w:pPr>
        <w:tabs>
          <w:tab w:val="clear" w:pos="567"/>
        </w:tabs>
      </w:pPr>
    </w:p>
    <w:p w14:paraId="5BF91BD5" w14:textId="77777777" w:rsidR="008F73AC" w:rsidRPr="000043E5" w:rsidRDefault="00DD3067">
      <w:pPr>
        <w:pBdr>
          <w:top w:val="single" w:sz="4" w:space="1" w:color="auto"/>
          <w:left w:val="single" w:sz="4" w:space="4" w:color="auto"/>
          <w:bottom w:val="single" w:sz="4" w:space="0" w:color="auto"/>
          <w:right w:val="single" w:sz="4" w:space="4" w:color="auto"/>
        </w:pBdr>
        <w:rPr>
          <w:i/>
        </w:rPr>
      </w:pPr>
      <w:r w:rsidRPr="000043E5">
        <w:rPr>
          <w:b/>
        </w:rPr>
        <w:t>18.</w:t>
      </w:r>
      <w:r w:rsidRPr="000043E5">
        <w:rPr>
          <w:b/>
        </w:rPr>
        <w:tab/>
        <w:t>EDINSTVENA OZNAKA – V BERLJIVI OBLIKI</w:t>
      </w:r>
    </w:p>
    <w:p w14:paraId="7EAD91E4" w14:textId="77777777" w:rsidR="008F73AC" w:rsidRPr="000043E5" w:rsidRDefault="008F73AC">
      <w:pPr>
        <w:tabs>
          <w:tab w:val="clear" w:pos="567"/>
        </w:tabs>
      </w:pPr>
    </w:p>
    <w:p w14:paraId="63C2DE06" w14:textId="77777777" w:rsidR="008F73AC" w:rsidRPr="000043E5" w:rsidRDefault="00DD3067">
      <w:pPr>
        <w:rPr>
          <w:szCs w:val="22"/>
        </w:rPr>
      </w:pPr>
      <w:r w:rsidRPr="000043E5">
        <w:rPr>
          <w:szCs w:val="22"/>
        </w:rPr>
        <w:t>PC</w:t>
      </w:r>
    </w:p>
    <w:p w14:paraId="45CC724F" w14:textId="77777777" w:rsidR="008F73AC" w:rsidRPr="000043E5" w:rsidRDefault="00DD3067">
      <w:pPr>
        <w:rPr>
          <w:szCs w:val="22"/>
        </w:rPr>
      </w:pPr>
      <w:r w:rsidRPr="000043E5">
        <w:rPr>
          <w:szCs w:val="22"/>
        </w:rPr>
        <w:t>SN</w:t>
      </w:r>
    </w:p>
    <w:p w14:paraId="4F4A0A47" w14:textId="77777777" w:rsidR="008F73AC" w:rsidRPr="000043E5" w:rsidRDefault="00DD3067">
      <w:pPr>
        <w:rPr>
          <w:szCs w:val="22"/>
          <w:shd w:val="clear" w:color="auto" w:fill="CCCCCC"/>
        </w:rPr>
      </w:pPr>
      <w:r w:rsidRPr="000043E5">
        <w:rPr>
          <w:szCs w:val="22"/>
        </w:rPr>
        <w:t>NN</w:t>
      </w:r>
    </w:p>
    <w:p w14:paraId="66792DDE" w14:textId="77777777" w:rsidR="008F73AC" w:rsidRPr="000043E5" w:rsidRDefault="008F73AC">
      <w:pPr>
        <w:rPr>
          <w:szCs w:val="22"/>
          <w:shd w:val="clear" w:color="auto" w:fill="CCCCCC"/>
        </w:rPr>
      </w:pPr>
    </w:p>
    <w:p w14:paraId="51E182F3" w14:textId="77777777" w:rsidR="008F73AC" w:rsidRPr="000043E5" w:rsidRDefault="00DD3067">
      <w:pPr>
        <w:rPr>
          <w:b/>
          <w:szCs w:val="22"/>
          <w:shd w:val="clear" w:color="auto" w:fill="CCCCCC"/>
        </w:rPr>
      </w:pPr>
      <w:r w:rsidRPr="000043E5">
        <w:rPr>
          <w:szCs w:val="22"/>
          <w:shd w:val="clear" w:color="auto" w:fill="CCCCCC"/>
        </w:rPr>
        <w:br w:type="page"/>
      </w:r>
    </w:p>
    <w:p w14:paraId="5369944B"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tabs>
          <w:tab w:val="clear" w:pos="567"/>
        </w:tabs>
        <w:rPr>
          <w:b/>
          <w:szCs w:val="22"/>
        </w:rPr>
      </w:pPr>
      <w:r w:rsidRPr="000043E5">
        <w:rPr>
          <w:b/>
          <w:szCs w:val="22"/>
        </w:rPr>
        <w:lastRenderedPageBreak/>
        <w:t>PODATKI, KI MORAJO BITI NAJMANJ NAVEDENI NA PRETISNEM OMOTU ALI DVOJNEM TRAKU</w:t>
      </w:r>
    </w:p>
    <w:p w14:paraId="146AF04B" w14:textId="77777777" w:rsidR="008F73AC" w:rsidRPr="000043E5" w:rsidRDefault="008F73AC">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p>
    <w:p w14:paraId="65912810" w14:textId="18857D4E"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0043E5">
        <w:rPr>
          <w:b/>
          <w:szCs w:val="22"/>
        </w:rPr>
        <w:t>PRETISNI OMOTI</w:t>
      </w:r>
      <w:r w:rsidR="004A530F" w:rsidRPr="000043E5">
        <w:rPr>
          <w:b/>
          <w:szCs w:val="22"/>
        </w:rPr>
        <w:t xml:space="preserve"> </w:t>
      </w:r>
      <w:r w:rsidR="004A530F" w:rsidRPr="000043E5">
        <w:rPr>
          <w:b/>
          <w:bCs/>
          <w:szCs w:val="22"/>
        </w:rPr>
        <w:t>PVC/PE/PVDC-ALU</w:t>
      </w:r>
    </w:p>
    <w:p w14:paraId="0CBADE35" w14:textId="77777777" w:rsidR="008F73AC" w:rsidRPr="000043E5" w:rsidRDefault="008F73AC">
      <w:pPr>
        <w:rPr>
          <w:szCs w:val="22"/>
        </w:rPr>
      </w:pPr>
    </w:p>
    <w:p w14:paraId="77EB5C69" w14:textId="77777777" w:rsidR="008F73AC" w:rsidRPr="000043E5" w:rsidRDefault="008F73AC">
      <w:pPr>
        <w:rPr>
          <w:szCs w:val="22"/>
        </w:rPr>
      </w:pPr>
    </w:p>
    <w:p w14:paraId="1B451B16"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1.</w:t>
      </w:r>
      <w:r w:rsidRPr="000043E5">
        <w:rPr>
          <w:b/>
          <w:szCs w:val="22"/>
        </w:rPr>
        <w:tab/>
        <w:t>IME ZDRAVILA</w:t>
      </w:r>
    </w:p>
    <w:p w14:paraId="452CE70B" w14:textId="77777777" w:rsidR="008F73AC" w:rsidRPr="000043E5" w:rsidRDefault="008F73AC">
      <w:pPr>
        <w:rPr>
          <w:szCs w:val="22"/>
        </w:rPr>
      </w:pPr>
    </w:p>
    <w:p w14:paraId="66A878D8" w14:textId="33E1F578" w:rsidR="008F73AC" w:rsidRPr="000043E5" w:rsidRDefault="000F57E3">
      <w:r w:rsidRPr="000043E5">
        <w:t>Dimetilfumarat</w:t>
      </w:r>
      <w:r w:rsidR="004A530F" w:rsidRPr="000043E5">
        <w:t xml:space="preserve"> Accord </w:t>
      </w:r>
      <w:r w:rsidR="00DD3067" w:rsidRPr="000043E5">
        <w:t>240 mg gastrorezistentne kapsule</w:t>
      </w:r>
    </w:p>
    <w:p w14:paraId="31AC19DB" w14:textId="77777777" w:rsidR="00682C04" w:rsidRPr="000043E5" w:rsidRDefault="00682C04">
      <w:pPr>
        <w:widowControl w:val="0"/>
        <w:suppressLineNumbers/>
        <w:rPr>
          <w:szCs w:val="22"/>
        </w:rPr>
      </w:pPr>
    </w:p>
    <w:p w14:paraId="6830ED3A" w14:textId="2BD8A7DA" w:rsidR="008F73AC" w:rsidRPr="000043E5" w:rsidRDefault="00DD3067">
      <w:pPr>
        <w:widowControl w:val="0"/>
        <w:suppressLineNumbers/>
        <w:rPr>
          <w:szCs w:val="22"/>
        </w:rPr>
      </w:pPr>
      <w:r w:rsidRPr="006A0BDC">
        <w:rPr>
          <w:szCs w:val="22"/>
          <w:highlight w:val="lightGray"/>
        </w:rPr>
        <w:t>dimetilfumarat</w:t>
      </w:r>
    </w:p>
    <w:p w14:paraId="3809C674" w14:textId="77777777" w:rsidR="008F73AC" w:rsidRPr="000043E5" w:rsidRDefault="008F73AC">
      <w:pPr>
        <w:rPr>
          <w:szCs w:val="22"/>
        </w:rPr>
      </w:pPr>
    </w:p>
    <w:p w14:paraId="6A0F17B2" w14:textId="77777777" w:rsidR="008F73AC" w:rsidRPr="000043E5" w:rsidRDefault="008F73AC">
      <w:pPr>
        <w:rPr>
          <w:szCs w:val="22"/>
        </w:rPr>
      </w:pPr>
    </w:p>
    <w:p w14:paraId="600CF369"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2.</w:t>
      </w:r>
      <w:r w:rsidRPr="000043E5">
        <w:rPr>
          <w:b/>
          <w:szCs w:val="22"/>
        </w:rPr>
        <w:tab/>
        <w:t>IME IMETNIKA DOVOLJENJA ZA PROMET Z ZDRAVILOM</w:t>
      </w:r>
    </w:p>
    <w:p w14:paraId="6BE2E4A0" w14:textId="77777777" w:rsidR="008F73AC" w:rsidRPr="000043E5" w:rsidRDefault="008F73AC">
      <w:pPr>
        <w:rPr>
          <w:szCs w:val="22"/>
        </w:rPr>
      </w:pPr>
    </w:p>
    <w:p w14:paraId="7A69B406" w14:textId="086E1162" w:rsidR="008F73AC" w:rsidRPr="000043E5" w:rsidRDefault="004A530F">
      <w:pPr>
        <w:keepNext/>
        <w:rPr>
          <w:lang w:eastAsia="en-US"/>
        </w:rPr>
      </w:pPr>
      <w:r w:rsidRPr="000043E5">
        <w:rPr>
          <w:highlight w:val="lightGray"/>
        </w:rPr>
        <w:t>Accord</w:t>
      </w:r>
    </w:p>
    <w:p w14:paraId="442C4B95" w14:textId="77777777" w:rsidR="008F73AC" w:rsidRPr="000043E5" w:rsidRDefault="008F73AC">
      <w:pPr>
        <w:rPr>
          <w:szCs w:val="22"/>
        </w:rPr>
      </w:pPr>
    </w:p>
    <w:p w14:paraId="725C6147" w14:textId="77777777" w:rsidR="008F73AC" w:rsidRPr="000043E5" w:rsidRDefault="008F73AC">
      <w:pPr>
        <w:rPr>
          <w:szCs w:val="22"/>
        </w:rPr>
      </w:pPr>
    </w:p>
    <w:p w14:paraId="5D0CCBF0" w14:textId="77777777" w:rsidR="008F73AC" w:rsidRPr="000043E5" w:rsidRDefault="00DD3067">
      <w:pPr>
        <w:pBdr>
          <w:top w:val="single" w:sz="4" w:space="1" w:color="000000"/>
          <w:left w:val="single" w:sz="4" w:space="4" w:color="000000"/>
          <w:bottom w:val="single" w:sz="4" w:space="1" w:color="000000"/>
          <w:right w:val="single" w:sz="4" w:space="4" w:color="000000"/>
        </w:pBdr>
        <w:rPr>
          <w:b/>
          <w:szCs w:val="22"/>
        </w:rPr>
      </w:pPr>
      <w:r w:rsidRPr="000043E5">
        <w:rPr>
          <w:b/>
          <w:szCs w:val="22"/>
        </w:rPr>
        <w:t>3.</w:t>
      </w:r>
      <w:r w:rsidRPr="000043E5">
        <w:rPr>
          <w:b/>
          <w:szCs w:val="22"/>
        </w:rPr>
        <w:tab/>
        <w:t>DATUM IZTEKA ROKA UPORABNOSTI ZDRAVILA</w:t>
      </w:r>
    </w:p>
    <w:p w14:paraId="4EF8ACCC" w14:textId="77777777" w:rsidR="008F73AC" w:rsidRPr="000043E5" w:rsidRDefault="008F73AC">
      <w:pPr>
        <w:rPr>
          <w:szCs w:val="22"/>
        </w:rPr>
      </w:pPr>
    </w:p>
    <w:p w14:paraId="3509FC8E" w14:textId="77777777" w:rsidR="008F73AC" w:rsidRPr="000043E5" w:rsidRDefault="00DD3067">
      <w:pPr>
        <w:widowControl w:val="0"/>
        <w:suppressLineNumbers/>
        <w:rPr>
          <w:szCs w:val="22"/>
        </w:rPr>
      </w:pPr>
      <w:r w:rsidRPr="000043E5">
        <w:rPr>
          <w:szCs w:val="22"/>
        </w:rPr>
        <w:t>EXP</w:t>
      </w:r>
    </w:p>
    <w:p w14:paraId="5B2AA362" w14:textId="77777777" w:rsidR="008F73AC" w:rsidRPr="000043E5" w:rsidRDefault="008F73AC">
      <w:pPr>
        <w:rPr>
          <w:szCs w:val="22"/>
        </w:rPr>
      </w:pPr>
    </w:p>
    <w:p w14:paraId="0DCAD19A" w14:textId="77777777" w:rsidR="008F73AC" w:rsidRPr="000043E5" w:rsidRDefault="008F73AC">
      <w:pPr>
        <w:rPr>
          <w:szCs w:val="22"/>
        </w:rPr>
      </w:pPr>
    </w:p>
    <w:p w14:paraId="38D7C31C"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4.</w:t>
      </w:r>
      <w:r w:rsidRPr="000043E5">
        <w:rPr>
          <w:b/>
          <w:szCs w:val="22"/>
        </w:rPr>
        <w:tab/>
        <w:t>ŠTEVILKA SERIJE</w:t>
      </w:r>
    </w:p>
    <w:p w14:paraId="4864CB8F" w14:textId="77777777" w:rsidR="008F73AC" w:rsidRPr="000043E5" w:rsidRDefault="008F73AC">
      <w:pPr>
        <w:rPr>
          <w:szCs w:val="22"/>
        </w:rPr>
      </w:pPr>
    </w:p>
    <w:p w14:paraId="5DE2043D" w14:textId="77777777" w:rsidR="008F73AC" w:rsidRPr="000043E5" w:rsidRDefault="00DD3067">
      <w:pPr>
        <w:widowControl w:val="0"/>
        <w:suppressLineNumbers/>
        <w:rPr>
          <w:szCs w:val="22"/>
        </w:rPr>
      </w:pPr>
      <w:r w:rsidRPr="000043E5">
        <w:rPr>
          <w:szCs w:val="22"/>
        </w:rPr>
        <w:t>Lot</w:t>
      </w:r>
    </w:p>
    <w:p w14:paraId="42C98974" w14:textId="77777777" w:rsidR="008F73AC" w:rsidRPr="000043E5" w:rsidRDefault="008F73AC">
      <w:pPr>
        <w:rPr>
          <w:szCs w:val="22"/>
        </w:rPr>
      </w:pPr>
    </w:p>
    <w:p w14:paraId="48AAF331" w14:textId="77777777" w:rsidR="008F73AC" w:rsidRPr="000043E5" w:rsidRDefault="008F73AC">
      <w:pPr>
        <w:rPr>
          <w:szCs w:val="22"/>
        </w:rPr>
      </w:pPr>
    </w:p>
    <w:p w14:paraId="614086A6" w14:textId="77777777" w:rsidR="008F73AC" w:rsidRPr="000043E5" w:rsidRDefault="00DD3067">
      <w:pPr>
        <w:widowControl w:val="0"/>
        <w:suppressLineNumbers/>
        <w:pBdr>
          <w:top w:val="single" w:sz="4" w:space="1" w:color="000000"/>
          <w:left w:val="single" w:sz="4" w:space="4" w:color="000000"/>
          <w:bottom w:val="single" w:sz="4" w:space="1" w:color="000000"/>
          <w:right w:val="single" w:sz="4" w:space="4" w:color="000000"/>
        </w:pBdr>
        <w:rPr>
          <w:b/>
          <w:szCs w:val="22"/>
        </w:rPr>
      </w:pPr>
      <w:r w:rsidRPr="000043E5">
        <w:rPr>
          <w:b/>
          <w:szCs w:val="22"/>
        </w:rPr>
        <w:t>5.</w:t>
      </w:r>
      <w:r w:rsidRPr="000043E5">
        <w:rPr>
          <w:b/>
          <w:szCs w:val="22"/>
        </w:rPr>
        <w:tab/>
        <w:t>DRUGI PODATKI</w:t>
      </w:r>
    </w:p>
    <w:p w14:paraId="037A8512" w14:textId="77777777" w:rsidR="008F73AC" w:rsidRPr="000043E5" w:rsidRDefault="008F73AC">
      <w:pPr>
        <w:rPr>
          <w:szCs w:val="22"/>
        </w:rPr>
      </w:pPr>
    </w:p>
    <w:p w14:paraId="6E6788CB" w14:textId="54CC6F08" w:rsidR="008F73AC" w:rsidRPr="000043E5" w:rsidRDefault="00CF79F6">
      <w:pPr>
        <w:suppressLineNumbers/>
        <w:rPr>
          <w:szCs w:val="22"/>
        </w:rPr>
      </w:pPr>
      <w:r w:rsidRPr="003861AF">
        <w:rPr>
          <w:szCs w:val="22"/>
          <w:highlight w:val="lightGray"/>
        </w:rPr>
        <w:t>Peroralna uporaba</w:t>
      </w:r>
    </w:p>
    <w:p w14:paraId="14F7D287" w14:textId="77777777" w:rsidR="008F73AC" w:rsidRPr="000043E5" w:rsidRDefault="008F73AC">
      <w:pPr>
        <w:suppressLineNumbers/>
        <w:rPr>
          <w:szCs w:val="22"/>
        </w:rPr>
      </w:pPr>
    </w:p>
    <w:p w14:paraId="02544569" w14:textId="77777777" w:rsidR="008F73AC" w:rsidRPr="000043E5" w:rsidRDefault="00DD3067">
      <w:pPr>
        <w:rPr>
          <w:szCs w:val="22"/>
        </w:rPr>
      </w:pPr>
      <w:r w:rsidRPr="000043E5">
        <w:rPr>
          <w:szCs w:val="22"/>
        </w:rPr>
        <w:br w:type="page"/>
      </w:r>
    </w:p>
    <w:p w14:paraId="75F781BE" w14:textId="77777777" w:rsidR="008F73AC" w:rsidRPr="000043E5" w:rsidRDefault="008F73AC">
      <w:pPr>
        <w:rPr>
          <w:szCs w:val="22"/>
        </w:rPr>
      </w:pPr>
    </w:p>
    <w:p w14:paraId="3339437F" w14:textId="77777777" w:rsidR="008F73AC" w:rsidRPr="000043E5" w:rsidRDefault="008F73AC">
      <w:pPr>
        <w:rPr>
          <w:szCs w:val="22"/>
        </w:rPr>
      </w:pPr>
    </w:p>
    <w:p w14:paraId="36DF3814" w14:textId="77777777" w:rsidR="008F73AC" w:rsidRPr="000043E5" w:rsidRDefault="008F73AC">
      <w:pPr>
        <w:rPr>
          <w:szCs w:val="22"/>
        </w:rPr>
      </w:pPr>
    </w:p>
    <w:p w14:paraId="2C77220C" w14:textId="77777777" w:rsidR="008F73AC" w:rsidRPr="000043E5" w:rsidRDefault="008F73AC">
      <w:pPr>
        <w:rPr>
          <w:szCs w:val="22"/>
        </w:rPr>
      </w:pPr>
    </w:p>
    <w:p w14:paraId="7161E479" w14:textId="77777777" w:rsidR="008F73AC" w:rsidRPr="000043E5" w:rsidRDefault="008F73AC">
      <w:pPr>
        <w:rPr>
          <w:szCs w:val="22"/>
        </w:rPr>
      </w:pPr>
    </w:p>
    <w:p w14:paraId="5386E60D" w14:textId="77777777" w:rsidR="008F73AC" w:rsidRPr="000043E5" w:rsidRDefault="008F73AC">
      <w:pPr>
        <w:rPr>
          <w:szCs w:val="22"/>
        </w:rPr>
      </w:pPr>
    </w:p>
    <w:p w14:paraId="7934505E" w14:textId="77777777" w:rsidR="008F73AC" w:rsidRPr="000043E5" w:rsidRDefault="008F73AC">
      <w:pPr>
        <w:rPr>
          <w:szCs w:val="22"/>
        </w:rPr>
      </w:pPr>
    </w:p>
    <w:p w14:paraId="66FC2992" w14:textId="77777777" w:rsidR="008F73AC" w:rsidRPr="000043E5" w:rsidRDefault="008F73AC">
      <w:pPr>
        <w:rPr>
          <w:szCs w:val="22"/>
        </w:rPr>
      </w:pPr>
    </w:p>
    <w:p w14:paraId="72D3B6F4" w14:textId="77777777" w:rsidR="008F73AC" w:rsidRPr="000043E5" w:rsidRDefault="008F73AC">
      <w:pPr>
        <w:rPr>
          <w:szCs w:val="22"/>
        </w:rPr>
      </w:pPr>
    </w:p>
    <w:p w14:paraId="3F1EA494" w14:textId="77777777" w:rsidR="008F73AC" w:rsidRPr="000043E5" w:rsidRDefault="008F73AC">
      <w:pPr>
        <w:rPr>
          <w:szCs w:val="22"/>
        </w:rPr>
      </w:pPr>
    </w:p>
    <w:p w14:paraId="159C9803" w14:textId="77777777" w:rsidR="008F73AC" w:rsidRPr="000043E5" w:rsidRDefault="008F73AC">
      <w:pPr>
        <w:rPr>
          <w:szCs w:val="22"/>
        </w:rPr>
      </w:pPr>
    </w:p>
    <w:p w14:paraId="33806130" w14:textId="77777777" w:rsidR="008F73AC" w:rsidRPr="000043E5" w:rsidRDefault="008F73AC">
      <w:pPr>
        <w:rPr>
          <w:szCs w:val="22"/>
        </w:rPr>
      </w:pPr>
    </w:p>
    <w:p w14:paraId="5F1D4DD2" w14:textId="77777777" w:rsidR="008F73AC" w:rsidRPr="000043E5" w:rsidRDefault="008F73AC">
      <w:pPr>
        <w:rPr>
          <w:szCs w:val="22"/>
        </w:rPr>
      </w:pPr>
    </w:p>
    <w:p w14:paraId="023F53E6" w14:textId="77777777" w:rsidR="008F73AC" w:rsidRPr="000043E5" w:rsidRDefault="008F73AC">
      <w:pPr>
        <w:rPr>
          <w:szCs w:val="22"/>
        </w:rPr>
      </w:pPr>
    </w:p>
    <w:p w14:paraId="52825387" w14:textId="77777777" w:rsidR="008F73AC" w:rsidRPr="000043E5" w:rsidRDefault="008F73AC">
      <w:pPr>
        <w:rPr>
          <w:szCs w:val="22"/>
        </w:rPr>
      </w:pPr>
    </w:p>
    <w:p w14:paraId="6CCB4BFE" w14:textId="77777777" w:rsidR="008F73AC" w:rsidRPr="000043E5" w:rsidRDefault="008F73AC">
      <w:pPr>
        <w:rPr>
          <w:szCs w:val="22"/>
        </w:rPr>
      </w:pPr>
    </w:p>
    <w:p w14:paraId="4E2F39F9" w14:textId="77777777" w:rsidR="008F73AC" w:rsidRPr="000043E5" w:rsidRDefault="008F73AC">
      <w:pPr>
        <w:rPr>
          <w:szCs w:val="22"/>
        </w:rPr>
      </w:pPr>
    </w:p>
    <w:p w14:paraId="04CFD21D" w14:textId="77777777" w:rsidR="008F73AC" w:rsidRPr="000043E5" w:rsidRDefault="008F73AC">
      <w:pPr>
        <w:rPr>
          <w:szCs w:val="22"/>
        </w:rPr>
      </w:pPr>
    </w:p>
    <w:p w14:paraId="33BC4F0B" w14:textId="77777777" w:rsidR="008F73AC" w:rsidRPr="000043E5" w:rsidRDefault="008F73AC">
      <w:pPr>
        <w:rPr>
          <w:szCs w:val="22"/>
        </w:rPr>
      </w:pPr>
    </w:p>
    <w:p w14:paraId="5A312ECA" w14:textId="77777777" w:rsidR="008F73AC" w:rsidRPr="000043E5" w:rsidRDefault="008F73AC">
      <w:pPr>
        <w:rPr>
          <w:szCs w:val="22"/>
        </w:rPr>
      </w:pPr>
    </w:p>
    <w:p w14:paraId="2BDCD466" w14:textId="77777777" w:rsidR="008F73AC" w:rsidRPr="000043E5" w:rsidRDefault="008F73AC">
      <w:pPr>
        <w:rPr>
          <w:szCs w:val="22"/>
        </w:rPr>
      </w:pPr>
    </w:p>
    <w:p w14:paraId="51CD1ECD" w14:textId="7E1484C1" w:rsidR="008F73AC" w:rsidRPr="000043E5" w:rsidRDefault="008F73AC">
      <w:pPr>
        <w:rPr>
          <w:szCs w:val="22"/>
        </w:rPr>
      </w:pPr>
    </w:p>
    <w:p w14:paraId="7435E5EF" w14:textId="77777777" w:rsidR="00045A47" w:rsidRPr="000043E5" w:rsidRDefault="00045A47">
      <w:pPr>
        <w:rPr>
          <w:szCs w:val="22"/>
        </w:rPr>
      </w:pPr>
    </w:p>
    <w:p w14:paraId="45237ED5" w14:textId="77777777" w:rsidR="008F73AC" w:rsidRPr="000043E5" w:rsidRDefault="00DD3067">
      <w:pPr>
        <w:pStyle w:val="TitleA"/>
      </w:pPr>
      <w:r w:rsidRPr="000043E5">
        <w:t>B. NAVODILO ZA UPORABO</w:t>
      </w:r>
    </w:p>
    <w:p w14:paraId="7DC57B7B" w14:textId="77777777" w:rsidR="008F73AC" w:rsidRPr="000043E5" w:rsidRDefault="00DD3067">
      <w:pPr>
        <w:rPr>
          <w:szCs w:val="22"/>
        </w:rPr>
      </w:pPr>
      <w:r w:rsidRPr="000043E5">
        <w:rPr>
          <w:szCs w:val="22"/>
        </w:rPr>
        <w:br w:type="page"/>
      </w:r>
    </w:p>
    <w:p w14:paraId="6EBC56CD" w14:textId="77777777" w:rsidR="008F73AC" w:rsidRPr="000043E5" w:rsidRDefault="00DD3067">
      <w:pPr>
        <w:widowControl w:val="0"/>
        <w:tabs>
          <w:tab w:val="clear" w:pos="567"/>
        </w:tabs>
        <w:jc w:val="center"/>
        <w:rPr>
          <w:b/>
          <w:szCs w:val="22"/>
        </w:rPr>
      </w:pPr>
      <w:r w:rsidRPr="000043E5">
        <w:rPr>
          <w:b/>
          <w:szCs w:val="22"/>
        </w:rPr>
        <w:lastRenderedPageBreak/>
        <w:t>Navodilo za uporabo</w:t>
      </w:r>
    </w:p>
    <w:p w14:paraId="4A5AE91D" w14:textId="77777777" w:rsidR="008F73AC" w:rsidRPr="000043E5" w:rsidRDefault="008F73AC">
      <w:pPr>
        <w:rPr>
          <w:szCs w:val="22"/>
        </w:rPr>
      </w:pPr>
    </w:p>
    <w:p w14:paraId="1CADD414" w14:textId="7E92C1AD" w:rsidR="008F73AC" w:rsidRPr="000043E5" w:rsidRDefault="000F57E3">
      <w:pPr>
        <w:widowControl w:val="0"/>
        <w:tabs>
          <w:tab w:val="left" w:pos="993"/>
        </w:tabs>
        <w:jc w:val="center"/>
        <w:rPr>
          <w:b/>
          <w:szCs w:val="22"/>
        </w:rPr>
      </w:pPr>
      <w:r w:rsidRPr="000043E5">
        <w:rPr>
          <w:b/>
          <w:szCs w:val="22"/>
        </w:rPr>
        <w:t>Dimetilfumarat</w:t>
      </w:r>
      <w:r w:rsidR="00036B7C" w:rsidRPr="000043E5">
        <w:rPr>
          <w:b/>
          <w:szCs w:val="22"/>
        </w:rPr>
        <w:t xml:space="preserve"> Accord </w:t>
      </w:r>
      <w:r w:rsidR="00DD3067" w:rsidRPr="000043E5">
        <w:rPr>
          <w:b/>
          <w:szCs w:val="22"/>
        </w:rPr>
        <w:t>120 mg gastrorezistentne trde kapsule</w:t>
      </w:r>
    </w:p>
    <w:p w14:paraId="53ADD53C" w14:textId="5F1CF5D1" w:rsidR="008F73AC" w:rsidRPr="000043E5" w:rsidRDefault="000F57E3">
      <w:pPr>
        <w:widowControl w:val="0"/>
        <w:tabs>
          <w:tab w:val="left" w:pos="993"/>
        </w:tabs>
        <w:jc w:val="center"/>
        <w:rPr>
          <w:b/>
          <w:szCs w:val="22"/>
        </w:rPr>
      </w:pPr>
      <w:r w:rsidRPr="000043E5">
        <w:rPr>
          <w:b/>
          <w:szCs w:val="22"/>
        </w:rPr>
        <w:t>Dimetilfumarat</w:t>
      </w:r>
      <w:r w:rsidR="00036B7C" w:rsidRPr="000043E5">
        <w:rPr>
          <w:b/>
          <w:szCs w:val="22"/>
        </w:rPr>
        <w:t xml:space="preserve"> Accord </w:t>
      </w:r>
      <w:r w:rsidR="00DD3067" w:rsidRPr="000043E5">
        <w:rPr>
          <w:b/>
          <w:szCs w:val="22"/>
        </w:rPr>
        <w:t>240 mg gastrorezistentne trde kapsule</w:t>
      </w:r>
    </w:p>
    <w:p w14:paraId="4EDA540F" w14:textId="77777777" w:rsidR="008F73AC" w:rsidRPr="000043E5" w:rsidRDefault="00DD3067">
      <w:pPr>
        <w:widowControl w:val="0"/>
        <w:tabs>
          <w:tab w:val="clear" w:pos="567"/>
        </w:tabs>
        <w:jc w:val="center"/>
        <w:rPr>
          <w:szCs w:val="22"/>
        </w:rPr>
      </w:pPr>
      <w:r w:rsidRPr="000043E5">
        <w:rPr>
          <w:szCs w:val="22"/>
        </w:rPr>
        <w:t>dimetilfumarat (dimethylis fumaras)</w:t>
      </w:r>
    </w:p>
    <w:p w14:paraId="7443BFD6" w14:textId="77777777" w:rsidR="008F73AC" w:rsidRPr="000043E5" w:rsidRDefault="008F73AC">
      <w:pPr>
        <w:widowControl w:val="0"/>
        <w:tabs>
          <w:tab w:val="clear" w:pos="567"/>
        </w:tabs>
        <w:rPr>
          <w:szCs w:val="22"/>
        </w:rPr>
      </w:pPr>
    </w:p>
    <w:p w14:paraId="662358FF" w14:textId="77777777" w:rsidR="008F73AC" w:rsidRPr="000043E5" w:rsidRDefault="00DD3067">
      <w:pPr>
        <w:widowControl w:val="0"/>
        <w:tabs>
          <w:tab w:val="clear" w:pos="567"/>
        </w:tabs>
        <w:rPr>
          <w:b/>
          <w:szCs w:val="22"/>
        </w:rPr>
      </w:pPr>
      <w:r w:rsidRPr="000043E5">
        <w:rPr>
          <w:b/>
          <w:szCs w:val="22"/>
        </w:rPr>
        <w:t>Pred začetkom jemanja zdravila natančno preberite navodilo, ker vsebuje za vas pomembne podatke!</w:t>
      </w:r>
    </w:p>
    <w:p w14:paraId="751A09F9" w14:textId="77777777" w:rsidR="008F73AC" w:rsidRPr="000043E5" w:rsidRDefault="00DD3067">
      <w:pPr>
        <w:widowControl w:val="0"/>
        <w:numPr>
          <w:ilvl w:val="0"/>
          <w:numId w:val="4"/>
        </w:numPr>
        <w:tabs>
          <w:tab w:val="clear" w:pos="567"/>
        </w:tabs>
        <w:ind w:left="567" w:hanging="567"/>
        <w:rPr>
          <w:szCs w:val="22"/>
        </w:rPr>
      </w:pPr>
      <w:r w:rsidRPr="000043E5">
        <w:rPr>
          <w:szCs w:val="22"/>
        </w:rPr>
        <w:t>Navodilo shranite. Morda ga boste želeli ponovno prebrati.</w:t>
      </w:r>
    </w:p>
    <w:p w14:paraId="02FD7F69" w14:textId="77777777" w:rsidR="008F73AC" w:rsidRPr="000043E5" w:rsidRDefault="00DD3067">
      <w:pPr>
        <w:widowControl w:val="0"/>
        <w:numPr>
          <w:ilvl w:val="0"/>
          <w:numId w:val="4"/>
        </w:numPr>
        <w:ind w:left="567" w:hanging="567"/>
        <w:rPr>
          <w:szCs w:val="22"/>
        </w:rPr>
      </w:pPr>
      <w:r w:rsidRPr="000043E5">
        <w:rPr>
          <w:szCs w:val="22"/>
        </w:rPr>
        <w:t>Če imate dodatna vprašanja, se posvetujte z zdravnikom ali farmacevtom.</w:t>
      </w:r>
    </w:p>
    <w:p w14:paraId="520D8CA0" w14:textId="77777777" w:rsidR="008F73AC" w:rsidRPr="000043E5" w:rsidRDefault="00DD3067">
      <w:pPr>
        <w:widowControl w:val="0"/>
        <w:numPr>
          <w:ilvl w:val="0"/>
          <w:numId w:val="4"/>
        </w:numPr>
        <w:ind w:left="567" w:hanging="567"/>
        <w:rPr>
          <w:szCs w:val="22"/>
        </w:rPr>
      </w:pPr>
      <w:r w:rsidRPr="000043E5">
        <w:rPr>
          <w:szCs w:val="22"/>
        </w:rPr>
        <w:t>Zdravilo je bilo predpisano vam osebno in ga ne smete dajati drugim. Njim bi lahko celo škodovalo, čeprav imajo znake bolezni, podobne vašim.</w:t>
      </w:r>
    </w:p>
    <w:p w14:paraId="6CD8B9C8" w14:textId="50A9E9E2" w:rsidR="008F73AC" w:rsidRPr="000043E5" w:rsidRDefault="00DD3067">
      <w:pPr>
        <w:widowControl w:val="0"/>
        <w:numPr>
          <w:ilvl w:val="0"/>
          <w:numId w:val="4"/>
        </w:numPr>
        <w:ind w:left="567" w:hanging="567"/>
        <w:rPr>
          <w:szCs w:val="22"/>
        </w:rPr>
      </w:pPr>
      <w:r w:rsidRPr="000043E5">
        <w:rPr>
          <w:szCs w:val="22"/>
        </w:rPr>
        <w:t>Če opazite kateri koli neželeni učinek, se posvetujte z zdravnikom ali farmacevtom. Posvetujte se tudi, če opazite katere koli neželene učinke, ki niso navedeni v tem navodilu.</w:t>
      </w:r>
      <w:r w:rsidRPr="000043E5">
        <w:t xml:space="preserve"> Glejte </w:t>
      </w:r>
      <w:r w:rsidR="00045A47" w:rsidRPr="000043E5">
        <w:t>poglavje </w:t>
      </w:r>
      <w:r w:rsidRPr="000043E5">
        <w:t>4.</w:t>
      </w:r>
    </w:p>
    <w:p w14:paraId="515C0E76" w14:textId="77777777" w:rsidR="008F73AC" w:rsidRPr="000043E5" w:rsidRDefault="008F73AC">
      <w:pPr>
        <w:widowControl w:val="0"/>
        <w:ind w:right="-2"/>
        <w:rPr>
          <w:szCs w:val="22"/>
        </w:rPr>
      </w:pPr>
    </w:p>
    <w:p w14:paraId="53A3B8C8" w14:textId="77777777" w:rsidR="008F73AC" w:rsidRPr="000043E5" w:rsidRDefault="00DD3067">
      <w:pPr>
        <w:widowControl w:val="0"/>
        <w:tabs>
          <w:tab w:val="clear" w:pos="567"/>
        </w:tabs>
        <w:ind w:right="-2"/>
        <w:rPr>
          <w:b/>
          <w:szCs w:val="22"/>
        </w:rPr>
      </w:pPr>
      <w:r w:rsidRPr="000043E5">
        <w:rPr>
          <w:b/>
          <w:szCs w:val="22"/>
        </w:rPr>
        <w:t>Kaj vsebuje navodilo</w:t>
      </w:r>
    </w:p>
    <w:p w14:paraId="4AF4AA6C" w14:textId="750F4962" w:rsidR="008F73AC" w:rsidRPr="000043E5" w:rsidRDefault="00DD3067">
      <w:pPr>
        <w:rPr>
          <w:szCs w:val="22"/>
        </w:rPr>
      </w:pPr>
      <w:r w:rsidRPr="000043E5">
        <w:rPr>
          <w:szCs w:val="22"/>
        </w:rPr>
        <w:t>1.</w:t>
      </w:r>
      <w:r w:rsidRPr="000043E5">
        <w:rPr>
          <w:szCs w:val="22"/>
        </w:rPr>
        <w:tab/>
        <w:t xml:space="preserve">Kaj je zdravilo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rPr>
          <w:szCs w:val="22"/>
        </w:rPr>
        <w:t>in za kaj ga uporabljamo</w:t>
      </w:r>
    </w:p>
    <w:p w14:paraId="273ABBF1" w14:textId="667F3B78" w:rsidR="008F73AC" w:rsidRPr="000043E5" w:rsidRDefault="00DD3067">
      <w:pPr>
        <w:rPr>
          <w:szCs w:val="22"/>
        </w:rPr>
      </w:pPr>
      <w:r w:rsidRPr="000043E5">
        <w:rPr>
          <w:szCs w:val="22"/>
        </w:rPr>
        <w:t>2.</w:t>
      </w:r>
      <w:r w:rsidRPr="000043E5">
        <w:rPr>
          <w:szCs w:val="22"/>
        </w:rPr>
        <w:tab/>
        <w:t xml:space="preserve">Kaj morate vedeti, preden boste vzeli zdravilo </w:t>
      </w:r>
      <w:r w:rsidR="000F57E3" w:rsidRPr="000043E5">
        <w:rPr>
          <w:bCs/>
          <w:szCs w:val="22"/>
        </w:rPr>
        <w:t>Dimetilfumarat</w:t>
      </w:r>
      <w:r w:rsidR="00036B7C" w:rsidRPr="000043E5">
        <w:rPr>
          <w:bCs/>
          <w:szCs w:val="22"/>
        </w:rPr>
        <w:t xml:space="preserve"> Accord</w:t>
      </w:r>
      <w:r w:rsidR="00036B7C" w:rsidRPr="000043E5">
        <w:rPr>
          <w:b/>
          <w:szCs w:val="22"/>
        </w:rPr>
        <w:t xml:space="preserve"> </w:t>
      </w:r>
    </w:p>
    <w:p w14:paraId="1348C3B3" w14:textId="3A196900" w:rsidR="008F73AC" w:rsidRPr="000043E5" w:rsidRDefault="00DD3067">
      <w:pPr>
        <w:rPr>
          <w:szCs w:val="22"/>
        </w:rPr>
      </w:pPr>
      <w:r w:rsidRPr="000043E5">
        <w:rPr>
          <w:szCs w:val="22"/>
        </w:rPr>
        <w:t>3.</w:t>
      </w:r>
      <w:r w:rsidRPr="000043E5">
        <w:rPr>
          <w:szCs w:val="22"/>
        </w:rPr>
        <w:tab/>
        <w:t xml:space="preserve">Kako jemati zdravilo </w:t>
      </w:r>
      <w:r w:rsidR="000F57E3" w:rsidRPr="000043E5">
        <w:rPr>
          <w:bCs/>
          <w:szCs w:val="22"/>
        </w:rPr>
        <w:t>Dimetilfumarat</w:t>
      </w:r>
      <w:r w:rsidR="00036B7C" w:rsidRPr="000043E5">
        <w:rPr>
          <w:bCs/>
          <w:szCs w:val="22"/>
        </w:rPr>
        <w:t xml:space="preserve"> Accord</w:t>
      </w:r>
      <w:r w:rsidR="00036B7C" w:rsidRPr="000043E5">
        <w:rPr>
          <w:b/>
          <w:szCs w:val="22"/>
        </w:rPr>
        <w:t xml:space="preserve"> </w:t>
      </w:r>
    </w:p>
    <w:p w14:paraId="698877E0" w14:textId="77777777" w:rsidR="008F73AC" w:rsidRPr="000043E5" w:rsidRDefault="00DD3067">
      <w:pPr>
        <w:rPr>
          <w:szCs w:val="22"/>
        </w:rPr>
      </w:pPr>
      <w:r w:rsidRPr="000043E5">
        <w:rPr>
          <w:szCs w:val="22"/>
        </w:rPr>
        <w:t>4.</w:t>
      </w:r>
      <w:r w:rsidRPr="000043E5">
        <w:rPr>
          <w:szCs w:val="22"/>
        </w:rPr>
        <w:tab/>
        <w:t>Možni neželeni učinki</w:t>
      </w:r>
    </w:p>
    <w:p w14:paraId="336BC203" w14:textId="7BDDE8E2" w:rsidR="008F73AC" w:rsidRPr="000043E5" w:rsidRDefault="00DD3067">
      <w:pPr>
        <w:rPr>
          <w:szCs w:val="22"/>
        </w:rPr>
      </w:pPr>
      <w:r w:rsidRPr="000043E5">
        <w:rPr>
          <w:szCs w:val="22"/>
        </w:rPr>
        <w:t>5.</w:t>
      </w:r>
      <w:r w:rsidRPr="000043E5">
        <w:rPr>
          <w:szCs w:val="22"/>
        </w:rPr>
        <w:tab/>
        <w:t xml:space="preserve">Shranjevanje zdravila </w:t>
      </w:r>
      <w:r w:rsidR="000F57E3" w:rsidRPr="000043E5">
        <w:rPr>
          <w:bCs/>
          <w:szCs w:val="22"/>
        </w:rPr>
        <w:t>Dimetilfumarat</w:t>
      </w:r>
      <w:r w:rsidR="00036B7C" w:rsidRPr="000043E5">
        <w:rPr>
          <w:bCs/>
          <w:szCs w:val="22"/>
        </w:rPr>
        <w:t xml:space="preserve"> Accord</w:t>
      </w:r>
      <w:r w:rsidR="00036B7C" w:rsidRPr="000043E5">
        <w:rPr>
          <w:b/>
          <w:szCs w:val="22"/>
        </w:rPr>
        <w:t xml:space="preserve"> </w:t>
      </w:r>
    </w:p>
    <w:p w14:paraId="47FECDAC" w14:textId="77777777" w:rsidR="008F73AC" w:rsidRPr="000043E5" w:rsidRDefault="00DD3067">
      <w:pPr>
        <w:rPr>
          <w:szCs w:val="22"/>
        </w:rPr>
      </w:pPr>
      <w:r w:rsidRPr="000043E5">
        <w:rPr>
          <w:szCs w:val="22"/>
        </w:rPr>
        <w:t>6.</w:t>
      </w:r>
      <w:r w:rsidRPr="000043E5">
        <w:rPr>
          <w:szCs w:val="22"/>
        </w:rPr>
        <w:tab/>
        <w:t>Vsebina pakiranja in dodatne informacije</w:t>
      </w:r>
    </w:p>
    <w:p w14:paraId="15251E7F" w14:textId="77777777" w:rsidR="008F73AC" w:rsidRPr="000043E5" w:rsidRDefault="008F73AC">
      <w:pPr>
        <w:rPr>
          <w:szCs w:val="22"/>
        </w:rPr>
      </w:pPr>
    </w:p>
    <w:p w14:paraId="4C0FADE6" w14:textId="77777777" w:rsidR="008F73AC" w:rsidRPr="000043E5" w:rsidRDefault="008F73AC">
      <w:pPr>
        <w:widowControl w:val="0"/>
        <w:tabs>
          <w:tab w:val="clear" w:pos="567"/>
        </w:tabs>
        <w:rPr>
          <w:szCs w:val="22"/>
        </w:rPr>
      </w:pPr>
    </w:p>
    <w:p w14:paraId="108F4080" w14:textId="1B182CCC" w:rsidR="008F73AC" w:rsidRPr="000043E5" w:rsidRDefault="00DD3067">
      <w:pPr>
        <w:widowControl w:val="0"/>
        <w:ind w:right="-2"/>
        <w:rPr>
          <w:b/>
          <w:szCs w:val="22"/>
        </w:rPr>
      </w:pPr>
      <w:r w:rsidRPr="000043E5">
        <w:rPr>
          <w:b/>
          <w:szCs w:val="22"/>
        </w:rPr>
        <w:t>1.</w:t>
      </w:r>
      <w:r w:rsidRPr="000043E5">
        <w:rPr>
          <w:b/>
          <w:szCs w:val="22"/>
        </w:rPr>
        <w:tab/>
        <w:t xml:space="preserve">Kaj je 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r w:rsidRPr="000043E5">
        <w:rPr>
          <w:b/>
          <w:szCs w:val="22"/>
        </w:rPr>
        <w:t>in za kaj ga uporabljamo</w:t>
      </w:r>
    </w:p>
    <w:p w14:paraId="62AA3036" w14:textId="77777777" w:rsidR="008F73AC" w:rsidRPr="000043E5" w:rsidRDefault="008F73AC">
      <w:pPr>
        <w:widowControl w:val="0"/>
        <w:tabs>
          <w:tab w:val="clear" w:pos="567"/>
        </w:tabs>
        <w:rPr>
          <w:szCs w:val="22"/>
        </w:rPr>
      </w:pPr>
    </w:p>
    <w:p w14:paraId="36086CEC" w14:textId="097B4243" w:rsidR="008F73AC" w:rsidRPr="000043E5" w:rsidRDefault="00DD3067">
      <w:pPr>
        <w:widowControl w:val="0"/>
        <w:tabs>
          <w:tab w:val="clear" w:pos="567"/>
        </w:tabs>
        <w:ind w:right="-2"/>
        <w:rPr>
          <w:b/>
          <w:szCs w:val="22"/>
        </w:rPr>
      </w:pPr>
      <w:r w:rsidRPr="000043E5">
        <w:rPr>
          <w:b/>
          <w:szCs w:val="22"/>
        </w:rPr>
        <w:t xml:space="preserve">Kaj je 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p>
    <w:p w14:paraId="7C476363" w14:textId="77777777" w:rsidR="008F73AC" w:rsidRPr="000043E5" w:rsidRDefault="008F73AC">
      <w:pPr>
        <w:widowControl w:val="0"/>
        <w:tabs>
          <w:tab w:val="clear" w:pos="567"/>
        </w:tabs>
        <w:ind w:right="-2"/>
        <w:rPr>
          <w:szCs w:val="22"/>
        </w:rPr>
      </w:pPr>
    </w:p>
    <w:p w14:paraId="59BCBC02" w14:textId="58A9C800" w:rsidR="008F73AC" w:rsidRPr="000043E5" w:rsidRDefault="00DD3067">
      <w:pPr>
        <w:widowControl w:val="0"/>
        <w:tabs>
          <w:tab w:val="clear" w:pos="567"/>
        </w:tabs>
        <w:ind w:right="-2"/>
        <w:rPr>
          <w:szCs w:val="22"/>
        </w:rPr>
      </w:pPr>
      <w:r w:rsidRPr="000043E5">
        <w:rPr>
          <w:szCs w:val="22"/>
        </w:rPr>
        <w:t xml:space="preserve">Zdravilo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rPr>
          <w:szCs w:val="22"/>
        </w:rPr>
        <w:t xml:space="preserve">vsebuje učinkovino </w:t>
      </w:r>
      <w:r w:rsidRPr="000043E5">
        <w:rPr>
          <w:b/>
          <w:szCs w:val="22"/>
        </w:rPr>
        <w:t>dimetilfumarat</w:t>
      </w:r>
      <w:r w:rsidRPr="000043E5">
        <w:rPr>
          <w:szCs w:val="22"/>
        </w:rPr>
        <w:t>.</w:t>
      </w:r>
    </w:p>
    <w:p w14:paraId="38857A0F" w14:textId="77777777" w:rsidR="008F73AC" w:rsidRPr="000043E5" w:rsidRDefault="008F73AC">
      <w:pPr>
        <w:widowControl w:val="0"/>
        <w:tabs>
          <w:tab w:val="clear" w:pos="567"/>
        </w:tabs>
        <w:ind w:right="-2"/>
        <w:rPr>
          <w:szCs w:val="22"/>
        </w:rPr>
      </w:pPr>
    </w:p>
    <w:p w14:paraId="73A8696A" w14:textId="046A82AB" w:rsidR="008F73AC" w:rsidRPr="000043E5" w:rsidRDefault="00DD3067">
      <w:pPr>
        <w:widowControl w:val="0"/>
        <w:tabs>
          <w:tab w:val="clear" w:pos="567"/>
        </w:tabs>
        <w:ind w:right="-2"/>
        <w:rPr>
          <w:b/>
          <w:szCs w:val="22"/>
        </w:rPr>
      </w:pPr>
      <w:r w:rsidRPr="000043E5">
        <w:rPr>
          <w:b/>
          <w:szCs w:val="22"/>
        </w:rPr>
        <w:t xml:space="preserve">Za kaj se uporablja 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p>
    <w:p w14:paraId="1EE0EACA" w14:textId="77777777" w:rsidR="008F73AC" w:rsidRPr="000043E5" w:rsidRDefault="008F73AC">
      <w:pPr>
        <w:widowControl w:val="0"/>
        <w:tabs>
          <w:tab w:val="clear" w:pos="567"/>
        </w:tabs>
        <w:ind w:right="-2"/>
        <w:rPr>
          <w:b/>
          <w:szCs w:val="22"/>
        </w:rPr>
      </w:pPr>
    </w:p>
    <w:p w14:paraId="68DE7712" w14:textId="0523855C" w:rsidR="00525659" w:rsidRPr="000043E5" w:rsidRDefault="00525659" w:rsidP="00525659">
      <w:pPr>
        <w:widowControl w:val="0"/>
        <w:tabs>
          <w:tab w:val="clear" w:pos="567"/>
        </w:tabs>
        <w:ind w:right="-2"/>
        <w:rPr>
          <w:b/>
          <w:szCs w:val="22"/>
        </w:rPr>
      </w:pPr>
      <w:r w:rsidRPr="000043E5">
        <w:rPr>
          <w:b/>
          <w:szCs w:val="22"/>
        </w:rPr>
        <w:t xml:space="preserve">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r w:rsidRPr="000043E5">
        <w:rPr>
          <w:b/>
          <w:szCs w:val="22"/>
        </w:rPr>
        <w:t>se uporablja za zdravljenje recidivno-remitentne</w:t>
      </w:r>
      <w:r w:rsidRPr="000043E5">
        <w:rPr>
          <w:szCs w:val="22"/>
        </w:rPr>
        <w:t xml:space="preserve"> </w:t>
      </w:r>
      <w:r w:rsidRPr="000043E5">
        <w:rPr>
          <w:b/>
          <w:szCs w:val="22"/>
        </w:rPr>
        <w:t>multiple skleroze (MS) pri bolnikih, starih 13 let ali več.</w:t>
      </w:r>
    </w:p>
    <w:p w14:paraId="7DF47D0E" w14:textId="77777777" w:rsidR="00A12422" w:rsidRPr="000043E5" w:rsidRDefault="00A12422">
      <w:pPr>
        <w:widowControl w:val="0"/>
        <w:tabs>
          <w:tab w:val="clear" w:pos="567"/>
        </w:tabs>
        <w:ind w:right="-2"/>
        <w:rPr>
          <w:szCs w:val="22"/>
        </w:rPr>
      </w:pPr>
    </w:p>
    <w:p w14:paraId="3FD62ED9" w14:textId="77777777" w:rsidR="008F73AC" w:rsidRPr="000043E5" w:rsidRDefault="00DD3067">
      <w:pPr>
        <w:widowControl w:val="0"/>
        <w:tabs>
          <w:tab w:val="clear" w:pos="567"/>
        </w:tabs>
        <w:ind w:right="-2"/>
        <w:rPr>
          <w:b/>
          <w:szCs w:val="22"/>
        </w:rPr>
      </w:pPr>
      <w:r w:rsidRPr="000043E5">
        <w:rPr>
          <w:szCs w:val="22"/>
        </w:rPr>
        <w:t>MS je dolgotrajno stanje, ki vpliva na osrednji živčni sistem (OŽS), vključno z možgani in hrbtenjačo. Za recidivno-remitentno MS so značilni ponavljajoči se napadi (recidivi) simptomov živčnega sistema. Simptomi se med bolniki razlikujejo, vendar običajno vključujejo težave s hojo, občutek neravnovesja in težave z vidom (npr. zamegljen ali dvojni vid). Ti simptomi lahko povsem izginejo, ko recidiv mine, vendar pa lahko nekatere težave ostanejo.</w:t>
      </w:r>
    </w:p>
    <w:p w14:paraId="16D00DC8" w14:textId="77777777" w:rsidR="008F73AC" w:rsidRPr="000043E5" w:rsidRDefault="008F73AC">
      <w:pPr>
        <w:widowControl w:val="0"/>
        <w:tabs>
          <w:tab w:val="clear" w:pos="567"/>
        </w:tabs>
        <w:ind w:right="-2"/>
        <w:rPr>
          <w:b/>
          <w:szCs w:val="22"/>
        </w:rPr>
      </w:pPr>
    </w:p>
    <w:p w14:paraId="46AD680E" w14:textId="3EBFC67B" w:rsidR="008F73AC" w:rsidRPr="000043E5" w:rsidRDefault="00DD3067">
      <w:pPr>
        <w:widowControl w:val="0"/>
        <w:tabs>
          <w:tab w:val="clear" w:pos="567"/>
        </w:tabs>
        <w:ind w:right="-2"/>
        <w:rPr>
          <w:b/>
          <w:szCs w:val="22"/>
        </w:rPr>
      </w:pPr>
      <w:r w:rsidRPr="000043E5">
        <w:rPr>
          <w:b/>
          <w:szCs w:val="22"/>
        </w:rPr>
        <w:t xml:space="preserve">Kako deluje 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p>
    <w:p w14:paraId="057DB5FC" w14:textId="77777777" w:rsidR="008F73AC" w:rsidRPr="000043E5" w:rsidRDefault="008F73AC">
      <w:pPr>
        <w:widowControl w:val="0"/>
        <w:tabs>
          <w:tab w:val="clear" w:pos="567"/>
        </w:tabs>
        <w:ind w:right="-2"/>
        <w:rPr>
          <w:szCs w:val="22"/>
        </w:rPr>
      </w:pPr>
    </w:p>
    <w:p w14:paraId="7F555CD8" w14:textId="52F9DC47" w:rsidR="008F73AC" w:rsidRDefault="00DD3067" w:rsidP="006A0BDC">
      <w:pPr>
        <w:widowControl w:val="0"/>
        <w:tabs>
          <w:tab w:val="clear" w:pos="567"/>
        </w:tabs>
        <w:ind w:right="-2"/>
        <w:rPr>
          <w:szCs w:val="22"/>
        </w:rPr>
      </w:pPr>
      <w:r w:rsidRPr="000043E5">
        <w:rPr>
          <w:szCs w:val="22"/>
        </w:rPr>
        <w:t xml:space="preserve">Zdravilo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rPr>
          <w:szCs w:val="22"/>
        </w:rPr>
        <w:t>deluje tako, da ustavi obrambni sistem vašega telesa, da bi poškodoval vaše možgane in hrbtenjačo. Pomaga lahko tudi pri zakasnitvi poslabšanja MS v prihodnje.</w:t>
      </w:r>
    </w:p>
    <w:p w14:paraId="56846DD4" w14:textId="77777777" w:rsidR="006A0BDC" w:rsidRPr="000043E5" w:rsidRDefault="006A0BDC" w:rsidP="006A0BDC">
      <w:pPr>
        <w:widowControl w:val="0"/>
        <w:tabs>
          <w:tab w:val="clear" w:pos="567"/>
        </w:tabs>
        <w:ind w:right="-2"/>
        <w:rPr>
          <w:b/>
          <w:szCs w:val="22"/>
        </w:rPr>
      </w:pPr>
    </w:p>
    <w:p w14:paraId="08D7BED6" w14:textId="2CCF1149" w:rsidR="008F73AC" w:rsidRPr="000043E5" w:rsidRDefault="00DD3067">
      <w:pPr>
        <w:keepNext/>
        <w:widowControl w:val="0"/>
        <w:ind w:right="-2"/>
        <w:rPr>
          <w:b/>
          <w:szCs w:val="22"/>
        </w:rPr>
      </w:pPr>
      <w:r w:rsidRPr="000043E5">
        <w:rPr>
          <w:b/>
          <w:szCs w:val="22"/>
        </w:rPr>
        <w:t>2.</w:t>
      </w:r>
      <w:r w:rsidRPr="000043E5">
        <w:rPr>
          <w:b/>
          <w:szCs w:val="22"/>
        </w:rPr>
        <w:tab/>
        <w:t xml:space="preserve">Kaj morate vedeti, preden boste vzeli 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p>
    <w:p w14:paraId="57C0CEAA" w14:textId="77777777" w:rsidR="008F73AC" w:rsidRPr="000043E5" w:rsidRDefault="008F73AC">
      <w:pPr>
        <w:keepNext/>
        <w:rPr>
          <w:szCs w:val="22"/>
        </w:rPr>
      </w:pPr>
    </w:p>
    <w:p w14:paraId="1AC52F12" w14:textId="1ED6ED05" w:rsidR="008F73AC" w:rsidRPr="000043E5" w:rsidRDefault="00DD3067">
      <w:pPr>
        <w:keepNext/>
        <w:widowControl w:val="0"/>
        <w:tabs>
          <w:tab w:val="clear" w:pos="567"/>
        </w:tabs>
        <w:rPr>
          <w:b/>
          <w:szCs w:val="22"/>
        </w:rPr>
      </w:pPr>
      <w:r w:rsidRPr="000043E5">
        <w:rPr>
          <w:b/>
          <w:szCs w:val="22"/>
        </w:rPr>
        <w:t xml:space="preserve">Ne jemljite zdravila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p>
    <w:p w14:paraId="19AB7AD1" w14:textId="77777777" w:rsidR="008F73AC" w:rsidRPr="000043E5" w:rsidRDefault="008F73AC">
      <w:pPr>
        <w:keepNext/>
        <w:rPr>
          <w:szCs w:val="22"/>
        </w:rPr>
      </w:pPr>
    </w:p>
    <w:p w14:paraId="62935D05" w14:textId="77777777" w:rsidR="008F73AC" w:rsidRPr="000043E5" w:rsidRDefault="00DD3067">
      <w:pPr>
        <w:keepNext/>
        <w:numPr>
          <w:ilvl w:val="0"/>
          <w:numId w:val="3"/>
        </w:numPr>
        <w:tabs>
          <w:tab w:val="clear" w:pos="567"/>
        </w:tabs>
        <w:ind w:left="567" w:hanging="567"/>
        <w:rPr>
          <w:szCs w:val="22"/>
        </w:rPr>
      </w:pPr>
      <w:r w:rsidRPr="000043E5">
        <w:rPr>
          <w:b/>
          <w:szCs w:val="22"/>
        </w:rPr>
        <w:t xml:space="preserve">če ste alergični na dimetilfumarat </w:t>
      </w:r>
      <w:r w:rsidRPr="000043E5">
        <w:rPr>
          <w:szCs w:val="22"/>
        </w:rPr>
        <w:t>ali katero koli sestavino tega zdravila (navedeno v poglavju 6).</w:t>
      </w:r>
    </w:p>
    <w:p w14:paraId="4A647264" w14:textId="77777777" w:rsidR="008F73AC" w:rsidRPr="000043E5" w:rsidRDefault="00DD3067">
      <w:pPr>
        <w:keepNext/>
        <w:numPr>
          <w:ilvl w:val="0"/>
          <w:numId w:val="3"/>
        </w:numPr>
        <w:tabs>
          <w:tab w:val="clear" w:pos="567"/>
        </w:tabs>
        <w:ind w:left="567" w:hanging="567"/>
        <w:rPr>
          <w:b/>
          <w:szCs w:val="22"/>
        </w:rPr>
      </w:pPr>
      <w:r w:rsidRPr="000043E5">
        <w:rPr>
          <w:b/>
          <w:szCs w:val="22"/>
        </w:rPr>
        <w:t>če sumite, da imate redko možgansko okužbo, imenovano progresivna multifokalna levkoencefalopatija (PML), ali če vam je bila potrjena PML.</w:t>
      </w:r>
    </w:p>
    <w:p w14:paraId="0A853D8C" w14:textId="77777777" w:rsidR="008F73AC" w:rsidRPr="000043E5" w:rsidRDefault="008F73AC">
      <w:pPr>
        <w:widowControl w:val="0"/>
        <w:tabs>
          <w:tab w:val="clear" w:pos="567"/>
        </w:tabs>
        <w:rPr>
          <w:szCs w:val="22"/>
        </w:rPr>
      </w:pPr>
    </w:p>
    <w:p w14:paraId="3496E7D2" w14:textId="77777777" w:rsidR="008F73AC" w:rsidRPr="000043E5" w:rsidRDefault="00DD3067">
      <w:pPr>
        <w:keepNext/>
        <w:widowControl w:val="0"/>
        <w:tabs>
          <w:tab w:val="clear" w:pos="567"/>
        </w:tabs>
        <w:rPr>
          <w:b/>
          <w:szCs w:val="22"/>
        </w:rPr>
      </w:pPr>
      <w:r w:rsidRPr="000043E5">
        <w:rPr>
          <w:b/>
          <w:szCs w:val="22"/>
        </w:rPr>
        <w:lastRenderedPageBreak/>
        <w:t>Opozorila in previdnostni ukrepi</w:t>
      </w:r>
    </w:p>
    <w:p w14:paraId="1C483377" w14:textId="77777777" w:rsidR="008F73AC" w:rsidRPr="000043E5" w:rsidRDefault="008F73AC">
      <w:pPr>
        <w:keepNext/>
        <w:widowControl w:val="0"/>
        <w:tabs>
          <w:tab w:val="clear" w:pos="567"/>
        </w:tabs>
        <w:rPr>
          <w:b/>
          <w:szCs w:val="22"/>
        </w:rPr>
      </w:pPr>
    </w:p>
    <w:p w14:paraId="18EB1D59" w14:textId="172CD6A4" w:rsidR="008F73AC" w:rsidRPr="000043E5" w:rsidRDefault="00DD3067">
      <w:pPr>
        <w:keepNext/>
        <w:widowControl w:val="0"/>
        <w:tabs>
          <w:tab w:val="clear" w:pos="567"/>
        </w:tabs>
        <w:rPr>
          <w:b/>
          <w:szCs w:val="22"/>
        </w:rPr>
      </w:pPr>
      <w:r w:rsidRPr="000043E5">
        <w:rPr>
          <w:szCs w:val="22"/>
        </w:rPr>
        <w:t xml:space="preserve">Zdravilo </w:t>
      </w:r>
      <w:r w:rsidR="000F57E3" w:rsidRPr="000043E5">
        <w:rPr>
          <w:szCs w:val="22"/>
        </w:rPr>
        <w:t>Dimetilfumarat</w:t>
      </w:r>
      <w:r w:rsidR="0004170C" w:rsidRPr="000043E5">
        <w:rPr>
          <w:szCs w:val="22"/>
        </w:rPr>
        <w:t xml:space="preserve"> Accord </w:t>
      </w:r>
      <w:r w:rsidRPr="000043E5">
        <w:rPr>
          <w:szCs w:val="22"/>
        </w:rPr>
        <w:t xml:space="preserve">lahko vpliva na </w:t>
      </w:r>
      <w:r w:rsidRPr="000043E5">
        <w:rPr>
          <w:b/>
          <w:szCs w:val="22"/>
        </w:rPr>
        <w:t>število belih krvničk</w:t>
      </w:r>
      <w:r w:rsidRPr="000043E5">
        <w:rPr>
          <w:szCs w:val="22"/>
        </w:rPr>
        <w:t xml:space="preserve">, vaše </w:t>
      </w:r>
      <w:r w:rsidRPr="000043E5">
        <w:rPr>
          <w:b/>
          <w:szCs w:val="22"/>
        </w:rPr>
        <w:t xml:space="preserve">ledvice </w:t>
      </w:r>
      <w:r w:rsidRPr="000043E5">
        <w:rPr>
          <w:szCs w:val="22"/>
        </w:rPr>
        <w:t xml:space="preserve">in </w:t>
      </w:r>
      <w:r w:rsidRPr="000043E5">
        <w:rPr>
          <w:b/>
          <w:szCs w:val="22"/>
        </w:rPr>
        <w:t>jetra</w:t>
      </w:r>
      <w:r w:rsidRPr="000043E5">
        <w:rPr>
          <w:szCs w:val="22"/>
        </w:rPr>
        <w:t xml:space="preserve">. Preden boste začeli jemati zdravilo </w:t>
      </w:r>
      <w:r w:rsidR="000F57E3" w:rsidRPr="000043E5">
        <w:rPr>
          <w:szCs w:val="22"/>
        </w:rPr>
        <w:t>Dimetilfumarat</w:t>
      </w:r>
      <w:r w:rsidR="0004170C" w:rsidRPr="000043E5">
        <w:rPr>
          <w:szCs w:val="22"/>
        </w:rPr>
        <w:t xml:space="preserve"> Accord</w:t>
      </w:r>
      <w:r w:rsidRPr="000043E5">
        <w:rPr>
          <w:szCs w:val="22"/>
        </w:rPr>
        <w:t xml:space="preserve">, bo zdravnik opravil krvne preiskave, da določi število belih krvničk, in preveril, ali vaše ledvice in jetra pravilno delujejo. Zdravnik bo te preiskave opravljal periodično med zdravljenjem. Če se število vaših belih krvničk med zdravljenjem zmanjša, lahko zdravnik razmisli o dodatnih </w:t>
      </w:r>
      <w:r w:rsidR="00B73EC1">
        <w:rPr>
          <w:szCs w:val="22"/>
        </w:rPr>
        <w:t>preiskavah</w:t>
      </w:r>
      <w:r w:rsidRPr="000043E5">
        <w:rPr>
          <w:szCs w:val="22"/>
        </w:rPr>
        <w:t xml:space="preserve"> ali prekine zdravljenje.</w:t>
      </w:r>
    </w:p>
    <w:p w14:paraId="0ED18CE4" w14:textId="77777777" w:rsidR="008F73AC" w:rsidRPr="000043E5" w:rsidRDefault="008F73AC">
      <w:pPr>
        <w:rPr>
          <w:b/>
          <w:szCs w:val="22"/>
        </w:rPr>
      </w:pPr>
    </w:p>
    <w:p w14:paraId="1816CB17" w14:textId="4B50B46A" w:rsidR="008F73AC" w:rsidRPr="000043E5" w:rsidRDefault="00DD3067">
      <w:pPr>
        <w:rPr>
          <w:szCs w:val="22"/>
        </w:rPr>
      </w:pPr>
      <w:r w:rsidRPr="000043E5">
        <w:rPr>
          <w:szCs w:val="22"/>
        </w:rPr>
        <w:t xml:space="preserve">Pred začetkom jemanja zdravila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rPr>
          <w:b/>
          <w:szCs w:val="22"/>
        </w:rPr>
        <w:t>se posvetujte z zdravnikom</w:t>
      </w:r>
      <w:r w:rsidRPr="000043E5">
        <w:rPr>
          <w:szCs w:val="22"/>
        </w:rPr>
        <w:t>, če imate:</w:t>
      </w:r>
    </w:p>
    <w:p w14:paraId="3D79F70A" w14:textId="77777777" w:rsidR="008F73AC" w:rsidRPr="000043E5" w:rsidRDefault="00DD3067">
      <w:pPr>
        <w:numPr>
          <w:ilvl w:val="0"/>
          <w:numId w:val="3"/>
        </w:numPr>
        <w:tabs>
          <w:tab w:val="clear" w:pos="567"/>
        </w:tabs>
        <w:ind w:left="567" w:hanging="567"/>
        <w:rPr>
          <w:b/>
          <w:szCs w:val="22"/>
        </w:rPr>
      </w:pPr>
      <w:r w:rsidRPr="000043E5">
        <w:rPr>
          <w:szCs w:val="22"/>
        </w:rPr>
        <w:t xml:space="preserve">hudo bolezen </w:t>
      </w:r>
      <w:r w:rsidRPr="000043E5">
        <w:rPr>
          <w:b/>
          <w:szCs w:val="22"/>
        </w:rPr>
        <w:t>ledvic,</w:t>
      </w:r>
    </w:p>
    <w:p w14:paraId="0B0711A1" w14:textId="77777777" w:rsidR="008F73AC" w:rsidRPr="000043E5" w:rsidRDefault="00DD3067">
      <w:pPr>
        <w:numPr>
          <w:ilvl w:val="0"/>
          <w:numId w:val="3"/>
        </w:numPr>
        <w:tabs>
          <w:tab w:val="clear" w:pos="567"/>
        </w:tabs>
        <w:ind w:left="567" w:hanging="567"/>
        <w:rPr>
          <w:b/>
          <w:szCs w:val="22"/>
        </w:rPr>
      </w:pPr>
      <w:r w:rsidRPr="000043E5">
        <w:rPr>
          <w:szCs w:val="22"/>
        </w:rPr>
        <w:t xml:space="preserve">hudo bolezen </w:t>
      </w:r>
      <w:r w:rsidRPr="000043E5">
        <w:rPr>
          <w:b/>
          <w:szCs w:val="22"/>
        </w:rPr>
        <w:t>jeter,</w:t>
      </w:r>
    </w:p>
    <w:p w14:paraId="293BFC8C" w14:textId="77777777" w:rsidR="008F73AC" w:rsidRPr="000043E5" w:rsidRDefault="00DD3067">
      <w:pPr>
        <w:numPr>
          <w:ilvl w:val="0"/>
          <w:numId w:val="3"/>
        </w:numPr>
        <w:tabs>
          <w:tab w:val="clear" w:pos="567"/>
        </w:tabs>
        <w:ind w:left="567" w:hanging="567"/>
        <w:rPr>
          <w:b/>
          <w:szCs w:val="22"/>
        </w:rPr>
      </w:pPr>
      <w:r w:rsidRPr="000043E5">
        <w:rPr>
          <w:szCs w:val="22"/>
        </w:rPr>
        <w:t xml:space="preserve">bolezen </w:t>
      </w:r>
      <w:r w:rsidRPr="000043E5">
        <w:rPr>
          <w:b/>
          <w:szCs w:val="22"/>
        </w:rPr>
        <w:t xml:space="preserve">želodca </w:t>
      </w:r>
      <w:r w:rsidRPr="000043E5">
        <w:rPr>
          <w:szCs w:val="22"/>
        </w:rPr>
        <w:t xml:space="preserve">ali </w:t>
      </w:r>
      <w:r w:rsidRPr="000043E5">
        <w:rPr>
          <w:b/>
          <w:szCs w:val="22"/>
        </w:rPr>
        <w:t>črevesja,</w:t>
      </w:r>
    </w:p>
    <w:p w14:paraId="7D543D07" w14:textId="77777777" w:rsidR="008F73AC" w:rsidRPr="000043E5" w:rsidRDefault="00DD3067">
      <w:pPr>
        <w:numPr>
          <w:ilvl w:val="0"/>
          <w:numId w:val="3"/>
        </w:numPr>
        <w:tabs>
          <w:tab w:val="clear" w:pos="567"/>
        </w:tabs>
        <w:ind w:left="567" w:hanging="567"/>
        <w:rPr>
          <w:szCs w:val="22"/>
        </w:rPr>
      </w:pPr>
      <w:r w:rsidRPr="000043E5">
        <w:rPr>
          <w:szCs w:val="22"/>
        </w:rPr>
        <w:t>resno</w:t>
      </w:r>
      <w:r w:rsidRPr="000043E5">
        <w:rPr>
          <w:b/>
          <w:szCs w:val="22"/>
        </w:rPr>
        <w:t xml:space="preserve"> okužbo </w:t>
      </w:r>
      <w:r w:rsidRPr="000043E5">
        <w:rPr>
          <w:szCs w:val="22"/>
        </w:rPr>
        <w:t>(kot je pljučnica).</w:t>
      </w:r>
    </w:p>
    <w:p w14:paraId="23B64243" w14:textId="77777777" w:rsidR="008F73AC" w:rsidRPr="000043E5" w:rsidRDefault="008F73AC">
      <w:pPr>
        <w:tabs>
          <w:tab w:val="clear" w:pos="567"/>
        </w:tabs>
        <w:rPr>
          <w:szCs w:val="22"/>
        </w:rPr>
      </w:pPr>
    </w:p>
    <w:p w14:paraId="2218BC9D" w14:textId="72262BE2" w:rsidR="008F73AC" w:rsidRPr="000043E5" w:rsidRDefault="00DD3067">
      <w:pPr>
        <w:tabs>
          <w:tab w:val="clear" w:pos="567"/>
        </w:tabs>
      </w:pPr>
      <w:r w:rsidRPr="000043E5">
        <w:t xml:space="preserve">Pri zdravljenju z zdravilom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t xml:space="preserve">se lahko pojavi herpes zoster (pasovec). V nekaterih primerih je prišlo do resnih zapletov. Če sumite, da imate kakršne koli simptome pasovca, o tem </w:t>
      </w:r>
      <w:r w:rsidRPr="000043E5">
        <w:rPr>
          <w:rStyle w:val="Strong"/>
        </w:rPr>
        <w:t>takoj obvestite zdravnika</w:t>
      </w:r>
      <w:r w:rsidRPr="000043E5">
        <w:t>.</w:t>
      </w:r>
    </w:p>
    <w:p w14:paraId="2A089653" w14:textId="77777777" w:rsidR="008F73AC" w:rsidRPr="000043E5" w:rsidRDefault="008F73AC">
      <w:pPr>
        <w:tabs>
          <w:tab w:val="clear" w:pos="567"/>
        </w:tabs>
      </w:pPr>
    </w:p>
    <w:p w14:paraId="267BA5FA" w14:textId="30C2CCED" w:rsidR="008F73AC" w:rsidRPr="000043E5" w:rsidRDefault="00DD3067">
      <w:pPr>
        <w:tabs>
          <w:tab w:val="clear" w:pos="567"/>
        </w:tabs>
        <w:rPr>
          <w:szCs w:val="22"/>
        </w:rPr>
      </w:pPr>
      <w:r w:rsidRPr="000043E5">
        <w:rPr>
          <w:szCs w:val="22"/>
        </w:rPr>
        <w:t xml:space="preserve">Če menite, da se vaša MS poslabšuje (npr. šibkost ali spremembe vida) ali če opazite nove simptome, se takoj posvetujte </w:t>
      </w:r>
      <w:r w:rsidR="00560129" w:rsidRPr="000043E5">
        <w:rPr>
          <w:szCs w:val="22"/>
        </w:rPr>
        <w:t>z</w:t>
      </w:r>
      <w:r w:rsidRPr="000043E5">
        <w:rPr>
          <w:szCs w:val="22"/>
        </w:rPr>
        <w:t xml:space="preserve"> zdravnikom, ker so to lahko simptomi redke možganske okužbe, imenovane PML. PML je resna bolezen, ki lahko povzroči hudo prizadetost ali smrt.</w:t>
      </w:r>
    </w:p>
    <w:p w14:paraId="709B27A8" w14:textId="77777777" w:rsidR="008F73AC" w:rsidRPr="000043E5" w:rsidRDefault="008F73AC"/>
    <w:p w14:paraId="0B4D4EF2" w14:textId="7C7610AB" w:rsidR="008F73AC" w:rsidRPr="000043E5" w:rsidRDefault="00DD3067">
      <w:r w:rsidRPr="000043E5">
        <w:t>O redkem, a resnem ledvičnem obolenju</w:t>
      </w:r>
      <w:r w:rsidR="001D5A88">
        <w:t xml:space="preserve">, ki se imenuje </w:t>
      </w:r>
      <w:r w:rsidRPr="000043E5">
        <w:t>Fanconijev sindrom</w:t>
      </w:r>
      <w:r w:rsidR="001D5A88">
        <w:t>,</w:t>
      </w:r>
      <w:r w:rsidRPr="000043E5">
        <w:t xml:space="preserve"> so poročali v povezavi s kombinacijo zdravila, ki vsebuje dimetilfumarat in druge estre fumarne kisline in se uporablja za zdravljenje psoriaze (kožne bolezni). Če opazite, da odvajate več urina, da ste bolj žejni in pijete več kot običajno, če se vam zdi, da imate slabšo mišično moč, ste si zlomili kost ali čutite bolečine, se čim prej pogovorite z zdravnikom, ki bo ta stanja podrobneje preučil.</w:t>
      </w:r>
    </w:p>
    <w:p w14:paraId="2FDA5795" w14:textId="77777777" w:rsidR="008F73AC" w:rsidRPr="000043E5" w:rsidRDefault="008F73AC">
      <w:pPr>
        <w:widowControl w:val="0"/>
        <w:tabs>
          <w:tab w:val="clear" w:pos="567"/>
        </w:tabs>
        <w:rPr>
          <w:szCs w:val="22"/>
        </w:rPr>
      </w:pPr>
    </w:p>
    <w:p w14:paraId="665EB569" w14:textId="77777777" w:rsidR="008F73AC" w:rsidRPr="000043E5" w:rsidRDefault="00DD3067">
      <w:pPr>
        <w:widowControl w:val="0"/>
        <w:tabs>
          <w:tab w:val="clear" w:pos="567"/>
        </w:tabs>
        <w:rPr>
          <w:b/>
          <w:szCs w:val="22"/>
        </w:rPr>
      </w:pPr>
      <w:r w:rsidRPr="000043E5">
        <w:rPr>
          <w:b/>
          <w:szCs w:val="22"/>
        </w:rPr>
        <w:t>Otroci in mladostniki</w:t>
      </w:r>
    </w:p>
    <w:p w14:paraId="5A626585" w14:textId="77777777" w:rsidR="008F73AC" w:rsidRPr="000043E5" w:rsidRDefault="008F73AC">
      <w:pPr>
        <w:widowControl w:val="0"/>
        <w:tabs>
          <w:tab w:val="clear" w:pos="567"/>
        </w:tabs>
        <w:rPr>
          <w:b/>
          <w:szCs w:val="22"/>
        </w:rPr>
      </w:pPr>
    </w:p>
    <w:p w14:paraId="2FE1B580" w14:textId="36A8AAF5" w:rsidR="00525659" w:rsidRPr="000043E5" w:rsidRDefault="00255CE0" w:rsidP="00525659">
      <w:pPr>
        <w:widowControl w:val="0"/>
        <w:tabs>
          <w:tab w:val="clear" w:pos="567"/>
        </w:tabs>
        <w:rPr>
          <w:szCs w:val="22"/>
        </w:rPr>
      </w:pPr>
      <w:r>
        <w:rPr>
          <w:szCs w:val="22"/>
        </w:rPr>
        <w:t xml:space="preserve">Tega zdravila je dajajte otrokom, ki so mlajši od 10 let, ker </w:t>
      </w:r>
      <w:r w:rsidR="00525659" w:rsidRPr="000043E5">
        <w:rPr>
          <w:szCs w:val="22"/>
        </w:rPr>
        <w:t>ni na voljo nobenih podatkov</w:t>
      </w:r>
      <w:r>
        <w:rPr>
          <w:szCs w:val="22"/>
        </w:rPr>
        <w:t xml:space="preserve"> za to starostno skupino</w:t>
      </w:r>
      <w:r w:rsidR="00525659" w:rsidRPr="000043E5">
        <w:rPr>
          <w:szCs w:val="22"/>
        </w:rPr>
        <w:t>.</w:t>
      </w:r>
    </w:p>
    <w:p w14:paraId="4AA32386" w14:textId="77777777" w:rsidR="008F73AC" w:rsidRPr="000043E5" w:rsidRDefault="008F73AC">
      <w:pPr>
        <w:widowControl w:val="0"/>
        <w:tabs>
          <w:tab w:val="clear" w:pos="567"/>
        </w:tabs>
        <w:rPr>
          <w:b/>
          <w:szCs w:val="22"/>
        </w:rPr>
      </w:pPr>
    </w:p>
    <w:p w14:paraId="6F9695DB" w14:textId="51685AEA" w:rsidR="008F73AC" w:rsidRPr="000043E5" w:rsidRDefault="00DD3067">
      <w:pPr>
        <w:widowControl w:val="0"/>
        <w:tabs>
          <w:tab w:val="clear" w:pos="567"/>
        </w:tabs>
        <w:ind w:right="-2"/>
        <w:rPr>
          <w:b/>
          <w:szCs w:val="22"/>
        </w:rPr>
      </w:pPr>
      <w:r w:rsidRPr="000043E5">
        <w:rPr>
          <w:b/>
          <w:szCs w:val="22"/>
        </w:rPr>
        <w:t xml:space="preserve">Druga zdravila in 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p>
    <w:p w14:paraId="7EFFEC04" w14:textId="77777777" w:rsidR="008F73AC" w:rsidRPr="000043E5" w:rsidRDefault="008F73AC">
      <w:pPr>
        <w:widowControl w:val="0"/>
        <w:tabs>
          <w:tab w:val="clear" w:pos="567"/>
        </w:tabs>
        <w:ind w:right="-2"/>
        <w:rPr>
          <w:szCs w:val="22"/>
        </w:rPr>
      </w:pPr>
    </w:p>
    <w:p w14:paraId="3B0E403A" w14:textId="77777777" w:rsidR="008F73AC" w:rsidRPr="000043E5" w:rsidRDefault="00DD3067">
      <w:pPr>
        <w:widowControl w:val="0"/>
        <w:tabs>
          <w:tab w:val="clear" w:pos="567"/>
        </w:tabs>
        <w:ind w:right="-2"/>
        <w:rPr>
          <w:szCs w:val="22"/>
        </w:rPr>
      </w:pPr>
      <w:r w:rsidRPr="000043E5">
        <w:rPr>
          <w:b/>
          <w:szCs w:val="22"/>
        </w:rPr>
        <w:t>Obvestite zdravnika ali farmacevta</w:t>
      </w:r>
      <w:r w:rsidRPr="000043E5">
        <w:rPr>
          <w:szCs w:val="22"/>
        </w:rPr>
        <w:t>, če jemljete, ste pred kratkim jemali ali pa boste morda začeli jemati katero koli drugo zdravilo, še zlasti:</w:t>
      </w:r>
    </w:p>
    <w:p w14:paraId="2CC2C4C4" w14:textId="562C91F5" w:rsidR="008F73AC" w:rsidRPr="000043E5" w:rsidRDefault="00DD3067">
      <w:pPr>
        <w:numPr>
          <w:ilvl w:val="0"/>
          <w:numId w:val="13"/>
        </w:numPr>
        <w:tabs>
          <w:tab w:val="clear" w:pos="567"/>
        </w:tabs>
        <w:ind w:left="567" w:hanging="567"/>
      </w:pPr>
      <w:r w:rsidRPr="000043E5">
        <w:t xml:space="preserve">zdravila, ki vsebujejo </w:t>
      </w:r>
      <w:r w:rsidRPr="000043E5">
        <w:rPr>
          <w:b/>
        </w:rPr>
        <w:t xml:space="preserve">estre fumarne kisline </w:t>
      </w:r>
      <w:r w:rsidRPr="000043E5">
        <w:t>(fumarate), ki se uporabljajo za zdravljenje psoriaze</w:t>
      </w:r>
      <w:r w:rsidR="000F2613">
        <w:t>;</w:t>
      </w:r>
    </w:p>
    <w:p w14:paraId="470368EC" w14:textId="453EED48" w:rsidR="008F73AC" w:rsidRPr="000043E5" w:rsidRDefault="00DD3067">
      <w:pPr>
        <w:numPr>
          <w:ilvl w:val="0"/>
          <w:numId w:val="13"/>
        </w:numPr>
        <w:tabs>
          <w:tab w:val="clear" w:pos="567"/>
        </w:tabs>
        <w:ind w:left="567" w:hanging="567"/>
      </w:pPr>
      <w:r w:rsidRPr="000043E5">
        <w:rPr>
          <w:b/>
        </w:rPr>
        <w:t xml:space="preserve">zdravila, ki vplivajo na imunski sistem telesa, </w:t>
      </w:r>
      <w:r w:rsidRPr="000043E5">
        <w:t xml:space="preserve">vključno </w:t>
      </w:r>
      <w:r w:rsidR="000F2613" w:rsidRPr="003861AF">
        <w:rPr>
          <w:bCs/>
        </w:rPr>
        <w:t>s kemoterapijo, imunosupresivnimi zdravili</w:t>
      </w:r>
      <w:r w:rsidRPr="003861AF">
        <w:rPr>
          <w:bCs/>
        </w:rPr>
        <w:t xml:space="preserve"> </w:t>
      </w:r>
      <w:r w:rsidR="000F2613" w:rsidRPr="003861AF">
        <w:rPr>
          <w:bCs/>
        </w:rPr>
        <w:t xml:space="preserve">ali </w:t>
      </w:r>
      <w:r w:rsidRPr="000043E5">
        <w:rPr>
          <w:b/>
        </w:rPr>
        <w:t>drugimi zdravili za zdravljenje MS</w:t>
      </w:r>
      <w:r w:rsidR="000F2613">
        <w:rPr>
          <w:b/>
        </w:rPr>
        <w:t>;</w:t>
      </w:r>
    </w:p>
    <w:p w14:paraId="68DCF7C7" w14:textId="095114E7" w:rsidR="008F73AC" w:rsidRPr="000043E5" w:rsidRDefault="00DD3067">
      <w:pPr>
        <w:numPr>
          <w:ilvl w:val="0"/>
          <w:numId w:val="13"/>
        </w:numPr>
        <w:tabs>
          <w:tab w:val="clear" w:pos="567"/>
        </w:tabs>
        <w:ind w:left="567" w:hanging="567"/>
      </w:pPr>
      <w:r w:rsidRPr="000043E5">
        <w:rPr>
          <w:b/>
        </w:rPr>
        <w:t xml:space="preserve">zdravila, ki vplivajo na ledvice, vključno z </w:t>
      </w:r>
      <w:r w:rsidRPr="000043E5">
        <w:t xml:space="preserve">nekaterimi </w:t>
      </w:r>
      <w:r w:rsidRPr="000043E5">
        <w:rPr>
          <w:b/>
        </w:rPr>
        <w:t>antibiotiki</w:t>
      </w:r>
      <w:r w:rsidRPr="000043E5">
        <w:t xml:space="preserve"> (uporabljajo se za zdravljenje okužb), </w:t>
      </w:r>
      <w:r w:rsidRPr="000043E5">
        <w:rPr>
          <w:b/>
        </w:rPr>
        <w:t>tablete za odvajanje vode</w:t>
      </w:r>
      <w:r w:rsidRPr="000043E5">
        <w:t xml:space="preserve"> (</w:t>
      </w:r>
      <w:r w:rsidRPr="000043E5">
        <w:rPr>
          <w:i/>
        </w:rPr>
        <w:t>diuretiki</w:t>
      </w:r>
      <w:r w:rsidRPr="000043E5">
        <w:t xml:space="preserve">), </w:t>
      </w:r>
      <w:r w:rsidRPr="000043E5">
        <w:rPr>
          <w:b/>
        </w:rPr>
        <w:t xml:space="preserve">nekatere vrste zdravil proti bolečini </w:t>
      </w:r>
      <w:r w:rsidRPr="000043E5">
        <w:t xml:space="preserve">(kot je ibuprofen in druga podobna protivnetna zdravila in zdravila, ki jih kupite brez zdravniškega recepta) in zdravila, ki vsebujejo </w:t>
      </w:r>
      <w:r w:rsidRPr="000043E5">
        <w:rPr>
          <w:b/>
        </w:rPr>
        <w:t>litij</w:t>
      </w:r>
      <w:r w:rsidR="007938CB">
        <w:rPr>
          <w:b/>
        </w:rPr>
        <w:t>;</w:t>
      </w:r>
    </w:p>
    <w:p w14:paraId="001A8987" w14:textId="2B74A491" w:rsidR="008F73AC" w:rsidRPr="000043E5" w:rsidRDefault="00DD3067">
      <w:pPr>
        <w:numPr>
          <w:ilvl w:val="0"/>
          <w:numId w:val="13"/>
        </w:numPr>
        <w:tabs>
          <w:tab w:val="clear" w:pos="567"/>
        </w:tabs>
        <w:ind w:left="567" w:hanging="567"/>
      </w:pPr>
      <w:r w:rsidRPr="000043E5">
        <w:t xml:space="preserve">jemanje zdravila </w:t>
      </w:r>
      <w:r w:rsidR="000F57E3" w:rsidRPr="000043E5">
        <w:rPr>
          <w:szCs w:val="22"/>
        </w:rPr>
        <w:t>Dimetilfumarat</w:t>
      </w:r>
      <w:r w:rsidR="0004170C" w:rsidRPr="000043E5">
        <w:rPr>
          <w:szCs w:val="22"/>
        </w:rPr>
        <w:t xml:space="preserve"> Accord </w:t>
      </w:r>
      <w:r w:rsidRPr="000043E5">
        <w:t>z določenimi vrstami cepiv (</w:t>
      </w:r>
      <w:r w:rsidRPr="000043E5">
        <w:rPr>
          <w:i/>
        </w:rPr>
        <w:t>živa cepiva</w:t>
      </w:r>
      <w:r w:rsidRPr="000043E5">
        <w:t>) lahko povzroči, da pride do okužbe, zato se je treba temu izogibati. Zdravnik vam bo svetoval glede tega, ali morate prejeti druge vrste cepiv (</w:t>
      </w:r>
      <w:r w:rsidRPr="000043E5">
        <w:rPr>
          <w:i/>
        </w:rPr>
        <w:t>neživa cepiva</w:t>
      </w:r>
      <w:r w:rsidRPr="000043E5">
        <w:t>).</w:t>
      </w:r>
    </w:p>
    <w:p w14:paraId="151AB9AA" w14:textId="77777777" w:rsidR="008F73AC" w:rsidRPr="000043E5" w:rsidRDefault="008F73AC">
      <w:pPr>
        <w:rPr>
          <w:szCs w:val="22"/>
        </w:rPr>
      </w:pPr>
    </w:p>
    <w:p w14:paraId="3D517C63" w14:textId="34DA152F" w:rsidR="008F73AC" w:rsidRPr="000043E5" w:rsidRDefault="00DD3067">
      <w:pPr>
        <w:ind w:right="-2"/>
        <w:rPr>
          <w:szCs w:val="22"/>
        </w:rPr>
      </w:pPr>
      <w:r w:rsidRPr="000043E5">
        <w:rPr>
          <w:b/>
          <w:szCs w:val="22"/>
        </w:rPr>
        <w:t xml:space="preserve">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r w:rsidRPr="000043E5">
        <w:rPr>
          <w:b/>
          <w:szCs w:val="22"/>
        </w:rPr>
        <w:t>skupaj z alkoholom</w:t>
      </w:r>
    </w:p>
    <w:p w14:paraId="7A1DAAB3" w14:textId="77777777" w:rsidR="008F73AC" w:rsidRPr="000043E5" w:rsidRDefault="008F73AC">
      <w:pPr>
        <w:widowControl w:val="0"/>
        <w:tabs>
          <w:tab w:val="clear" w:pos="567"/>
        </w:tabs>
        <w:rPr>
          <w:szCs w:val="22"/>
        </w:rPr>
      </w:pPr>
    </w:p>
    <w:p w14:paraId="5F2A850B" w14:textId="2D6B82FE" w:rsidR="008F73AC" w:rsidRPr="000043E5" w:rsidRDefault="00DD3067">
      <w:pPr>
        <w:widowControl w:val="0"/>
        <w:tabs>
          <w:tab w:val="clear" w:pos="567"/>
        </w:tabs>
        <w:rPr>
          <w:szCs w:val="22"/>
        </w:rPr>
      </w:pPr>
      <w:r w:rsidRPr="000043E5">
        <w:rPr>
          <w:szCs w:val="22"/>
        </w:rPr>
        <w:t xml:space="preserve">Zaužitju močnih alkoholnih pijač (več kot 30 vol. % alkohola, npr. žganja) v količinah, ki niso majhne (več kot 50 ml), se je treba eno uro pred jemanjem in eno uro po jemanju zdravila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rPr>
          <w:szCs w:val="22"/>
        </w:rPr>
        <w:t>izogniti, saj lahko alkohol vpliva na to zdravilo. To lahko povzroči vnetje želodca (</w:t>
      </w:r>
      <w:r w:rsidRPr="000043E5">
        <w:rPr>
          <w:i/>
          <w:szCs w:val="22"/>
        </w:rPr>
        <w:t>gastritis</w:t>
      </w:r>
      <w:r w:rsidRPr="000043E5">
        <w:rPr>
          <w:szCs w:val="22"/>
        </w:rPr>
        <w:t>), zlasti pri osebah, ki so nagnjene h gastritisu.</w:t>
      </w:r>
    </w:p>
    <w:p w14:paraId="7D3EE61D" w14:textId="77777777" w:rsidR="008F73AC" w:rsidRPr="000043E5" w:rsidRDefault="008F73AC">
      <w:pPr>
        <w:widowControl w:val="0"/>
        <w:tabs>
          <w:tab w:val="clear" w:pos="567"/>
        </w:tabs>
        <w:rPr>
          <w:szCs w:val="22"/>
        </w:rPr>
      </w:pPr>
    </w:p>
    <w:p w14:paraId="710ECEAF" w14:textId="77777777" w:rsidR="008F73AC" w:rsidRPr="000043E5" w:rsidRDefault="00DD3067">
      <w:pPr>
        <w:widowControl w:val="0"/>
        <w:tabs>
          <w:tab w:val="clear" w:pos="567"/>
        </w:tabs>
        <w:rPr>
          <w:szCs w:val="22"/>
        </w:rPr>
      </w:pPr>
      <w:r w:rsidRPr="000043E5">
        <w:rPr>
          <w:b/>
          <w:szCs w:val="22"/>
        </w:rPr>
        <w:t>Nosečnost in dojenje</w:t>
      </w:r>
    </w:p>
    <w:p w14:paraId="601BFBFE" w14:textId="77777777" w:rsidR="008F73AC" w:rsidRPr="000043E5" w:rsidRDefault="008F73AC">
      <w:pPr>
        <w:widowControl w:val="0"/>
        <w:tabs>
          <w:tab w:val="clear" w:pos="567"/>
        </w:tabs>
        <w:rPr>
          <w:szCs w:val="22"/>
        </w:rPr>
      </w:pPr>
    </w:p>
    <w:p w14:paraId="2C9F392F" w14:textId="77777777" w:rsidR="008F73AC" w:rsidRPr="000043E5" w:rsidRDefault="00DD3067">
      <w:pPr>
        <w:widowControl w:val="0"/>
        <w:tabs>
          <w:tab w:val="clear" w:pos="567"/>
        </w:tabs>
        <w:rPr>
          <w:szCs w:val="22"/>
        </w:rPr>
      </w:pPr>
      <w:r w:rsidRPr="000043E5">
        <w:rPr>
          <w:szCs w:val="22"/>
        </w:rPr>
        <w:t>Če ste noseči ali dojite, menite, da bi lahko bili noseči ali načrtujete zanositev, se posvetujte z zdravnikom ali farmacevtom, preden vzamete to zdravilo.</w:t>
      </w:r>
    </w:p>
    <w:p w14:paraId="736187DA" w14:textId="77777777" w:rsidR="008F73AC" w:rsidRPr="000043E5" w:rsidRDefault="008F73AC">
      <w:pPr>
        <w:widowControl w:val="0"/>
        <w:tabs>
          <w:tab w:val="clear" w:pos="567"/>
        </w:tabs>
        <w:rPr>
          <w:szCs w:val="22"/>
        </w:rPr>
      </w:pPr>
    </w:p>
    <w:p w14:paraId="7FA5B6D8" w14:textId="77777777" w:rsidR="008F73AC" w:rsidRPr="000043E5" w:rsidRDefault="00DD3067">
      <w:pPr>
        <w:keepNext/>
        <w:widowControl w:val="0"/>
        <w:tabs>
          <w:tab w:val="clear" w:pos="567"/>
        </w:tabs>
        <w:rPr>
          <w:szCs w:val="22"/>
          <w:u w:val="single"/>
        </w:rPr>
      </w:pPr>
      <w:r w:rsidRPr="000043E5">
        <w:rPr>
          <w:szCs w:val="22"/>
          <w:u w:val="single"/>
        </w:rPr>
        <w:t>Nosečnost</w:t>
      </w:r>
    </w:p>
    <w:p w14:paraId="13647807" w14:textId="77777777" w:rsidR="008F73AC" w:rsidRPr="000043E5" w:rsidRDefault="008F73AC">
      <w:pPr>
        <w:keepNext/>
        <w:widowControl w:val="0"/>
        <w:tabs>
          <w:tab w:val="clear" w:pos="567"/>
        </w:tabs>
        <w:rPr>
          <w:szCs w:val="22"/>
        </w:rPr>
      </w:pPr>
    </w:p>
    <w:p w14:paraId="4ECA3601" w14:textId="190C2EF4" w:rsidR="00C62D3C" w:rsidRPr="00C2467A" w:rsidRDefault="00C62D3C" w:rsidP="00C62D3C">
      <w:pPr>
        <w:keepNext/>
        <w:widowControl w:val="0"/>
        <w:tabs>
          <w:tab w:val="clear" w:pos="567"/>
        </w:tabs>
        <w:rPr>
          <w:noProof w:val="0"/>
          <w:szCs w:val="22"/>
        </w:rPr>
      </w:pPr>
      <w:r w:rsidRPr="00C2467A">
        <w:rPr>
          <w:noProof w:val="0"/>
          <w:szCs w:val="22"/>
        </w:rPr>
        <w:t>Podatkov o učinkih tega zdravila na nerojenega otroka pri uporabi med nosečnostjo je malo.</w:t>
      </w:r>
      <w:r>
        <w:rPr>
          <w:noProof w:val="0"/>
          <w:szCs w:val="22"/>
        </w:rPr>
        <w:t xml:space="preserve"> </w:t>
      </w:r>
      <w:r w:rsidR="00DD3067" w:rsidRPr="000043E5">
        <w:rPr>
          <w:szCs w:val="22"/>
        </w:rPr>
        <w:t>Če ste noseči, ne uporabljajte zdravila</w:t>
      </w:r>
      <w:r w:rsidR="00EE1F64" w:rsidRPr="00EE1F64">
        <w:rPr>
          <w:bCs/>
          <w:szCs w:val="22"/>
        </w:rPr>
        <w:t xml:space="preserve"> </w:t>
      </w:r>
      <w:r w:rsidR="00EE1F64" w:rsidRPr="000043E5">
        <w:rPr>
          <w:bCs/>
          <w:szCs w:val="22"/>
        </w:rPr>
        <w:t>Dimetilfumarat Accord</w:t>
      </w:r>
      <w:r w:rsidRPr="00C2467A">
        <w:rPr>
          <w:noProof w:val="0"/>
          <w:szCs w:val="22"/>
        </w:rPr>
        <w:t xml:space="preserve">, razen če ste se o tem pogovorili z zdravnikom in je to zdravilo za vas </w:t>
      </w:r>
      <w:r>
        <w:rPr>
          <w:noProof w:val="0"/>
          <w:szCs w:val="22"/>
        </w:rPr>
        <w:t>nedvomno</w:t>
      </w:r>
      <w:r w:rsidRPr="00C2467A">
        <w:rPr>
          <w:noProof w:val="0"/>
          <w:szCs w:val="22"/>
        </w:rPr>
        <w:t xml:space="preserve"> potrebno.</w:t>
      </w:r>
    </w:p>
    <w:p w14:paraId="4AB37AE7" w14:textId="3ADCE5DE" w:rsidR="00C62D3C" w:rsidRPr="000043E5" w:rsidRDefault="00C62D3C">
      <w:pPr>
        <w:keepNext/>
        <w:widowControl w:val="0"/>
        <w:tabs>
          <w:tab w:val="clear" w:pos="567"/>
        </w:tabs>
        <w:rPr>
          <w:szCs w:val="22"/>
        </w:rPr>
      </w:pPr>
    </w:p>
    <w:p w14:paraId="6B0EA691" w14:textId="77777777" w:rsidR="008F73AC" w:rsidRPr="000043E5" w:rsidRDefault="008F73AC">
      <w:pPr>
        <w:keepNext/>
        <w:widowControl w:val="0"/>
        <w:tabs>
          <w:tab w:val="clear" w:pos="567"/>
        </w:tabs>
        <w:rPr>
          <w:szCs w:val="22"/>
        </w:rPr>
      </w:pPr>
    </w:p>
    <w:p w14:paraId="2C190848" w14:textId="77777777" w:rsidR="008F73AC" w:rsidRPr="000043E5" w:rsidRDefault="00DD3067">
      <w:pPr>
        <w:widowControl w:val="0"/>
        <w:tabs>
          <w:tab w:val="clear" w:pos="567"/>
        </w:tabs>
        <w:rPr>
          <w:szCs w:val="22"/>
          <w:u w:val="single"/>
        </w:rPr>
      </w:pPr>
      <w:r w:rsidRPr="000043E5">
        <w:rPr>
          <w:szCs w:val="22"/>
          <w:u w:val="single"/>
        </w:rPr>
        <w:t>Dojenje</w:t>
      </w:r>
    </w:p>
    <w:p w14:paraId="575F7285" w14:textId="77777777" w:rsidR="008F73AC" w:rsidRPr="000043E5" w:rsidRDefault="008F73AC">
      <w:pPr>
        <w:widowControl w:val="0"/>
        <w:tabs>
          <w:tab w:val="clear" w:pos="567"/>
        </w:tabs>
        <w:rPr>
          <w:b/>
          <w:szCs w:val="22"/>
        </w:rPr>
      </w:pPr>
    </w:p>
    <w:p w14:paraId="03B93349" w14:textId="1A4D9EDF" w:rsidR="008F73AC" w:rsidRPr="000043E5" w:rsidRDefault="00DD3067">
      <w:pPr>
        <w:widowControl w:val="0"/>
        <w:tabs>
          <w:tab w:val="clear" w:pos="567"/>
        </w:tabs>
        <w:rPr>
          <w:szCs w:val="22"/>
        </w:rPr>
      </w:pPr>
      <w:r w:rsidRPr="000043E5">
        <w:rPr>
          <w:szCs w:val="22"/>
        </w:rPr>
        <w:t xml:space="preserve">Ni znano, ali učinkovina zdravila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rPr>
          <w:szCs w:val="22"/>
        </w:rPr>
        <w:t xml:space="preserve">prehaja v materino mleko. Zdravnik vam bo </w:t>
      </w:r>
      <w:r w:rsidR="00255CE0">
        <w:rPr>
          <w:szCs w:val="22"/>
        </w:rPr>
        <w:t>svetoval</w:t>
      </w:r>
      <w:r w:rsidRPr="000043E5">
        <w:rPr>
          <w:szCs w:val="22"/>
        </w:rPr>
        <w:t xml:space="preserve">, ali naj prenehate z dojenjem ali jemanjem zdravila </w:t>
      </w:r>
      <w:r w:rsidR="000F57E3" w:rsidRPr="000043E5">
        <w:rPr>
          <w:bCs/>
          <w:szCs w:val="22"/>
        </w:rPr>
        <w:t>Dimetilfumarat</w:t>
      </w:r>
      <w:r w:rsidR="00036B7C" w:rsidRPr="000043E5">
        <w:rPr>
          <w:bCs/>
          <w:szCs w:val="22"/>
        </w:rPr>
        <w:t xml:space="preserve"> Accord</w:t>
      </w:r>
      <w:r w:rsidRPr="000043E5">
        <w:rPr>
          <w:szCs w:val="22"/>
        </w:rPr>
        <w:t>. To pomeni pretehtanje koristi dojenja za vašega otroka in koristi zdravljenja za vas.</w:t>
      </w:r>
    </w:p>
    <w:p w14:paraId="72F11843" w14:textId="77777777" w:rsidR="008F73AC" w:rsidRPr="000043E5" w:rsidRDefault="008F73AC">
      <w:pPr>
        <w:widowControl w:val="0"/>
        <w:tabs>
          <w:tab w:val="clear" w:pos="567"/>
        </w:tabs>
        <w:rPr>
          <w:szCs w:val="22"/>
        </w:rPr>
      </w:pPr>
    </w:p>
    <w:p w14:paraId="263CAAA4" w14:textId="77777777" w:rsidR="008F73AC" w:rsidRPr="000043E5" w:rsidRDefault="00DD3067">
      <w:pPr>
        <w:widowControl w:val="0"/>
        <w:tabs>
          <w:tab w:val="clear" w:pos="567"/>
        </w:tabs>
        <w:ind w:right="-2"/>
        <w:rPr>
          <w:b/>
          <w:szCs w:val="22"/>
        </w:rPr>
      </w:pPr>
      <w:r w:rsidRPr="000043E5">
        <w:rPr>
          <w:b/>
          <w:szCs w:val="22"/>
        </w:rPr>
        <w:t>Vpliv na sposobnost upravljanja vozil in strojev</w:t>
      </w:r>
    </w:p>
    <w:p w14:paraId="006B296D" w14:textId="77777777" w:rsidR="008F73AC" w:rsidRPr="000043E5" w:rsidRDefault="008F73AC">
      <w:pPr>
        <w:widowControl w:val="0"/>
        <w:tabs>
          <w:tab w:val="clear" w:pos="567"/>
        </w:tabs>
        <w:ind w:right="-2"/>
        <w:rPr>
          <w:szCs w:val="22"/>
        </w:rPr>
      </w:pPr>
    </w:p>
    <w:p w14:paraId="2A20F7E4" w14:textId="67808DD3" w:rsidR="008F73AC" w:rsidRDefault="00DD3067">
      <w:pPr>
        <w:widowControl w:val="0"/>
        <w:tabs>
          <w:tab w:val="clear" w:pos="567"/>
        </w:tabs>
        <w:ind w:right="-2"/>
        <w:rPr>
          <w:szCs w:val="22"/>
        </w:rPr>
      </w:pPr>
      <w:r w:rsidRPr="000043E5">
        <w:rPr>
          <w:szCs w:val="22"/>
        </w:rPr>
        <w:t xml:space="preserve">Ni pričakovano, da bi zdravilo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rPr>
          <w:szCs w:val="22"/>
        </w:rPr>
        <w:t>vplivalo na vašo sposobnost upravljanja vozil in strojev.</w:t>
      </w:r>
    </w:p>
    <w:p w14:paraId="13B58E39" w14:textId="77777777" w:rsidR="002C2B8E" w:rsidRDefault="002C2B8E">
      <w:pPr>
        <w:widowControl w:val="0"/>
        <w:tabs>
          <w:tab w:val="clear" w:pos="567"/>
        </w:tabs>
        <w:ind w:right="-2"/>
        <w:rPr>
          <w:szCs w:val="22"/>
        </w:rPr>
      </w:pPr>
    </w:p>
    <w:p w14:paraId="490DF65D" w14:textId="49CDB9BC" w:rsidR="002C2B8E" w:rsidRPr="00B502BA" w:rsidRDefault="002C2B8E" w:rsidP="002C2B8E">
      <w:pPr>
        <w:pStyle w:val="Standard1"/>
        <w:widowControl w:val="0"/>
        <w:numPr>
          <w:ilvl w:val="12"/>
          <w:numId w:val="0"/>
        </w:numPr>
        <w:tabs>
          <w:tab w:val="left" w:pos="940"/>
        </w:tabs>
        <w:ind w:right="-2"/>
        <w:rPr>
          <w:b/>
          <w:bCs/>
          <w:szCs w:val="22"/>
          <w:lang w:val="sl-SI"/>
        </w:rPr>
      </w:pPr>
      <w:r w:rsidRPr="00B502BA">
        <w:rPr>
          <w:b/>
          <w:bCs/>
          <w:szCs w:val="22"/>
          <w:lang w:val="sl-SI"/>
        </w:rPr>
        <w:t xml:space="preserve">Zdravilo </w:t>
      </w:r>
      <w:r w:rsidR="00EE1F64" w:rsidRPr="003861AF">
        <w:rPr>
          <w:b/>
          <w:bCs/>
          <w:szCs w:val="22"/>
          <w:lang w:val="sl-SI"/>
        </w:rPr>
        <w:t xml:space="preserve">Dimetilfumarat Accord </w:t>
      </w:r>
      <w:r w:rsidRPr="00B502BA">
        <w:rPr>
          <w:b/>
          <w:bCs/>
          <w:szCs w:val="22"/>
          <w:lang w:val="sl-SI"/>
        </w:rPr>
        <w:t>vsebuje natrij</w:t>
      </w:r>
    </w:p>
    <w:p w14:paraId="37B12707" w14:textId="77777777" w:rsidR="002C2B8E" w:rsidRPr="00C2467A" w:rsidRDefault="002C2B8E" w:rsidP="002C2B8E">
      <w:pPr>
        <w:pStyle w:val="Standard1"/>
        <w:widowControl w:val="0"/>
        <w:numPr>
          <w:ilvl w:val="12"/>
          <w:numId w:val="0"/>
        </w:numPr>
        <w:tabs>
          <w:tab w:val="left" w:pos="940"/>
        </w:tabs>
        <w:ind w:right="-2"/>
        <w:rPr>
          <w:szCs w:val="22"/>
          <w:lang w:val="sl-SI"/>
        </w:rPr>
      </w:pPr>
    </w:p>
    <w:p w14:paraId="2232F7D5" w14:textId="745B3237" w:rsidR="002C2B8E" w:rsidRPr="00C2467A" w:rsidRDefault="002C2B8E" w:rsidP="002C2B8E">
      <w:pPr>
        <w:pStyle w:val="Standard1"/>
        <w:widowControl w:val="0"/>
        <w:numPr>
          <w:ilvl w:val="12"/>
          <w:numId w:val="0"/>
        </w:numPr>
        <w:tabs>
          <w:tab w:val="clear" w:pos="567"/>
          <w:tab w:val="left" w:pos="940"/>
        </w:tabs>
        <w:ind w:right="-2"/>
        <w:rPr>
          <w:szCs w:val="22"/>
          <w:lang w:val="sl-SI"/>
        </w:rPr>
      </w:pPr>
      <w:r w:rsidRPr="00C2467A">
        <w:rPr>
          <w:szCs w:val="22"/>
          <w:lang w:val="sl-SI"/>
        </w:rPr>
        <w:t>To zdravilo vsebuje manj kot 1 mmol</w:t>
      </w:r>
      <w:r>
        <w:rPr>
          <w:szCs w:val="22"/>
          <w:lang w:val="sl-SI"/>
        </w:rPr>
        <w:t xml:space="preserve"> </w:t>
      </w:r>
      <w:r w:rsidRPr="00AF7EA1">
        <w:rPr>
          <w:szCs w:val="22"/>
          <w:lang w:val="sl-SI"/>
        </w:rPr>
        <w:t>(23</w:t>
      </w:r>
      <w:r w:rsidR="00EB2AC6">
        <w:rPr>
          <w:szCs w:val="22"/>
          <w:lang w:val="sl-SI"/>
        </w:rPr>
        <w:t> </w:t>
      </w:r>
      <w:r w:rsidRPr="00AF7EA1">
        <w:rPr>
          <w:szCs w:val="22"/>
          <w:lang w:val="sl-SI"/>
        </w:rPr>
        <w:t>mg)</w:t>
      </w:r>
      <w:r w:rsidRPr="00C2467A">
        <w:rPr>
          <w:szCs w:val="22"/>
          <w:lang w:val="sl-SI"/>
        </w:rPr>
        <w:t xml:space="preserve"> natrija na kapsulo, kar v bistvu pomeni ‘brez natrija’.</w:t>
      </w:r>
    </w:p>
    <w:p w14:paraId="26A8BBF9" w14:textId="77777777" w:rsidR="008F73AC" w:rsidRPr="000043E5" w:rsidRDefault="008F73AC">
      <w:pPr>
        <w:widowControl w:val="0"/>
        <w:tabs>
          <w:tab w:val="clear" w:pos="567"/>
        </w:tabs>
        <w:ind w:right="-2"/>
        <w:rPr>
          <w:szCs w:val="22"/>
        </w:rPr>
      </w:pPr>
    </w:p>
    <w:p w14:paraId="324000A5" w14:textId="41B2079A" w:rsidR="008F73AC" w:rsidRPr="000043E5" w:rsidRDefault="00DD3067">
      <w:pPr>
        <w:rPr>
          <w:b/>
          <w:szCs w:val="22"/>
        </w:rPr>
      </w:pPr>
      <w:r w:rsidRPr="000043E5">
        <w:rPr>
          <w:b/>
          <w:szCs w:val="22"/>
        </w:rPr>
        <w:t>3.</w:t>
      </w:r>
      <w:r w:rsidRPr="000043E5">
        <w:rPr>
          <w:b/>
          <w:szCs w:val="22"/>
        </w:rPr>
        <w:tab/>
        <w:t xml:space="preserve">Kako jemati 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p>
    <w:p w14:paraId="5C6594D4" w14:textId="77777777" w:rsidR="008F73AC" w:rsidRPr="000043E5" w:rsidRDefault="008F73AC">
      <w:pPr>
        <w:widowControl w:val="0"/>
        <w:tabs>
          <w:tab w:val="clear" w:pos="567"/>
        </w:tabs>
        <w:ind w:right="-2"/>
        <w:rPr>
          <w:i/>
          <w:szCs w:val="22"/>
        </w:rPr>
      </w:pPr>
    </w:p>
    <w:p w14:paraId="400B6F85" w14:textId="77777777" w:rsidR="008F73AC" w:rsidRPr="000043E5" w:rsidRDefault="00DD3067">
      <w:pPr>
        <w:widowControl w:val="0"/>
        <w:tabs>
          <w:tab w:val="clear" w:pos="567"/>
        </w:tabs>
        <w:ind w:right="-2"/>
        <w:rPr>
          <w:szCs w:val="22"/>
        </w:rPr>
      </w:pPr>
      <w:r w:rsidRPr="000043E5">
        <w:rPr>
          <w:szCs w:val="22"/>
        </w:rPr>
        <w:t>Pri jemanju tega zdravila natančno upoštevajte navodila zdravnika. Če ste negotovi, se posvetujte z zdravnikom.</w:t>
      </w:r>
    </w:p>
    <w:p w14:paraId="11C20761" w14:textId="77777777" w:rsidR="008F73AC" w:rsidRPr="000043E5" w:rsidRDefault="008F73AC">
      <w:pPr>
        <w:widowControl w:val="0"/>
        <w:tabs>
          <w:tab w:val="clear" w:pos="567"/>
        </w:tabs>
        <w:ind w:right="-2"/>
        <w:rPr>
          <w:szCs w:val="22"/>
        </w:rPr>
      </w:pPr>
    </w:p>
    <w:p w14:paraId="5BA1C158" w14:textId="77777777" w:rsidR="008F73AC" w:rsidRPr="000043E5" w:rsidRDefault="00DD3067">
      <w:pPr>
        <w:widowControl w:val="0"/>
        <w:tabs>
          <w:tab w:val="clear" w:pos="567"/>
        </w:tabs>
        <w:ind w:right="-2"/>
        <w:rPr>
          <w:b/>
          <w:szCs w:val="22"/>
        </w:rPr>
      </w:pPr>
      <w:r w:rsidRPr="000043E5">
        <w:rPr>
          <w:b/>
          <w:szCs w:val="22"/>
        </w:rPr>
        <w:t>Začetni odmerek</w:t>
      </w:r>
    </w:p>
    <w:p w14:paraId="67833425" w14:textId="77777777" w:rsidR="008F73AC" w:rsidRPr="000043E5" w:rsidRDefault="008F73AC">
      <w:pPr>
        <w:widowControl w:val="0"/>
        <w:tabs>
          <w:tab w:val="clear" w:pos="567"/>
        </w:tabs>
        <w:ind w:right="-2"/>
        <w:rPr>
          <w:b/>
          <w:szCs w:val="22"/>
        </w:rPr>
      </w:pPr>
    </w:p>
    <w:p w14:paraId="2F744DDA" w14:textId="77777777" w:rsidR="008F73AC" w:rsidRPr="000043E5" w:rsidRDefault="00DD3067">
      <w:pPr>
        <w:widowControl w:val="0"/>
        <w:tabs>
          <w:tab w:val="clear" w:pos="567"/>
        </w:tabs>
        <w:ind w:right="-2"/>
        <w:rPr>
          <w:b/>
          <w:szCs w:val="22"/>
        </w:rPr>
      </w:pPr>
      <w:r w:rsidRPr="000043E5">
        <w:rPr>
          <w:b/>
          <w:szCs w:val="22"/>
        </w:rPr>
        <w:t>120 mg dvakrat na dan.</w:t>
      </w:r>
    </w:p>
    <w:p w14:paraId="1BDB78F1" w14:textId="77777777" w:rsidR="008F73AC" w:rsidRPr="000043E5" w:rsidRDefault="00DD3067">
      <w:pPr>
        <w:widowControl w:val="0"/>
        <w:tabs>
          <w:tab w:val="clear" w:pos="567"/>
        </w:tabs>
        <w:ind w:right="-2"/>
        <w:rPr>
          <w:szCs w:val="22"/>
        </w:rPr>
      </w:pPr>
      <w:r w:rsidRPr="000043E5">
        <w:rPr>
          <w:szCs w:val="22"/>
        </w:rPr>
        <w:t>Ta začetni odmerek jemljite prvih 7 dni, nato pa jemljite redni odmerek.</w:t>
      </w:r>
    </w:p>
    <w:p w14:paraId="4DBB79BC" w14:textId="77777777" w:rsidR="008F73AC" w:rsidRPr="000043E5" w:rsidRDefault="008F73AC">
      <w:pPr>
        <w:widowControl w:val="0"/>
        <w:tabs>
          <w:tab w:val="clear" w:pos="567"/>
        </w:tabs>
        <w:ind w:right="-2"/>
        <w:rPr>
          <w:szCs w:val="22"/>
        </w:rPr>
      </w:pPr>
    </w:p>
    <w:p w14:paraId="2C3A0660" w14:textId="77777777" w:rsidR="008F73AC" w:rsidRPr="000043E5" w:rsidRDefault="00DD3067">
      <w:pPr>
        <w:widowControl w:val="0"/>
        <w:tabs>
          <w:tab w:val="clear" w:pos="567"/>
        </w:tabs>
        <w:ind w:right="-2"/>
        <w:rPr>
          <w:b/>
          <w:szCs w:val="22"/>
        </w:rPr>
      </w:pPr>
      <w:r w:rsidRPr="000043E5">
        <w:rPr>
          <w:b/>
          <w:szCs w:val="22"/>
        </w:rPr>
        <w:t>Redni odmerek</w:t>
      </w:r>
    </w:p>
    <w:p w14:paraId="49136BFD" w14:textId="77777777" w:rsidR="008F73AC" w:rsidRPr="000043E5" w:rsidRDefault="008F73AC">
      <w:pPr>
        <w:widowControl w:val="0"/>
        <w:tabs>
          <w:tab w:val="clear" w:pos="567"/>
        </w:tabs>
        <w:ind w:right="-2"/>
        <w:rPr>
          <w:b/>
          <w:szCs w:val="22"/>
        </w:rPr>
      </w:pPr>
    </w:p>
    <w:p w14:paraId="09229DF5" w14:textId="77777777" w:rsidR="008F73AC" w:rsidRPr="000043E5" w:rsidRDefault="00DD3067">
      <w:pPr>
        <w:widowControl w:val="0"/>
        <w:tabs>
          <w:tab w:val="clear" w:pos="567"/>
        </w:tabs>
        <w:ind w:right="-2"/>
        <w:rPr>
          <w:b/>
          <w:szCs w:val="22"/>
        </w:rPr>
      </w:pPr>
      <w:r w:rsidRPr="000043E5">
        <w:rPr>
          <w:b/>
          <w:szCs w:val="22"/>
        </w:rPr>
        <w:t>240 mg dvakrat na dan.</w:t>
      </w:r>
    </w:p>
    <w:p w14:paraId="101279B4" w14:textId="77777777" w:rsidR="008F73AC" w:rsidRPr="000043E5" w:rsidRDefault="008F73AC">
      <w:pPr>
        <w:widowControl w:val="0"/>
        <w:tabs>
          <w:tab w:val="clear" w:pos="567"/>
        </w:tabs>
        <w:ind w:right="-2"/>
        <w:rPr>
          <w:szCs w:val="22"/>
        </w:rPr>
      </w:pPr>
    </w:p>
    <w:p w14:paraId="2FD39C9F" w14:textId="65DA6A79" w:rsidR="008F73AC" w:rsidRPr="000043E5" w:rsidRDefault="00DD3067">
      <w:pPr>
        <w:widowControl w:val="0"/>
        <w:tabs>
          <w:tab w:val="clear" w:pos="567"/>
        </w:tabs>
        <w:ind w:right="-2"/>
        <w:rPr>
          <w:szCs w:val="22"/>
        </w:rPr>
      </w:pPr>
      <w:r w:rsidRPr="000043E5">
        <w:rPr>
          <w:szCs w:val="22"/>
        </w:rPr>
        <w:t xml:space="preserve">Zdravilo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rPr>
          <w:szCs w:val="22"/>
        </w:rPr>
        <w:t>je za peroralno uporabo.</w:t>
      </w:r>
    </w:p>
    <w:p w14:paraId="642C5C5F" w14:textId="77777777" w:rsidR="008F73AC" w:rsidRPr="000043E5" w:rsidRDefault="008F73AC">
      <w:pPr>
        <w:widowControl w:val="0"/>
        <w:tabs>
          <w:tab w:val="clear" w:pos="567"/>
        </w:tabs>
        <w:ind w:right="-2"/>
        <w:rPr>
          <w:szCs w:val="22"/>
        </w:rPr>
      </w:pPr>
    </w:p>
    <w:p w14:paraId="14E095D6" w14:textId="77777777" w:rsidR="008F73AC" w:rsidRPr="000043E5" w:rsidRDefault="00DD3067">
      <w:pPr>
        <w:widowControl w:val="0"/>
        <w:tabs>
          <w:tab w:val="clear" w:pos="567"/>
        </w:tabs>
        <w:ind w:right="-2"/>
        <w:rPr>
          <w:szCs w:val="22"/>
        </w:rPr>
      </w:pPr>
      <w:r w:rsidRPr="000043E5">
        <w:rPr>
          <w:b/>
          <w:szCs w:val="22"/>
        </w:rPr>
        <w:t>Vsako kapsulo pogoltnite celo</w:t>
      </w:r>
      <w:r w:rsidRPr="000043E5">
        <w:rPr>
          <w:szCs w:val="22"/>
        </w:rPr>
        <w:t xml:space="preserve"> z nekaj vode. Kapsule ne razpolavljajte, ne drobite, ne raztapljajte, ne sesajte in ne žvečite, saj lahko to poveča število nekaterih neželenih učinkov.</w:t>
      </w:r>
    </w:p>
    <w:p w14:paraId="06E0E6BF" w14:textId="77777777" w:rsidR="008F73AC" w:rsidRPr="000043E5" w:rsidRDefault="008F73AC">
      <w:pPr>
        <w:widowControl w:val="0"/>
        <w:tabs>
          <w:tab w:val="clear" w:pos="567"/>
        </w:tabs>
        <w:ind w:right="-2"/>
        <w:rPr>
          <w:szCs w:val="22"/>
        </w:rPr>
      </w:pPr>
    </w:p>
    <w:p w14:paraId="7D00E31B" w14:textId="07338165" w:rsidR="008F73AC" w:rsidRPr="000043E5" w:rsidRDefault="00DD3067">
      <w:pPr>
        <w:widowControl w:val="0"/>
        <w:tabs>
          <w:tab w:val="clear" w:pos="567"/>
        </w:tabs>
        <w:ind w:right="-2"/>
        <w:rPr>
          <w:szCs w:val="22"/>
        </w:rPr>
      </w:pPr>
      <w:r w:rsidRPr="000043E5">
        <w:rPr>
          <w:b/>
          <w:szCs w:val="22"/>
        </w:rPr>
        <w:t xml:space="preserve">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r w:rsidRPr="000043E5">
        <w:rPr>
          <w:b/>
          <w:szCs w:val="22"/>
        </w:rPr>
        <w:t xml:space="preserve">vzemite s hrano </w:t>
      </w:r>
      <w:r w:rsidRPr="000043E5">
        <w:rPr>
          <w:szCs w:val="22"/>
        </w:rPr>
        <w:t>– to lahko pomaga zmanjšati nekatere zelo pogoste neželene učinke (naštete v poglavju 4).</w:t>
      </w:r>
    </w:p>
    <w:p w14:paraId="26158C14" w14:textId="77777777" w:rsidR="008F73AC" w:rsidRPr="000043E5" w:rsidRDefault="008F73AC">
      <w:pPr>
        <w:rPr>
          <w:b/>
          <w:szCs w:val="22"/>
        </w:rPr>
      </w:pPr>
    </w:p>
    <w:p w14:paraId="23ABAC1E" w14:textId="5DF7C692" w:rsidR="008F73AC" w:rsidRPr="000043E5" w:rsidRDefault="00DD3067">
      <w:pPr>
        <w:keepNext/>
        <w:rPr>
          <w:b/>
          <w:szCs w:val="22"/>
        </w:rPr>
      </w:pPr>
      <w:r w:rsidRPr="000043E5">
        <w:rPr>
          <w:b/>
          <w:szCs w:val="22"/>
        </w:rPr>
        <w:t xml:space="preserve">Če ste vzeli večji odmerek zdravila </w:t>
      </w:r>
      <w:r w:rsidR="000F57E3" w:rsidRPr="000043E5">
        <w:rPr>
          <w:b/>
          <w:bCs/>
          <w:szCs w:val="22"/>
        </w:rPr>
        <w:t>Dimetilfumarat</w:t>
      </w:r>
      <w:r w:rsidR="00036B7C" w:rsidRPr="000043E5">
        <w:rPr>
          <w:b/>
          <w:bCs/>
          <w:szCs w:val="22"/>
        </w:rPr>
        <w:t xml:space="preserve"> Accord</w:t>
      </w:r>
      <w:r w:rsidRPr="000043E5">
        <w:rPr>
          <w:b/>
          <w:szCs w:val="22"/>
        </w:rPr>
        <w:t>, kot bi smeli</w:t>
      </w:r>
    </w:p>
    <w:p w14:paraId="0BF6AE01" w14:textId="77777777" w:rsidR="008F73AC" w:rsidRPr="000043E5" w:rsidRDefault="008F73AC">
      <w:pPr>
        <w:keepNext/>
        <w:rPr>
          <w:b/>
          <w:szCs w:val="22"/>
        </w:rPr>
      </w:pPr>
    </w:p>
    <w:p w14:paraId="117E0B32" w14:textId="77777777" w:rsidR="008F73AC" w:rsidRPr="000043E5" w:rsidRDefault="00DD3067">
      <w:pPr>
        <w:tabs>
          <w:tab w:val="clear" w:pos="567"/>
        </w:tabs>
        <w:ind w:right="-2"/>
        <w:rPr>
          <w:szCs w:val="22"/>
        </w:rPr>
      </w:pPr>
      <w:r w:rsidRPr="000043E5">
        <w:rPr>
          <w:szCs w:val="22"/>
        </w:rPr>
        <w:t xml:space="preserve">Če ste vzeli preveč kapsul, </w:t>
      </w:r>
      <w:r w:rsidRPr="000043E5">
        <w:rPr>
          <w:b/>
          <w:szCs w:val="22"/>
        </w:rPr>
        <w:t>se takoj posvetujte z zdravnikom</w:t>
      </w:r>
      <w:r w:rsidRPr="000043E5">
        <w:rPr>
          <w:szCs w:val="22"/>
        </w:rPr>
        <w:t>. Morda boste imeli neželene učinke, podobne opisanim spodaj v poglavju 4.</w:t>
      </w:r>
    </w:p>
    <w:p w14:paraId="2B8044CC" w14:textId="77777777" w:rsidR="008F73AC" w:rsidRPr="000043E5" w:rsidRDefault="008F73AC">
      <w:pPr>
        <w:rPr>
          <w:b/>
          <w:szCs w:val="22"/>
        </w:rPr>
      </w:pPr>
    </w:p>
    <w:p w14:paraId="72DC1275" w14:textId="0589C8CD" w:rsidR="008F73AC" w:rsidRPr="000043E5" w:rsidRDefault="00DD3067">
      <w:pPr>
        <w:rPr>
          <w:b/>
          <w:szCs w:val="22"/>
        </w:rPr>
      </w:pPr>
      <w:r w:rsidRPr="000043E5">
        <w:rPr>
          <w:b/>
          <w:szCs w:val="22"/>
        </w:rPr>
        <w:t xml:space="preserve">Če ste pozabili vzeti 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p>
    <w:p w14:paraId="7FBD1639" w14:textId="77777777" w:rsidR="008F73AC" w:rsidRPr="000043E5" w:rsidRDefault="008F73AC">
      <w:pPr>
        <w:rPr>
          <w:b/>
          <w:szCs w:val="22"/>
        </w:rPr>
      </w:pPr>
    </w:p>
    <w:p w14:paraId="140A9580" w14:textId="77777777" w:rsidR="008F73AC" w:rsidRPr="000043E5" w:rsidRDefault="00DD3067">
      <w:pPr>
        <w:widowControl w:val="0"/>
        <w:tabs>
          <w:tab w:val="clear" w:pos="567"/>
        </w:tabs>
        <w:ind w:right="-2"/>
        <w:rPr>
          <w:szCs w:val="22"/>
        </w:rPr>
      </w:pPr>
      <w:r w:rsidRPr="000043E5">
        <w:rPr>
          <w:b/>
          <w:szCs w:val="22"/>
        </w:rPr>
        <w:t>Ne vzemite dvojnega odmerka</w:t>
      </w:r>
      <w:r w:rsidRPr="000043E5">
        <w:rPr>
          <w:szCs w:val="22"/>
        </w:rPr>
        <w:t>, če ste pozabili vzeti prejšnji odmerek.</w:t>
      </w:r>
    </w:p>
    <w:p w14:paraId="6A3D6E51" w14:textId="77777777" w:rsidR="008F73AC" w:rsidRPr="000043E5" w:rsidRDefault="00DD3067">
      <w:pPr>
        <w:widowControl w:val="0"/>
        <w:tabs>
          <w:tab w:val="clear" w:pos="567"/>
        </w:tabs>
        <w:ind w:right="-2"/>
        <w:rPr>
          <w:szCs w:val="22"/>
        </w:rPr>
      </w:pPr>
      <w:r w:rsidRPr="000043E5">
        <w:rPr>
          <w:szCs w:val="22"/>
        </w:rPr>
        <w:t xml:space="preserve">Izpuščeni odmerek lahko vzamete, če so do naslednjega odmerka še vsaj 4 ure. V nasprotnem primeru </w:t>
      </w:r>
      <w:r w:rsidRPr="000043E5">
        <w:rPr>
          <w:szCs w:val="22"/>
        </w:rPr>
        <w:lastRenderedPageBreak/>
        <w:t>počakajte, da je čas za naslednji načrtovani odmerek.</w:t>
      </w:r>
    </w:p>
    <w:p w14:paraId="51BDFC41" w14:textId="77777777" w:rsidR="008F73AC" w:rsidRPr="000043E5" w:rsidRDefault="008F73AC">
      <w:pPr>
        <w:widowControl w:val="0"/>
        <w:tabs>
          <w:tab w:val="clear" w:pos="567"/>
        </w:tabs>
        <w:rPr>
          <w:szCs w:val="22"/>
        </w:rPr>
      </w:pPr>
    </w:p>
    <w:p w14:paraId="008339DC" w14:textId="1A9D2ACA" w:rsidR="008F73AC" w:rsidRPr="000043E5" w:rsidRDefault="00DD3067">
      <w:pPr>
        <w:widowControl w:val="0"/>
        <w:tabs>
          <w:tab w:val="clear" w:pos="567"/>
        </w:tabs>
        <w:rPr>
          <w:szCs w:val="22"/>
        </w:rPr>
      </w:pPr>
      <w:r w:rsidRPr="000043E5">
        <w:rPr>
          <w:szCs w:val="22"/>
        </w:rPr>
        <w:t>Če imate dodatna vprašanja o uporabi zdravila, se posvetujte z zdravnikom ali farmacevtom.</w:t>
      </w:r>
    </w:p>
    <w:p w14:paraId="454F6425" w14:textId="77777777" w:rsidR="008F73AC" w:rsidRPr="000043E5" w:rsidRDefault="008F73AC">
      <w:pPr>
        <w:widowControl w:val="0"/>
        <w:tabs>
          <w:tab w:val="clear" w:pos="567"/>
        </w:tabs>
        <w:rPr>
          <w:szCs w:val="22"/>
        </w:rPr>
      </w:pPr>
    </w:p>
    <w:p w14:paraId="11C1B444" w14:textId="77777777" w:rsidR="008F73AC" w:rsidRPr="000043E5" w:rsidRDefault="008F73AC">
      <w:pPr>
        <w:widowControl w:val="0"/>
        <w:tabs>
          <w:tab w:val="clear" w:pos="567"/>
        </w:tabs>
        <w:rPr>
          <w:szCs w:val="22"/>
        </w:rPr>
      </w:pPr>
    </w:p>
    <w:p w14:paraId="4F2D44F5" w14:textId="77777777" w:rsidR="008F73AC" w:rsidRPr="000043E5" w:rsidRDefault="00DD3067">
      <w:pPr>
        <w:keepNext/>
        <w:rPr>
          <w:b/>
          <w:szCs w:val="22"/>
        </w:rPr>
      </w:pPr>
      <w:r w:rsidRPr="000043E5">
        <w:rPr>
          <w:b/>
          <w:szCs w:val="22"/>
        </w:rPr>
        <w:t>4.</w:t>
      </w:r>
      <w:r w:rsidRPr="000043E5">
        <w:rPr>
          <w:b/>
          <w:szCs w:val="22"/>
        </w:rPr>
        <w:tab/>
        <w:t>Možni neželeni učinki</w:t>
      </w:r>
    </w:p>
    <w:p w14:paraId="16BB43F2" w14:textId="77777777" w:rsidR="008F73AC" w:rsidRPr="000043E5" w:rsidRDefault="008F73AC">
      <w:pPr>
        <w:keepNext/>
        <w:widowControl w:val="0"/>
        <w:tabs>
          <w:tab w:val="clear" w:pos="567"/>
        </w:tabs>
        <w:rPr>
          <w:szCs w:val="22"/>
        </w:rPr>
      </w:pPr>
    </w:p>
    <w:p w14:paraId="292A65B2" w14:textId="77777777" w:rsidR="008F73AC" w:rsidRPr="000043E5" w:rsidRDefault="00DD3067">
      <w:pPr>
        <w:keepNext/>
        <w:rPr>
          <w:szCs w:val="22"/>
        </w:rPr>
      </w:pPr>
      <w:r w:rsidRPr="000043E5">
        <w:rPr>
          <w:szCs w:val="22"/>
        </w:rPr>
        <w:t>Kot vsa zdravila ima lahko tudi to zdravilo neželene učinke, ki pa se ne pojavijo pri vseh bolnikih.</w:t>
      </w:r>
    </w:p>
    <w:p w14:paraId="5A8C1BC7" w14:textId="77777777" w:rsidR="008F73AC" w:rsidRPr="000043E5" w:rsidRDefault="008F73AC">
      <w:pPr>
        <w:keepNext/>
        <w:rPr>
          <w:szCs w:val="22"/>
        </w:rPr>
      </w:pPr>
    </w:p>
    <w:p w14:paraId="4C129163" w14:textId="77777777" w:rsidR="008F73AC" w:rsidRPr="000043E5" w:rsidRDefault="00DD3067">
      <w:pPr>
        <w:keepNext/>
        <w:widowControl w:val="0"/>
        <w:ind w:right="-2"/>
        <w:rPr>
          <w:b/>
          <w:szCs w:val="22"/>
        </w:rPr>
      </w:pPr>
      <w:r w:rsidRPr="000043E5">
        <w:rPr>
          <w:b/>
          <w:szCs w:val="22"/>
        </w:rPr>
        <w:t>Resni neželeni učinki</w:t>
      </w:r>
    </w:p>
    <w:p w14:paraId="7F60529C" w14:textId="77777777" w:rsidR="008F73AC" w:rsidRPr="000043E5" w:rsidRDefault="008F73AC">
      <w:pPr>
        <w:keepNext/>
        <w:widowControl w:val="0"/>
        <w:ind w:right="-2"/>
        <w:rPr>
          <w:szCs w:val="22"/>
        </w:rPr>
      </w:pPr>
    </w:p>
    <w:p w14:paraId="2D4E2E19" w14:textId="11E91A52" w:rsidR="008F73AC" w:rsidRPr="000043E5" w:rsidRDefault="00DD3067">
      <w:pPr>
        <w:keepNext/>
        <w:widowControl w:val="0"/>
        <w:ind w:right="-2"/>
        <w:rPr>
          <w:szCs w:val="22"/>
        </w:rPr>
      </w:pPr>
      <w:r w:rsidRPr="000043E5">
        <w:rPr>
          <w:szCs w:val="22"/>
        </w:rPr>
        <w:t xml:space="preserve">Zdravilo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rPr>
          <w:szCs w:val="22"/>
        </w:rPr>
        <w:t>lahko zniža število limfocitov (vrsta belih krvnih celic). Če imate dlje časa nizko število belih krvnih celic, se lahko poveča tveganje za okužbo, kar vključuje tudi redko okužbo možganov, imenovano progresivna multifokalna levkoencefalopatija (PML). PML lahko povzroči hudo prizadetost ali smrt. PML se je pojavila po 1 do 5 letih zdravljenja, zato mora zdravnik še naprej spremljati vaše bele krvne celice med zdravljenjem, vi pa morate biti pozorni na morebitne simptome PML, kot je opisano spodaj. Tveganje za PML je lahko večje, če ste že vzeli zdravilo, ki poslabša funkcionalnost imunskega sistema vašega telesa.</w:t>
      </w:r>
    </w:p>
    <w:p w14:paraId="2B4B3FA3" w14:textId="77777777" w:rsidR="008F73AC" w:rsidRPr="000043E5" w:rsidRDefault="008F73AC">
      <w:pPr>
        <w:keepNext/>
        <w:widowControl w:val="0"/>
        <w:ind w:right="-2"/>
        <w:rPr>
          <w:szCs w:val="22"/>
        </w:rPr>
      </w:pPr>
    </w:p>
    <w:p w14:paraId="00D51FCB" w14:textId="36A377F5" w:rsidR="008F73AC" w:rsidRPr="000043E5" w:rsidRDefault="00DD3067">
      <w:pPr>
        <w:keepNext/>
        <w:widowControl w:val="0"/>
        <w:ind w:right="-2"/>
        <w:rPr>
          <w:szCs w:val="22"/>
        </w:rPr>
      </w:pPr>
      <w:r w:rsidRPr="000043E5">
        <w:rPr>
          <w:szCs w:val="22"/>
        </w:rPr>
        <w:t xml:space="preserve">Simptomi PML so lahko podobni simptomom recidiva multiple skleroze. Simptomi lahko vključujejo novo nastalo ali poslabšano oslabelost ene strani telesa; okornost; spremembe vida, mišljenja in spomina; zmedenost in osebnostne spremembe ali težave z govorom in komuniciranjem, ki lahko trajajo dlje kot nekaj dni. Če imate občutek, da se med zdravljenjem z zdravilom </w:t>
      </w:r>
      <w:r w:rsidR="000F57E3" w:rsidRPr="000043E5">
        <w:rPr>
          <w:bCs/>
          <w:szCs w:val="22"/>
        </w:rPr>
        <w:t>Dimetilfumarat</w:t>
      </w:r>
      <w:r w:rsidR="00036B7C" w:rsidRPr="000043E5">
        <w:rPr>
          <w:bCs/>
          <w:szCs w:val="22"/>
        </w:rPr>
        <w:t xml:space="preserve"> Accord</w:t>
      </w:r>
      <w:r w:rsidR="00036B7C" w:rsidRPr="000043E5">
        <w:rPr>
          <w:b/>
          <w:szCs w:val="22"/>
        </w:rPr>
        <w:t xml:space="preserve"> </w:t>
      </w:r>
      <w:r w:rsidRPr="000043E5">
        <w:rPr>
          <w:szCs w:val="22"/>
        </w:rPr>
        <w:t>vaša MS slabša ali opazite nove simptome, je zelo pomembno, da se čim prej posvetujete z zdravnikom. O zdravljenju se pogovorite s svojim partnerjem ali negovalcem. Pojavijo se lahko simptomi, ki se jih sami morda ne zavedate.</w:t>
      </w:r>
    </w:p>
    <w:p w14:paraId="0B315E7B" w14:textId="77777777" w:rsidR="008F73AC" w:rsidRPr="000043E5" w:rsidRDefault="008F73AC">
      <w:pPr>
        <w:widowControl w:val="0"/>
        <w:ind w:right="-2"/>
        <w:rPr>
          <w:szCs w:val="22"/>
        </w:rPr>
      </w:pPr>
    </w:p>
    <w:p w14:paraId="00023CDA" w14:textId="77777777" w:rsidR="008F73AC" w:rsidRPr="000043E5" w:rsidRDefault="00DD3067">
      <w:pPr>
        <w:keepNext/>
        <w:widowControl w:val="0"/>
        <w:ind w:right="-2"/>
        <w:rPr>
          <w:szCs w:val="22"/>
        </w:rPr>
      </w:pPr>
      <w:r w:rsidRPr="000043E5">
        <w:rPr>
          <w:szCs w:val="22"/>
        </w:rPr>
        <w:sym w:font="Wingdings" w:char="F0E0"/>
      </w:r>
      <w:r w:rsidRPr="000043E5">
        <w:rPr>
          <w:szCs w:val="22"/>
        </w:rPr>
        <w:tab/>
      </w:r>
      <w:r w:rsidRPr="000043E5">
        <w:rPr>
          <w:b/>
          <w:szCs w:val="22"/>
        </w:rPr>
        <w:t>Če imate katerega koli od teh simptomov, takoj pokličite zdravnika</w:t>
      </w:r>
    </w:p>
    <w:p w14:paraId="70E51D98" w14:textId="77777777" w:rsidR="008F73AC" w:rsidRPr="000043E5" w:rsidRDefault="008F73AC">
      <w:pPr>
        <w:keepNext/>
        <w:widowControl w:val="0"/>
        <w:ind w:right="-2"/>
        <w:rPr>
          <w:szCs w:val="22"/>
        </w:rPr>
      </w:pPr>
    </w:p>
    <w:p w14:paraId="20AD40BA" w14:textId="77777777" w:rsidR="008F73AC" w:rsidRPr="000043E5" w:rsidRDefault="00DD3067">
      <w:pPr>
        <w:keepNext/>
        <w:widowControl w:val="0"/>
        <w:ind w:right="-2"/>
        <w:rPr>
          <w:i/>
          <w:szCs w:val="22"/>
        </w:rPr>
      </w:pPr>
      <w:r w:rsidRPr="000043E5">
        <w:rPr>
          <w:b/>
          <w:szCs w:val="22"/>
        </w:rPr>
        <w:t>Hude alergijske reakcije</w:t>
      </w:r>
    </w:p>
    <w:p w14:paraId="3198E9FA" w14:textId="77777777" w:rsidR="008F73AC" w:rsidRPr="000043E5" w:rsidRDefault="008F73AC">
      <w:pPr>
        <w:widowControl w:val="0"/>
        <w:ind w:right="-2"/>
        <w:rPr>
          <w:szCs w:val="22"/>
        </w:rPr>
      </w:pPr>
    </w:p>
    <w:p w14:paraId="5254DD75" w14:textId="77777777" w:rsidR="008F73AC" w:rsidRPr="000043E5" w:rsidRDefault="00DD3067">
      <w:pPr>
        <w:widowControl w:val="0"/>
        <w:ind w:right="-2"/>
        <w:rPr>
          <w:szCs w:val="22"/>
        </w:rPr>
      </w:pPr>
      <w:r w:rsidRPr="000043E5">
        <w:rPr>
          <w:szCs w:val="22"/>
        </w:rPr>
        <w:t>Pogostnosti hudih alergijskih reakcij ni mogoče oceniti iz razpoložljivih podatkov (neznana</w:t>
      </w:r>
      <w:r w:rsidR="00536A04" w:rsidRPr="000043E5">
        <w:rPr>
          <w:szCs w:val="22"/>
        </w:rPr>
        <w:t xml:space="preserve"> pogostnost</w:t>
      </w:r>
      <w:r w:rsidRPr="000043E5">
        <w:rPr>
          <w:szCs w:val="22"/>
        </w:rPr>
        <w:t>).</w:t>
      </w:r>
    </w:p>
    <w:p w14:paraId="1CC0AFD7" w14:textId="77777777" w:rsidR="008F73AC" w:rsidRPr="000043E5" w:rsidRDefault="008F73AC">
      <w:pPr>
        <w:widowControl w:val="0"/>
        <w:ind w:right="-2"/>
        <w:rPr>
          <w:szCs w:val="22"/>
        </w:rPr>
      </w:pPr>
    </w:p>
    <w:p w14:paraId="272698E2" w14:textId="77777777" w:rsidR="008F73AC" w:rsidRPr="000043E5" w:rsidRDefault="00DD3067">
      <w:pPr>
        <w:widowControl w:val="0"/>
        <w:ind w:right="-2"/>
        <w:rPr>
          <w:szCs w:val="22"/>
        </w:rPr>
      </w:pPr>
      <w:r w:rsidRPr="000043E5">
        <w:rPr>
          <w:szCs w:val="22"/>
        </w:rPr>
        <w:t>Rdečina obraza ali telesa (</w:t>
      </w:r>
      <w:r w:rsidRPr="000043E5">
        <w:rPr>
          <w:i/>
          <w:szCs w:val="22"/>
        </w:rPr>
        <w:t>vročinsko oblivanje</w:t>
      </w:r>
      <w:r w:rsidRPr="000043E5">
        <w:rPr>
          <w:szCs w:val="22"/>
        </w:rPr>
        <w:t xml:space="preserve">) je zelo pogost neželeni učinek. Če pa rdečino spremlja rdeč izpuščaj ali koprivnica </w:t>
      </w:r>
      <w:r w:rsidRPr="000043E5">
        <w:rPr>
          <w:b/>
          <w:szCs w:val="22"/>
        </w:rPr>
        <w:t>in</w:t>
      </w:r>
      <w:r w:rsidRPr="000043E5">
        <w:rPr>
          <w:szCs w:val="22"/>
        </w:rPr>
        <w:t xml:space="preserve"> dobite enega ali več naslednjih simptomov:</w:t>
      </w:r>
    </w:p>
    <w:p w14:paraId="0EC3DE69" w14:textId="77777777" w:rsidR="008F73AC" w:rsidRPr="000043E5" w:rsidRDefault="008F73AC">
      <w:pPr>
        <w:widowControl w:val="0"/>
        <w:ind w:right="-2"/>
        <w:rPr>
          <w:szCs w:val="22"/>
        </w:rPr>
      </w:pPr>
    </w:p>
    <w:p w14:paraId="0B38207D" w14:textId="77777777" w:rsidR="008F73AC" w:rsidRPr="000043E5" w:rsidRDefault="00DD3067">
      <w:pPr>
        <w:widowControl w:val="0"/>
        <w:numPr>
          <w:ilvl w:val="0"/>
          <w:numId w:val="6"/>
        </w:numPr>
        <w:tabs>
          <w:tab w:val="clear" w:pos="567"/>
        </w:tabs>
        <w:ind w:left="567" w:right="-2" w:hanging="567"/>
        <w:rPr>
          <w:szCs w:val="22"/>
        </w:rPr>
      </w:pPr>
      <w:r w:rsidRPr="000043E5">
        <w:rPr>
          <w:szCs w:val="22"/>
        </w:rPr>
        <w:t xml:space="preserve">oteklost obraza, ustnic, ust, ali jezika </w:t>
      </w:r>
      <w:r w:rsidRPr="000043E5">
        <w:rPr>
          <w:i/>
          <w:szCs w:val="22"/>
        </w:rPr>
        <w:t>(angioedem)</w:t>
      </w:r>
      <w:r w:rsidRPr="000043E5">
        <w:rPr>
          <w:szCs w:val="22"/>
        </w:rPr>
        <w:t>,</w:t>
      </w:r>
    </w:p>
    <w:p w14:paraId="034313AF" w14:textId="77777777" w:rsidR="008F73AC" w:rsidRPr="000043E5" w:rsidRDefault="00DD3067">
      <w:pPr>
        <w:widowControl w:val="0"/>
        <w:numPr>
          <w:ilvl w:val="0"/>
          <w:numId w:val="6"/>
        </w:numPr>
        <w:tabs>
          <w:tab w:val="clear" w:pos="567"/>
        </w:tabs>
        <w:ind w:left="567" w:right="-2" w:hanging="567"/>
        <w:rPr>
          <w:szCs w:val="22"/>
        </w:rPr>
      </w:pPr>
      <w:r w:rsidRPr="000043E5">
        <w:rPr>
          <w:szCs w:val="22"/>
        </w:rPr>
        <w:t>sopenje, težave z dihanjem ali zasoplost (</w:t>
      </w:r>
      <w:r w:rsidRPr="000043E5">
        <w:rPr>
          <w:i/>
          <w:szCs w:val="22"/>
        </w:rPr>
        <w:t>dispnea, hipoksija)</w:t>
      </w:r>
      <w:r w:rsidRPr="000043E5">
        <w:rPr>
          <w:szCs w:val="22"/>
        </w:rPr>
        <w:t>,</w:t>
      </w:r>
    </w:p>
    <w:p w14:paraId="3F56E3DC" w14:textId="77777777" w:rsidR="008F73AC" w:rsidRPr="000043E5" w:rsidRDefault="00DD3067">
      <w:pPr>
        <w:widowControl w:val="0"/>
        <w:numPr>
          <w:ilvl w:val="0"/>
          <w:numId w:val="6"/>
        </w:numPr>
        <w:tabs>
          <w:tab w:val="clear" w:pos="567"/>
        </w:tabs>
        <w:ind w:left="567" w:right="-2" w:hanging="567"/>
        <w:rPr>
          <w:szCs w:val="22"/>
        </w:rPr>
      </w:pPr>
      <w:r w:rsidRPr="000043E5">
        <w:rPr>
          <w:szCs w:val="22"/>
        </w:rPr>
        <w:t xml:space="preserve">omotica ali izguba zavesti </w:t>
      </w:r>
      <w:r w:rsidRPr="000043E5">
        <w:rPr>
          <w:i/>
          <w:szCs w:val="22"/>
        </w:rPr>
        <w:t>(hipotenzija)</w:t>
      </w:r>
      <w:r w:rsidRPr="000043E5">
        <w:rPr>
          <w:szCs w:val="22"/>
        </w:rPr>
        <w:t>,</w:t>
      </w:r>
    </w:p>
    <w:p w14:paraId="03704D1D" w14:textId="77777777" w:rsidR="008F73AC" w:rsidRPr="000043E5" w:rsidRDefault="008F73AC">
      <w:pPr>
        <w:widowControl w:val="0"/>
        <w:tabs>
          <w:tab w:val="clear" w:pos="567"/>
        </w:tabs>
        <w:ind w:right="-2"/>
        <w:rPr>
          <w:szCs w:val="22"/>
        </w:rPr>
      </w:pPr>
    </w:p>
    <w:p w14:paraId="064B0205" w14:textId="77777777" w:rsidR="008F73AC" w:rsidRPr="000043E5" w:rsidRDefault="00DD3067">
      <w:pPr>
        <w:widowControl w:val="0"/>
        <w:tabs>
          <w:tab w:val="clear" w:pos="567"/>
        </w:tabs>
        <w:ind w:right="-2"/>
        <w:rPr>
          <w:szCs w:val="22"/>
        </w:rPr>
      </w:pPr>
      <w:r w:rsidRPr="000043E5">
        <w:rPr>
          <w:szCs w:val="22"/>
        </w:rPr>
        <w:t>potem to utegne predstavljati hudo alergijsko reakcijo (</w:t>
      </w:r>
      <w:r w:rsidRPr="000043E5">
        <w:rPr>
          <w:i/>
          <w:szCs w:val="22"/>
        </w:rPr>
        <w:t>anafilaksijo)</w:t>
      </w:r>
      <w:r w:rsidRPr="000043E5">
        <w:rPr>
          <w:szCs w:val="22"/>
        </w:rPr>
        <w:t>.</w:t>
      </w:r>
    </w:p>
    <w:p w14:paraId="06991AF0" w14:textId="77777777" w:rsidR="008F73AC" w:rsidRPr="000043E5" w:rsidRDefault="008F73AC">
      <w:pPr>
        <w:widowControl w:val="0"/>
        <w:ind w:right="-2"/>
        <w:rPr>
          <w:szCs w:val="22"/>
        </w:rPr>
      </w:pPr>
    </w:p>
    <w:p w14:paraId="3AAB279A" w14:textId="383DC660" w:rsidR="008F73AC" w:rsidRPr="000043E5" w:rsidRDefault="00DD3067">
      <w:pPr>
        <w:widowControl w:val="0"/>
        <w:ind w:right="-2"/>
        <w:rPr>
          <w:szCs w:val="22"/>
        </w:rPr>
      </w:pPr>
      <w:r w:rsidRPr="000043E5">
        <w:rPr>
          <w:szCs w:val="22"/>
        </w:rPr>
        <w:sym w:font="Wingdings" w:char="F0E0"/>
      </w:r>
      <w:r w:rsidRPr="000043E5">
        <w:rPr>
          <w:szCs w:val="22"/>
        </w:rPr>
        <w:tab/>
      </w:r>
      <w:r w:rsidRPr="000043E5">
        <w:rPr>
          <w:b/>
          <w:szCs w:val="22"/>
        </w:rPr>
        <w:t xml:space="preserve">Takoj morate prenehati jemati 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r w:rsidRPr="000043E5">
        <w:rPr>
          <w:b/>
          <w:szCs w:val="22"/>
        </w:rPr>
        <w:t>in poklicati zdravnika</w:t>
      </w:r>
    </w:p>
    <w:p w14:paraId="5355F463" w14:textId="77777777" w:rsidR="008F73AC" w:rsidRPr="000043E5" w:rsidRDefault="008F73AC" w:rsidP="00682C04">
      <w:pPr>
        <w:tabs>
          <w:tab w:val="clear" w:pos="567"/>
        </w:tabs>
        <w:suppressAutoHyphens w:val="0"/>
        <w:rPr>
          <w:b/>
          <w:szCs w:val="22"/>
        </w:rPr>
      </w:pPr>
    </w:p>
    <w:p w14:paraId="238D5887" w14:textId="2CDAD91D" w:rsidR="008F73AC" w:rsidRPr="000043E5" w:rsidRDefault="00036B7C" w:rsidP="00682C04">
      <w:pPr>
        <w:keepNext/>
        <w:rPr>
          <w:b/>
          <w:szCs w:val="22"/>
        </w:rPr>
      </w:pPr>
      <w:r w:rsidRPr="000043E5">
        <w:rPr>
          <w:b/>
          <w:szCs w:val="22"/>
        </w:rPr>
        <w:t>Drugi</w:t>
      </w:r>
      <w:r w:rsidR="00DD3067" w:rsidRPr="000043E5">
        <w:rPr>
          <w:b/>
          <w:szCs w:val="22"/>
        </w:rPr>
        <w:t xml:space="preserve"> neželeni učinki</w:t>
      </w:r>
    </w:p>
    <w:p w14:paraId="0089EF5D" w14:textId="77777777" w:rsidR="008F73AC" w:rsidRPr="000043E5" w:rsidRDefault="008F73AC" w:rsidP="00682C04">
      <w:pPr>
        <w:keepNext/>
        <w:rPr>
          <w:szCs w:val="22"/>
        </w:rPr>
      </w:pPr>
    </w:p>
    <w:p w14:paraId="46B07EBA" w14:textId="29FBB729" w:rsidR="008F73AC" w:rsidRPr="000043E5" w:rsidRDefault="00036B7C">
      <w:pPr>
        <w:widowControl w:val="0"/>
        <w:tabs>
          <w:tab w:val="clear" w:pos="567"/>
        </w:tabs>
        <w:ind w:right="-2"/>
        <w:rPr>
          <w:szCs w:val="22"/>
        </w:rPr>
      </w:pPr>
      <w:r w:rsidRPr="000043E5">
        <w:rPr>
          <w:b/>
          <w:bCs/>
          <w:szCs w:val="22"/>
        </w:rPr>
        <w:t>Zelo pogosti</w:t>
      </w:r>
      <w:r w:rsidRPr="000043E5">
        <w:rPr>
          <w:szCs w:val="22"/>
        </w:rPr>
        <w:t xml:space="preserve"> (p</w:t>
      </w:r>
      <w:r w:rsidR="00DD3067" w:rsidRPr="000043E5">
        <w:rPr>
          <w:szCs w:val="22"/>
        </w:rPr>
        <w:t xml:space="preserve">ojavijo se lahko pri </w:t>
      </w:r>
      <w:r w:rsidR="00DD3067" w:rsidRPr="000043E5">
        <w:rPr>
          <w:i/>
          <w:szCs w:val="22"/>
        </w:rPr>
        <w:t>več kot 1 od 10 bolnikov</w:t>
      </w:r>
      <w:r w:rsidRPr="000043E5">
        <w:rPr>
          <w:szCs w:val="22"/>
        </w:rPr>
        <w:t>)</w:t>
      </w:r>
    </w:p>
    <w:p w14:paraId="7BFA8B65" w14:textId="77777777" w:rsidR="008F73AC" w:rsidRPr="000043E5" w:rsidRDefault="00DD3067">
      <w:pPr>
        <w:widowControl w:val="0"/>
        <w:numPr>
          <w:ilvl w:val="0"/>
          <w:numId w:val="4"/>
        </w:numPr>
        <w:tabs>
          <w:tab w:val="clear" w:pos="567"/>
        </w:tabs>
        <w:ind w:left="567" w:right="-2" w:hanging="567"/>
        <w:rPr>
          <w:szCs w:val="22"/>
        </w:rPr>
      </w:pPr>
      <w:r w:rsidRPr="000043E5">
        <w:rPr>
          <w:szCs w:val="22"/>
        </w:rPr>
        <w:t xml:space="preserve">rdečina obraza ali telesa, občutek toplote, vročine, pekoč občutek ali občutek srbenja </w:t>
      </w:r>
      <w:r w:rsidRPr="000043E5">
        <w:rPr>
          <w:i/>
          <w:szCs w:val="22"/>
        </w:rPr>
        <w:t>(vročinsko oblivanje)</w:t>
      </w:r>
    </w:p>
    <w:p w14:paraId="55C2A796" w14:textId="77777777" w:rsidR="008F73AC" w:rsidRPr="000043E5" w:rsidRDefault="00DD3067">
      <w:pPr>
        <w:widowControl w:val="0"/>
        <w:numPr>
          <w:ilvl w:val="0"/>
          <w:numId w:val="4"/>
        </w:numPr>
        <w:tabs>
          <w:tab w:val="clear" w:pos="567"/>
        </w:tabs>
        <w:ind w:left="567" w:right="-2" w:hanging="567"/>
        <w:rPr>
          <w:i/>
          <w:szCs w:val="22"/>
        </w:rPr>
      </w:pPr>
      <w:r w:rsidRPr="000043E5">
        <w:rPr>
          <w:szCs w:val="22"/>
        </w:rPr>
        <w:t xml:space="preserve">redko blato </w:t>
      </w:r>
      <w:r w:rsidRPr="000043E5">
        <w:rPr>
          <w:i/>
          <w:szCs w:val="22"/>
        </w:rPr>
        <w:t>(driska)</w:t>
      </w:r>
    </w:p>
    <w:p w14:paraId="27A4161C" w14:textId="77777777" w:rsidR="008F73AC" w:rsidRPr="000043E5" w:rsidRDefault="00DD3067">
      <w:pPr>
        <w:widowControl w:val="0"/>
        <w:numPr>
          <w:ilvl w:val="0"/>
          <w:numId w:val="4"/>
        </w:numPr>
        <w:tabs>
          <w:tab w:val="clear" w:pos="567"/>
        </w:tabs>
        <w:ind w:left="567" w:right="-2" w:hanging="567"/>
        <w:rPr>
          <w:szCs w:val="22"/>
        </w:rPr>
      </w:pPr>
      <w:r w:rsidRPr="000043E5">
        <w:rPr>
          <w:szCs w:val="22"/>
        </w:rPr>
        <w:t xml:space="preserve">siljenje na bruhanje </w:t>
      </w:r>
      <w:r w:rsidRPr="000043E5">
        <w:rPr>
          <w:i/>
          <w:szCs w:val="22"/>
        </w:rPr>
        <w:t>(navzea)</w:t>
      </w:r>
    </w:p>
    <w:p w14:paraId="5CF10A3C" w14:textId="77777777" w:rsidR="008F73AC" w:rsidRPr="000043E5" w:rsidRDefault="00DD3067">
      <w:pPr>
        <w:widowControl w:val="0"/>
        <w:numPr>
          <w:ilvl w:val="0"/>
          <w:numId w:val="4"/>
        </w:numPr>
        <w:tabs>
          <w:tab w:val="clear" w:pos="567"/>
        </w:tabs>
        <w:ind w:left="567" w:right="-2" w:hanging="567"/>
        <w:rPr>
          <w:szCs w:val="22"/>
        </w:rPr>
      </w:pPr>
      <w:r w:rsidRPr="000043E5">
        <w:rPr>
          <w:szCs w:val="22"/>
        </w:rPr>
        <w:t>trebušna bolečina ali krči</w:t>
      </w:r>
    </w:p>
    <w:p w14:paraId="26228660" w14:textId="77777777" w:rsidR="008F73AC" w:rsidRPr="000043E5" w:rsidRDefault="008F73AC">
      <w:pPr>
        <w:widowControl w:val="0"/>
        <w:ind w:right="-2"/>
        <w:rPr>
          <w:szCs w:val="22"/>
        </w:rPr>
      </w:pPr>
    </w:p>
    <w:p w14:paraId="1589DDE7" w14:textId="77777777" w:rsidR="008F73AC" w:rsidRPr="000043E5" w:rsidRDefault="00DD3067">
      <w:pPr>
        <w:widowControl w:val="0"/>
        <w:ind w:right="-2"/>
        <w:rPr>
          <w:szCs w:val="22"/>
        </w:rPr>
      </w:pPr>
      <w:r w:rsidRPr="000043E5">
        <w:rPr>
          <w:szCs w:val="22"/>
        </w:rPr>
        <w:sym w:font="Wingdings" w:char="F0E0"/>
      </w:r>
      <w:r w:rsidRPr="000043E5">
        <w:rPr>
          <w:szCs w:val="22"/>
        </w:rPr>
        <w:tab/>
      </w:r>
      <w:r w:rsidRPr="000043E5">
        <w:rPr>
          <w:b/>
          <w:szCs w:val="22"/>
        </w:rPr>
        <w:t xml:space="preserve">Jemanje zdravila s hrano </w:t>
      </w:r>
      <w:r w:rsidRPr="000043E5">
        <w:rPr>
          <w:szCs w:val="22"/>
        </w:rPr>
        <w:t>lahko pomaga zmanjšati zgoraj navedene neželene učinke</w:t>
      </w:r>
    </w:p>
    <w:p w14:paraId="6512B644" w14:textId="77777777" w:rsidR="008F73AC" w:rsidRPr="000043E5" w:rsidRDefault="008F73AC">
      <w:pPr>
        <w:widowControl w:val="0"/>
        <w:ind w:right="-2"/>
        <w:rPr>
          <w:b/>
          <w:szCs w:val="22"/>
        </w:rPr>
      </w:pPr>
    </w:p>
    <w:p w14:paraId="19E73642" w14:textId="34F01895" w:rsidR="008F73AC" w:rsidRPr="000043E5" w:rsidRDefault="00DD3067">
      <w:pPr>
        <w:widowControl w:val="0"/>
        <w:ind w:right="-2"/>
        <w:rPr>
          <w:b/>
          <w:szCs w:val="22"/>
        </w:rPr>
      </w:pPr>
      <w:r w:rsidRPr="000043E5">
        <w:rPr>
          <w:szCs w:val="22"/>
        </w:rPr>
        <w:t xml:space="preserve">Snovi, imenovane ketoni, ki v telesu nastajajo naravno, se med jemanjem zdravila </w:t>
      </w:r>
      <w:r w:rsidR="000F57E3" w:rsidRPr="000043E5">
        <w:rPr>
          <w:bCs/>
          <w:szCs w:val="22"/>
        </w:rPr>
        <w:t>Dimetilfumarat</w:t>
      </w:r>
      <w:r w:rsidR="00036B7C" w:rsidRPr="000043E5">
        <w:rPr>
          <w:bCs/>
          <w:szCs w:val="22"/>
        </w:rPr>
        <w:t xml:space="preserve"> </w:t>
      </w:r>
      <w:r w:rsidR="00036B7C" w:rsidRPr="000043E5">
        <w:rPr>
          <w:bCs/>
          <w:szCs w:val="22"/>
        </w:rPr>
        <w:lastRenderedPageBreak/>
        <w:t>Accord</w:t>
      </w:r>
      <w:r w:rsidR="00036B7C" w:rsidRPr="000043E5">
        <w:rPr>
          <w:b/>
          <w:szCs w:val="22"/>
        </w:rPr>
        <w:t xml:space="preserve"> </w:t>
      </w:r>
      <w:r w:rsidRPr="000043E5">
        <w:rPr>
          <w:szCs w:val="22"/>
        </w:rPr>
        <w:t>zelo pogosto pojavijo v testih urina.</w:t>
      </w:r>
    </w:p>
    <w:p w14:paraId="56193680" w14:textId="77777777" w:rsidR="008F73AC" w:rsidRPr="000043E5" w:rsidRDefault="008F73AC">
      <w:pPr>
        <w:widowControl w:val="0"/>
        <w:ind w:right="-2"/>
        <w:rPr>
          <w:b/>
          <w:szCs w:val="22"/>
        </w:rPr>
      </w:pPr>
    </w:p>
    <w:p w14:paraId="204CB301" w14:textId="77777777" w:rsidR="008F73AC" w:rsidRPr="000043E5" w:rsidRDefault="00DD3067">
      <w:pPr>
        <w:widowControl w:val="0"/>
        <w:ind w:right="-2"/>
        <w:rPr>
          <w:szCs w:val="22"/>
        </w:rPr>
      </w:pPr>
      <w:r w:rsidRPr="000043E5">
        <w:rPr>
          <w:szCs w:val="22"/>
        </w:rPr>
        <w:t>O obvladovanju teh</w:t>
      </w:r>
      <w:r w:rsidRPr="000043E5">
        <w:rPr>
          <w:b/>
          <w:szCs w:val="22"/>
        </w:rPr>
        <w:t xml:space="preserve"> </w:t>
      </w:r>
      <w:r w:rsidRPr="000043E5">
        <w:rPr>
          <w:szCs w:val="22"/>
        </w:rPr>
        <w:t>neželenih učinkov se</w:t>
      </w:r>
      <w:r w:rsidRPr="000043E5">
        <w:rPr>
          <w:b/>
          <w:szCs w:val="22"/>
        </w:rPr>
        <w:t xml:space="preserve"> pogovorite z zdravnikom</w:t>
      </w:r>
      <w:r w:rsidRPr="000043E5">
        <w:rPr>
          <w:szCs w:val="22"/>
        </w:rPr>
        <w:t>. Zdravnik lahko vaš odmerek zmanjša. Ne zmanjšajte svojega odmerka, razen če vam je zdravnik tako naročil.</w:t>
      </w:r>
    </w:p>
    <w:p w14:paraId="397BF36C" w14:textId="77777777" w:rsidR="008F73AC" w:rsidRPr="000043E5" w:rsidRDefault="008F73AC">
      <w:pPr>
        <w:widowControl w:val="0"/>
        <w:ind w:right="-2"/>
        <w:rPr>
          <w:szCs w:val="22"/>
        </w:rPr>
      </w:pPr>
    </w:p>
    <w:p w14:paraId="34B66591" w14:textId="2ED497AC" w:rsidR="008F73AC" w:rsidRPr="000043E5" w:rsidRDefault="00DD3067">
      <w:pPr>
        <w:keepNext/>
        <w:rPr>
          <w:b/>
          <w:szCs w:val="22"/>
        </w:rPr>
      </w:pPr>
      <w:r w:rsidRPr="000043E5">
        <w:rPr>
          <w:b/>
          <w:szCs w:val="22"/>
        </w:rPr>
        <w:t xml:space="preserve">Pogosti </w:t>
      </w:r>
      <w:r w:rsidR="00036B7C" w:rsidRPr="000043E5">
        <w:rPr>
          <w:b/>
          <w:szCs w:val="22"/>
        </w:rPr>
        <w:t>(pojavijo se lahko pri največ 1 od 10 bolnikov)</w:t>
      </w:r>
    </w:p>
    <w:p w14:paraId="001E02BE" w14:textId="77777777" w:rsidR="008F73AC" w:rsidRPr="000043E5" w:rsidRDefault="00DD3067">
      <w:pPr>
        <w:keepNext/>
        <w:widowControl w:val="0"/>
        <w:numPr>
          <w:ilvl w:val="0"/>
          <w:numId w:val="4"/>
        </w:numPr>
        <w:tabs>
          <w:tab w:val="clear" w:pos="567"/>
        </w:tabs>
        <w:ind w:left="567" w:right="-2" w:hanging="567"/>
        <w:rPr>
          <w:szCs w:val="22"/>
        </w:rPr>
      </w:pPr>
      <w:r w:rsidRPr="000043E5">
        <w:rPr>
          <w:szCs w:val="22"/>
        </w:rPr>
        <w:t>vnetje črevesne obloge (</w:t>
      </w:r>
      <w:r w:rsidRPr="000043E5">
        <w:rPr>
          <w:i/>
          <w:szCs w:val="22"/>
        </w:rPr>
        <w:t>gastroenteritis</w:t>
      </w:r>
      <w:r w:rsidRPr="000043E5">
        <w:rPr>
          <w:szCs w:val="22"/>
        </w:rPr>
        <w:t>)</w:t>
      </w:r>
    </w:p>
    <w:p w14:paraId="1A5BD0D9" w14:textId="77777777" w:rsidR="008F73AC" w:rsidRPr="000043E5" w:rsidRDefault="00DD3067">
      <w:pPr>
        <w:keepNext/>
        <w:widowControl w:val="0"/>
        <w:numPr>
          <w:ilvl w:val="0"/>
          <w:numId w:val="4"/>
        </w:numPr>
        <w:tabs>
          <w:tab w:val="clear" w:pos="567"/>
        </w:tabs>
        <w:ind w:left="567" w:right="-2" w:hanging="567"/>
        <w:rPr>
          <w:szCs w:val="22"/>
        </w:rPr>
      </w:pPr>
      <w:r w:rsidRPr="000043E5">
        <w:rPr>
          <w:szCs w:val="22"/>
        </w:rPr>
        <w:t>bruhanje</w:t>
      </w:r>
    </w:p>
    <w:p w14:paraId="4F67D38C" w14:textId="77777777" w:rsidR="008F73AC" w:rsidRPr="000043E5" w:rsidRDefault="00DD3067">
      <w:pPr>
        <w:keepNext/>
        <w:widowControl w:val="0"/>
        <w:numPr>
          <w:ilvl w:val="0"/>
          <w:numId w:val="4"/>
        </w:numPr>
        <w:tabs>
          <w:tab w:val="clear" w:pos="567"/>
        </w:tabs>
        <w:ind w:left="567" w:right="-2" w:hanging="567"/>
        <w:rPr>
          <w:szCs w:val="22"/>
        </w:rPr>
      </w:pPr>
      <w:r w:rsidRPr="000043E5">
        <w:rPr>
          <w:szCs w:val="22"/>
        </w:rPr>
        <w:t>slaba prebava (</w:t>
      </w:r>
      <w:r w:rsidRPr="000043E5">
        <w:rPr>
          <w:i/>
          <w:szCs w:val="22"/>
        </w:rPr>
        <w:t>dispepsija</w:t>
      </w:r>
      <w:r w:rsidRPr="000043E5">
        <w:rPr>
          <w:szCs w:val="22"/>
        </w:rPr>
        <w:t>)</w:t>
      </w:r>
    </w:p>
    <w:p w14:paraId="5D2B8B57" w14:textId="77777777" w:rsidR="008F73AC" w:rsidRPr="000043E5" w:rsidRDefault="00DD3067">
      <w:pPr>
        <w:keepNext/>
        <w:widowControl w:val="0"/>
        <w:numPr>
          <w:ilvl w:val="0"/>
          <w:numId w:val="4"/>
        </w:numPr>
        <w:tabs>
          <w:tab w:val="clear" w:pos="567"/>
        </w:tabs>
        <w:ind w:left="567" w:right="-2" w:hanging="567"/>
        <w:rPr>
          <w:szCs w:val="22"/>
        </w:rPr>
      </w:pPr>
      <w:r w:rsidRPr="000043E5">
        <w:rPr>
          <w:szCs w:val="22"/>
        </w:rPr>
        <w:t>vnetje želodčne obloge (</w:t>
      </w:r>
      <w:r w:rsidRPr="000043E5">
        <w:rPr>
          <w:i/>
          <w:szCs w:val="22"/>
        </w:rPr>
        <w:t>gastritis</w:t>
      </w:r>
      <w:r w:rsidRPr="000043E5">
        <w:rPr>
          <w:szCs w:val="22"/>
        </w:rPr>
        <w:t>)</w:t>
      </w:r>
    </w:p>
    <w:p w14:paraId="6A8D60B8" w14:textId="77777777" w:rsidR="008F73AC" w:rsidRPr="000043E5" w:rsidRDefault="00DD3067">
      <w:pPr>
        <w:keepNext/>
        <w:widowControl w:val="0"/>
        <w:numPr>
          <w:ilvl w:val="0"/>
          <w:numId w:val="4"/>
        </w:numPr>
        <w:tabs>
          <w:tab w:val="clear" w:pos="567"/>
        </w:tabs>
        <w:ind w:left="567" w:right="-2" w:hanging="567"/>
        <w:rPr>
          <w:szCs w:val="22"/>
        </w:rPr>
      </w:pPr>
      <w:r w:rsidRPr="000043E5">
        <w:rPr>
          <w:szCs w:val="22"/>
        </w:rPr>
        <w:t>prebavne motnje</w:t>
      </w:r>
    </w:p>
    <w:p w14:paraId="4CC4640F" w14:textId="77777777" w:rsidR="008F73AC" w:rsidRPr="000043E5" w:rsidRDefault="00DD3067">
      <w:pPr>
        <w:keepNext/>
        <w:widowControl w:val="0"/>
        <w:numPr>
          <w:ilvl w:val="0"/>
          <w:numId w:val="4"/>
        </w:numPr>
        <w:tabs>
          <w:tab w:val="clear" w:pos="567"/>
        </w:tabs>
        <w:ind w:left="567" w:right="-2" w:hanging="567"/>
        <w:rPr>
          <w:szCs w:val="22"/>
        </w:rPr>
      </w:pPr>
      <w:r w:rsidRPr="000043E5">
        <w:rPr>
          <w:szCs w:val="22"/>
        </w:rPr>
        <w:t>pekoč občutek</w:t>
      </w:r>
    </w:p>
    <w:p w14:paraId="253F7EE6" w14:textId="77777777" w:rsidR="008F73AC" w:rsidRPr="000043E5" w:rsidRDefault="00DD3067">
      <w:pPr>
        <w:keepNext/>
        <w:widowControl w:val="0"/>
        <w:numPr>
          <w:ilvl w:val="0"/>
          <w:numId w:val="4"/>
        </w:numPr>
        <w:tabs>
          <w:tab w:val="clear" w:pos="567"/>
        </w:tabs>
        <w:ind w:left="567" w:right="-2" w:hanging="567"/>
        <w:rPr>
          <w:szCs w:val="22"/>
        </w:rPr>
      </w:pPr>
      <w:r w:rsidRPr="000043E5">
        <w:rPr>
          <w:szCs w:val="22"/>
        </w:rPr>
        <w:t>vročinski oblivi, občutek vročine</w:t>
      </w:r>
    </w:p>
    <w:p w14:paraId="0FF4032B" w14:textId="77777777" w:rsidR="008F73AC" w:rsidRPr="000043E5" w:rsidRDefault="00DD3067">
      <w:pPr>
        <w:keepNext/>
        <w:widowControl w:val="0"/>
        <w:numPr>
          <w:ilvl w:val="0"/>
          <w:numId w:val="4"/>
        </w:numPr>
        <w:tabs>
          <w:tab w:val="clear" w:pos="567"/>
        </w:tabs>
        <w:ind w:left="567" w:right="-2" w:hanging="567"/>
        <w:rPr>
          <w:szCs w:val="22"/>
        </w:rPr>
      </w:pPr>
      <w:r w:rsidRPr="000043E5">
        <w:rPr>
          <w:szCs w:val="22"/>
        </w:rPr>
        <w:t>srbeča koža (</w:t>
      </w:r>
      <w:r w:rsidRPr="000043E5">
        <w:rPr>
          <w:i/>
          <w:szCs w:val="22"/>
        </w:rPr>
        <w:t>pruritus</w:t>
      </w:r>
      <w:r w:rsidRPr="000043E5">
        <w:rPr>
          <w:szCs w:val="22"/>
        </w:rPr>
        <w:t>)</w:t>
      </w:r>
    </w:p>
    <w:p w14:paraId="1F2A3249" w14:textId="77777777" w:rsidR="008F73AC" w:rsidRPr="000043E5" w:rsidRDefault="00DD3067">
      <w:pPr>
        <w:keepNext/>
        <w:widowControl w:val="0"/>
        <w:numPr>
          <w:ilvl w:val="0"/>
          <w:numId w:val="4"/>
        </w:numPr>
        <w:tabs>
          <w:tab w:val="clear" w:pos="567"/>
        </w:tabs>
        <w:ind w:left="567" w:right="-2" w:hanging="567"/>
        <w:rPr>
          <w:szCs w:val="22"/>
        </w:rPr>
      </w:pPr>
      <w:r w:rsidRPr="000043E5">
        <w:rPr>
          <w:szCs w:val="22"/>
        </w:rPr>
        <w:t>izpuščaj</w:t>
      </w:r>
    </w:p>
    <w:p w14:paraId="30D7CDB2" w14:textId="77777777" w:rsidR="008F73AC" w:rsidRPr="000043E5" w:rsidRDefault="00DD3067">
      <w:pPr>
        <w:keepNext/>
        <w:widowControl w:val="0"/>
        <w:numPr>
          <w:ilvl w:val="0"/>
          <w:numId w:val="4"/>
        </w:numPr>
        <w:tabs>
          <w:tab w:val="clear" w:pos="567"/>
        </w:tabs>
        <w:ind w:left="567" w:right="-2" w:hanging="567"/>
        <w:rPr>
          <w:szCs w:val="22"/>
        </w:rPr>
      </w:pPr>
      <w:r w:rsidRPr="000043E5">
        <w:rPr>
          <w:szCs w:val="22"/>
        </w:rPr>
        <w:t>rožnate ali rdeče lise na koži (</w:t>
      </w:r>
      <w:r w:rsidRPr="000043E5">
        <w:rPr>
          <w:i/>
          <w:szCs w:val="22"/>
        </w:rPr>
        <w:t>eritem</w:t>
      </w:r>
      <w:r w:rsidRPr="000043E5">
        <w:rPr>
          <w:szCs w:val="22"/>
        </w:rPr>
        <w:t>)</w:t>
      </w:r>
    </w:p>
    <w:p w14:paraId="61FB01D3" w14:textId="77777777" w:rsidR="00C8377C" w:rsidRPr="000043E5" w:rsidRDefault="00C8377C">
      <w:pPr>
        <w:keepNext/>
        <w:widowControl w:val="0"/>
        <w:numPr>
          <w:ilvl w:val="0"/>
          <w:numId w:val="4"/>
        </w:numPr>
        <w:tabs>
          <w:tab w:val="clear" w:pos="567"/>
        </w:tabs>
        <w:ind w:left="567" w:right="-2" w:hanging="567"/>
        <w:rPr>
          <w:szCs w:val="22"/>
        </w:rPr>
      </w:pPr>
      <w:r w:rsidRPr="000043E5">
        <w:rPr>
          <w:szCs w:val="22"/>
        </w:rPr>
        <w:t>izpadanje las in dlak (alopecija)</w:t>
      </w:r>
    </w:p>
    <w:p w14:paraId="7581E586" w14:textId="77777777" w:rsidR="008F73AC" w:rsidRPr="000043E5" w:rsidRDefault="008F73AC">
      <w:pPr>
        <w:keepNext/>
        <w:rPr>
          <w:b/>
          <w:szCs w:val="22"/>
        </w:rPr>
      </w:pPr>
    </w:p>
    <w:p w14:paraId="6141B767" w14:textId="2CCB5FFA" w:rsidR="008F73AC" w:rsidRPr="000043E5" w:rsidRDefault="00DD3067">
      <w:pPr>
        <w:keepNext/>
        <w:rPr>
          <w:b/>
          <w:szCs w:val="22"/>
        </w:rPr>
      </w:pPr>
      <w:r w:rsidRPr="000043E5">
        <w:rPr>
          <w:szCs w:val="22"/>
          <w:u w:val="single"/>
        </w:rPr>
        <w:t>Neželeni učinki, ki se lahko pokažejo v preiskavah krvi ali seča</w:t>
      </w:r>
    </w:p>
    <w:p w14:paraId="3125E274" w14:textId="77777777" w:rsidR="008F73AC" w:rsidRPr="000043E5" w:rsidRDefault="00DD3067">
      <w:pPr>
        <w:keepNext/>
        <w:widowControl w:val="0"/>
        <w:numPr>
          <w:ilvl w:val="0"/>
          <w:numId w:val="4"/>
        </w:numPr>
        <w:tabs>
          <w:tab w:val="clear" w:pos="0"/>
          <w:tab w:val="clear" w:pos="567"/>
        </w:tabs>
        <w:ind w:left="1134" w:hanging="567"/>
        <w:rPr>
          <w:szCs w:val="22"/>
        </w:rPr>
      </w:pPr>
      <w:r w:rsidRPr="000043E5">
        <w:rPr>
          <w:szCs w:val="22"/>
        </w:rPr>
        <w:t>nizke ravni belih krvničk (</w:t>
      </w:r>
      <w:r w:rsidRPr="000043E5">
        <w:rPr>
          <w:i/>
          <w:szCs w:val="22"/>
        </w:rPr>
        <w:t>limfopenija, levkopenija</w:t>
      </w:r>
      <w:r w:rsidRPr="000043E5">
        <w:rPr>
          <w:szCs w:val="22"/>
        </w:rPr>
        <w:t>) v krvi. Zmanjšano število belih krvnih celic lahko pomeni, da je vaše telo manj sposobno, da se bori proti okužbam. Če imate resno okužbo (kot je pljučnica), se takoj pogovorite z zdravnikom.</w:t>
      </w:r>
    </w:p>
    <w:p w14:paraId="156D5588" w14:textId="77777777" w:rsidR="008F73AC" w:rsidRPr="000043E5" w:rsidRDefault="00DD3067">
      <w:pPr>
        <w:keepNext/>
        <w:widowControl w:val="0"/>
        <w:numPr>
          <w:ilvl w:val="0"/>
          <w:numId w:val="4"/>
        </w:numPr>
        <w:tabs>
          <w:tab w:val="clear" w:pos="0"/>
          <w:tab w:val="clear" w:pos="567"/>
        </w:tabs>
        <w:ind w:left="1134" w:hanging="567"/>
        <w:rPr>
          <w:szCs w:val="22"/>
        </w:rPr>
      </w:pPr>
      <w:r w:rsidRPr="000043E5">
        <w:rPr>
          <w:szCs w:val="22"/>
        </w:rPr>
        <w:t>beljakovine (</w:t>
      </w:r>
      <w:r w:rsidRPr="000043E5">
        <w:rPr>
          <w:i/>
          <w:szCs w:val="22"/>
        </w:rPr>
        <w:t>albumin</w:t>
      </w:r>
      <w:r w:rsidRPr="000043E5">
        <w:rPr>
          <w:szCs w:val="22"/>
        </w:rPr>
        <w:t>) v seču</w:t>
      </w:r>
    </w:p>
    <w:p w14:paraId="1E7710A2" w14:textId="77777777" w:rsidR="008F73AC" w:rsidRPr="000043E5" w:rsidRDefault="00DD3067">
      <w:pPr>
        <w:keepNext/>
        <w:widowControl w:val="0"/>
        <w:numPr>
          <w:ilvl w:val="0"/>
          <w:numId w:val="4"/>
        </w:numPr>
        <w:tabs>
          <w:tab w:val="clear" w:pos="0"/>
          <w:tab w:val="clear" w:pos="567"/>
        </w:tabs>
        <w:ind w:left="1134" w:hanging="567"/>
        <w:rPr>
          <w:szCs w:val="22"/>
        </w:rPr>
      </w:pPr>
      <w:r w:rsidRPr="000043E5">
        <w:rPr>
          <w:szCs w:val="22"/>
        </w:rPr>
        <w:t>zvišanje ravni jetrnih encimov (</w:t>
      </w:r>
      <w:r w:rsidRPr="000043E5">
        <w:rPr>
          <w:i/>
          <w:szCs w:val="22"/>
        </w:rPr>
        <w:t>ALT, AST</w:t>
      </w:r>
      <w:r w:rsidRPr="000043E5">
        <w:rPr>
          <w:szCs w:val="22"/>
        </w:rPr>
        <w:t>) v krvi</w:t>
      </w:r>
    </w:p>
    <w:p w14:paraId="58C5E29A" w14:textId="77777777" w:rsidR="008F73AC" w:rsidRPr="000043E5" w:rsidRDefault="008F73AC">
      <w:pPr>
        <w:widowControl w:val="0"/>
        <w:tabs>
          <w:tab w:val="clear" w:pos="567"/>
        </w:tabs>
        <w:ind w:right="-2"/>
        <w:rPr>
          <w:szCs w:val="22"/>
        </w:rPr>
      </w:pPr>
    </w:p>
    <w:p w14:paraId="3A932049" w14:textId="18694AAE" w:rsidR="008F73AC" w:rsidRPr="000043E5" w:rsidRDefault="00DD3067">
      <w:pPr>
        <w:keepNext/>
        <w:keepLines/>
        <w:rPr>
          <w:b/>
          <w:szCs w:val="22"/>
        </w:rPr>
      </w:pPr>
      <w:r w:rsidRPr="000043E5">
        <w:rPr>
          <w:b/>
          <w:szCs w:val="22"/>
        </w:rPr>
        <w:t xml:space="preserve">Občasni </w:t>
      </w:r>
      <w:r w:rsidR="00036B7C" w:rsidRPr="000043E5">
        <w:rPr>
          <w:b/>
          <w:szCs w:val="22"/>
        </w:rPr>
        <w:t>(pojavijo se lahko pri največ 1 od 100 bolnikov)</w:t>
      </w:r>
    </w:p>
    <w:p w14:paraId="394A7167" w14:textId="77777777" w:rsidR="008F73AC" w:rsidRPr="000043E5" w:rsidRDefault="008F73AC">
      <w:pPr>
        <w:keepNext/>
        <w:keepLines/>
        <w:rPr>
          <w:b/>
          <w:szCs w:val="22"/>
        </w:rPr>
      </w:pPr>
    </w:p>
    <w:p w14:paraId="6646DCD4" w14:textId="77777777" w:rsidR="008F73AC" w:rsidRPr="000043E5" w:rsidRDefault="00DD3067">
      <w:pPr>
        <w:keepNext/>
        <w:keepLines/>
        <w:widowControl w:val="0"/>
        <w:numPr>
          <w:ilvl w:val="0"/>
          <w:numId w:val="26"/>
        </w:numPr>
        <w:suppressAutoHyphens w:val="0"/>
        <w:ind w:left="567" w:right="-2" w:hanging="567"/>
        <w:rPr>
          <w:szCs w:val="22"/>
        </w:rPr>
      </w:pPr>
      <w:r w:rsidRPr="000043E5">
        <w:rPr>
          <w:szCs w:val="22"/>
        </w:rPr>
        <w:t>alergijske reakcije (</w:t>
      </w:r>
      <w:r w:rsidRPr="000043E5">
        <w:rPr>
          <w:i/>
          <w:szCs w:val="22"/>
        </w:rPr>
        <w:t>preobčutljivost</w:t>
      </w:r>
      <w:r w:rsidRPr="000043E5">
        <w:rPr>
          <w:szCs w:val="22"/>
        </w:rPr>
        <w:t>)</w:t>
      </w:r>
    </w:p>
    <w:p w14:paraId="4792A288" w14:textId="77777777" w:rsidR="008F73AC" w:rsidRDefault="00DD3067">
      <w:pPr>
        <w:keepNext/>
        <w:keepLines/>
        <w:widowControl w:val="0"/>
        <w:numPr>
          <w:ilvl w:val="0"/>
          <w:numId w:val="26"/>
        </w:numPr>
        <w:suppressAutoHyphens w:val="0"/>
        <w:ind w:left="567" w:right="-2" w:hanging="567"/>
        <w:rPr>
          <w:szCs w:val="22"/>
        </w:rPr>
      </w:pPr>
      <w:r w:rsidRPr="000043E5">
        <w:rPr>
          <w:szCs w:val="22"/>
        </w:rPr>
        <w:t>zmanjšanje števila trombocitov</w:t>
      </w:r>
    </w:p>
    <w:p w14:paraId="628418F3" w14:textId="77777777" w:rsidR="00CC6606" w:rsidRDefault="00CC6606" w:rsidP="00CC6606">
      <w:pPr>
        <w:keepNext/>
        <w:keepLines/>
        <w:widowControl w:val="0"/>
        <w:suppressAutoHyphens w:val="0"/>
        <w:ind w:right="-2"/>
        <w:rPr>
          <w:szCs w:val="22"/>
        </w:rPr>
      </w:pPr>
    </w:p>
    <w:p w14:paraId="03B834A5" w14:textId="112DC008" w:rsidR="00CC6606" w:rsidRPr="000043E5" w:rsidRDefault="00CC6606" w:rsidP="00CC6606">
      <w:pPr>
        <w:keepNext/>
        <w:keepLines/>
        <w:rPr>
          <w:b/>
          <w:szCs w:val="22"/>
        </w:rPr>
      </w:pPr>
      <w:r>
        <w:rPr>
          <w:b/>
          <w:szCs w:val="22"/>
        </w:rPr>
        <w:t xml:space="preserve">Redki </w:t>
      </w:r>
      <w:r w:rsidRPr="000043E5">
        <w:rPr>
          <w:b/>
          <w:szCs w:val="22"/>
        </w:rPr>
        <w:t xml:space="preserve"> (pojavijo se lahko pri največ 1 od 100</w:t>
      </w:r>
      <w:r>
        <w:rPr>
          <w:b/>
          <w:szCs w:val="22"/>
        </w:rPr>
        <w:t>0</w:t>
      </w:r>
      <w:r w:rsidRPr="000043E5">
        <w:rPr>
          <w:b/>
          <w:szCs w:val="22"/>
        </w:rPr>
        <w:t xml:space="preserve"> bolnikov)</w:t>
      </w:r>
    </w:p>
    <w:p w14:paraId="52302587" w14:textId="5E22E13A" w:rsidR="00CC6606" w:rsidRPr="00CC6606" w:rsidRDefault="00CC6606" w:rsidP="00CC6606">
      <w:pPr>
        <w:keepNext/>
        <w:keepLines/>
        <w:widowControl w:val="0"/>
        <w:numPr>
          <w:ilvl w:val="0"/>
          <w:numId w:val="26"/>
        </w:numPr>
        <w:suppressAutoHyphens w:val="0"/>
        <w:ind w:left="567" w:right="-2" w:hanging="567"/>
        <w:rPr>
          <w:szCs w:val="22"/>
        </w:rPr>
      </w:pPr>
      <w:r w:rsidRPr="00CC6606">
        <w:rPr>
          <w:szCs w:val="22"/>
        </w:rPr>
        <w:t xml:space="preserve">vnetje jeter in zvišanje ravni jetrnih encimov </w:t>
      </w:r>
      <w:r w:rsidRPr="008E0213">
        <w:rPr>
          <w:i/>
          <w:iCs/>
          <w:szCs w:val="22"/>
        </w:rPr>
        <w:t>(ALT ali AST v kombinaciji z bilirubinom)</w:t>
      </w:r>
    </w:p>
    <w:p w14:paraId="5F721C5D" w14:textId="77777777" w:rsidR="008F73AC" w:rsidRPr="000043E5" w:rsidRDefault="008F73AC">
      <w:pPr>
        <w:widowControl w:val="0"/>
        <w:tabs>
          <w:tab w:val="clear" w:pos="567"/>
        </w:tabs>
        <w:ind w:right="-2"/>
        <w:rPr>
          <w:szCs w:val="22"/>
        </w:rPr>
      </w:pPr>
    </w:p>
    <w:p w14:paraId="37B6F746" w14:textId="77777777" w:rsidR="008F73AC" w:rsidRPr="000043E5" w:rsidRDefault="00DD3067">
      <w:pPr>
        <w:widowControl w:val="0"/>
        <w:numPr>
          <w:ilvl w:val="12"/>
          <w:numId w:val="0"/>
        </w:numPr>
        <w:tabs>
          <w:tab w:val="clear" w:pos="567"/>
        </w:tabs>
        <w:ind w:right="-2"/>
        <w:rPr>
          <w:szCs w:val="22"/>
        </w:rPr>
      </w:pPr>
      <w:r w:rsidRPr="000043E5">
        <w:rPr>
          <w:b/>
          <w:szCs w:val="22"/>
        </w:rPr>
        <w:t>Neznana</w:t>
      </w:r>
      <w:r w:rsidR="008A4E14" w:rsidRPr="000043E5">
        <w:rPr>
          <w:b/>
          <w:szCs w:val="22"/>
        </w:rPr>
        <w:t xml:space="preserve"> pogostnost</w:t>
      </w:r>
      <w:r w:rsidRPr="000043E5">
        <w:rPr>
          <w:szCs w:val="22"/>
        </w:rPr>
        <w:t xml:space="preserve"> (pogostnosti </w:t>
      </w:r>
      <w:r w:rsidRPr="000043E5">
        <w:t>ni mogoče oceniti iz razpoložljivih podatkov</w:t>
      </w:r>
      <w:r w:rsidRPr="000043E5">
        <w:rPr>
          <w:szCs w:val="22"/>
        </w:rPr>
        <w:t>)</w:t>
      </w:r>
    </w:p>
    <w:p w14:paraId="013909F5" w14:textId="77777777" w:rsidR="008F73AC" w:rsidRPr="000043E5" w:rsidRDefault="008F73AC">
      <w:pPr>
        <w:widowControl w:val="0"/>
        <w:numPr>
          <w:ilvl w:val="12"/>
          <w:numId w:val="0"/>
        </w:numPr>
        <w:tabs>
          <w:tab w:val="clear" w:pos="567"/>
        </w:tabs>
        <w:ind w:right="-2"/>
        <w:rPr>
          <w:b/>
          <w:szCs w:val="22"/>
        </w:rPr>
      </w:pPr>
    </w:p>
    <w:p w14:paraId="1813EC31" w14:textId="77777777" w:rsidR="008F73AC" w:rsidRPr="000043E5" w:rsidRDefault="00DD3067" w:rsidP="001F1C39">
      <w:pPr>
        <w:keepNext/>
        <w:keepLines/>
        <w:widowControl w:val="0"/>
        <w:numPr>
          <w:ilvl w:val="0"/>
          <w:numId w:val="26"/>
        </w:numPr>
        <w:suppressAutoHyphens w:val="0"/>
        <w:ind w:left="567" w:right="-2" w:hanging="567"/>
      </w:pPr>
      <w:r w:rsidRPr="000043E5">
        <w:rPr>
          <w:szCs w:val="22"/>
        </w:rPr>
        <w:t>herpes zoster (pasovec) s simptomi, kot so mehurčki, pekoč občutek, srbenje ali boleča koža,</w:t>
      </w:r>
      <w:r w:rsidRPr="000043E5">
        <w:t xml:space="preserve"> tipično na eni strani zgornjega dela telesa ali obraza, in drugi simptomi, kot so povišana telesna temperatura in šibkost v zgodnjih fazah okužbe, čemur sledi otopelost, srbenje ali rdeči madeži s hudo bolečino</w:t>
      </w:r>
    </w:p>
    <w:p w14:paraId="4F58C3F0" w14:textId="23784EC3" w:rsidR="009305F5" w:rsidRPr="000043E5" w:rsidRDefault="009305F5" w:rsidP="001F1C39">
      <w:pPr>
        <w:keepNext/>
        <w:keepLines/>
        <w:widowControl w:val="0"/>
        <w:numPr>
          <w:ilvl w:val="0"/>
          <w:numId w:val="26"/>
        </w:numPr>
        <w:suppressAutoHyphens w:val="0"/>
        <w:ind w:left="567" w:right="-2" w:hanging="567"/>
      </w:pPr>
      <w:r w:rsidRPr="000043E5">
        <w:t>izcedek iz nosu (</w:t>
      </w:r>
      <w:r w:rsidR="00A937D0" w:rsidRPr="000043E5">
        <w:rPr>
          <w:i/>
          <w:szCs w:val="22"/>
        </w:rPr>
        <w:t>r</w:t>
      </w:r>
      <w:r w:rsidRPr="000043E5">
        <w:rPr>
          <w:i/>
          <w:szCs w:val="22"/>
        </w:rPr>
        <w:t>inore</w:t>
      </w:r>
      <w:r w:rsidR="00A937D0" w:rsidRPr="000043E5">
        <w:rPr>
          <w:i/>
          <w:szCs w:val="22"/>
        </w:rPr>
        <w:t>j</w:t>
      </w:r>
      <w:r w:rsidRPr="000043E5">
        <w:rPr>
          <w:i/>
          <w:szCs w:val="22"/>
        </w:rPr>
        <w:t>a</w:t>
      </w:r>
      <w:r w:rsidRPr="000043E5">
        <w:rPr>
          <w:szCs w:val="22"/>
        </w:rPr>
        <w:t>)</w:t>
      </w:r>
    </w:p>
    <w:p w14:paraId="1B61A83C" w14:textId="603CE1BE" w:rsidR="008F73AC" w:rsidRPr="000043E5" w:rsidRDefault="008F73AC">
      <w:pPr>
        <w:widowControl w:val="0"/>
        <w:tabs>
          <w:tab w:val="clear" w:pos="567"/>
        </w:tabs>
        <w:ind w:right="-2"/>
        <w:rPr>
          <w:szCs w:val="22"/>
        </w:rPr>
      </w:pPr>
    </w:p>
    <w:p w14:paraId="5AB6BD95" w14:textId="77777777" w:rsidR="0046701F" w:rsidRPr="000043E5" w:rsidRDefault="0046701F" w:rsidP="00682C04">
      <w:pPr>
        <w:pStyle w:val="Standard1"/>
        <w:keepNext/>
        <w:widowControl w:val="0"/>
        <w:ind w:right="-2"/>
        <w:rPr>
          <w:b/>
          <w:szCs w:val="22"/>
          <w:lang w:val="sl-SI"/>
        </w:rPr>
      </w:pPr>
      <w:r w:rsidRPr="000043E5">
        <w:rPr>
          <w:b/>
          <w:szCs w:val="22"/>
          <w:lang w:val="sl-SI"/>
        </w:rPr>
        <w:t>Otroci (stari 13 let ali več) in mladostniki</w:t>
      </w:r>
    </w:p>
    <w:p w14:paraId="2F93DBC4" w14:textId="77777777" w:rsidR="0046701F" w:rsidRPr="000043E5" w:rsidRDefault="0046701F" w:rsidP="00682C04">
      <w:pPr>
        <w:pStyle w:val="Standard1"/>
        <w:keepNext/>
        <w:widowControl w:val="0"/>
        <w:tabs>
          <w:tab w:val="clear" w:pos="567"/>
        </w:tabs>
        <w:ind w:right="-2"/>
        <w:rPr>
          <w:szCs w:val="22"/>
          <w:lang w:val="sl-SI"/>
        </w:rPr>
      </w:pPr>
      <w:r w:rsidRPr="000043E5">
        <w:rPr>
          <w:szCs w:val="22"/>
          <w:lang w:val="sl-SI"/>
        </w:rPr>
        <w:t>Zgoraj navedeni neželeni učinki veljajo tudi za otroke in mladostnike.</w:t>
      </w:r>
    </w:p>
    <w:p w14:paraId="5662B17D" w14:textId="0CFD1560" w:rsidR="0046701F" w:rsidRPr="000043E5" w:rsidRDefault="0046701F" w:rsidP="00682C04">
      <w:pPr>
        <w:pStyle w:val="Standard1"/>
        <w:widowControl w:val="0"/>
        <w:tabs>
          <w:tab w:val="clear" w:pos="567"/>
        </w:tabs>
        <w:ind w:right="-2"/>
        <w:rPr>
          <w:szCs w:val="22"/>
          <w:lang w:val="sl-SI"/>
        </w:rPr>
      </w:pPr>
      <w:r w:rsidRPr="000043E5">
        <w:rPr>
          <w:szCs w:val="22"/>
          <w:lang w:val="sl-SI"/>
        </w:rPr>
        <w:t>O nekaterih neželenih učinkih so poročali pogosteje pri otrocih in mladostnikih kot pri odraslih, npr. o glavobolu, bolečinah ali krčih v trebuhu, bruhanju, bolečini v žrelu, kašlju in bolečinah med menstruacijo.</w:t>
      </w:r>
    </w:p>
    <w:p w14:paraId="1AAD2119" w14:textId="77777777" w:rsidR="0046701F" w:rsidRPr="000043E5" w:rsidRDefault="0046701F">
      <w:pPr>
        <w:widowControl w:val="0"/>
        <w:tabs>
          <w:tab w:val="clear" w:pos="567"/>
        </w:tabs>
        <w:ind w:right="-2"/>
        <w:rPr>
          <w:szCs w:val="22"/>
        </w:rPr>
      </w:pPr>
    </w:p>
    <w:p w14:paraId="0C7FCDE2" w14:textId="77777777" w:rsidR="008F73AC" w:rsidRPr="000043E5" w:rsidRDefault="00DD3067">
      <w:pPr>
        <w:keepNext/>
        <w:keepLines/>
        <w:numPr>
          <w:ilvl w:val="12"/>
          <w:numId w:val="0"/>
        </w:numPr>
        <w:outlineLvl w:val="0"/>
        <w:rPr>
          <w:b/>
        </w:rPr>
      </w:pPr>
      <w:r w:rsidRPr="000043E5">
        <w:rPr>
          <w:b/>
        </w:rPr>
        <w:t>Poročanje o neželenih učinkih</w:t>
      </w:r>
    </w:p>
    <w:p w14:paraId="1E0A008A" w14:textId="17809971" w:rsidR="008F73AC" w:rsidRPr="000043E5" w:rsidRDefault="00DD3067">
      <w:pPr>
        <w:keepNext/>
        <w:keepLines/>
      </w:pPr>
      <w:r w:rsidRPr="000043E5">
        <w:rPr>
          <w:szCs w:val="22"/>
        </w:rPr>
        <w:t>Če opazite katerega koli izmed neželenih učinkov, se posvetujte z zdravnikom ali farmacevtom. Posvetujte se tudi, če opazite neželene učinke, ki niso navedeni v tem navodilu.</w:t>
      </w:r>
      <w:r w:rsidRPr="000043E5">
        <w:t xml:space="preserve"> O neželenih učinkih lahko poročate tudi neposredno na </w:t>
      </w:r>
      <w:r w:rsidRPr="000043E5">
        <w:rPr>
          <w:highlight w:val="lightGray"/>
        </w:rPr>
        <w:t xml:space="preserve">nacionalni center za poročanje, ki je naveden v </w:t>
      </w:r>
      <w:hyperlink r:id="rId14" w:history="1">
        <w:r w:rsidRPr="000043E5">
          <w:rPr>
            <w:rStyle w:val="Hyperlink"/>
            <w:color w:val="auto"/>
            <w:highlight w:val="lightGray"/>
          </w:rPr>
          <w:t>Prilogi V</w:t>
        </w:r>
      </w:hyperlink>
      <w:r w:rsidRPr="000043E5">
        <w:t>. S tem, ko poročate o neželenih učinkih, lahko prispevate k zagotovitvi več informacij o varnosti tega zdravila.</w:t>
      </w:r>
    </w:p>
    <w:p w14:paraId="00C372C5" w14:textId="77777777" w:rsidR="008F73AC" w:rsidRPr="000043E5" w:rsidRDefault="008F73AC">
      <w:pPr>
        <w:keepNext/>
        <w:keepLines/>
        <w:tabs>
          <w:tab w:val="clear" w:pos="567"/>
        </w:tabs>
        <w:ind w:right="-2"/>
        <w:rPr>
          <w:szCs w:val="22"/>
        </w:rPr>
      </w:pPr>
    </w:p>
    <w:p w14:paraId="6516B1BA" w14:textId="77777777" w:rsidR="008F73AC" w:rsidRPr="000043E5" w:rsidRDefault="008F73AC">
      <w:pPr>
        <w:widowControl w:val="0"/>
        <w:tabs>
          <w:tab w:val="clear" w:pos="567"/>
        </w:tabs>
        <w:ind w:right="-2"/>
        <w:rPr>
          <w:szCs w:val="22"/>
        </w:rPr>
      </w:pPr>
    </w:p>
    <w:p w14:paraId="32AD1553" w14:textId="79EBDF72" w:rsidR="008F73AC" w:rsidRPr="000043E5" w:rsidRDefault="00DD3067">
      <w:pPr>
        <w:keepNext/>
        <w:rPr>
          <w:b/>
          <w:szCs w:val="22"/>
        </w:rPr>
      </w:pPr>
      <w:r w:rsidRPr="000043E5">
        <w:rPr>
          <w:b/>
          <w:szCs w:val="22"/>
        </w:rPr>
        <w:t>5.</w:t>
      </w:r>
      <w:r w:rsidRPr="000043E5">
        <w:rPr>
          <w:b/>
          <w:szCs w:val="22"/>
        </w:rPr>
        <w:tab/>
        <w:t xml:space="preserve">Shranjevanje zdravila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p>
    <w:p w14:paraId="3517CD8C" w14:textId="77777777" w:rsidR="008F73AC" w:rsidRPr="000043E5" w:rsidRDefault="008F73AC">
      <w:pPr>
        <w:keepNext/>
        <w:widowControl w:val="0"/>
        <w:tabs>
          <w:tab w:val="clear" w:pos="567"/>
        </w:tabs>
        <w:ind w:right="-2"/>
        <w:rPr>
          <w:szCs w:val="22"/>
        </w:rPr>
      </w:pPr>
    </w:p>
    <w:p w14:paraId="6D3536C5" w14:textId="77777777" w:rsidR="008F73AC" w:rsidRPr="000043E5" w:rsidRDefault="00DD3067">
      <w:pPr>
        <w:widowControl w:val="0"/>
        <w:tabs>
          <w:tab w:val="clear" w:pos="567"/>
        </w:tabs>
        <w:ind w:right="-2"/>
        <w:rPr>
          <w:szCs w:val="22"/>
        </w:rPr>
      </w:pPr>
      <w:r w:rsidRPr="000043E5">
        <w:rPr>
          <w:szCs w:val="22"/>
        </w:rPr>
        <w:t>Zdravilo shranjujte nedosegljivo otrokom!</w:t>
      </w:r>
    </w:p>
    <w:p w14:paraId="2D830546" w14:textId="77777777" w:rsidR="008F73AC" w:rsidRPr="000043E5" w:rsidRDefault="008F73AC">
      <w:pPr>
        <w:widowControl w:val="0"/>
        <w:tabs>
          <w:tab w:val="clear" w:pos="567"/>
        </w:tabs>
        <w:ind w:right="-2"/>
        <w:rPr>
          <w:szCs w:val="22"/>
        </w:rPr>
      </w:pPr>
    </w:p>
    <w:p w14:paraId="166E22E0" w14:textId="30D03955" w:rsidR="008F73AC" w:rsidRPr="000043E5" w:rsidRDefault="00DD3067">
      <w:pPr>
        <w:widowControl w:val="0"/>
        <w:tabs>
          <w:tab w:val="clear" w:pos="567"/>
        </w:tabs>
        <w:ind w:right="-2"/>
        <w:rPr>
          <w:szCs w:val="22"/>
        </w:rPr>
      </w:pPr>
      <w:r w:rsidRPr="000043E5">
        <w:rPr>
          <w:szCs w:val="22"/>
        </w:rPr>
        <w:t>Tega zdravila ne smete uporabljati po datumu izteka roka uporabnosti, ki je naveden na</w:t>
      </w:r>
      <w:r w:rsidR="00036B7C" w:rsidRPr="000043E5">
        <w:rPr>
          <w:szCs w:val="22"/>
        </w:rPr>
        <w:t xml:space="preserve"> škatli in vsakem</w:t>
      </w:r>
      <w:r w:rsidRPr="000043E5">
        <w:rPr>
          <w:szCs w:val="22"/>
        </w:rPr>
        <w:t xml:space="preserve"> pretisnem omotu poleg oznake "EXP".</w:t>
      </w:r>
    </w:p>
    <w:p w14:paraId="1A3CBA0D" w14:textId="1B4DB46B" w:rsidR="008F73AC" w:rsidRPr="000043E5" w:rsidRDefault="00DD3067">
      <w:pPr>
        <w:widowControl w:val="0"/>
        <w:tabs>
          <w:tab w:val="clear" w:pos="567"/>
        </w:tabs>
        <w:ind w:right="-2"/>
        <w:rPr>
          <w:szCs w:val="22"/>
        </w:rPr>
      </w:pPr>
      <w:r w:rsidRPr="000043E5">
        <w:rPr>
          <w:szCs w:val="22"/>
        </w:rPr>
        <w:t>Rok uporabnosti zdravila se izteče na zadnji dan navedenega meseca.</w:t>
      </w:r>
    </w:p>
    <w:p w14:paraId="0F0F25E5" w14:textId="10814EA1" w:rsidR="00036B7C" w:rsidRPr="000043E5" w:rsidRDefault="00036B7C">
      <w:pPr>
        <w:widowControl w:val="0"/>
        <w:tabs>
          <w:tab w:val="clear" w:pos="567"/>
        </w:tabs>
        <w:ind w:right="-2"/>
        <w:rPr>
          <w:szCs w:val="22"/>
        </w:rPr>
      </w:pPr>
    </w:p>
    <w:p w14:paraId="4BB23055" w14:textId="0EEB6619" w:rsidR="00036B7C" w:rsidRPr="000043E5" w:rsidRDefault="00036B7C">
      <w:pPr>
        <w:widowControl w:val="0"/>
        <w:tabs>
          <w:tab w:val="clear" w:pos="567"/>
        </w:tabs>
        <w:ind w:right="-2"/>
        <w:rPr>
          <w:szCs w:val="22"/>
        </w:rPr>
      </w:pPr>
      <w:r w:rsidRPr="000043E5">
        <w:rPr>
          <w:szCs w:val="22"/>
        </w:rPr>
        <w:t>Za shranjevanje zdravila niso potrebna posebna navodila.</w:t>
      </w:r>
    </w:p>
    <w:p w14:paraId="0E0D17A0" w14:textId="77777777" w:rsidR="008F73AC" w:rsidRPr="000043E5" w:rsidRDefault="008F73AC">
      <w:pPr>
        <w:widowControl w:val="0"/>
        <w:tabs>
          <w:tab w:val="clear" w:pos="567"/>
        </w:tabs>
        <w:ind w:right="-2"/>
        <w:rPr>
          <w:szCs w:val="22"/>
        </w:rPr>
      </w:pPr>
    </w:p>
    <w:p w14:paraId="274FFBDD" w14:textId="77777777" w:rsidR="008F73AC" w:rsidRPr="000043E5" w:rsidRDefault="00DD3067">
      <w:pPr>
        <w:widowControl w:val="0"/>
        <w:tabs>
          <w:tab w:val="clear" w:pos="567"/>
        </w:tabs>
        <w:ind w:right="-2"/>
        <w:rPr>
          <w:szCs w:val="22"/>
        </w:rPr>
      </w:pPr>
      <w:r w:rsidRPr="000043E5">
        <w:rPr>
          <w:szCs w:val="22"/>
        </w:rPr>
        <w:t>Zdravila ne smete odvreči v odpadne vode ali med gospodinjske odpadke. O načinu odstranjevanja zdravila, ki ga ne uporabljate več, se posvetujte s farmacevtom. Taki ukrepi pomagajo varovati okolje.</w:t>
      </w:r>
    </w:p>
    <w:p w14:paraId="427E239A" w14:textId="77777777" w:rsidR="008F73AC" w:rsidRPr="000043E5" w:rsidRDefault="008F73AC">
      <w:pPr>
        <w:widowControl w:val="0"/>
        <w:tabs>
          <w:tab w:val="clear" w:pos="567"/>
        </w:tabs>
        <w:ind w:right="-2"/>
        <w:rPr>
          <w:szCs w:val="22"/>
        </w:rPr>
      </w:pPr>
    </w:p>
    <w:p w14:paraId="7C28AE5F" w14:textId="77777777" w:rsidR="008F73AC" w:rsidRPr="000043E5" w:rsidRDefault="008F73AC">
      <w:pPr>
        <w:widowControl w:val="0"/>
        <w:tabs>
          <w:tab w:val="clear" w:pos="567"/>
        </w:tabs>
        <w:ind w:right="-2"/>
        <w:rPr>
          <w:szCs w:val="22"/>
        </w:rPr>
      </w:pPr>
    </w:p>
    <w:p w14:paraId="3FB67423" w14:textId="77777777" w:rsidR="008F73AC" w:rsidRPr="000043E5" w:rsidRDefault="00DD3067">
      <w:pPr>
        <w:keepNext/>
        <w:rPr>
          <w:b/>
          <w:szCs w:val="22"/>
        </w:rPr>
      </w:pPr>
      <w:r w:rsidRPr="000043E5">
        <w:rPr>
          <w:b/>
          <w:szCs w:val="22"/>
        </w:rPr>
        <w:t>6.</w:t>
      </w:r>
      <w:r w:rsidRPr="000043E5">
        <w:rPr>
          <w:b/>
          <w:szCs w:val="22"/>
        </w:rPr>
        <w:tab/>
        <w:t>Vsebina pakiranja in dodatne informacije</w:t>
      </w:r>
    </w:p>
    <w:p w14:paraId="559245D8" w14:textId="77777777" w:rsidR="008F73AC" w:rsidRPr="000043E5" w:rsidRDefault="008F73AC">
      <w:pPr>
        <w:keepNext/>
        <w:widowControl w:val="0"/>
        <w:tabs>
          <w:tab w:val="clear" w:pos="567"/>
        </w:tabs>
        <w:rPr>
          <w:szCs w:val="22"/>
        </w:rPr>
      </w:pPr>
    </w:p>
    <w:p w14:paraId="678E5538" w14:textId="68E81804" w:rsidR="008F73AC" w:rsidRPr="000043E5" w:rsidRDefault="00DD3067">
      <w:pPr>
        <w:keepNext/>
        <w:rPr>
          <w:b/>
          <w:szCs w:val="22"/>
        </w:rPr>
      </w:pPr>
      <w:r w:rsidRPr="000043E5">
        <w:rPr>
          <w:b/>
          <w:szCs w:val="22"/>
        </w:rPr>
        <w:t xml:space="preserve">Kaj vsebuje zdravilo </w:t>
      </w:r>
      <w:r w:rsidR="000F57E3" w:rsidRPr="000043E5">
        <w:rPr>
          <w:b/>
          <w:bCs/>
          <w:szCs w:val="22"/>
        </w:rPr>
        <w:t>Dimetilfumarat</w:t>
      </w:r>
      <w:r w:rsidR="00036B7C" w:rsidRPr="000043E5">
        <w:rPr>
          <w:b/>
          <w:bCs/>
          <w:szCs w:val="22"/>
        </w:rPr>
        <w:t xml:space="preserve"> Accord</w:t>
      </w:r>
      <w:r w:rsidR="00036B7C" w:rsidRPr="000043E5">
        <w:rPr>
          <w:b/>
          <w:szCs w:val="22"/>
        </w:rPr>
        <w:t xml:space="preserve"> </w:t>
      </w:r>
    </w:p>
    <w:p w14:paraId="5A6838CF" w14:textId="77777777" w:rsidR="008F73AC" w:rsidRPr="000043E5" w:rsidRDefault="008F73AC">
      <w:pPr>
        <w:keepNext/>
        <w:rPr>
          <w:szCs w:val="22"/>
        </w:rPr>
      </w:pPr>
    </w:p>
    <w:p w14:paraId="6B583384" w14:textId="77777777" w:rsidR="008F73AC" w:rsidRPr="000043E5" w:rsidRDefault="00DD3067">
      <w:pPr>
        <w:widowControl w:val="0"/>
        <w:tabs>
          <w:tab w:val="clear" w:pos="567"/>
        </w:tabs>
        <w:rPr>
          <w:szCs w:val="22"/>
        </w:rPr>
      </w:pPr>
      <w:r w:rsidRPr="000043E5">
        <w:rPr>
          <w:b/>
          <w:szCs w:val="22"/>
        </w:rPr>
        <w:t>Učinkovina</w:t>
      </w:r>
      <w:r w:rsidRPr="000043E5">
        <w:rPr>
          <w:szCs w:val="22"/>
        </w:rPr>
        <w:t xml:space="preserve"> je dimetilfumarat.</w:t>
      </w:r>
    </w:p>
    <w:p w14:paraId="31BD3262" w14:textId="0FEE17AD" w:rsidR="008F73AC" w:rsidRPr="000043E5" w:rsidRDefault="000F57E3">
      <w:pPr>
        <w:widowControl w:val="0"/>
        <w:tabs>
          <w:tab w:val="clear" w:pos="567"/>
        </w:tabs>
        <w:rPr>
          <w:szCs w:val="22"/>
        </w:rPr>
      </w:pPr>
      <w:r w:rsidRPr="000043E5">
        <w:rPr>
          <w:bCs/>
          <w:szCs w:val="22"/>
        </w:rPr>
        <w:t>Dimetilfumarat</w:t>
      </w:r>
      <w:r w:rsidR="00036B7C" w:rsidRPr="000043E5">
        <w:rPr>
          <w:bCs/>
          <w:szCs w:val="22"/>
        </w:rPr>
        <w:t xml:space="preserve"> Accord</w:t>
      </w:r>
      <w:r w:rsidR="00036B7C" w:rsidRPr="000043E5">
        <w:rPr>
          <w:b/>
          <w:szCs w:val="22"/>
        </w:rPr>
        <w:t xml:space="preserve"> </w:t>
      </w:r>
      <w:r w:rsidR="00DD3067" w:rsidRPr="000043E5">
        <w:rPr>
          <w:szCs w:val="22"/>
        </w:rPr>
        <w:t>120 mg: ena kapsula vsebuje 120 mg dimetilfumarata.</w:t>
      </w:r>
    </w:p>
    <w:p w14:paraId="4242B4F0" w14:textId="3C0F0EF5" w:rsidR="008F73AC" w:rsidRPr="000043E5" w:rsidRDefault="000F57E3">
      <w:pPr>
        <w:widowControl w:val="0"/>
        <w:tabs>
          <w:tab w:val="clear" w:pos="567"/>
        </w:tabs>
        <w:rPr>
          <w:szCs w:val="22"/>
        </w:rPr>
      </w:pPr>
      <w:r w:rsidRPr="000043E5">
        <w:rPr>
          <w:bCs/>
          <w:szCs w:val="22"/>
        </w:rPr>
        <w:t>Dimetilfumarat</w:t>
      </w:r>
      <w:r w:rsidR="00036B7C" w:rsidRPr="000043E5">
        <w:rPr>
          <w:bCs/>
          <w:szCs w:val="22"/>
        </w:rPr>
        <w:t xml:space="preserve"> Accord</w:t>
      </w:r>
      <w:r w:rsidR="00036B7C" w:rsidRPr="000043E5">
        <w:rPr>
          <w:b/>
          <w:szCs w:val="22"/>
        </w:rPr>
        <w:t xml:space="preserve"> </w:t>
      </w:r>
      <w:r w:rsidR="00DD3067" w:rsidRPr="000043E5">
        <w:rPr>
          <w:szCs w:val="22"/>
        </w:rPr>
        <w:t>240 mg: ena kapsula vsebuje 240 mg dimetilfumarata.</w:t>
      </w:r>
    </w:p>
    <w:p w14:paraId="14244524" w14:textId="77777777" w:rsidR="008F73AC" w:rsidRPr="000043E5" w:rsidRDefault="008F73AC">
      <w:pPr>
        <w:widowControl w:val="0"/>
        <w:tabs>
          <w:tab w:val="clear" w:pos="567"/>
        </w:tabs>
        <w:rPr>
          <w:b/>
          <w:szCs w:val="22"/>
        </w:rPr>
      </w:pPr>
    </w:p>
    <w:p w14:paraId="49320360" w14:textId="77777777" w:rsidR="00036B7C" w:rsidRPr="000043E5" w:rsidRDefault="00DD3067">
      <w:pPr>
        <w:keepNext/>
        <w:keepLines/>
        <w:tabs>
          <w:tab w:val="clear" w:pos="567"/>
        </w:tabs>
        <w:rPr>
          <w:szCs w:val="22"/>
        </w:rPr>
      </w:pPr>
      <w:r w:rsidRPr="000043E5">
        <w:rPr>
          <w:b/>
          <w:szCs w:val="22"/>
        </w:rPr>
        <w:t xml:space="preserve">Druge sestavine </w:t>
      </w:r>
      <w:r w:rsidRPr="000043E5">
        <w:rPr>
          <w:szCs w:val="22"/>
        </w:rPr>
        <w:t xml:space="preserve">zdravila so: </w:t>
      </w:r>
    </w:p>
    <w:p w14:paraId="3826C4F2" w14:textId="75DE0E54" w:rsidR="00BB1242" w:rsidRPr="000043E5" w:rsidRDefault="00036B7C">
      <w:pPr>
        <w:keepNext/>
        <w:keepLines/>
        <w:tabs>
          <w:tab w:val="clear" w:pos="567"/>
        </w:tabs>
        <w:rPr>
          <w:szCs w:val="22"/>
        </w:rPr>
      </w:pPr>
      <w:r w:rsidRPr="000043E5">
        <w:rPr>
          <w:szCs w:val="22"/>
        </w:rPr>
        <w:t xml:space="preserve">vsebina kapsule (enterično obložene minitablete): silicirana </w:t>
      </w:r>
      <w:r w:rsidR="00DD3067" w:rsidRPr="000043E5">
        <w:rPr>
          <w:szCs w:val="22"/>
        </w:rPr>
        <w:t xml:space="preserve">mikrokristalna celuloza, </w:t>
      </w:r>
      <w:r w:rsidRPr="000043E5">
        <w:rPr>
          <w:szCs w:val="22"/>
        </w:rPr>
        <w:t xml:space="preserve">smukec, </w:t>
      </w:r>
      <w:r w:rsidR="00DD3067" w:rsidRPr="000043E5">
        <w:rPr>
          <w:szCs w:val="22"/>
        </w:rPr>
        <w:t xml:space="preserve">premrežen natrijev karmelozat, brezvodni koloidni silicijev dioksid, magnezijev stearat, metakrilna kislina </w:t>
      </w:r>
      <w:r w:rsidR="00B120B6" w:rsidRPr="000043E5">
        <w:rPr>
          <w:szCs w:val="22"/>
        </w:rPr>
        <w:t>in</w:t>
      </w:r>
      <w:r w:rsidR="00DD3067" w:rsidRPr="000043E5">
        <w:rPr>
          <w:szCs w:val="22"/>
        </w:rPr>
        <w:t xml:space="preserve"> metilmetakrilat</w:t>
      </w:r>
      <w:r w:rsidR="00B120B6" w:rsidRPr="000043E5">
        <w:rPr>
          <w:szCs w:val="22"/>
        </w:rPr>
        <w:t>,</w:t>
      </w:r>
      <w:r w:rsidR="00DD3067" w:rsidRPr="000043E5">
        <w:rPr>
          <w:szCs w:val="22"/>
        </w:rPr>
        <w:t xml:space="preserve"> kopolimer (1:1),</w:t>
      </w:r>
      <w:r w:rsidRPr="000043E5">
        <w:rPr>
          <w:szCs w:val="22"/>
        </w:rPr>
        <w:t xml:space="preserve"> trietilcitrat,</w:t>
      </w:r>
      <w:r w:rsidR="00DD3067" w:rsidRPr="000043E5">
        <w:rPr>
          <w:szCs w:val="22"/>
        </w:rPr>
        <w:t xml:space="preserve"> metakrilna kislina </w:t>
      </w:r>
      <w:r w:rsidR="00B120B6" w:rsidRPr="000043E5">
        <w:rPr>
          <w:szCs w:val="22"/>
        </w:rPr>
        <w:t>in</w:t>
      </w:r>
      <w:r w:rsidR="00DD3067" w:rsidRPr="000043E5">
        <w:rPr>
          <w:szCs w:val="22"/>
        </w:rPr>
        <w:t xml:space="preserve"> etilakrilat</w:t>
      </w:r>
      <w:r w:rsidR="00B120B6" w:rsidRPr="000043E5">
        <w:rPr>
          <w:szCs w:val="22"/>
        </w:rPr>
        <w:t>,</w:t>
      </w:r>
      <w:r w:rsidR="00DD3067" w:rsidRPr="000043E5">
        <w:rPr>
          <w:szCs w:val="22"/>
        </w:rPr>
        <w:t xml:space="preserve"> kopolimer (1:1) </w:t>
      </w:r>
      <w:r w:rsidRPr="000043E5">
        <w:rPr>
          <w:szCs w:val="22"/>
        </w:rPr>
        <w:t xml:space="preserve">30-odstotna </w:t>
      </w:r>
      <w:r w:rsidR="00DD3067" w:rsidRPr="000043E5">
        <w:rPr>
          <w:szCs w:val="22"/>
        </w:rPr>
        <w:t>disperzija</w:t>
      </w:r>
      <w:r w:rsidR="00BB1242" w:rsidRPr="000043E5">
        <w:rPr>
          <w:szCs w:val="22"/>
        </w:rPr>
        <w:t>.</w:t>
      </w:r>
    </w:p>
    <w:p w14:paraId="4E7D2369" w14:textId="62D8ABD1" w:rsidR="008F73AC" w:rsidRPr="000043E5" w:rsidRDefault="00BB1242">
      <w:pPr>
        <w:keepNext/>
        <w:keepLines/>
        <w:tabs>
          <w:tab w:val="clear" w:pos="567"/>
        </w:tabs>
        <w:rPr>
          <w:szCs w:val="22"/>
        </w:rPr>
      </w:pPr>
      <w:r w:rsidRPr="000043E5">
        <w:rPr>
          <w:szCs w:val="22"/>
        </w:rPr>
        <w:t xml:space="preserve">Ovoj kapsule: </w:t>
      </w:r>
      <w:r w:rsidR="00DD3067" w:rsidRPr="000043E5">
        <w:rPr>
          <w:szCs w:val="22"/>
        </w:rPr>
        <w:t>želatina, titanov dioksid (E171), briljantno modr</w:t>
      </w:r>
      <w:r w:rsidR="00B120B6" w:rsidRPr="000043E5">
        <w:rPr>
          <w:szCs w:val="22"/>
        </w:rPr>
        <w:t>o</w:t>
      </w:r>
      <w:r w:rsidR="00DD3067" w:rsidRPr="000043E5">
        <w:rPr>
          <w:szCs w:val="22"/>
        </w:rPr>
        <w:t xml:space="preserve"> FCF (E133), </w:t>
      </w:r>
      <w:r w:rsidRPr="000043E5">
        <w:rPr>
          <w:szCs w:val="22"/>
        </w:rPr>
        <w:t xml:space="preserve">črni železov oksid (E172), </w:t>
      </w:r>
      <w:r w:rsidR="00DD3067" w:rsidRPr="000043E5">
        <w:rPr>
          <w:szCs w:val="22"/>
        </w:rPr>
        <w:t>rumen</w:t>
      </w:r>
      <w:r w:rsidRPr="000043E5">
        <w:rPr>
          <w:szCs w:val="22"/>
        </w:rPr>
        <w:t>i</w:t>
      </w:r>
      <w:r w:rsidR="00DD3067" w:rsidRPr="000043E5">
        <w:rPr>
          <w:szCs w:val="22"/>
        </w:rPr>
        <w:t xml:space="preserve"> železov oksid (E172).</w:t>
      </w:r>
    </w:p>
    <w:p w14:paraId="74E01702" w14:textId="158B5D7C" w:rsidR="00BB1242" w:rsidRPr="000043E5" w:rsidRDefault="00BB1242">
      <w:pPr>
        <w:keepNext/>
        <w:keepLines/>
        <w:tabs>
          <w:tab w:val="clear" w:pos="567"/>
        </w:tabs>
        <w:rPr>
          <w:szCs w:val="22"/>
        </w:rPr>
      </w:pPr>
      <w:r w:rsidRPr="000043E5">
        <w:rPr>
          <w:szCs w:val="22"/>
        </w:rPr>
        <w:t>Natis na kapsuli (črno črnilo): šelak (E904), črni železov oksid (E172), kalijev hidroksid (E525).</w:t>
      </w:r>
    </w:p>
    <w:p w14:paraId="31C448DD" w14:textId="77777777" w:rsidR="008F73AC" w:rsidRPr="000043E5" w:rsidRDefault="008F73AC">
      <w:pPr>
        <w:widowControl w:val="0"/>
        <w:tabs>
          <w:tab w:val="clear" w:pos="567"/>
        </w:tabs>
        <w:ind w:right="-2"/>
        <w:rPr>
          <w:szCs w:val="22"/>
        </w:rPr>
      </w:pPr>
    </w:p>
    <w:p w14:paraId="522C1855" w14:textId="2D446225" w:rsidR="008F73AC" w:rsidRPr="000043E5" w:rsidRDefault="00DD3067">
      <w:pPr>
        <w:rPr>
          <w:b/>
          <w:szCs w:val="22"/>
        </w:rPr>
      </w:pPr>
      <w:r w:rsidRPr="000043E5">
        <w:rPr>
          <w:b/>
          <w:szCs w:val="22"/>
        </w:rPr>
        <w:t xml:space="preserve">Izgled zdravila </w:t>
      </w:r>
      <w:r w:rsidR="000F57E3" w:rsidRPr="000043E5">
        <w:rPr>
          <w:b/>
          <w:szCs w:val="22"/>
        </w:rPr>
        <w:t>Dimetilfumarat</w:t>
      </w:r>
      <w:r w:rsidR="00BB1242" w:rsidRPr="000043E5">
        <w:rPr>
          <w:b/>
          <w:szCs w:val="22"/>
        </w:rPr>
        <w:t xml:space="preserve"> Accord </w:t>
      </w:r>
      <w:r w:rsidRPr="000043E5">
        <w:rPr>
          <w:b/>
          <w:szCs w:val="22"/>
        </w:rPr>
        <w:t>in vsebina pakiranja</w:t>
      </w:r>
    </w:p>
    <w:p w14:paraId="00AE4AC0" w14:textId="77777777" w:rsidR="008F73AC" w:rsidRPr="000043E5" w:rsidRDefault="008F73AC">
      <w:pPr>
        <w:widowControl w:val="0"/>
        <w:tabs>
          <w:tab w:val="clear" w:pos="567"/>
        </w:tabs>
        <w:ind w:right="-2"/>
        <w:rPr>
          <w:b/>
          <w:szCs w:val="22"/>
        </w:rPr>
      </w:pPr>
    </w:p>
    <w:p w14:paraId="11462C44" w14:textId="376D8A7E" w:rsidR="00BB1242" w:rsidRPr="000043E5" w:rsidRDefault="000F57E3" w:rsidP="00BB1242">
      <w:pPr>
        <w:widowControl w:val="0"/>
        <w:suppressLineNumbers/>
        <w:rPr>
          <w:szCs w:val="22"/>
          <w:u w:val="single"/>
        </w:rPr>
      </w:pPr>
      <w:r w:rsidRPr="000043E5">
        <w:rPr>
          <w:szCs w:val="22"/>
        </w:rPr>
        <w:t>Dimetilfumarat</w:t>
      </w:r>
      <w:r w:rsidR="00BB1242" w:rsidRPr="000043E5">
        <w:rPr>
          <w:szCs w:val="22"/>
        </w:rPr>
        <w:t xml:space="preserve"> Accord 120 mg gastrorezistentne trde kapsule so trde želatinske kapsule velikosti »0« (približno 21,3 x 7,5 mm) z zelenim pokrovčkom in belim telesom, z napisom »HR1« </w:t>
      </w:r>
      <w:r w:rsidR="00B120B6" w:rsidRPr="000043E5">
        <w:rPr>
          <w:szCs w:val="22"/>
        </w:rPr>
        <w:t>s</w:t>
      </w:r>
      <w:r w:rsidR="00BB1242" w:rsidRPr="000043E5">
        <w:rPr>
          <w:szCs w:val="22"/>
        </w:rPr>
        <w:t xml:space="preserve"> črn</w:t>
      </w:r>
      <w:r w:rsidR="00B120B6" w:rsidRPr="000043E5">
        <w:rPr>
          <w:szCs w:val="22"/>
        </w:rPr>
        <w:t>im</w:t>
      </w:r>
      <w:r w:rsidR="00BB1242" w:rsidRPr="000043E5">
        <w:rPr>
          <w:szCs w:val="22"/>
        </w:rPr>
        <w:t xml:space="preserve"> črnil</w:t>
      </w:r>
      <w:r w:rsidR="00CC1196">
        <w:rPr>
          <w:szCs w:val="22"/>
        </w:rPr>
        <w:t>om</w:t>
      </w:r>
      <w:r w:rsidR="00BB1242" w:rsidRPr="000043E5">
        <w:rPr>
          <w:szCs w:val="22"/>
        </w:rPr>
        <w:t xml:space="preserve"> na telesu kapsule, ki vsebuje bele do belkaste, okrogle, bikonveksne minitablete z enterično oblogo brez oznake na obeh straneh.</w:t>
      </w:r>
    </w:p>
    <w:p w14:paraId="4C1CF157" w14:textId="77777777" w:rsidR="00BB1242" w:rsidRPr="000043E5" w:rsidRDefault="00BB1242" w:rsidP="00BB1242">
      <w:pPr>
        <w:rPr>
          <w:szCs w:val="22"/>
        </w:rPr>
      </w:pPr>
    </w:p>
    <w:p w14:paraId="0180475F" w14:textId="64B78B7E" w:rsidR="00BB1242" w:rsidRPr="000043E5" w:rsidRDefault="000F57E3" w:rsidP="00BB1242">
      <w:pPr>
        <w:widowControl w:val="0"/>
        <w:suppressLineNumbers/>
        <w:rPr>
          <w:szCs w:val="22"/>
        </w:rPr>
      </w:pPr>
      <w:r w:rsidRPr="000043E5">
        <w:rPr>
          <w:szCs w:val="22"/>
        </w:rPr>
        <w:t>Dimetilfumarat</w:t>
      </w:r>
      <w:r w:rsidR="00BB1242" w:rsidRPr="000043E5">
        <w:rPr>
          <w:szCs w:val="22"/>
        </w:rPr>
        <w:t xml:space="preserve"> Accord 240 mg gastrorezistentne trde kapsule so trde želatinske kapsule velikosti »0« (približno 21,3 x 7,5 mm) z zelenim pokrovčkom in telesom, z napisom »HR2« </w:t>
      </w:r>
      <w:r w:rsidR="00B120B6" w:rsidRPr="000043E5">
        <w:rPr>
          <w:szCs w:val="22"/>
        </w:rPr>
        <w:t>s</w:t>
      </w:r>
      <w:r w:rsidR="00BB1242" w:rsidRPr="000043E5">
        <w:rPr>
          <w:szCs w:val="22"/>
        </w:rPr>
        <w:t xml:space="preserve"> črn</w:t>
      </w:r>
      <w:r w:rsidR="00B120B6" w:rsidRPr="000043E5">
        <w:rPr>
          <w:szCs w:val="22"/>
        </w:rPr>
        <w:t>im</w:t>
      </w:r>
      <w:r w:rsidR="00BB1242" w:rsidRPr="000043E5">
        <w:rPr>
          <w:szCs w:val="22"/>
        </w:rPr>
        <w:t xml:space="preserve"> črnil</w:t>
      </w:r>
      <w:r w:rsidR="00B120B6" w:rsidRPr="000043E5">
        <w:rPr>
          <w:szCs w:val="22"/>
        </w:rPr>
        <w:t>om</w:t>
      </w:r>
      <w:r w:rsidR="00BB1242" w:rsidRPr="000043E5">
        <w:rPr>
          <w:szCs w:val="22"/>
        </w:rPr>
        <w:t xml:space="preserve"> na telesu kapsule, ki vsebuje bele do belkaste, okrogle, bikonveksne minitablete z enterično oblogo brez oznake na obeh straneh.</w:t>
      </w:r>
    </w:p>
    <w:p w14:paraId="2A9A7C2E" w14:textId="147A5E61" w:rsidR="00BB1242" w:rsidRPr="000043E5" w:rsidRDefault="00BB1242" w:rsidP="00BB1242">
      <w:pPr>
        <w:widowControl w:val="0"/>
        <w:suppressLineNumbers/>
        <w:rPr>
          <w:szCs w:val="22"/>
        </w:rPr>
      </w:pPr>
    </w:p>
    <w:p w14:paraId="40E93584" w14:textId="77777777" w:rsidR="00A94197" w:rsidRDefault="00BB1242" w:rsidP="00BB1242">
      <w:pPr>
        <w:widowControl w:val="0"/>
        <w:suppressLineNumbers/>
        <w:rPr>
          <w:szCs w:val="22"/>
        </w:rPr>
      </w:pPr>
      <w:r w:rsidRPr="000043E5">
        <w:rPr>
          <w:szCs w:val="22"/>
        </w:rPr>
        <w:t>120 mg kapsule:</w:t>
      </w:r>
    </w:p>
    <w:p w14:paraId="358376B9" w14:textId="3B8B5307" w:rsidR="00BB1242" w:rsidRDefault="00BB1242" w:rsidP="00BB1242">
      <w:pPr>
        <w:widowControl w:val="0"/>
        <w:suppressLineNumbers/>
        <w:rPr>
          <w:szCs w:val="22"/>
        </w:rPr>
      </w:pPr>
      <w:r w:rsidRPr="000043E5">
        <w:rPr>
          <w:szCs w:val="22"/>
        </w:rPr>
        <w:t>14 kapsul v pretisnih omotih PVC/PE/PVDC-Alu.</w:t>
      </w:r>
    </w:p>
    <w:p w14:paraId="6A219D34" w14:textId="63FD9E62" w:rsidR="00A94197" w:rsidRDefault="00A94197" w:rsidP="00BB1242">
      <w:pPr>
        <w:widowControl w:val="0"/>
        <w:suppressLineNumbers/>
        <w:rPr>
          <w:noProof w:val="0"/>
          <w:szCs w:val="22"/>
        </w:rPr>
      </w:pPr>
      <w:r>
        <w:rPr>
          <w:noProof w:val="0"/>
          <w:szCs w:val="22"/>
        </w:rPr>
        <w:t>14x1 kapsula v perforiranih enoodmernih pretisnih omotih</w:t>
      </w:r>
      <w:r w:rsidRPr="00C2467A">
        <w:rPr>
          <w:noProof w:val="0"/>
          <w:szCs w:val="22"/>
        </w:rPr>
        <w:t xml:space="preserve"> PVC/PE/PVDC-</w:t>
      </w:r>
      <w:r>
        <w:rPr>
          <w:noProof w:val="0"/>
          <w:szCs w:val="22"/>
        </w:rPr>
        <w:t>Alu</w:t>
      </w:r>
      <w:r w:rsidRPr="00C2467A">
        <w:rPr>
          <w:noProof w:val="0"/>
          <w:szCs w:val="22"/>
        </w:rPr>
        <w:t>.</w:t>
      </w:r>
    </w:p>
    <w:p w14:paraId="040A6F51" w14:textId="77777777" w:rsidR="00A94197" w:rsidRPr="000043E5" w:rsidRDefault="00A94197" w:rsidP="00BB1242">
      <w:pPr>
        <w:widowControl w:val="0"/>
        <w:suppressLineNumbers/>
        <w:rPr>
          <w:szCs w:val="22"/>
        </w:rPr>
      </w:pPr>
    </w:p>
    <w:p w14:paraId="6822B54F" w14:textId="77777777" w:rsidR="00A94197" w:rsidRDefault="00BB1242" w:rsidP="00BB1242">
      <w:pPr>
        <w:widowControl w:val="0"/>
        <w:suppressLineNumbers/>
        <w:rPr>
          <w:szCs w:val="22"/>
        </w:rPr>
      </w:pPr>
      <w:r w:rsidRPr="000043E5">
        <w:rPr>
          <w:szCs w:val="22"/>
        </w:rPr>
        <w:t>240 mg kapsule:</w:t>
      </w:r>
    </w:p>
    <w:p w14:paraId="318B7FE6" w14:textId="6AFCF840" w:rsidR="00BB1242" w:rsidRPr="000043E5" w:rsidRDefault="00BB1242" w:rsidP="00BB1242">
      <w:pPr>
        <w:widowControl w:val="0"/>
        <w:suppressLineNumbers/>
        <w:rPr>
          <w:szCs w:val="22"/>
        </w:rPr>
      </w:pPr>
      <w:r w:rsidRPr="000043E5">
        <w:rPr>
          <w:szCs w:val="22"/>
        </w:rPr>
        <w:t>56 ali 168 kapsul v pretisnih omotih PVC/PE/PVDC-Alu.</w:t>
      </w:r>
    </w:p>
    <w:p w14:paraId="2B91C709" w14:textId="155308C1" w:rsidR="00A94197" w:rsidRDefault="00A94197" w:rsidP="00A94197">
      <w:pPr>
        <w:widowControl w:val="0"/>
        <w:suppressLineNumbers/>
        <w:rPr>
          <w:noProof w:val="0"/>
          <w:szCs w:val="22"/>
        </w:rPr>
      </w:pPr>
      <w:r>
        <w:rPr>
          <w:noProof w:val="0"/>
          <w:szCs w:val="22"/>
        </w:rPr>
        <w:t>56x1 ali 168x1 kapsula v perforiranih enoodmernih pretisnih omotih</w:t>
      </w:r>
      <w:r w:rsidRPr="00C2467A">
        <w:rPr>
          <w:noProof w:val="0"/>
          <w:szCs w:val="22"/>
        </w:rPr>
        <w:t xml:space="preserve"> PVC/PE/PVDC-</w:t>
      </w:r>
      <w:r>
        <w:rPr>
          <w:noProof w:val="0"/>
          <w:szCs w:val="22"/>
        </w:rPr>
        <w:t>Alu</w:t>
      </w:r>
      <w:r w:rsidRPr="00C2467A">
        <w:rPr>
          <w:noProof w:val="0"/>
          <w:szCs w:val="22"/>
        </w:rPr>
        <w:t>.</w:t>
      </w:r>
    </w:p>
    <w:p w14:paraId="65B9D092" w14:textId="77777777" w:rsidR="008F73AC" w:rsidRPr="000043E5" w:rsidRDefault="008F73AC">
      <w:pPr>
        <w:widowControl w:val="0"/>
        <w:suppressLineNumbers/>
        <w:rPr>
          <w:b/>
          <w:szCs w:val="22"/>
        </w:rPr>
      </w:pPr>
    </w:p>
    <w:p w14:paraId="24836495" w14:textId="77777777" w:rsidR="008F73AC" w:rsidRPr="000043E5" w:rsidRDefault="00DD3067">
      <w:pPr>
        <w:widowControl w:val="0"/>
        <w:suppressLineNumbers/>
        <w:rPr>
          <w:szCs w:val="22"/>
        </w:rPr>
      </w:pPr>
      <w:r w:rsidRPr="000043E5">
        <w:rPr>
          <w:szCs w:val="22"/>
        </w:rPr>
        <w:t>Na trgu morda ni vseh navedenih pakiranj.</w:t>
      </w:r>
    </w:p>
    <w:p w14:paraId="5FB65F0D" w14:textId="77777777" w:rsidR="008F73AC" w:rsidRPr="000043E5" w:rsidRDefault="008F73AC">
      <w:pPr>
        <w:widowControl w:val="0"/>
        <w:tabs>
          <w:tab w:val="clear" w:pos="567"/>
        </w:tabs>
        <w:rPr>
          <w:szCs w:val="22"/>
        </w:rPr>
      </w:pPr>
    </w:p>
    <w:p w14:paraId="72695507" w14:textId="77777777" w:rsidR="008F73AC" w:rsidRPr="000043E5" w:rsidRDefault="00DD3067" w:rsidP="0046701F">
      <w:pPr>
        <w:keepNext/>
        <w:rPr>
          <w:b/>
          <w:szCs w:val="22"/>
        </w:rPr>
      </w:pPr>
      <w:r w:rsidRPr="000043E5">
        <w:rPr>
          <w:b/>
          <w:szCs w:val="22"/>
        </w:rPr>
        <w:t>Imetnik dovoljenja za promet z zdravilom</w:t>
      </w:r>
    </w:p>
    <w:p w14:paraId="4DEFEF8B" w14:textId="77777777" w:rsidR="008F73AC" w:rsidRPr="000043E5" w:rsidRDefault="008F73AC" w:rsidP="0046701F">
      <w:pPr>
        <w:keepNext/>
        <w:widowControl w:val="0"/>
        <w:tabs>
          <w:tab w:val="clear" w:pos="567"/>
        </w:tabs>
        <w:ind w:right="-2"/>
        <w:rPr>
          <w:szCs w:val="22"/>
        </w:rPr>
      </w:pPr>
    </w:p>
    <w:p w14:paraId="6625ACDA" w14:textId="77777777" w:rsidR="00BB1242" w:rsidRPr="000043E5" w:rsidRDefault="00BB1242" w:rsidP="00BB1242">
      <w:pPr>
        <w:rPr>
          <w:szCs w:val="22"/>
        </w:rPr>
      </w:pPr>
      <w:r w:rsidRPr="000043E5">
        <w:rPr>
          <w:szCs w:val="22"/>
        </w:rPr>
        <w:t>Accord Healthcare S.L.U.</w:t>
      </w:r>
    </w:p>
    <w:p w14:paraId="4E65059B" w14:textId="77777777" w:rsidR="00BB1242" w:rsidRPr="000043E5" w:rsidRDefault="00BB1242" w:rsidP="00BB1242">
      <w:pPr>
        <w:rPr>
          <w:szCs w:val="22"/>
        </w:rPr>
      </w:pPr>
      <w:r w:rsidRPr="000043E5">
        <w:rPr>
          <w:szCs w:val="22"/>
        </w:rPr>
        <w:t>World Trade Center, Moll de Barcelona, s/n,</w:t>
      </w:r>
    </w:p>
    <w:p w14:paraId="1494E00E" w14:textId="77777777" w:rsidR="00BB1242" w:rsidRPr="000043E5" w:rsidRDefault="00BB1242" w:rsidP="00BB1242">
      <w:pPr>
        <w:rPr>
          <w:szCs w:val="22"/>
        </w:rPr>
      </w:pPr>
      <w:r w:rsidRPr="000043E5">
        <w:rPr>
          <w:szCs w:val="22"/>
        </w:rPr>
        <w:t>Edifici Est, 6</w:t>
      </w:r>
      <w:r w:rsidRPr="000043E5">
        <w:rPr>
          <w:szCs w:val="22"/>
          <w:vertAlign w:val="superscript"/>
        </w:rPr>
        <w:t>a</w:t>
      </w:r>
      <w:r w:rsidRPr="000043E5">
        <w:rPr>
          <w:szCs w:val="22"/>
        </w:rPr>
        <w:t xml:space="preserve"> Planta,</w:t>
      </w:r>
    </w:p>
    <w:p w14:paraId="2E643D46" w14:textId="77777777" w:rsidR="00BB1242" w:rsidRPr="000043E5" w:rsidRDefault="00BB1242" w:rsidP="00BB1242">
      <w:pPr>
        <w:rPr>
          <w:szCs w:val="22"/>
        </w:rPr>
      </w:pPr>
      <w:r w:rsidRPr="000043E5">
        <w:rPr>
          <w:szCs w:val="22"/>
        </w:rPr>
        <w:t>08039 Barcelona,</w:t>
      </w:r>
    </w:p>
    <w:p w14:paraId="568F6525" w14:textId="19B57132" w:rsidR="00BB1242" w:rsidRPr="000043E5" w:rsidRDefault="00BB1242" w:rsidP="00BB1242">
      <w:pPr>
        <w:rPr>
          <w:szCs w:val="22"/>
        </w:rPr>
      </w:pPr>
      <w:r w:rsidRPr="000043E5">
        <w:rPr>
          <w:szCs w:val="22"/>
        </w:rPr>
        <w:t>Španija</w:t>
      </w:r>
    </w:p>
    <w:p w14:paraId="43FFB696" w14:textId="076CF986" w:rsidR="00BA54E3" w:rsidRPr="000043E5" w:rsidRDefault="00BA54E3">
      <w:pPr>
        <w:tabs>
          <w:tab w:val="clear" w:pos="567"/>
        </w:tabs>
        <w:suppressAutoHyphens w:val="0"/>
        <w:rPr>
          <w:b/>
          <w:szCs w:val="22"/>
        </w:rPr>
      </w:pPr>
    </w:p>
    <w:p w14:paraId="440C7541" w14:textId="77777777" w:rsidR="008F73AC" w:rsidRPr="000043E5" w:rsidRDefault="00DD3067">
      <w:pPr>
        <w:rPr>
          <w:b/>
          <w:szCs w:val="22"/>
        </w:rPr>
      </w:pPr>
      <w:r w:rsidRPr="000043E5">
        <w:rPr>
          <w:b/>
          <w:szCs w:val="22"/>
        </w:rPr>
        <w:t>Proizvajalec</w:t>
      </w:r>
    </w:p>
    <w:p w14:paraId="2CFB1382" w14:textId="77777777" w:rsidR="008F73AC" w:rsidRPr="000043E5" w:rsidRDefault="008F73AC">
      <w:pPr>
        <w:widowControl w:val="0"/>
        <w:tabs>
          <w:tab w:val="clear" w:pos="567"/>
        </w:tabs>
        <w:ind w:right="-2"/>
        <w:rPr>
          <w:szCs w:val="22"/>
        </w:rPr>
      </w:pPr>
    </w:p>
    <w:p w14:paraId="7E260C81" w14:textId="77777777" w:rsidR="00BB1242" w:rsidRPr="000043E5" w:rsidRDefault="00BB1242" w:rsidP="00BB1242">
      <w:pPr>
        <w:widowControl w:val="0"/>
        <w:autoSpaceDE w:val="0"/>
        <w:autoSpaceDN w:val="0"/>
        <w:adjustRightInd w:val="0"/>
        <w:contextualSpacing/>
      </w:pPr>
      <w:r w:rsidRPr="000043E5">
        <w:t>Accord Healthcare Polska Sp. z.o.o.</w:t>
      </w:r>
    </w:p>
    <w:p w14:paraId="14BAADFF" w14:textId="77777777" w:rsidR="00BB1242" w:rsidRPr="000043E5" w:rsidRDefault="00BB1242" w:rsidP="00BB1242">
      <w:pPr>
        <w:widowControl w:val="0"/>
        <w:autoSpaceDE w:val="0"/>
        <w:autoSpaceDN w:val="0"/>
        <w:adjustRightInd w:val="0"/>
        <w:contextualSpacing/>
      </w:pPr>
      <w:r w:rsidRPr="000043E5">
        <w:t>ul.Lutomierska 50,</w:t>
      </w:r>
    </w:p>
    <w:p w14:paraId="58B1D04C" w14:textId="05DE4902" w:rsidR="00BB1242" w:rsidRPr="000043E5" w:rsidRDefault="00BB1242" w:rsidP="00BB1242">
      <w:pPr>
        <w:widowControl w:val="0"/>
        <w:autoSpaceDE w:val="0"/>
        <w:autoSpaceDN w:val="0"/>
        <w:adjustRightInd w:val="0"/>
        <w:contextualSpacing/>
      </w:pPr>
      <w:r w:rsidRPr="000043E5">
        <w:t>95</w:t>
      </w:r>
      <w:r w:rsidRPr="000043E5">
        <w:noBreakHyphen/>
        <w:t>200, Pabianice, Poljska</w:t>
      </w:r>
    </w:p>
    <w:p w14:paraId="3890EA72" w14:textId="77777777" w:rsidR="00BB1242" w:rsidRPr="000043E5" w:rsidRDefault="00BB1242" w:rsidP="00BB1242">
      <w:pPr>
        <w:widowControl w:val="0"/>
        <w:autoSpaceDE w:val="0"/>
        <w:autoSpaceDN w:val="0"/>
        <w:adjustRightInd w:val="0"/>
        <w:contextualSpacing/>
      </w:pPr>
    </w:p>
    <w:p w14:paraId="2A7EF467" w14:textId="77777777" w:rsidR="00BB1242" w:rsidRPr="000043E5" w:rsidRDefault="00BB1242" w:rsidP="00BB1242">
      <w:pPr>
        <w:widowControl w:val="0"/>
        <w:autoSpaceDE w:val="0"/>
        <w:autoSpaceDN w:val="0"/>
        <w:adjustRightInd w:val="0"/>
        <w:contextualSpacing/>
        <w:rPr>
          <w:highlight w:val="lightGray"/>
        </w:rPr>
      </w:pPr>
      <w:r w:rsidRPr="000043E5">
        <w:rPr>
          <w:highlight w:val="lightGray"/>
        </w:rPr>
        <w:t>Pharmadox Healthcare Limited</w:t>
      </w:r>
    </w:p>
    <w:p w14:paraId="6372D6DA" w14:textId="77777777" w:rsidR="00BB1242" w:rsidRPr="000043E5" w:rsidRDefault="00BB1242" w:rsidP="00BB1242">
      <w:pPr>
        <w:widowControl w:val="0"/>
        <w:autoSpaceDE w:val="0"/>
        <w:autoSpaceDN w:val="0"/>
        <w:adjustRightInd w:val="0"/>
        <w:contextualSpacing/>
        <w:rPr>
          <w:highlight w:val="lightGray"/>
        </w:rPr>
      </w:pPr>
      <w:r w:rsidRPr="000043E5">
        <w:rPr>
          <w:highlight w:val="lightGray"/>
        </w:rPr>
        <w:t>KW20A Kordin Industrial Park,</w:t>
      </w:r>
    </w:p>
    <w:p w14:paraId="47A95551" w14:textId="77777777" w:rsidR="00BB1242" w:rsidRPr="000043E5" w:rsidRDefault="00BB1242" w:rsidP="00BB1242">
      <w:pPr>
        <w:widowControl w:val="0"/>
        <w:rPr>
          <w:highlight w:val="lightGray"/>
        </w:rPr>
      </w:pPr>
      <w:r w:rsidRPr="000043E5">
        <w:rPr>
          <w:highlight w:val="lightGray"/>
        </w:rPr>
        <w:t>Paola PLA 3000, Malta</w:t>
      </w:r>
    </w:p>
    <w:p w14:paraId="463AE263" w14:textId="77777777" w:rsidR="00BB1242" w:rsidRPr="000043E5" w:rsidRDefault="00BB1242" w:rsidP="00BB1242">
      <w:pPr>
        <w:widowControl w:val="0"/>
        <w:rPr>
          <w:highlight w:val="lightGray"/>
        </w:rPr>
      </w:pPr>
    </w:p>
    <w:p w14:paraId="5C0BC143" w14:textId="77777777" w:rsidR="00BB1242" w:rsidRPr="000043E5" w:rsidRDefault="00BB1242" w:rsidP="00BB1242">
      <w:pPr>
        <w:widowControl w:val="0"/>
        <w:rPr>
          <w:highlight w:val="lightGray"/>
        </w:rPr>
      </w:pPr>
      <w:r w:rsidRPr="000043E5">
        <w:rPr>
          <w:highlight w:val="lightGray"/>
        </w:rPr>
        <w:t>Accord Healthcare B.V.</w:t>
      </w:r>
    </w:p>
    <w:p w14:paraId="4A020440" w14:textId="77777777" w:rsidR="00BB1242" w:rsidRPr="000043E5" w:rsidRDefault="00BB1242" w:rsidP="00BB1242">
      <w:pPr>
        <w:widowControl w:val="0"/>
        <w:rPr>
          <w:highlight w:val="lightGray"/>
        </w:rPr>
      </w:pPr>
      <w:r w:rsidRPr="000043E5">
        <w:rPr>
          <w:highlight w:val="lightGray"/>
        </w:rPr>
        <w:t xml:space="preserve">Winthontlaan 200, </w:t>
      </w:r>
    </w:p>
    <w:p w14:paraId="5A092FA9" w14:textId="57625053" w:rsidR="004B728B" w:rsidRDefault="00BB1242">
      <w:pPr>
        <w:widowControl w:val="0"/>
        <w:tabs>
          <w:tab w:val="clear" w:pos="567"/>
        </w:tabs>
        <w:ind w:right="-2"/>
        <w:rPr>
          <w:ins w:id="18" w:author="MAH review_PB" w:date="2025-08-01T12:19:00Z" w16du:dateUtc="2025-08-01T06:49:00Z"/>
          <w:lang w:eastAsia="en-US"/>
        </w:rPr>
      </w:pPr>
      <w:r w:rsidRPr="000043E5">
        <w:rPr>
          <w:highlight w:val="lightGray"/>
        </w:rPr>
        <w:t>3526 KV Utrecht,</w:t>
      </w:r>
      <w:r w:rsidRPr="003861AF">
        <w:rPr>
          <w:highlight w:val="lightGray"/>
          <w:lang w:eastAsia="en-US"/>
        </w:rPr>
        <w:t xml:space="preserve"> Nizozemska</w:t>
      </w:r>
    </w:p>
    <w:p w14:paraId="6E8AEE00" w14:textId="77777777" w:rsidR="00B24577" w:rsidRDefault="00B24577">
      <w:pPr>
        <w:widowControl w:val="0"/>
        <w:tabs>
          <w:tab w:val="clear" w:pos="567"/>
        </w:tabs>
        <w:ind w:right="-2"/>
        <w:rPr>
          <w:ins w:id="19" w:author="MAH review_PB" w:date="2025-08-01T12:19:00Z" w16du:dateUtc="2025-08-01T06:49:00Z"/>
          <w:lang w:eastAsia="en-US"/>
        </w:rPr>
      </w:pPr>
    </w:p>
    <w:p w14:paraId="1101461D" w14:textId="77777777" w:rsidR="00B24577" w:rsidRPr="00B24577" w:rsidRDefault="00B24577" w:rsidP="00B24577">
      <w:pPr>
        <w:widowControl w:val="0"/>
        <w:rPr>
          <w:ins w:id="20" w:author="MAH review_PB" w:date="2025-08-01T12:20:00Z" w16du:dateUtc="2025-08-01T06:50:00Z"/>
          <w:highlight w:val="lightGray"/>
        </w:rPr>
      </w:pPr>
      <w:ins w:id="21" w:author="MAH review_PB" w:date="2025-08-01T12:20:00Z" w16du:dateUtc="2025-08-01T06:50:00Z">
        <w:r w:rsidRPr="00B24577">
          <w:rPr>
            <w:highlight w:val="lightGray"/>
          </w:rPr>
          <w:t xml:space="preserve">Accord Healthcare Single Member S.A. </w:t>
        </w:r>
      </w:ins>
    </w:p>
    <w:p w14:paraId="78EB7763" w14:textId="77777777" w:rsidR="00B24577" w:rsidRPr="00B24577" w:rsidRDefault="00B24577" w:rsidP="00B24577">
      <w:pPr>
        <w:widowControl w:val="0"/>
        <w:rPr>
          <w:ins w:id="22" w:author="MAH review_PB" w:date="2025-08-01T12:20:00Z" w16du:dateUtc="2025-08-01T06:50:00Z"/>
          <w:highlight w:val="lightGray"/>
        </w:rPr>
      </w:pPr>
      <w:ins w:id="23" w:author="MAH review_PB" w:date="2025-08-01T12:20:00Z" w16du:dateUtc="2025-08-01T06:50:00Z">
        <w:r w:rsidRPr="00B24577">
          <w:rPr>
            <w:highlight w:val="lightGray"/>
          </w:rPr>
          <w:t xml:space="preserve">64th Km National Road Athens, </w:t>
        </w:r>
      </w:ins>
    </w:p>
    <w:p w14:paraId="39258054" w14:textId="7C4FFB49" w:rsidR="00B24577" w:rsidRPr="00B24577" w:rsidRDefault="00B24577" w:rsidP="00B24577">
      <w:pPr>
        <w:widowControl w:val="0"/>
        <w:rPr>
          <w:highlight w:val="lightGray"/>
        </w:rPr>
      </w:pPr>
      <w:ins w:id="24" w:author="MAH review_PB" w:date="2025-08-01T12:20:00Z" w16du:dateUtc="2025-08-01T06:50:00Z">
        <w:r w:rsidRPr="00B24577">
          <w:rPr>
            <w:highlight w:val="lightGray"/>
          </w:rPr>
          <w:t>Lamia, Schimatari, 32009, Grčija</w:t>
        </w:r>
      </w:ins>
    </w:p>
    <w:p w14:paraId="2D764B79" w14:textId="77777777" w:rsidR="008F73AC" w:rsidRDefault="008F73AC">
      <w:pPr>
        <w:widowControl w:val="0"/>
        <w:tabs>
          <w:tab w:val="clear" w:pos="567"/>
        </w:tabs>
        <w:ind w:right="-2"/>
        <w:rPr>
          <w:szCs w:val="22"/>
        </w:rPr>
      </w:pPr>
    </w:p>
    <w:p w14:paraId="309FEB5B" w14:textId="77777777" w:rsidR="00A94197" w:rsidRPr="00C2467A" w:rsidRDefault="00A94197" w:rsidP="00A94197">
      <w:pPr>
        <w:tabs>
          <w:tab w:val="clear" w:pos="567"/>
        </w:tabs>
        <w:rPr>
          <w:noProof w:val="0"/>
          <w:szCs w:val="22"/>
        </w:rPr>
      </w:pPr>
      <w:r w:rsidRPr="00C2467A">
        <w:rPr>
          <w:noProof w:val="0"/>
          <w:szCs w:val="22"/>
        </w:rPr>
        <w:t>Za vse morebitne nadaljnje informacije o tem zdravilu se lahko obrnete na predstavništvo imetnika dovoljenja za promet z zdravilom:</w:t>
      </w:r>
    </w:p>
    <w:p w14:paraId="0C0D99E3" w14:textId="77777777" w:rsidR="00A94197" w:rsidRDefault="00A94197">
      <w:pPr>
        <w:widowControl w:val="0"/>
        <w:tabs>
          <w:tab w:val="clear" w:pos="567"/>
        </w:tabs>
        <w:ind w:right="-2"/>
        <w:rPr>
          <w:szCs w:val="22"/>
        </w:rPr>
      </w:pPr>
    </w:p>
    <w:p w14:paraId="1C69AD68" w14:textId="799F50C6" w:rsidR="00A94197" w:rsidRPr="004E157E" w:rsidRDefault="00A94197" w:rsidP="00A94197">
      <w:pPr>
        <w:pStyle w:val="Default"/>
        <w:rPr>
          <w:bCs/>
          <w:sz w:val="22"/>
          <w:szCs w:val="22"/>
          <w:lang w:val="en-GB" w:eastAsia="en-IN"/>
        </w:rPr>
      </w:pPr>
      <w:r w:rsidRPr="004E157E">
        <w:rPr>
          <w:bCs/>
          <w:sz w:val="22"/>
          <w:szCs w:val="22"/>
          <w:lang w:val="en-GB"/>
        </w:rPr>
        <w:t xml:space="preserve">AT / BE / BG / CY / CZ / DE / DK / EE / ES / FI / FR / HR / HU / IE / IS / IT / LT / LV / </w:t>
      </w:r>
      <w:r w:rsidR="00091439" w:rsidRPr="004E157E">
        <w:rPr>
          <w:bCs/>
          <w:sz w:val="22"/>
          <w:szCs w:val="22"/>
          <w:lang w:val="en-GB"/>
        </w:rPr>
        <w:t>L</w:t>
      </w:r>
      <w:r w:rsidR="00091439">
        <w:rPr>
          <w:bCs/>
          <w:sz w:val="22"/>
          <w:szCs w:val="22"/>
          <w:lang w:val="en-GB"/>
        </w:rPr>
        <w:t>U</w:t>
      </w:r>
      <w:r w:rsidR="00091439" w:rsidRPr="004E157E">
        <w:rPr>
          <w:bCs/>
          <w:sz w:val="22"/>
          <w:szCs w:val="22"/>
          <w:lang w:val="en-GB"/>
        </w:rPr>
        <w:t xml:space="preserve"> </w:t>
      </w:r>
      <w:r w:rsidRPr="004E157E">
        <w:rPr>
          <w:bCs/>
          <w:sz w:val="22"/>
          <w:szCs w:val="22"/>
          <w:lang w:val="en-GB"/>
        </w:rPr>
        <w:t>/ MT / NL / NO / PL / PT / RO / SE / SI / SK</w:t>
      </w:r>
    </w:p>
    <w:p w14:paraId="17EA8F64" w14:textId="77777777" w:rsidR="00A94197" w:rsidRDefault="00A94197">
      <w:pPr>
        <w:widowControl w:val="0"/>
        <w:tabs>
          <w:tab w:val="clear" w:pos="567"/>
        </w:tabs>
        <w:ind w:right="-2"/>
        <w:rPr>
          <w:szCs w:val="22"/>
          <w:lang w:val="en-GB"/>
        </w:rPr>
      </w:pPr>
    </w:p>
    <w:p w14:paraId="35C6B68A" w14:textId="77777777" w:rsidR="00A94197" w:rsidRPr="004E157E" w:rsidRDefault="00A94197" w:rsidP="00A94197">
      <w:pPr>
        <w:pStyle w:val="Default"/>
        <w:rPr>
          <w:bCs/>
          <w:sz w:val="22"/>
          <w:szCs w:val="22"/>
          <w:lang w:val="en-GB"/>
        </w:rPr>
      </w:pPr>
      <w:r w:rsidRPr="004E157E">
        <w:rPr>
          <w:bCs/>
          <w:sz w:val="22"/>
          <w:szCs w:val="22"/>
          <w:lang w:val="en-GB"/>
        </w:rPr>
        <w:t xml:space="preserve">Accord Healthcare S.L.U. </w:t>
      </w:r>
    </w:p>
    <w:p w14:paraId="2355AA18" w14:textId="77777777" w:rsidR="00A94197" w:rsidRPr="004E157E" w:rsidRDefault="00A94197" w:rsidP="00A94197">
      <w:pPr>
        <w:pStyle w:val="Default"/>
        <w:rPr>
          <w:bCs/>
          <w:sz w:val="22"/>
          <w:szCs w:val="22"/>
          <w:lang w:val="es-ES"/>
        </w:rPr>
      </w:pPr>
      <w:r w:rsidRPr="004E157E">
        <w:rPr>
          <w:bCs/>
          <w:sz w:val="22"/>
          <w:szCs w:val="22"/>
          <w:lang w:val="es-ES"/>
        </w:rPr>
        <w:t xml:space="preserve">Tel: +34 93 301 00 64 </w:t>
      </w:r>
    </w:p>
    <w:p w14:paraId="286B2C05" w14:textId="77777777" w:rsidR="00A94197" w:rsidRPr="004E157E" w:rsidRDefault="00A94197" w:rsidP="00A94197">
      <w:pPr>
        <w:pStyle w:val="Default"/>
        <w:rPr>
          <w:sz w:val="22"/>
          <w:szCs w:val="22"/>
          <w:lang w:val="es-ES"/>
        </w:rPr>
      </w:pPr>
    </w:p>
    <w:p w14:paraId="3284725E" w14:textId="77777777" w:rsidR="00A94197" w:rsidRPr="004E157E" w:rsidRDefault="00A94197" w:rsidP="00A94197">
      <w:pPr>
        <w:pStyle w:val="Default"/>
        <w:rPr>
          <w:bCs/>
          <w:color w:val="auto"/>
          <w:sz w:val="22"/>
          <w:szCs w:val="22"/>
          <w:lang w:val="es-ES"/>
        </w:rPr>
      </w:pPr>
      <w:r w:rsidRPr="004E157E">
        <w:rPr>
          <w:bCs/>
          <w:color w:val="auto"/>
          <w:sz w:val="22"/>
          <w:szCs w:val="22"/>
          <w:lang w:val="es-ES"/>
        </w:rPr>
        <w:t xml:space="preserve">EL </w:t>
      </w:r>
    </w:p>
    <w:p w14:paraId="1E243C9E" w14:textId="77777777" w:rsidR="00A94197" w:rsidRPr="004E157E" w:rsidRDefault="00A94197" w:rsidP="00A94197">
      <w:pPr>
        <w:rPr>
          <w:bCs/>
          <w:szCs w:val="22"/>
          <w:lang w:val="el-GR"/>
        </w:rPr>
      </w:pPr>
      <w:r w:rsidRPr="004E157E">
        <w:rPr>
          <w:bCs/>
          <w:szCs w:val="22"/>
          <w:lang w:val="es-ES"/>
        </w:rPr>
        <w:t xml:space="preserve">Win Medica </w:t>
      </w:r>
      <w:r w:rsidRPr="004E157E">
        <w:rPr>
          <w:bCs/>
          <w:szCs w:val="22"/>
          <w:lang w:val="el-GR"/>
        </w:rPr>
        <w:t>Α</w:t>
      </w:r>
      <w:r w:rsidRPr="007E3D0A">
        <w:rPr>
          <w:bCs/>
          <w:szCs w:val="22"/>
          <w:lang w:val="es-ES_tradnl"/>
        </w:rPr>
        <w:t>.</w:t>
      </w:r>
      <w:r w:rsidRPr="004E157E">
        <w:rPr>
          <w:bCs/>
          <w:szCs w:val="22"/>
          <w:lang w:val="el-GR"/>
        </w:rPr>
        <w:t>Ε</w:t>
      </w:r>
      <w:r w:rsidRPr="007E3D0A">
        <w:rPr>
          <w:bCs/>
          <w:szCs w:val="22"/>
          <w:lang w:val="es-ES_tradnl"/>
        </w:rPr>
        <w:t>.</w:t>
      </w:r>
    </w:p>
    <w:p w14:paraId="6F364346" w14:textId="77777777" w:rsidR="00A94197" w:rsidRPr="004E157E" w:rsidRDefault="00A94197" w:rsidP="00A94197">
      <w:pPr>
        <w:rPr>
          <w:bCs/>
          <w:szCs w:val="22"/>
          <w:lang w:val="el-GR"/>
        </w:rPr>
      </w:pPr>
      <w:r w:rsidRPr="004E157E">
        <w:rPr>
          <w:bCs/>
          <w:szCs w:val="22"/>
          <w:lang w:val="el-GR"/>
        </w:rPr>
        <w:t>Τηλ</w:t>
      </w:r>
      <w:r w:rsidRPr="007E3D0A">
        <w:rPr>
          <w:bCs/>
          <w:szCs w:val="22"/>
        </w:rPr>
        <w:t>: +30 210 74 88 821</w:t>
      </w:r>
    </w:p>
    <w:p w14:paraId="1373DA06" w14:textId="77777777" w:rsidR="00A94197" w:rsidRPr="000043E5" w:rsidRDefault="00A94197">
      <w:pPr>
        <w:widowControl w:val="0"/>
        <w:tabs>
          <w:tab w:val="clear" w:pos="567"/>
        </w:tabs>
        <w:ind w:right="-2"/>
        <w:rPr>
          <w:szCs w:val="22"/>
        </w:rPr>
      </w:pPr>
    </w:p>
    <w:p w14:paraId="1CB6A257" w14:textId="185915D7" w:rsidR="008F73AC" w:rsidRPr="000043E5" w:rsidRDefault="00DD3067">
      <w:pPr>
        <w:widowControl w:val="0"/>
        <w:tabs>
          <w:tab w:val="clear" w:pos="567"/>
        </w:tabs>
        <w:ind w:right="-2"/>
        <w:rPr>
          <w:b/>
          <w:szCs w:val="22"/>
        </w:rPr>
      </w:pPr>
      <w:r w:rsidRPr="000043E5">
        <w:rPr>
          <w:b/>
          <w:szCs w:val="22"/>
        </w:rPr>
        <w:t>Navodilo je bilo nazadnje revidirano dne</w:t>
      </w:r>
      <w:r w:rsidRPr="000043E5">
        <w:rPr>
          <w:szCs w:val="22"/>
        </w:rPr>
        <w:t xml:space="preserve"> </w:t>
      </w:r>
    </w:p>
    <w:p w14:paraId="257EA253" w14:textId="77777777" w:rsidR="008F73AC" w:rsidRPr="000043E5" w:rsidRDefault="008F73AC">
      <w:pPr>
        <w:widowControl w:val="0"/>
        <w:ind w:right="-2"/>
        <w:rPr>
          <w:szCs w:val="22"/>
        </w:rPr>
      </w:pPr>
    </w:p>
    <w:p w14:paraId="0625FEE8" w14:textId="74F8DC48" w:rsidR="008F73AC" w:rsidRPr="000043E5" w:rsidRDefault="00DD3067">
      <w:pPr>
        <w:widowControl w:val="0"/>
        <w:ind w:right="-2"/>
        <w:rPr>
          <w:szCs w:val="22"/>
          <w:u w:val="single"/>
        </w:rPr>
      </w:pPr>
      <w:r w:rsidRPr="000043E5">
        <w:rPr>
          <w:szCs w:val="22"/>
        </w:rPr>
        <w:t>Podrobne informacije o zdravilu so objavljene na spletni strani Evropske agencije za zdravila</w:t>
      </w:r>
      <w:r w:rsidRPr="000043E5">
        <w:rPr>
          <w:i/>
          <w:szCs w:val="22"/>
        </w:rPr>
        <w:t xml:space="preserve"> </w:t>
      </w:r>
      <w:hyperlink r:id="rId15" w:history="1">
        <w:r w:rsidR="008829C1" w:rsidRPr="008E0213">
          <w:rPr>
            <w:rStyle w:val="Hyperlink"/>
            <w:szCs w:val="22"/>
          </w:rPr>
          <w:t>https://www.ema.europa.eu</w:t>
        </w:r>
      </w:hyperlink>
      <w:r w:rsidRPr="000043E5">
        <w:rPr>
          <w:szCs w:val="22"/>
          <w:u w:val="single"/>
        </w:rPr>
        <w:t>.</w:t>
      </w:r>
    </w:p>
    <w:p w14:paraId="027C5A63" w14:textId="15D8312E" w:rsidR="008F73AC" w:rsidRPr="000043E5" w:rsidRDefault="008F73AC" w:rsidP="00357899">
      <w:pPr>
        <w:rPr>
          <w:szCs w:val="22"/>
        </w:rPr>
      </w:pPr>
    </w:p>
    <w:sectPr w:rsidR="008F73AC" w:rsidRPr="000043E5" w:rsidSect="00C650B4">
      <w:headerReference w:type="even" r:id="rId16"/>
      <w:headerReference w:type="default" r:id="rId17"/>
      <w:footerReference w:type="even" r:id="rId18"/>
      <w:footerReference w:type="default" r:id="rId19"/>
      <w:headerReference w:type="first" r:id="rId20"/>
      <w:footerReference w:type="first" r:id="rId21"/>
      <w:pgSz w:w="11905" w:h="16837" w:code="9"/>
      <w:pgMar w:top="1138" w:right="1411" w:bottom="1138" w:left="1411" w:header="734"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7746" w14:textId="77777777" w:rsidR="008D4E17" w:rsidRDefault="008D4E17">
      <w:r>
        <w:separator/>
      </w:r>
    </w:p>
  </w:endnote>
  <w:endnote w:type="continuationSeparator" w:id="0">
    <w:p w14:paraId="338D817C" w14:textId="77777777" w:rsidR="008D4E17" w:rsidRDefault="008D4E17">
      <w:r>
        <w:continuationSeparator/>
      </w:r>
    </w:p>
  </w:endnote>
  <w:endnote w:type="continuationNotice" w:id="1">
    <w:p w14:paraId="4CDE47D5" w14:textId="77777777" w:rsidR="008D4E17" w:rsidRDefault="008D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DejaVu Sans">
    <w:altName w:val="Calibri"/>
    <w:charset w:val="EE"/>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E6C" w14:textId="0DBADDB7" w:rsidR="005636AC" w:rsidRDefault="005636AC">
    <w:pPr>
      <w:pStyle w:val="Footer"/>
      <w:tabs>
        <w:tab w:val="right" w:pos="8931"/>
      </w:tabs>
      <w:ind w:right="96"/>
      <w:jc w:val="center"/>
    </w:pPr>
    <w:r>
      <w:rPr>
        <w:rStyle w:val="PageNumber"/>
        <w:szCs w:val="24"/>
      </w:rPr>
      <w:fldChar w:fldCharType="begin"/>
    </w:r>
    <w:r>
      <w:rPr>
        <w:rStyle w:val="PageNumber"/>
        <w:szCs w:val="24"/>
      </w:rPr>
      <w:instrText xml:space="preserve"> PAGE </w:instrText>
    </w:r>
    <w:r>
      <w:rPr>
        <w:rStyle w:val="PageNumber"/>
        <w:szCs w:val="24"/>
      </w:rPr>
      <w:fldChar w:fldCharType="separate"/>
    </w:r>
    <w:r w:rsidR="0053664C">
      <w:rPr>
        <w:rStyle w:val="PageNumber"/>
        <w:szCs w:val="24"/>
      </w:rPr>
      <w:t>1</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34FE" w14:textId="77777777" w:rsidR="005636AC" w:rsidRDefault="005636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2793" w14:textId="49AC005E" w:rsidR="005636AC" w:rsidRDefault="005636AC">
    <w:pPr>
      <w:pStyle w:val="Footer"/>
      <w:tabs>
        <w:tab w:val="right" w:pos="8931"/>
      </w:tabs>
      <w:ind w:right="96"/>
      <w:jc w:val="center"/>
    </w:pPr>
    <w:r>
      <w:rPr>
        <w:rStyle w:val="PageNumber"/>
        <w:szCs w:val="24"/>
      </w:rPr>
      <w:fldChar w:fldCharType="begin"/>
    </w:r>
    <w:r>
      <w:rPr>
        <w:rStyle w:val="PageNumber"/>
        <w:szCs w:val="24"/>
      </w:rPr>
      <w:instrText xml:space="preserve"> PAGE </w:instrText>
    </w:r>
    <w:r>
      <w:rPr>
        <w:rStyle w:val="PageNumber"/>
        <w:szCs w:val="24"/>
      </w:rPr>
      <w:fldChar w:fldCharType="separate"/>
    </w:r>
    <w:r w:rsidR="0053664C">
      <w:rPr>
        <w:rStyle w:val="PageNumber"/>
        <w:szCs w:val="24"/>
      </w:rPr>
      <w:t>3</w:t>
    </w:r>
    <w:r w:rsidR="0053664C">
      <w:rPr>
        <w:rStyle w:val="PageNumber"/>
        <w:szCs w:val="24"/>
      </w:rPr>
      <w:t>4</w:t>
    </w:r>
    <w:r>
      <w:rPr>
        <w:rStyle w:val="PageNumbe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E648" w14:textId="77777777" w:rsidR="005636AC" w:rsidRDefault="005636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8F814" w14:textId="77777777" w:rsidR="008D4E17" w:rsidRDefault="008D4E17">
      <w:r>
        <w:separator/>
      </w:r>
    </w:p>
  </w:footnote>
  <w:footnote w:type="continuationSeparator" w:id="0">
    <w:p w14:paraId="4BEFBB3C" w14:textId="77777777" w:rsidR="008D4E17" w:rsidRDefault="008D4E17">
      <w:r>
        <w:continuationSeparator/>
      </w:r>
    </w:p>
  </w:footnote>
  <w:footnote w:type="continuationNotice" w:id="1">
    <w:p w14:paraId="5412ECAF" w14:textId="77777777" w:rsidR="008D4E17" w:rsidRDefault="008D4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A3A7" w14:textId="77777777" w:rsidR="005636AC" w:rsidRDefault="005636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4572" w14:textId="77777777" w:rsidR="005636AC" w:rsidRDefault="005636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EE8F" w14:textId="77777777" w:rsidR="005636AC" w:rsidRDefault="005636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56098583" o:spid="_x0000_i1026" type="#_x0000_t75" style="width:15.75pt;height:13.5pt;visibility:visible;mso-wrap-style:square" o:bullet="t">
        <v:imagedata r:id="rId1" o:title=""/>
      </v:shape>
    </w:pict>
  </w:numPicBullet>
  <w:abstractNum w:abstractNumId="0" w15:restartNumberingAfterBreak="0">
    <w:nsid w:val="FFFFFF7C"/>
    <w:multiLevelType w:val="singleLevel"/>
    <w:tmpl w:val="D55221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C07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0216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3FA6B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8EBF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4A9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87E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506D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6C7A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0042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OpenSymbol" w:hAnsi="OpenSymbol"/>
      </w:rPr>
    </w:lvl>
  </w:abstractNum>
  <w:abstractNum w:abstractNumId="13"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b/>
        <w:sz w:val="22"/>
      </w:rPr>
    </w:lvl>
  </w:abstractNum>
  <w:abstractNum w:abstractNumId="1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OpenSymbol" w:hAnsi="OpenSymbol"/>
      </w:rPr>
    </w:lvl>
  </w:abstractNum>
  <w:abstractNum w:abstractNumId="1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OpenSymbol" w:hAnsi="OpenSymbol"/>
      </w:rPr>
    </w:lvl>
  </w:abstractNum>
  <w:abstractNum w:abstractNumId="1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OpenSymbol" w:hAnsi="OpenSymbol"/>
      </w:rPr>
    </w:lvl>
  </w:abstractNum>
  <w:abstractNum w:abstractNumId="18"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OpenSymbol" w:hAnsi="OpenSymbol"/>
      </w:rPr>
    </w:lvl>
  </w:abstractNum>
  <w:abstractNum w:abstractNumId="19" w15:restartNumberingAfterBreak="0">
    <w:nsid w:val="039238B8"/>
    <w:multiLevelType w:val="hybridMultilevel"/>
    <w:tmpl w:val="6302DA2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E15783"/>
    <w:multiLevelType w:val="hybridMultilevel"/>
    <w:tmpl w:val="D90417C2"/>
    <w:lvl w:ilvl="0" w:tplc="F1AC06C4">
      <w:start w:val="1"/>
      <w:numFmt w:val="upperLetter"/>
      <w:lvlText w:val="%1."/>
      <w:lvlJc w:val="left"/>
      <w:pPr>
        <w:ind w:left="577" w:hanging="450"/>
      </w:pPr>
      <w:rPr>
        <w:rFonts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22" w15:restartNumberingAfterBreak="0">
    <w:nsid w:val="105076A2"/>
    <w:multiLevelType w:val="hybridMultilevel"/>
    <w:tmpl w:val="CA50E4B8"/>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577AF7"/>
    <w:multiLevelType w:val="hybridMultilevel"/>
    <w:tmpl w:val="FE7A4AB6"/>
    <w:lvl w:ilvl="0" w:tplc="F3E2C708">
      <w:start w:val="1"/>
      <w:numFmt w:val="bullet"/>
      <w:lvlText w:val=""/>
      <w:lvlJc w:val="left"/>
      <w:pPr>
        <w:ind w:left="1134" w:hanging="567"/>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9571D6A"/>
    <w:multiLevelType w:val="hybridMultilevel"/>
    <w:tmpl w:val="16121910"/>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44F6A"/>
    <w:multiLevelType w:val="hybridMultilevel"/>
    <w:tmpl w:val="D47AF6A0"/>
    <w:lvl w:ilvl="0" w:tplc="F404DC8C">
      <w:start w:val="1"/>
      <w:numFmt w:val="bullet"/>
      <w:lvlText w:val=""/>
      <w:lvlPicBulletId w:val="0"/>
      <w:lvlJc w:val="left"/>
      <w:pPr>
        <w:tabs>
          <w:tab w:val="num" w:pos="360"/>
        </w:tabs>
        <w:ind w:left="360" w:hanging="360"/>
      </w:pPr>
      <w:rPr>
        <w:rFonts w:ascii="Symbol" w:hAnsi="Symbol" w:hint="default"/>
      </w:rPr>
    </w:lvl>
    <w:lvl w:ilvl="1" w:tplc="870E9982" w:tentative="1">
      <w:start w:val="1"/>
      <w:numFmt w:val="bullet"/>
      <w:lvlText w:val=""/>
      <w:lvlJc w:val="left"/>
      <w:pPr>
        <w:tabs>
          <w:tab w:val="num" w:pos="1080"/>
        </w:tabs>
        <w:ind w:left="1080" w:hanging="360"/>
      </w:pPr>
      <w:rPr>
        <w:rFonts w:ascii="Symbol" w:hAnsi="Symbol" w:hint="default"/>
      </w:rPr>
    </w:lvl>
    <w:lvl w:ilvl="2" w:tplc="8D14C128" w:tentative="1">
      <w:start w:val="1"/>
      <w:numFmt w:val="bullet"/>
      <w:lvlText w:val=""/>
      <w:lvlJc w:val="left"/>
      <w:pPr>
        <w:tabs>
          <w:tab w:val="num" w:pos="1800"/>
        </w:tabs>
        <w:ind w:left="1800" w:hanging="360"/>
      </w:pPr>
      <w:rPr>
        <w:rFonts w:ascii="Symbol" w:hAnsi="Symbol" w:hint="default"/>
      </w:rPr>
    </w:lvl>
    <w:lvl w:ilvl="3" w:tplc="9F4002FE" w:tentative="1">
      <w:start w:val="1"/>
      <w:numFmt w:val="bullet"/>
      <w:lvlText w:val=""/>
      <w:lvlJc w:val="left"/>
      <w:pPr>
        <w:tabs>
          <w:tab w:val="num" w:pos="2520"/>
        </w:tabs>
        <w:ind w:left="2520" w:hanging="360"/>
      </w:pPr>
      <w:rPr>
        <w:rFonts w:ascii="Symbol" w:hAnsi="Symbol" w:hint="default"/>
      </w:rPr>
    </w:lvl>
    <w:lvl w:ilvl="4" w:tplc="451224C6" w:tentative="1">
      <w:start w:val="1"/>
      <w:numFmt w:val="bullet"/>
      <w:lvlText w:val=""/>
      <w:lvlJc w:val="left"/>
      <w:pPr>
        <w:tabs>
          <w:tab w:val="num" w:pos="3240"/>
        </w:tabs>
        <w:ind w:left="3240" w:hanging="360"/>
      </w:pPr>
      <w:rPr>
        <w:rFonts w:ascii="Symbol" w:hAnsi="Symbol" w:hint="default"/>
      </w:rPr>
    </w:lvl>
    <w:lvl w:ilvl="5" w:tplc="102CB8E6" w:tentative="1">
      <w:start w:val="1"/>
      <w:numFmt w:val="bullet"/>
      <w:lvlText w:val=""/>
      <w:lvlJc w:val="left"/>
      <w:pPr>
        <w:tabs>
          <w:tab w:val="num" w:pos="3960"/>
        </w:tabs>
        <w:ind w:left="3960" w:hanging="360"/>
      </w:pPr>
      <w:rPr>
        <w:rFonts w:ascii="Symbol" w:hAnsi="Symbol" w:hint="default"/>
      </w:rPr>
    </w:lvl>
    <w:lvl w:ilvl="6" w:tplc="E6D62C04" w:tentative="1">
      <w:start w:val="1"/>
      <w:numFmt w:val="bullet"/>
      <w:lvlText w:val=""/>
      <w:lvlJc w:val="left"/>
      <w:pPr>
        <w:tabs>
          <w:tab w:val="num" w:pos="4680"/>
        </w:tabs>
        <w:ind w:left="4680" w:hanging="360"/>
      </w:pPr>
      <w:rPr>
        <w:rFonts w:ascii="Symbol" w:hAnsi="Symbol" w:hint="default"/>
      </w:rPr>
    </w:lvl>
    <w:lvl w:ilvl="7" w:tplc="01BCF27C" w:tentative="1">
      <w:start w:val="1"/>
      <w:numFmt w:val="bullet"/>
      <w:lvlText w:val=""/>
      <w:lvlJc w:val="left"/>
      <w:pPr>
        <w:tabs>
          <w:tab w:val="num" w:pos="5400"/>
        </w:tabs>
        <w:ind w:left="5400" w:hanging="360"/>
      </w:pPr>
      <w:rPr>
        <w:rFonts w:ascii="Symbol" w:hAnsi="Symbol" w:hint="default"/>
      </w:rPr>
    </w:lvl>
    <w:lvl w:ilvl="8" w:tplc="10248A70" w:tentative="1">
      <w:start w:val="1"/>
      <w:numFmt w:val="bullet"/>
      <w:lvlText w:val=""/>
      <w:lvlJc w:val="left"/>
      <w:pPr>
        <w:tabs>
          <w:tab w:val="num" w:pos="6120"/>
        </w:tabs>
        <w:ind w:left="6120" w:hanging="360"/>
      </w:pPr>
      <w:rPr>
        <w:rFonts w:ascii="Symbol" w:hAnsi="Symbol" w:hint="default"/>
      </w:rPr>
    </w:lvl>
  </w:abstractNum>
  <w:abstractNum w:abstractNumId="27" w15:restartNumberingAfterBreak="0">
    <w:nsid w:val="477D4873"/>
    <w:multiLevelType w:val="hybridMultilevel"/>
    <w:tmpl w:val="45C04CAA"/>
    <w:lvl w:ilvl="0" w:tplc="7C368E7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0F6929"/>
    <w:multiLevelType w:val="hybridMultilevel"/>
    <w:tmpl w:val="6F2EC2F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73042"/>
    <w:multiLevelType w:val="hybridMultilevel"/>
    <w:tmpl w:val="90860C04"/>
    <w:lvl w:ilvl="0" w:tplc="00000002">
      <w:start w:val="1"/>
      <w:numFmt w:val="bullet"/>
      <w:lvlText w:val="-"/>
      <w:lvlJc w:val="left"/>
      <w:pPr>
        <w:ind w:left="720" w:hanging="360"/>
      </w:pPr>
      <w:rPr>
        <w:rFonts w:ascii="OpenSymbol" w:hAnsi="Open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num w:numId="1" w16cid:durableId="1871990436">
    <w:abstractNumId w:val="11"/>
  </w:num>
  <w:num w:numId="2" w16cid:durableId="1475558584">
    <w:abstractNumId w:val="12"/>
  </w:num>
  <w:num w:numId="3" w16cid:durableId="1961835544">
    <w:abstractNumId w:val="13"/>
  </w:num>
  <w:num w:numId="4" w16cid:durableId="89397497">
    <w:abstractNumId w:val="14"/>
  </w:num>
  <w:num w:numId="5" w16cid:durableId="438724489">
    <w:abstractNumId w:val="15"/>
  </w:num>
  <w:num w:numId="6" w16cid:durableId="709305275">
    <w:abstractNumId w:val="16"/>
  </w:num>
  <w:num w:numId="7" w16cid:durableId="1557623034">
    <w:abstractNumId w:val="17"/>
  </w:num>
  <w:num w:numId="8" w16cid:durableId="1271012125">
    <w:abstractNumId w:val="18"/>
  </w:num>
  <w:num w:numId="9" w16cid:durableId="1280142966">
    <w:abstractNumId w:val="31"/>
  </w:num>
  <w:num w:numId="10" w16cid:durableId="1673724350">
    <w:abstractNumId w:val="21"/>
  </w:num>
  <w:num w:numId="11" w16cid:durableId="359933211">
    <w:abstractNumId w:val="31"/>
  </w:num>
  <w:num w:numId="12" w16cid:durableId="312369494">
    <w:abstractNumId w:val="10"/>
    <w:lvlOverride w:ilvl="0">
      <w:lvl w:ilvl="0">
        <w:numFmt w:val="bullet"/>
        <w:lvlText w:val=""/>
        <w:lvlJc w:val="left"/>
        <w:pPr>
          <w:ind w:left="360" w:hanging="360"/>
        </w:pPr>
        <w:rPr>
          <w:rFonts w:ascii="Symbol" w:hAnsi="Symbol" w:cs="Times New Roman" w:hint="default"/>
        </w:rPr>
      </w:lvl>
    </w:lvlOverride>
  </w:num>
  <w:num w:numId="13" w16cid:durableId="1026250151">
    <w:abstractNumId w:val="22"/>
  </w:num>
  <w:num w:numId="14" w16cid:durableId="259875760">
    <w:abstractNumId w:val="26"/>
  </w:num>
  <w:num w:numId="15" w16cid:durableId="1491369129">
    <w:abstractNumId w:val="9"/>
  </w:num>
  <w:num w:numId="16" w16cid:durableId="1614559977">
    <w:abstractNumId w:val="7"/>
  </w:num>
  <w:num w:numId="17" w16cid:durableId="95754481">
    <w:abstractNumId w:val="6"/>
  </w:num>
  <w:num w:numId="18" w16cid:durableId="1935899494">
    <w:abstractNumId w:val="5"/>
  </w:num>
  <w:num w:numId="19" w16cid:durableId="2115249231">
    <w:abstractNumId w:val="4"/>
  </w:num>
  <w:num w:numId="20" w16cid:durableId="843200897">
    <w:abstractNumId w:val="8"/>
  </w:num>
  <w:num w:numId="21" w16cid:durableId="778109536">
    <w:abstractNumId w:val="3"/>
  </w:num>
  <w:num w:numId="22" w16cid:durableId="1613780880">
    <w:abstractNumId w:val="2"/>
  </w:num>
  <w:num w:numId="23" w16cid:durableId="1002319299">
    <w:abstractNumId w:val="1"/>
  </w:num>
  <w:num w:numId="24" w16cid:durableId="1521891605">
    <w:abstractNumId w:val="0"/>
  </w:num>
  <w:num w:numId="25" w16cid:durableId="1393697923">
    <w:abstractNumId w:val="25"/>
  </w:num>
  <w:num w:numId="26" w16cid:durableId="224612649">
    <w:abstractNumId w:val="25"/>
  </w:num>
  <w:num w:numId="27" w16cid:durableId="1685934008">
    <w:abstractNumId w:val="30"/>
  </w:num>
  <w:num w:numId="28" w16cid:durableId="86310971">
    <w:abstractNumId w:val="20"/>
  </w:num>
  <w:num w:numId="29" w16cid:durableId="20981819">
    <w:abstractNumId w:val="23"/>
  </w:num>
  <w:num w:numId="30" w16cid:durableId="2059619802">
    <w:abstractNumId w:val="27"/>
  </w:num>
  <w:num w:numId="31" w16cid:durableId="694960838">
    <w:abstractNumId w:val="24"/>
  </w:num>
  <w:num w:numId="32" w16cid:durableId="932975537">
    <w:abstractNumId w:val="19"/>
  </w:num>
  <w:num w:numId="33" w16cid:durableId="665207343">
    <w:abstractNumId w:val="28"/>
  </w:num>
  <w:num w:numId="34" w16cid:durableId="2379843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trackRevisions/>
  <w:documentProtection w:edit="trackedChanges" w:enforcement="0"/>
  <w:defaultTabStop w:val="567"/>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3AC"/>
    <w:rsid w:val="000033A7"/>
    <w:rsid w:val="000043E5"/>
    <w:rsid w:val="00004C7C"/>
    <w:rsid w:val="00014A88"/>
    <w:rsid w:val="0003473B"/>
    <w:rsid w:val="00035D77"/>
    <w:rsid w:val="00036B7C"/>
    <w:rsid w:val="000409E2"/>
    <w:rsid w:val="00040C69"/>
    <w:rsid w:val="0004170C"/>
    <w:rsid w:val="00045234"/>
    <w:rsid w:val="000455D1"/>
    <w:rsid w:val="00045A47"/>
    <w:rsid w:val="00050046"/>
    <w:rsid w:val="00054606"/>
    <w:rsid w:val="00054837"/>
    <w:rsid w:val="00056ADE"/>
    <w:rsid w:val="00091439"/>
    <w:rsid w:val="000A1CB2"/>
    <w:rsid w:val="000A55D8"/>
    <w:rsid w:val="000B1E5F"/>
    <w:rsid w:val="000B5858"/>
    <w:rsid w:val="000F2613"/>
    <w:rsid w:val="000F2AFA"/>
    <w:rsid w:val="000F57E3"/>
    <w:rsid w:val="000F5803"/>
    <w:rsid w:val="0010066C"/>
    <w:rsid w:val="00114DEB"/>
    <w:rsid w:val="00122B92"/>
    <w:rsid w:val="00123B0D"/>
    <w:rsid w:val="00127607"/>
    <w:rsid w:val="0014662E"/>
    <w:rsid w:val="00147099"/>
    <w:rsid w:val="001557D4"/>
    <w:rsid w:val="00164591"/>
    <w:rsid w:val="001761CC"/>
    <w:rsid w:val="00192FBD"/>
    <w:rsid w:val="001A773B"/>
    <w:rsid w:val="001D5A88"/>
    <w:rsid w:val="001E29AD"/>
    <w:rsid w:val="001E6B57"/>
    <w:rsid w:val="001F1C39"/>
    <w:rsid w:val="001F2220"/>
    <w:rsid w:val="001F2730"/>
    <w:rsid w:val="001F2C5C"/>
    <w:rsid w:val="00200070"/>
    <w:rsid w:val="00201612"/>
    <w:rsid w:val="00205DEB"/>
    <w:rsid w:val="002106BD"/>
    <w:rsid w:val="002146FA"/>
    <w:rsid w:val="0022217A"/>
    <w:rsid w:val="00224F1B"/>
    <w:rsid w:val="00251802"/>
    <w:rsid w:val="00253086"/>
    <w:rsid w:val="00253C30"/>
    <w:rsid w:val="00255CE0"/>
    <w:rsid w:val="002726B5"/>
    <w:rsid w:val="00276EC5"/>
    <w:rsid w:val="002844FE"/>
    <w:rsid w:val="002A2427"/>
    <w:rsid w:val="002A2528"/>
    <w:rsid w:val="002A68C1"/>
    <w:rsid w:val="002B1726"/>
    <w:rsid w:val="002B3CAE"/>
    <w:rsid w:val="002C16F1"/>
    <w:rsid w:val="002C2B8E"/>
    <w:rsid w:val="002C4060"/>
    <w:rsid w:val="002C497A"/>
    <w:rsid w:val="002C4DF6"/>
    <w:rsid w:val="002D5A80"/>
    <w:rsid w:val="002F5DFB"/>
    <w:rsid w:val="00301F1D"/>
    <w:rsid w:val="00310306"/>
    <w:rsid w:val="00312D52"/>
    <w:rsid w:val="00327BED"/>
    <w:rsid w:val="00337D0E"/>
    <w:rsid w:val="00346897"/>
    <w:rsid w:val="0034731A"/>
    <w:rsid w:val="0035432B"/>
    <w:rsid w:val="00357899"/>
    <w:rsid w:val="00362F38"/>
    <w:rsid w:val="00374BCE"/>
    <w:rsid w:val="00375231"/>
    <w:rsid w:val="003861AF"/>
    <w:rsid w:val="00395B0C"/>
    <w:rsid w:val="003960D2"/>
    <w:rsid w:val="0039629C"/>
    <w:rsid w:val="003A1868"/>
    <w:rsid w:val="003A2E36"/>
    <w:rsid w:val="003A6280"/>
    <w:rsid w:val="003B21DD"/>
    <w:rsid w:val="003C44B9"/>
    <w:rsid w:val="003D1E9C"/>
    <w:rsid w:val="003D3E0B"/>
    <w:rsid w:val="003E17FD"/>
    <w:rsid w:val="00413DAE"/>
    <w:rsid w:val="00424808"/>
    <w:rsid w:val="00440319"/>
    <w:rsid w:val="004478E6"/>
    <w:rsid w:val="004508A0"/>
    <w:rsid w:val="004544C8"/>
    <w:rsid w:val="0046680E"/>
    <w:rsid w:val="0046701F"/>
    <w:rsid w:val="004700E8"/>
    <w:rsid w:val="004731EA"/>
    <w:rsid w:val="004808F2"/>
    <w:rsid w:val="004818FB"/>
    <w:rsid w:val="00482144"/>
    <w:rsid w:val="00486B22"/>
    <w:rsid w:val="00490B4F"/>
    <w:rsid w:val="004A04D6"/>
    <w:rsid w:val="004A530F"/>
    <w:rsid w:val="004B728B"/>
    <w:rsid w:val="004C2592"/>
    <w:rsid w:val="004C4FB0"/>
    <w:rsid w:val="004D56E6"/>
    <w:rsid w:val="004D6CCF"/>
    <w:rsid w:val="004D7613"/>
    <w:rsid w:val="004E600A"/>
    <w:rsid w:val="004F0BB7"/>
    <w:rsid w:val="005000D6"/>
    <w:rsid w:val="0050668A"/>
    <w:rsid w:val="00516685"/>
    <w:rsid w:val="00517ED4"/>
    <w:rsid w:val="005223FF"/>
    <w:rsid w:val="00522854"/>
    <w:rsid w:val="005239CC"/>
    <w:rsid w:val="00525659"/>
    <w:rsid w:val="00535F2B"/>
    <w:rsid w:val="0053664C"/>
    <w:rsid w:val="00536A04"/>
    <w:rsid w:val="00552E47"/>
    <w:rsid w:val="0055541E"/>
    <w:rsid w:val="00560129"/>
    <w:rsid w:val="005636AC"/>
    <w:rsid w:val="00565780"/>
    <w:rsid w:val="005669E9"/>
    <w:rsid w:val="00570F8B"/>
    <w:rsid w:val="0057246F"/>
    <w:rsid w:val="00573E3B"/>
    <w:rsid w:val="00586910"/>
    <w:rsid w:val="00597C88"/>
    <w:rsid w:val="005A1D5F"/>
    <w:rsid w:val="005A523B"/>
    <w:rsid w:val="005A67CF"/>
    <w:rsid w:val="005A7F12"/>
    <w:rsid w:val="005B4A84"/>
    <w:rsid w:val="005E33DB"/>
    <w:rsid w:val="005F04BF"/>
    <w:rsid w:val="005F0FD0"/>
    <w:rsid w:val="005F230E"/>
    <w:rsid w:val="005F5C18"/>
    <w:rsid w:val="00603AC5"/>
    <w:rsid w:val="00605931"/>
    <w:rsid w:val="00621BC0"/>
    <w:rsid w:val="00623D35"/>
    <w:rsid w:val="00630EF4"/>
    <w:rsid w:val="00646CFA"/>
    <w:rsid w:val="00647F2B"/>
    <w:rsid w:val="0065457E"/>
    <w:rsid w:val="006614BE"/>
    <w:rsid w:val="00661BDF"/>
    <w:rsid w:val="00672684"/>
    <w:rsid w:val="00682C04"/>
    <w:rsid w:val="00693562"/>
    <w:rsid w:val="006A0BDC"/>
    <w:rsid w:val="006A5F4C"/>
    <w:rsid w:val="006B3F4E"/>
    <w:rsid w:val="006B4E7B"/>
    <w:rsid w:val="006C2C98"/>
    <w:rsid w:val="006C42B6"/>
    <w:rsid w:val="006C580E"/>
    <w:rsid w:val="006D0B23"/>
    <w:rsid w:val="006D25C0"/>
    <w:rsid w:val="006D63CE"/>
    <w:rsid w:val="006E1D27"/>
    <w:rsid w:val="006E5335"/>
    <w:rsid w:val="006E7FAC"/>
    <w:rsid w:val="00710621"/>
    <w:rsid w:val="00713E25"/>
    <w:rsid w:val="00732B82"/>
    <w:rsid w:val="00732E90"/>
    <w:rsid w:val="00734686"/>
    <w:rsid w:val="00737C93"/>
    <w:rsid w:val="0074437A"/>
    <w:rsid w:val="00760253"/>
    <w:rsid w:val="00764C03"/>
    <w:rsid w:val="0077697D"/>
    <w:rsid w:val="007800EF"/>
    <w:rsid w:val="00786D07"/>
    <w:rsid w:val="007938CB"/>
    <w:rsid w:val="007A1FF4"/>
    <w:rsid w:val="007B0822"/>
    <w:rsid w:val="007C003E"/>
    <w:rsid w:val="00800F3E"/>
    <w:rsid w:val="00810ECF"/>
    <w:rsid w:val="00834E9B"/>
    <w:rsid w:val="00843874"/>
    <w:rsid w:val="00856201"/>
    <w:rsid w:val="00857EC9"/>
    <w:rsid w:val="008744B1"/>
    <w:rsid w:val="008749F6"/>
    <w:rsid w:val="008750C6"/>
    <w:rsid w:val="008829C1"/>
    <w:rsid w:val="00897BBB"/>
    <w:rsid w:val="008A4E14"/>
    <w:rsid w:val="008A5B8A"/>
    <w:rsid w:val="008B219E"/>
    <w:rsid w:val="008D4E17"/>
    <w:rsid w:val="008D58D8"/>
    <w:rsid w:val="008E0213"/>
    <w:rsid w:val="008E282D"/>
    <w:rsid w:val="008F32C4"/>
    <w:rsid w:val="008F5167"/>
    <w:rsid w:val="008F73AC"/>
    <w:rsid w:val="00902536"/>
    <w:rsid w:val="0090338E"/>
    <w:rsid w:val="009057D5"/>
    <w:rsid w:val="00914299"/>
    <w:rsid w:val="00915E74"/>
    <w:rsid w:val="00917391"/>
    <w:rsid w:val="009253B8"/>
    <w:rsid w:val="009305F5"/>
    <w:rsid w:val="00935C6E"/>
    <w:rsid w:val="009376A1"/>
    <w:rsid w:val="00942A81"/>
    <w:rsid w:val="00953404"/>
    <w:rsid w:val="00954DE3"/>
    <w:rsid w:val="009552E0"/>
    <w:rsid w:val="009570CD"/>
    <w:rsid w:val="009644EB"/>
    <w:rsid w:val="00975D63"/>
    <w:rsid w:val="00984848"/>
    <w:rsid w:val="00985406"/>
    <w:rsid w:val="00997210"/>
    <w:rsid w:val="009A2626"/>
    <w:rsid w:val="009A2FC3"/>
    <w:rsid w:val="009A397C"/>
    <w:rsid w:val="009A4666"/>
    <w:rsid w:val="009B475B"/>
    <w:rsid w:val="009C7382"/>
    <w:rsid w:val="009D0604"/>
    <w:rsid w:val="009D5DF2"/>
    <w:rsid w:val="009D5E2A"/>
    <w:rsid w:val="009D720D"/>
    <w:rsid w:val="009E6878"/>
    <w:rsid w:val="009E6ECE"/>
    <w:rsid w:val="009F67B4"/>
    <w:rsid w:val="009F732A"/>
    <w:rsid w:val="00A12422"/>
    <w:rsid w:val="00A12CD8"/>
    <w:rsid w:val="00A175A7"/>
    <w:rsid w:val="00A24266"/>
    <w:rsid w:val="00A32C8B"/>
    <w:rsid w:val="00A3555D"/>
    <w:rsid w:val="00A35B88"/>
    <w:rsid w:val="00A43465"/>
    <w:rsid w:val="00A54CAD"/>
    <w:rsid w:val="00A54F92"/>
    <w:rsid w:val="00A617CB"/>
    <w:rsid w:val="00A66F6E"/>
    <w:rsid w:val="00A80DC1"/>
    <w:rsid w:val="00A815FB"/>
    <w:rsid w:val="00A853C7"/>
    <w:rsid w:val="00A937D0"/>
    <w:rsid w:val="00A94197"/>
    <w:rsid w:val="00AB3FC9"/>
    <w:rsid w:val="00AC2987"/>
    <w:rsid w:val="00AE1B86"/>
    <w:rsid w:val="00B05B6E"/>
    <w:rsid w:val="00B11F02"/>
    <w:rsid w:val="00B120B6"/>
    <w:rsid w:val="00B158EC"/>
    <w:rsid w:val="00B16C30"/>
    <w:rsid w:val="00B2296A"/>
    <w:rsid w:val="00B22FE8"/>
    <w:rsid w:val="00B239F4"/>
    <w:rsid w:val="00B24577"/>
    <w:rsid w:val="00B25460"/>
    <w:rsid w:val="00B25F63"/>
    <w:rsid w:val="00B30E5A"/>
    <w:rsid w:val="00B37E63"/>
    <w:rsid w:val="00B41C1C"/>
    <w:rsid w:val="00B431DC"/>
    <w:rsid w:val="00B446B2"/>
    <w:rsid w:val="00B457C3"/>
    <w:rsid w:val="00B502BA"/>
    <w:rsid w:val="00B53604"/>
    <w:rsid w:val="00B54645"/>
    <w:rsid w:val="00B64CC4"/>
    <w:rsid w:val="00B73EC1"/>
    <w:rsid w:val="00B75F2C"/>
    <w:rsid w:val="00B777C3"/>
    <w:rsid w:val="00B915A6"/>
    <w:rsid w:val="00BA54E3"/>
    <w:rsid w:val="00BB1242"/>
    <w:rsid w:val="00BD027F"/>
    <w:rsid w:val="00BD3C34"/>
    <w:rsid w:val="00BD4485"/>
    <w:rsid w:val="00BE2A9B"/>
    <w:rsid w:val="00C05996"/>
    <w:rsid w:val="00C30D4B"/>
    <w:rsid w:val="00C3116E"/>
    <w:rsid w:val="00C35218"/>
    <w:rsid w:val="00C43A4E"/>
    <w:rsid w:val="00C62D3C"/>
    <w:rsid w:val="00C650B4"/>
    <w:rsid w:val="00C8377C"/>
    <w:rsid w:val="00C8404E"/>
    <w:rsid w:val="00CA109B"/>
    <w:rsid w:val="00CA6352"/>
    <w:rsid w:val="00CA7655"/>
    <w:rsid w:val="00CA795D"/>
    <w:rsid w:val="00CB1901"/>
    <w:rsid w:val="00CB2254"/>
    <w:rsid w:val="00CC1196"/>
    <w:rsid w:val="00CC29FC"/>
    <w:rsid w:val="00CC6446"/>
    <w:rsid w:val="00CC6606"/>
    <w:rsid w:val="00CD5A9B"/>
    <w:rsid w:val="00CF79F6"/>
    <w:rsid w:val="00D10AAB"/>
    <w:rsid w:val="00D371C3"/>
    <w:rsid w:val="00D9101E"/>
    <w:rsid w:val="00D923C0"/>
    <w:rsid w:val="00D97609"/>
    <w:rsid w:val="00DA77B4"/>
    <w:rsid w:val="00DB1868"/>
    <w:rsid w:val="00DB25C3"/>
    <w:rsid w:val="00DB3F65"/>
    <w:rsid w:val="00DD3067"/>
    <w:rsid w:val="00DD6404"/>
    <w:rsid w:val="00DD695E"/>
    <w:rsid w:val="00DE5869"/>
    <w:rsid w:val="00DF1555"/>
    <w:rsid w:val="00DF2384"/>
    <w:rsid w:val="00E02327"/>
    <w:rsid w:val="00E03393"/>
    <w:rsid w:val="00E04C76"/>
    <w:rsid w:val="00E21CD4"/>
    <w:rsid w:val="00E25F30"/>
    <w:rsid w:val="00E43487"/>
    <w:rsid w:val="00E47BF0"/>
    <w:rsid w:val="00E62DC0"/>
    <w:rsid w:val="00E719BB"/>
    <w:rsid w:val="00E71D3A"/>
    <w:rsid w:val="00E7399F"/>
    <w:rsid w:val="00E7547A"/>
    <w:rsid w:val="00E75655"/>
    <w:rsid w:val="00E87BCC"/>
    <w:rsid w:val="00EB2AC6"/>
    <w:rsid w:val="00EC7258"/>
    <w:rsid w:val="00EE1098"/>
    <w:rsid w:val="00EE1F64"/>
    <w:rsid w:val="00EF1BA6"/>
    <w:rsid w:val="00EF2015"/>
    <w:rsid w:val="00EF3613"/>
    <w:rsid w:val="00F00092"/>
    <w:rsid w:val="00F02D33"/>
    <w:rsid w:val="00F0698D"/>
    <w:rsid w:val="00F12E7D"/>
    <w:rsid w:val="00F160FD"/>
    <w:rsid w:val="00F1635A"/>
    <w:rsid w:val="00F333F9"/>
    <w:rsid w:val="00F365C6"/>
    <w:rsid w:val="00F37B1E"/>
    <w:rsid w:val="00F57436"/>
    <w:rsid w:val="00F8725A"/>
    <w:rsid w:val="00FC3F37"/>
    <w:rsid w:val="00FD2ED5"/>
    <w:rsid w:val="00FD3E60"/>
    <w:rsid w:val="00FD5A07"/>
    <w:rsid w:val="00FE5736"/>
    <w:rsid w:val="00FF11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oNotEmbedSmartTags/>
  <w:decimalSymbol w:val="."/>
  <w:listSeparator w:val=","/>
  <w14:docId w14:val="1E719285"/>
  <w15:docId w15:val="{1B466555-E340-4525-A652-490AC11D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06"/>
    <w:pPr>
      <w:tabs>
        <w:tab w:val="left" w:pos="567"/>
      </w:tabs>
      <w:suppressAutoHyphens/>
    </w:pPr>
    <w:rPr>
      <w:noProof/>
      <w:sz w:val="22"/>
      <w:lang w:val="sl-SI" w:eastAsia="ar-SA"/>
    </w:rPr>
  </w:style>
  <w:style w:type="paragraph" w:styleId="Heading1">
    <w:name w:val="heading 1"/>
    <w:basedOn w:val="Normal"/>
    <w:next w:val="Normal"/>
    <w:qFormat/>
    <w:pPr>
      <w:keepNext/>
      <w:numPr>
        <w:numId w:val="1"/>
      </w:numPr>
      <w:outlineLvl w:val="0"/>
    </w:pPr>
    <w:rPr>
      <w:b/>
      <w:bCs/>
      <w:kern w:val="1"/>
      <w:szCs w:val="32"/>
    </w:rPr>
  </w:style>
  <w:style w:type="paragraph" w:styleId="Heading2">
    <w:name w:val="heading 2"/>
    <w:basedOn w:val="Normal"/>
    <w:next w:val="BodyText"/>
    <w:qFormat/>
    <w:pPr>
      <w:numPr>
        <w:ilvl w:val="1"/>
        <w:numId w:val="1"/>
      </w:numPr>
      <w:spacing w:before="100" w:after="100"/>
      <w:outlineLvl w:val="1"/>
    </w:pPr>
    <w:rPr>
      <w:b/>
      <w:bCs/>
      <w:sz w:val="36"/>
      <w:szCs w:val="36"/>
      <w:lang w:val="en-US"/>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Cs w:val="22"/>
      <w:lang w:val="x-none"/>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sz w:val="24"/>
      <w:szCs w:val="24"/>
      <w:lang w:val="x-none"/>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sz w:val="24"/>
      <w:szCs w:val="24"/>
      <w:lang w:val="x-none"/>
    </w:rPr>
  </w:style>
  <w:style w:type="paragraph" w:styleId="Heading9">
    <w:name w:val="heading 9"/>
    <w:basedOn w:val="Normal"/>
    <w:next w:val="Normal"/>
    <w:link w:val="Heading9Char"/>
    <w:uiPriority w:val="9"/>
    <w:semiHidden/>
    <w:unhideWhenUsed/>
    <w:qFormat/>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OpenSymbol" w:hAnsi="OpenSymbol"/>
    </w:rPr>
  </w:style>
  <w:style w:type="character" w:customStyle="1" w:styleId="WW8Num3z0">
    <w:name w:val="WW8Num3z0"/>
    <w:rPr>
      <w:rFonts w:ascii="Times New Roman" w:eastAsia="Times New Roman" w:hAnsi="Times New Roman"/>
      <w:b/>
      <w:sz w:val="22"/>
    </w:rPr>
  </w:style>
  <w:style w:type="character" w:customStyle="1" w:styleId="WW8Num4z0">
    <w:name w:val="WW8Num4z0"/>
    <w:rPr>
      <w:rFonts w:ascii="Wingdings" w:eastAsia="Times New Roman"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OpenSymbol" w:hAnsi="OpenSymbol"/>
    </w:rPr>
  </w:style>
  <w:style w:type="character" w:customStyle="1" w:styleId="WW8Num8z0">
    <w:name w:val="WW8Num8z0"/>
    <w:rPr>
      <w:rFonts w:ascii="OpenSymbol" w:hAnsi="OpenSymbol"/>
    </w:rPr>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Privzetapisavaodstavka1">
    <w:name w:val="Privzeta pisava odstavka1"/>
  </w:style>
  <w:style w:type="character" w:styleId="PageNumber">
    <w:name w:val="page number"/>
    <w:rPr>
      <w:rFonts w:cs="Times New Roman"/>
    </w:rPr>
  </w:style>
  <w:style w:type="character" w:styleId="Hyperlink">
    <w:name w:val="Hyperlink"/>
    <w:rPr>
      <w:color w:val="0000FF"/>
      <w:u w:val="single"/>
    </w:rPr>
  </w:style>
  <w:style w:type="character" w:customStyle="1" w:styleId="BodytextAgencyChar">
    <w:name w:val="Body text (Agency) Char"/>
    <w:rPr>
      <w:rFonts w:ascii="Times New Roman" w:eastAsia="Times New Roman" w:hAnsi="Times New Roman"/>
      <w:sz w:val="18"/>
      <w:lang w:val="en-GB"/>
    </w:rPr>
  </w:style>
  <w:style w:type="character" w:customStyle="1" w:styleId="DraftingNotesAgencyChar">
    <w:name w:val="Drafting Notes (Agency) Char"/>
    <w:rPr>
      <w:rFonts w:ascii="Courier New" w:eastAsia="Times New Roman" w:hAnsi="Courier New"/>
      <w:i/>
      <w:color w:val="339966"/>
      <w:sz w:val="18"/>
      <w:lang w:val="en-GB"/>
    </w:rPr>
  </w:style>
  <w:style w:type="character" w:customStyle="1" w:styleId="NormalAgencyChar">
    <w:name w:val="Normal (Agency) Char"/>
    <w:rPr>
      <w:rFonts w:ascii="Times New Roman" w:eastAsia="Times New Roman" w:hAnsi="Times New Roman"/>
      <w:sz w:val="18"/>
      <w:lang w:val="en-GB"/>
    </w:rPr>
  </w:style>
  <w:style w:type="character" w:styleId="CommentReference">
    <w:name w:val="annotation reference"/>
    <w:uiPriority w:val="99"/>
    <w:rPr>
      <w:sz w:val="16"/>
    </w:rPr>
  </w:style>
  <w:style w:type="character" w:customStyle="1" w:styleId="CharChar1">
    <w:name w:val="Char Char1"/>
    <w:rPr>
      <w:rFonts w:eastAsia="Times New Roman"/>
      <w:lang w:val="x-none"/>
    </w:rPr>
  </w:style>
  <w:style w:type="character" w:customStyle="1" w:styleId="CharChar">
    <w:name w:val="Char Char"/>
    <w:rPr>
      <w:rFonts w:eastAsia="Times New Roman"/>
      <w:b/>
      <w:lang w:val="x-none"/>
    </w:rPr>
  </w:style>
  <w:style w:type="character" w:customStyle="1" w:styleId="CharChar3">
    <w:name w:val="Char Char3"/>
    <w:rPr>
      <w:rFonts w:eastAsia="Times New Roman"/>
      <w:b/>
      <w:sz w:val="36"/>
      <w:lang w:val="en-US"/>
    </w:rPr>
  </w:style>
  <w:style w:type="character" w:customStyle="1" w:styleId="CharChar2">
    <w:name w:val="Char Char2"/>
    <w:rPr>
      <w:rFonts w:ascii="Times New Roman" w:eastAsia="Times New Roman" w:hAnsi="Times New Roman"/>
      <w:b/>
      <w:sz w:val="26"/>
      <w:lang w:val="x-none"/>
    </w:rPr>
  </w:style>
  <w:style w:type="character" w:customStyle="1" w:styleId="CharChar4">
    <w:name w:val="Char Char4"/>
    <w:rPr>
      <w:rFonts w:eastAsia="Times New Roman"/>
      <w:b/>
      <w:kern w:val="1"/>
      <w:sz w:val="32"/>
      <w:lang w:val="x-non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en-US"/>
    </w:rPr>
  </w:style>
  <w:style w:type="character" w:customStyle="1" w:styleId="tw4winJump">
    <w:name w:val="tw4winJump"/>
    <w:rPr>
      <w:rFonts w:ascii="Courier New" w:hAnsi="Courier New"/>
      <w:color w:val="008080"/>
      <w:lang w:val="en-US"/>
    </w:rPr>
  </w:style>
  <w:style w:type="character" w:customStyle="1" w:styleId="tw4winExternal">
    <w:name w:val="tw4winExternal"/>
    <w:rPr>
      <w:rFonts w:ascii="Courier New" w:hAnsi="Courier New"/>
      <w:color w:val="808080"/>
      <w:lang w:val="en-US"/>
    </w:rPr>
  </w:style>
  <w:style w:type="character" w:customStyle="1" w:styleId="tw4winInternal">
    <w:name w:val="tw4winInternal"/>
    <w:rPr>
      <w:rFonts w:ascii="Courier New" w:hAnsi="Courier New"/>
      <w:color w:val="FF0000"/>
      <w:lang w:val="en-US"/>
    </w:rPr>
  </w:style>
  <w:style w:type="character" w:customStyle="1" w:styleId="DONOTTRANSLATE">
    <w:name w:val="DO_NOT_TRANSLATE"/>
    <w:rPr>
      <w:rFonts w:ascii="Courier New" w:hAnsi="Courier New"/>
      <w:color w:val="800000"/>
      <w:lang w:val="en-US"/>
    </w:rPr>
  </w:style>
  <w:style w:type="character" w:styleId="LineNumber">
    <w:name w:val="line number"/>
    <w:basedOn w:val="Privzetapisavaodstavka1"/>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
    <w:rPr>
      <w:i/>
      <w:color w:val="008000"/>
      <w:lang w:val="x-none"/>
    </w:rPr>
  </w:style>
  <w:style w:type="paragraph" w:styleId="List">
    <w:name w:val="List"/>
    <w:basedOn w:val="BodyText"/>
    <w:rPr>
      <w:rFonts w:ascii="Times" w:hAnsi="Times"/>
    </w:rPr>
  </w:style>
  <w:style w:type="paragraph" w:styleId="Caption">
    <w:name w:val="caption"/>
    <w:basedOn w:val="Normal"/>
    <w:qFormat/>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
    <w:basedOn w:val="Normal"/>
    <w:link w:val="CommentTextChar"/>
    <w:qFormat/>
    <w:rPr>
      <w:sz w:val="20"/>
    </w:rPr>
  </w:style>
  <w:style w:type="paragraph" w:customStyle="1" w:styleId="EMEAEnBodyText">
    <w:name w:val="EMEA En Body Text"/>
    <w:basedOn w:val="Normal"/>
    <w:pPr>
      <w:spacing w:before="120" w:after="120"/>
      <w:jc w:val="both"/>
    </w:pPr>
    <w:rPr>
      <w:lang w:val="en-US"/>
    </w:rPr>
  </w:style>
  <w:style w:type="paragraph" w:styleId="BalloonText">
    <w:name w:val="Balloon Text"/>
    <w:basedOn w:val="Normal"/>
    <w:rPr>
      <w:sz w:val="16"/>
      <w:szCs w:val="16"/>
    </w:rPr>
  </w:style>
  <w:style w:type="paragraph" w:customStyle="1" w:styleId="BodytextAgency">
    <w:name w:val="Body text (Agency)"/>
    <w:basedOn w:val="Normal"/>
    <w:pPr>
      <w:spacing w:after="140" w:line="280" w:lineRule="atLeast"/>
    </w:pPr>
    <w:rPr>
      <w:sz w:val="18"/>
      <w:szCs w:val="18"/>
    </w:rPr>
  </w:style>
  <w:style w:type="paragraph" w:customStyle="1" w:styleId="DraftingNotesAgency">
    <w:name w:val="Drafting Notes (Agency)"/>
    <w:basedOn w:val="Normal"/>
    <w:next w:val="BodytextAgency"/>
    <w:pPr>
      <w:spacing w:after="140" w:line="280" w:lineRule="atLeast"/>
    </w:pPr>
    <w:rPr>
      <w:rFonts w:ascii="Courier New" w:hAnsi="Courier New"/>
      <w:i/>
      <w:color w:val="339966"/>
      <w:szCs w:val="18"/>
    </w:rPr>
  </w:style>
  <w:style w:type="paragraph" w:customStyle="1" w:styleId="NormalAgency">
    <w:name w:val="Normal (Agency)"/>
    <w:pPr>
      <w:suppressAutoHyphens/>
    </w:pPr>
    <w:rPr>
      <w:rFonts w:eastAsia="Arial"/>
      <w:sz w:val="18"/>
      <w:szCs w:val="18"/>
      <w:lang w:val="en-GB" w:eastAsia="ar-SA"/>
    </w:rPr>
  </w:style>
  <w:style w:type="paragraph" w:customStyle="1" w:styleId="TableheadingrowsAgency">
    <w:name w:val="Table heading rows (Agency)"/>
    <w:basedOn w:val="BodytextAgency"/>
    <w:pPr>
      <w:keepNext/>
    </w:pPr>
    <w:rPr>
      <w:b/>
    </w:rPr>
  </w:style>
  <w:style w:type="paragraph" w:customStyle="1" w:styleId="TabletextrowsAgency">
    <w:name w:val="Table text rows (Agency)"/>
    <w:basedOn w:val="Normal"/>
    <w:pPr>
      <w:spacing w:line="280" w:lineRule="exact"/>
    </w:pPr>
    <w:rPr>
      <w:sz w:val="18"/>
      <w:szCs w:val="18"/>
    </w:rPr>
  </w:style>
  <w:style w:type="paragraph" w:styleId="CommentSubject">
    <w:name w:val="annotation subject"/>
    <w:basedOn w:val="CommentText"/>
    <w:next w:val="CommentText"/>
    <w:rPr>
      <w:b/>
      <w:bCs/>
    </w:rPr>
  </w:style>
  <w:style w:type="paragraph" w:customStyle="1" w:styleId="GTCBodyText">
    <w:name w:val="GTC Body Text"/>
    <w:basedOn w:val="Normal"/>
    <w:pPr>
      <w:spacing w:before="240" w:after="240" w:line="300" w:lineRule="auto"/>
      <w:jc w:val="both"/>
    </w:pPr>
    <w:rPr>
      <w:sz w:val="24"/>
      <w:szCs w:val="24"/>
      <w:lang w:val="en-US"/>
    </w:rPr>
  </w:style>
  <w:style w:type="paragraph" w:customStyle="1" w:styleId="Poprawka1">
    <w:name w:val="Poprawka1"/>
    <w:pPr>
      <w:suppressAutoHyphens/>
    </w:pPr>
    <w:rPr>
      <w:rFonts w:eastAsia="Arial"/>
      <w:sz w:val="22"/>
      <w:lang w:val="en-GB" w:eastAsia="ar-SA"/>
    </w:rPr>
  </w:style>
  <w:style w:type="paragraph" w:customStyle="1" w:styleId="WW-Default">
    <w:name w:val="WW-Default"/>
    <w:pPr>
      <w:suppressAutoHyphens/>
      <w:autoSpaceDE w:val="0"/>
    </w:pPr>
    <w:rPr>
      <w:rFonts w:eastAsia="Arial"/>
      <w:color w:val="000000"/>
      <w:sz w:val="24"/>
      <w:szCs w:val="24"/>
      <w:lang w:val="en-GB" w:eastAsia="ar-SA"/>
    </w:rPr>
  </w:style>
  <w:style w:type="paragraph" w:customStyle="1" w:styleId="TitleA">
    <w:name w:val="Title A"/>
    <w:basedOn w:val="Normal"/>
    <w:qFormat/>
    <w:pPr>
      <w:widowControl w:val="0"/>
      <w:suppressLineNumbers/>
      <w:tabs>
        <w:tab w:val="left" w:pos="-1440"/>
        <w:tab w:val="left" w:pos="-720"/>
      </w:tabs>
      <w:jc w:val="center"/>
    </w:pPr>
    <w:rPr>
      <w:b/>
      <w:szCs w:val="22"/>
    </w:rPr>
  </w:style>
  <w:style w:type="paragraph" w:customStyle="1" w:styleId="Akapitzlist1">
    <w:name w:val="Akapit z listą1"/>
    <w:basedOn w:val="Normal"/>
    <w:qFormat/>
    <w:pPr>
      <w:ind w:left="720"/>
    </w:pPr>
  </w:style>
  <w:style w:type="paragraph" w:styleId="NormalWeb">
    <w:name w:val="Normal (Web)"/>
    <w:basedOn w:val="Normal"/>
    <w:pPr>
      <w:spacing w:before="100" w:after="75"/>
    </w:pPr>
    <w:rPr>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en-GB" w:eastAsia="ar-SA"/>
    </w:rPr>
  </w:style>
  <w:style w:type="paragraph" w:customStyle="1" w:styleId="TitleB">
    <w:name w:val="Title B"/>
    <w:basedOn w:val="Normal"/>
    <w:qFormat/>
    <w:pPr>
      <w:ind w:left="567" w:hanging="567"/>
    </w:pPr>
    <w:rPr>
      <w:b/>
      <w:szCs w:val="22"/>
      <w:lang w:val="it-IT"/>
    </w:rPr>
  </w:style>
  <w:style w:type="character" w:styleId="FootnoteReference">
    <w:name w:val="footnote reference"/>
    <w:semiHidden/>
    <w:rPr>
      <w:rFonts w:cs="Times New Roman"/>
      <w:vertAlign w:val="superscript"/>
    </w:rPr>
  </w:style>
  <w:style w:type="character" w:customStyle="1" w:styleId="apple-converted-space">
    <w:name w:val="apple-converted-space"/>
    <w:basedOn w:val="DefaultParagraphFont"/>
  </w:style>
  <w:style w:type="character" w:styleId="Emphasis">
    <w:name w:val="Emphasis"/>
    <w:qFormat/>
    <w:rPr>
      <w:i/>
      <w:iCs/>
    </w:rPr>
  </w:style>
  <w:style w:type="paragraph" w:customStyle="1" w:styleId="GTCParagraph">
    <w:name w:val="GTC Paragraph"/>
    <w:rPr>
      <w:sz w:val="24"/>
      <w:szCs w:val="24"/>
    </w:rPr>
  </w:style>
  <w:style w:type="paragraph" w:customStyle="1" w:styleId="C-BodyText">
    <w:name w:val="C-Body Text"/>
    <w:link w:val="C-BodyTextChar"/>
    <w:pPr>
      <w:spacing w:before="120" w:after="120" w:line="280" w:lineRule="atLeast"/>
    </w:pPr>
    <w:rPr>
      <w:sz w:val="24"/>
    </w:rPr>
  </w:style>
  <w:style w:type="character" w:customStyle="1" w:styleId="C-BodyTextChar">
    <w:name w:val="C-Body Text Char"/>
    <w:link w:val="C-BodyText"/>
    <w:locked/>
    <w:rPr>
      <w:sz w:val="24"/>
      <w:lang w:val="en-US" w:eastAsia="en-US" w:bidi="ar-SA"/>
    </w:rPr>
  </w:style>
  <w:style w:type="paragraph" w:styleId="Revision">
    <w:name w:val="Revision"/>
    <w:hidden/>
    <w:uiPriority w:val="99"/>
    <w:semiHidden/>
    <w:rPr>
      <w:sz w:val="22"/>
      <w:lang w:val="en-GB" w:eastAsia="ar-SA"/>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rPr>
      <w:lang w:val="x-none"/>
    </w:rPr>
  </w:style>
  <w:style w:type="character" w:customStyle="1" w:styleId="BodyText2Char">
    <w:name w:val="Body Text 2 Char"/>
    <w:link w:val="BodyText2"/>
    <w:uiPriority w:val="99"/>
    <w:semiHidden/>
    <w:rPr>
      <w:sz w:val="22"/>
      <w:lang w:eastAsia="ar-SA"/>
    </w:rPr>
  </w:style>
  <w:style w:type="paragraph" w:styleId="BodyTextFirstIndent">
    <w:name w:val="Body Text First Indent"/>
    <w:basedOn w:val="BodyText"/>
    <w:link w:val="BodyTextFirstIndentChar"/>
    <w:uiPriority w:val="99"/>
    <w:semiHidden/>
    <w:unhideWhenUsed/>
    <w:pPr>
      <w:spacing w:after="120"/>
      <w:ind w:firstLine="210"/>
    </w:pPr>
    <w:rPr>
      <w:i w:val="0"/>
    </w:rPr>
  </w:style>
  <w:style w:type="character" w:customStyle="1" w:styleId="BodyTextChar">
    <w:name w:val="Body Text Char"/>
    <w:link w:val="BodyText"/>
    <w:rPr>
      <w:i/>
      <w:color w:val="008000"/>
      <w:sz w:val="22"/>
      <w:lang w:eastAsia="ar-SA"/>
    </w:rPr>
  </w:style>
  <w:style w:type="character" w:customStyle="1" w:styleId="BodyTextFirstIndentChar">
    <w:name w:val="Body Text First Indent Char"/>
    <w:link w:val="BodyTextFirstIndent"/>
    <w:uiPriority w:val="99"/>
    <w:semiHidden/>
    <w:rPr>
      <w:i w:val="0"/>
      <w:color w:val="008000"/>
      <w:sz w:val="22"/>
      <w:lang w:eastAsia="ar-SA"/>
    </w:rPr>
  </w:style>
  <w:style w:type="paragraph" w:styleId="BodyTextIndent">
    <w:name w:val="Body Text Indent"/>
    <w:basedOn w:val="Normal"/>
    <w:link w:val="BodyTextIndentChar"/>
    <w:uiPriority w:val="99"/>
    <w:semiHidden/>
    <w:unhideWhenUsed/>
    <w:pPr>
      <w:spacing w:after="120"/>
      <w:ind w:left="283"/>
    </w:pPr>
    <w:rPr>
      <w:lang w:val="x-none"/>
    </w:rPr>
  </w:style>
  <w:style w:type="character" w:customStyle="1" w:styleId="BodyTextIndentChar">
    <w:name w:val="Body Text Indent Char"/>
    <w:link w:val="BodyTextIndent"/>
    <w:uiPriority w:val="99"/>
    <w:semiHidden/>
    <w:rPr>
      <w:sz w:val="22"/>
      <w:lang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sz w:val="22"/>
      <w:lang w:eastAsia="ar-SA"/>
    </w:rPr>
  </w:style>
  <w:style w:type="paragraph" w:styleId="BodyTextIndent2">
    <w:name w:val="Body Text Indent 2"/>
    <w:basedOn w:val="Normal"/>
    <w:link w:val="BodyTextIndent2Char"/>
    <w:uiPriority w:val="99"/>
    <w:semiHidden/>
    <w:unhideWhenUsed/>
    <w:pPr>
      <w:spacing w:after="120" w:line="480" w:lineRule="auto"/>
      <w:ind w:left="283"/>
    </w:pPr>
    <w:rPr>
      <w:lang w:val="x-none"/>
    </w:rPr>
  </w:style>
  <w:style w:type="character" w:customStyle="1" w:styleId="BodyTextIndent2Char">
    <w:name w:val="Body Text Indent 2 Char"/>
    <w:link w:val="BodyTextIndent2"/>
    <w:uiPriority w:val="99"/>
    <w:semiHidden/>
    <w:rPr>
      <w:sz w:val="22"/>
      <w:lang w:eastAsia="ar-SA"/>
    </w:rPr>
  </w:style>
  <w:style w:type="paragraph" w:styleId="BodyTextIndent3">
    <w:name w:val="Body Text Indent 3"/>
    <w:basedOn w:val="Normal"/>
    <w:link w:val="BodyTextIndent3Char"/>
    <w:uiPriority w:val="99"/>
    <w:semiHidden/>
    <w:unhideWhenUsed/>
    <w:pPr>
      <w:spacing w:after="120"/>
      <w:ind w:left="283"/>
    </w:pPr>
    <w:rPr>
      <w:sz w:val="16"/>
      <w:szCs w:val="16"/>
      <w:lang w:val="x-none"/>
    </w:rPr>
  </w:style>
  <w:style w:type="character" w:customStyle="1" w:styleId="BodyTextIndent3Char">
    <w:name w:val="Body Text Indent 3 Char"/>
    <w:link w:val="BodyTextIndent3"/>
    <w:uiPriority w:val="99"/>
    <w:semiHidden/>
    <w:rPr>
      <w:sz w:val="16"/>
      <w:szCs w:val="16"/>
      <w:lang w:eastAsia="ar-SA"/>
    </w:rPr>
  </w:style>
  <w:style w:type="paragraph" w:styleId="Closing">
    <w:name w:val="Closing"/>
    <w:basedOn w:val="Normal"/>
    <w:link w:val="ClosingChar"/>
    <w:uiPriority w:val="99"/>
    <w:semiHidden/>
    <w:unhideWhenUsed/>
    <w:pPr>
      <w:ind w:left="4252"/>
    </w:pPr>
    <w:rPr>
      <w:lang w:val="x-none"/>
    </w:rPr>
  </w:style>
  <w:style w:type="character" w:customStyle="1" w:styleId="ClosingChar">
    <w:name w:val="Closing Char"/>
    <w:link w:val="Closing"/>
    <w:uiPriority w:val="99"/>
    <w:semiHidden/>
    <w:rPr>
      <w:sz w:val="22"/>
      <w:lang w:eastAsia="ar-SA"/>
    </w:rPr>
  </w:style>
  <w:style w:type="paragraph" w:styleId="Date">
    <w:name w:val="Date"/>
    <w:basedOn w:val="Normal"/>
    <w:next w:val="Normal"/>
    <w:link w:val="DateChar"/>
    <w:uiPriority w:val="99"/>
    <w:semiHidden/>
    <w:unhideWhenUsed/>
    <w:rPr>
      <w:lang w:val="x-none"/>
    </w:rPr>
  </w:style>
  <w:style w:type="character" w:customStyle="1" w:styleId="DateChar">
    <w:name w:val="Date Char"/>
    <w:link w:val="Date"/>
    <w:uiPriority w:val="99"/>
    <w:semiHidden/>
    <w:rPr>
      <w:sz w:val="22"/>
      <w:lang w:eastAsia="ar-SA"/>
    </w:rPr>
  </w:style>
  <w:style w:type="paragraph" w:styleId="DocumentMap">
    <w:name w:val="Document Map"/>
    <w:basedOn w:val="Normal"/>
    <w:link w:val="DocumentMapChar"/>
    <w:uiPriority w:val="99"/>
    <w:semiHidden/>
    <w:unhideWhenUsed/>
    <w:rPr>
      <w:rFonts w:ascii="Tahoma" w:hAnsi="Tahoma"/>
      <w:sz w:val="16"/>
      <w:szCs w:val="16"/>
      <w:lang w:val="x-none"/>
    </w:rPr>
  </w:style>
  <w:style w:type="character" w:customStyle="1" w:styleId="DocumentMapChar">
    <w:name w:val="Document Map Char"/>
    <w:link w:val="DocumentMap"/>
    <w:uiPriority w:val="99"/>
    <w:semiHidden/>
    <w:rPr>
      <w:rFonts w:ascii="Tahoma" w:hAnsi="Tahoma" w:cs="Tahoma"/>
      <w:sz w:val="16"/>
      <w:szCs w:val="16"/>
      <w:lang w:eastAsia="ar-SA"/>
    </w:rPr>
  </w:style>
  <w:style w:type="paragraph" w:styleId="E-mailSignature">
    <w:name w:val="E-mail Signature"/>
    <w:basedOn w:val="Normal"/>
    <w:link w:val="E-mailSignatureChar"/>
    <w:uiPriority w:val="99"/>
    <w:semiHidden/>
    <w:unhideWhenUsed/>
    <w:rPr>
      <w:lang w:val="x-none"/>
    </w:rPr>
  </w:style>
  <w:style w:type="character" w:customStyle="1" w:styleId="E-mailSignatureChar">
    <w:name w:val="E-mail Signature Char"/>
    <w:link w:val="E-mailSignature"/>
    <w:uiPriority w:val="99"/>
    <w:semiHidden/>
    <w:rPr>
      <w:sz w:val="22"/>
      <w:lang w:eastAsia="ar-SA"/>
    </w:rPr>
  </w:style>
  <w:style w:type="paragraph" w:styleId="EndnoteText">
    <w:name w:val="endnote text"/>
    <w:basedOn w:val="Normal"/>
    <w:link w:val="EndnoteTextChar"/>
    <w:uiPriority w:val="99"/>
    <w:semiHidden/>
    <w:unhideWhenUsed/>
    <w:rPr>
      <w:sz w:val="20"/>
      <w:lang w:val="x-none"/>
    </w:rPr>
  </w:style>
  <w:style w:type="character" w:customStyle="1" w:styleId="EndnoteTextChar">
    <w:name w:val="Endnote Text Char"/>
    <w:link w:val="EndnoteText"/>
    <w:uiPriority w:val="99"/>
    <w:semiHidden/>
    <w:rPr>
      <w:lang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FootnoteText">
    <w:name w:val="footnote text"/>
    <w:basedOn w:val="Normal"/>
    <w:link w:val="FootnoteTextChar"/>
    <w:uiPriority w:val="99"/>
    <w:semiHidden/>
    <w:unhideWhenUsed/>
    <w:rPr>
      <w:sz w:val="20"/>
      <w:lang w:val="x-none"/>
    </w:rPr>
  </w:style>
  <w:style w:type="character" w:customStyle="1" w:styleId="FootnoteTextChar">
    <w:name w:val="Footnote Text Char"/>
    <w:link w:val="FootnoteText"/>
    <w:uiPriority w:val="99"/>
    <w:semiHidden/>
    <w:rPr>
      <w:lang w:eastAsia="ar-SA"/>
    </w:rPr>
  </w:style>
  <w:style w:type="character" w:customStyle="1" w:styleId="Heading4Char">
    <w:name w:val="Heading 4 Char"/>
    <w:link w:val="Heading4"/>
    <w:uiPriority w:val="9"/>
    <w:semiHidden/>
    <w:rPr>
      <w:rFonts w:ascii="Calibri" w:eastAsia="Times New Roman" w:hAnsi="Calibri" w:cs="Times New Roman"/>
      <w:b/>
      <w:bCs/>
      <w:sz w:val="28"/>
      <w:szCs w:val="28"/>
      <w:lang w:eastAsia="ar-SA"/>
    </w:rPr>
  </w:style>
  <w:style w:type="character" w:customStyle="1" w:styleId="Heading5Char">
    <w:name w:val="Heading 5 Char"/>
    <w:link w:val="Heading5"/>
    <w:uiPriority w:val="9"/>
    <w:semiHidden/>
    <w:rPr>
      <w:rFonts w:ascii="Calibri" w:eastAsia="Times New Roman" w:hAnsi="Calibri" w:cs="Times New Roman"/>
      <w:b/>
      <w:bCs/>
      <w:i/>
      <w:iCs/>
      <w:sz w:val="26"/>
      <w:szCs w:val="26"/>
      <w:lang w:eastAsia="ar-SA"/>
    </w:rPr>
  </w:style>
  <w:style w:type="character" w:customStyle="1" w:styleId="Heading6Char">
    <w:name w:val="Heading 6 Char"/>
    <w:link w:val="Heading6"/>
    <w:uiPriority w:val="9"/>
    <w:semiHidden/>
    <w:rPr>
      <w:rFonts w:ascii="Calibri" w:eastAsia="Times New Roman" w:hAnsi="Calibri" w:cs="Times New Roman"/>
      <w:b/>
      <w:bCs/>
      <w:sz w:val="22"/>
      <w:szCs w:val="22"/>
      <w:lang w:eastAsia="ar-SA"/>
    </w:rPr>
  </w:style>
  <w:style w:type="character" w:customStyle="1" w:styleId="Heading7Char">
    <w:name w:val="Heading 7 Char"/>
    <w:link w:val="Heading7"/>
    <w:uiPriority w:val="9"/>
    <w:semiHidden/>
    <w:rPr>
      <w:rFonts w:ascii="Calibri" w:eastAsia="Times New Roman" w:hAnsi="Calibri" w:cs="Times New Roman"/>
      <w:sz w:val="24"/>
      <w:szCs w:val="24"/>
      <w:lang w:eastAsia="ar-SA"/>
    </w:rPr>
  </w:style>
  <w:style w:type="character" w:customStyle="1" w:styleId="Heading8Char">
    <w:name w:val="Heading 8 Char"/>
    <w:link w:val="Heading8"/>
    <w:uiPriority w:val="9"/>
    <w:semiHidden/>
    <w:rPr>
      <w:rFonts w:ascii="Calibri" w:eastAsia="Times New Roman" w:hAnsi="Calibri" w:cs="Times New Roman"/>
      <w:i/>
      <w:iCs/>
      <w:sz w:val="24"/>
      <w:szCs w:val="24"/>
      <w:lang w:eastAsia="ar-SA"/>
    </w:rPr>
  </w:style>
  <w:style w:type="character" w:customStyle="1" w:styleId="Heading9Char">
    <w:name w:val="Heading 9 Char"/>
    <w:link w:val="Heading9"/>
    <w:uiPriority w:val="9"/>
    <w:semiHidden/>
    <w:rPr>
      <w:rFonts w:ascii="Cambria" w:eastAsia="Times New Roman" w:hAnsi="Cambria" w:cs="Times New Roman"/>
      <w:sz w:val="22"/>
      <w:szCs w:val="22"/>
      <w:lang w:eastAsia="ar-SA"/>
    </w:rPr>
  </w:style>
  <w:style w:type="paragraph" w:styleId="HTMLAddress">
    <w:name w:val="HTML Address"/>
    <w:basedOn w:val="Normal"/>
    <w:link w:val="HTMLAddressChar"/>
    <w:uiPriority w:val="99"/>
    <w:semiHidden/>
    <w:unhideWhenUsed/>
    <w:rPr>
      <w:i/>
      <w:iCs/>
      <w:lang w:val="x-none"/>
    </w:rPr>
  </w:style>
  <w:style w:type="character" w:customStyle="1" w:styleId="HTMLAddressChar">
    <w:name w:val="HTML Address Char"/>
    <w:link w:val="HTMLAddress"/>
    <w:uiPriority w:val="99"/>
    <w:semiHidden/>
    <w:rPr>
      <w:i/>
      <w:iCs/>
      <w:sz w:val="22"/>
      <w:lang w:eastAsia="ar-SA"/>
    </w:rPr>
  </w:style>
  <w:style w:type="paragraph" w:styleId="HTMLPreformatted">
    <w:name w:val="HTML Preformatted"/>
    <w:basedOn w:val="Normal"/>
    <w:link w:val="HTMLPreformattedChar"/>
    <w:uiPriority w:val="99"/>
    <w:semiHidden/>
    <w:unhideWhenUsed/>
    <w:rPr>
      <w:rFonts w:ascii="Courier New" w:hAnsi="Courier New"/>
      <w:sz w:val="20"/>
      <w:lang w:val="x-none"/>
    </w:rPr>
  </w:style>
  <w:style w:type="character" w:customStyle="1" w:styleId="HTMLPreformattedChar">
    <w:name w:val="HTML Preformatted Char"/>
    <w:link w:val="HTMLPreformatted"/>
    <w:uiPriority w:val="99"/>
    <w:semiHidden/>
    <w:rPr>
      <w:rFonts w:ascii="Courier New" w:hAnsi="Courier New" w:cs="Courier New"/>
      <w:lang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Pr>
      <w:b/>
      <w:bCs/>
      <w:i/>
      <w:iCs/>
      <w:color w:val="4F81BD"/>
      <w:sz w:val="22"/>
      <w:lang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Bullet5">
    <w:name w:val="List Bullet 5"/>
    <w:basedOn w:val="Normal"/>
    <w:uiPriority w:val="99"/>
    <w:semiHidden/>
    <w:unhideWhenUsed/>
    <w:pPr>
      <w:numPr>
        <w:numId w:val="19"/>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paragraph" w:styleId="ListNumber5">
    <w:name w:val="List Number 5"/>
    <w:basedOn w:val="Normal"/>
    <w:uiPriority w:val="99"/>
    <w:semiHidden/>
    <w:unhideWhenUsed/>
    <w:pPr>
      <w:numPr>
        <w:numId w:val="24"/>
      </w:numPr>
      <w:contextualSpacing/>
    </w:pPr>
  </w:style>
  <w:style w:type="paragraph" w:styleId="ListParagraph">
    <w:name w:val="List Paragraph"/>
    <w:aliases w:val="Requirement Para"/>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ar-SA"/>
    </w:rPr>
  </w:style>
  <w:style w:type="character" w:customStyle="1" w:styleId="MacroTextChar">
    <w:name w:val="Macro Text Char"/>
    <w:link w:val="MacroText"/>
    <w:uiPriority w:val="99"/>
    <w:semiHidden/>
    <w:rPr>
      <w:rFonts w:ascii="Courier New" w:hAnsi="Courier New" w:cs="Courier New"/>
      <w:lang w:eastAsia="ar-SA"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eastAsia="ar-SA"/>
    </w:rPr>
  </w:style>
  <w:style w:type="paragraph" w:styleId="NoSpacing">
    <w:name w:val="No Spacing"/>
    <w:uiPriority w:val="1"/>
    <w:qFormat/>
    <w:pPr>
      <w:tabs>
        <w:tab w:val="left" w:pos="567"/>
      </w:tabs>
      <w:suppressAutoHyphens/>
    </w:pPr>
    <w:rPr>
      <w:sz w:val="22"/>
      <w:lang w:val="en-GB" w:eastAsia="ar-SA"/>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rPr>
      <w:lang w:val="x-none"/>
    </w:rPr>
  </w:style>
  <w:style w:type="character" w:customStyle="1" w:styleId="NoteHeadingChar">
    <w:name w:val="Note Heading Char"/>
    <w:link w:val="NoteHeading"/>
    <w:uiPriority w:val="99"/>
    <w:semiHidden/>
    <w:rPr>
      <w:sz w:val="22"/>
      <w:lang w:eastAsia="ar-SA"/>
    </w:rPr>
  </w:style>
  <w:style w:type="paragraph" w:styleId="PlainText">
    <w:name w:val="Plain Text"/>
    <w:basedOn w:val="Normal"/>
    <w:link w:val="PlainTextChar"/>
    <w:uiPriority w:val="99"/>
    <w:semiHidden/>
    <w:unhideWhenUsed/>
    <w:rPr>
      <w:rFonts w:ascii="Courier New" w:hAnsi="Courier New"/>
      <w:sz w:val="20"/>
      <w:lang w:val="x-none"/>
    </w:rPr>
  </w:style>
  <w:style w:type="character" w:customStyle="1" w:styleId="PlainTextChar">
    <w:name w:val="Plain Text Char"/>
    <w:link w:val="PlainText"/>
    <w:uiPriority w:val="99"/>
    <w:semiHidden/>
    <w:rPr>
      <w:rFonts w:ascii="Courier New" w:hAnsi="Courier New" w:cs="Courier New"/>
      <w:lang w:eastAsia="ar-SA"/>
    </w:rPr>
  </w:style>
  <w:style w:type="paragraph" w:styleId="Quote">
    <w:name w:val="Quote"/>
    <w:basedOn w:val="Normal"/>
    <w:next w:val="Normal"/>
    <w:link w:val="QuoteChar"/>
    <w:uiPriority w:val="29"/>
    <w:qFormat/>
    <w:rPr>
      <w:i/>
      <w:iCs/>
      <w:color w:val="000000"/>
      <w:lang w:val="x-none"/>
    </w:rPr>
  </w:style>
  <w:style w:type="character" w:customStyle="1" w:styleId="QuoteChar">
    <w:name w:val="Quote Char"/>
    <w:link w:val="Quote"/>
    <w:uiPriority w:val="29"/>
    <w:rPr>
      <w:i/>
      <w:iCs/>
      <w:color w:val="000000"/>
      <w:sz w:val="22"/>
      <w:lang w:eastAsia="ar-SA"/>
    </w:rPr>
  </w:style>
  <w:style w:type="paragraph" w:styleId="Salutation">
    <w:name w:val="Salutation"/>
    <w:basedOn w:val="Normal"/>
    <w:next w:val="Normal"/>
    <w:link w:val="SalutationChar"/>
    <w:uiPriority w:val="99"/>
    <w:semiHidden/>
    <w:unhideWhenUsed/>
    <w:rPr>
      <w:lang w:val="x-none"/>
    </w:rPr>
  </w:style>
  <w:style w:type="character" w:customStyle="1" w:styleId="SalutationChar">
    <w:name w:val="Salutation Char"/>
    <w:link w:val="Salutation"/>
    <w:uiPriority w:val="99"/>
    <w:semiHidden/>
    <w:rPr>
      <w:sz w:val="22"/>
      <w:lang w:eastAsia="ar-SA"/>
    </w:rPr>
  </w:style>
  <w:style w:type="paragraph" w:styleId="Signature">
    <w:name w:val="Signature"/>
    <w:basedOn w:val="Normal"/>
    <w:link w:val="SignatureChar"/>
    <w:uiPriority w:val="99"/>
    <w:semiHidden/>
    <w:unhideWhenUsed/>
    <w:pPr>
      <w:ind w:left="4252"/>
    </w:pPr>
    <w:rPr>
      <w:lang w:val="x-none"/>
    </w:rPr>
  </w:style>
  <w:style w:type="character" w:customStyle="1" w:styleId="SignatureChar">
    <w:name w:val="Signature Char"/>
    <w:link w:val="Signature"/>
    <w:uiPriority w:val="99"/>
    <w:semiHidden/>
    <w:rPr>
      <w:sz w:val="22"/>
      <w:lang w:eastAsia="ar-SA"/>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lang w:val="x-none"/>
    </w:rPr>
  </w:style>
  <w:style w:type="character" w:customStyle="1" w:styleId="SubtitleChar">
    <w:name w:val="Subtitle Char"/>
    <w:link w:val="Subtitle"/>
    <w:uiPriority w:val="11"/>
    <w:rPr>
      <w:rFonts w:ascii="Cambria" w:eastAsia="Times New Roman" w:hAnsi="Cambria" w:cs="Times New Roman"/>
      <w:sz w:val="24"/>
      <w:szCs w:val="24"/>
      <w:lang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keepNext/>
      <w:keepLines/>
      <w:jc w:val="center"/>
      <w:outlineLvl w:val="0"/>
    </w:pPr>
    <w:rPr>
      <w:b/>
      <w:bCs/>
      <w:kern w:val="28"/>
      <w:szCs w:val="32"/>
      <w:lang w:val="x-none"/>
    </w:rPr>
  </w:style>
  <w:style w:type="character" w:customStyle="1" w:styleId="TitleChar">
    <w:name w:val="Title Char"/>
    <w:link w:val="Title"/>
    <w:uiPriority w:val="10"/>
    <w:rPr>
      <w:b/>
      <w:bCs/>
      <w:noProof/>
      <w:kern w:val="28"/>
      <w:sz w:val="22"/>
      <w:szCs w:val="32"/>
      <w:lang w:val="x-none" w:eastAsia="ar-SA"/>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styleId="TOCHeading">
    <w:name w:val="TOC Heading"/>
    <w:basedOn w:val="Heading1"/>
    <w:next w:val="Normal"/>
    <w:uiPriority w:val="39"/>
    <w:semiHidden/>
    <w:unhideWhenUsed/>
    <w:qFormat/>
    <w:pPr>
      <w:numPr>
        <w:numId w:val="0"/>
      </w:numPr>
      <w:spacing w:before="240" w:after="60"/>
      <w:outlineLvl w:val="9"/>
    </w:pPr>
    <w:rPr>
      <w:rFonts w:ascii="Cambria" w:hAnsi="Cambria"/>
      <w:kern w:val="32"/>
      <w:sz w:val="32"/>
    </w:rPr>
  </w:style>
  <w:style w:type="character" w:customStyle="1" w:styleId="CommentTextChar">
    <w:name w:val="Comment Text Char"/>
    <w:aliases w:val="Comments Char,Comment Text Char2 Char,Comment Text Char1 Char1 Char,Comment Text Char Char Char1 Char,Comment Text Char1 Char Char Char,Comment Text Char Char Char Char Char,Comment Text Char Char1 Char Char,Annotationtext Char,C Char"/>
    <w:link w:val="CommentText"/>
    <w:uiPriority w:val="99"/>
    <w:rPr>
      <w:lang w:val="en-GB" w:eastAsia="ar-SA"/>
    </w:rPr>
  </w:style>
  <w:style w:type="paragraph" w:customStyle="1" w:styleId="Standard">
    <w:name w:val="Standard"/>
    <w:qFormat/>
    <w:pPr>
      <w:tabs>
        <w:tab w:val="left" w:pos="567"/>
      </w:tabs>
    </w:pPr>
    <w:rPr>
      <w:sz w:val="22"/>
      <w:lang w:val="en-GB"/>
    </w:rPr>
  </w:style>
  <w:style w:type="character" w:customStyle="1" w:styleId="Nerazreenaomemba1">
    <w:name w:val="Nerazrešena omemba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customStyle="1" w:styleId="HeadingUnderlined">
    <w:name w:val="Heading Underlined"/>
    <w:basedOn w:val="Normal"/>
    <w:next w:val="Normal"/>
    <w:link w:val="HeadingUnderlinedChar"/>
    <w:qFormat/>
    <w:pPr>
      <w:keepNext/>
      <w:keepLines/>
      <w:tabs>
        <w:tab w:val="clear" w:pos="567"/>
      </w:tabs>
    </w:pPr>
    <w:rPr>
      <w:rFonts w:eastAsia="SimSun"/>
      <w:szCs w:val="22"/>
      <w:u w:val="single"/>
      <w:lang w:eastAsia="zh-CN"/>
    </w:rPr>
  </w:style>
  <w:style w:type="character" w:customStyle="1" w:styleId="HeadingUnderlinedChar">
    <w:name w:val="Heading Underlined Char"/>
    <w:link w:val="HeadingUnderlined"/>
    <w:locked/>
    <w:rPr>
      <w:rFonts w:eastAsia="SimSun"/>
      <w:sz w:val="22"/>
      <w:szCs w:val="22"/>
      <w:u w:val="single"/>
      <w:lang w:eastAsia="zh-CN"/>
    </w:rPr>
  </w:style>
  <w:style w:type="character" w:customStyle="1" w:styleId="Superscript">
    <w:name w:val="Superscript"/>
    <w:uiPriority w:val="1"/>
    <w:qFormat/>
    <w:rPr>
      <w:vertAlign w:val="superscript"/>
    </w:rPr>
  </w:style>
  <w:style w:type="character" w:styleId="Strong">
    <w:name w:val="Strong"/>
    <w:uiPriority w:val="22"/>
    <w:qFormat/>
    <w:rPr>
      <w:b/>
      <w:bCs/>
    </w:rPr>
  </w:style>
  <w:style w:type="paragraph" w:customStyle="1" w:styleId="Bullet-">
    <w:name w:val="Bullet -"/>
    <w:basedOn w:val="Normal"/>
    <w:qFormat/>
    <w:pPr>
      <w:numPr>
        <w:numId w:val="27"/>
      </w:numPr>
      <w:tabs>
        <w:tab w:val="clear" w:pos="567"/>
      </w:tabs>
    </w:pPr>
    <w:rPr>
      <w:rFonts w:eastAsia="SimSun"/>
      <w:szCs w:val="22"/>
      <w:lang w:eastAsia="zh-CN"/>
    </w:rPr>
  </w:style>
  <w:style w:type="character" w:customStyle="1" w:styleId="UnresolvedMention1">
    <w:name w:val="Unresolved Mention1"/>
    <w:uiPriority w:val="99"/>
    <w:semiHidden/>
    <w:unhideWhenUsed/>
    <w:rPr>
      <w:color w:val="605E5C"/>
      <w:shd w:val="clear" w:color="auto" w:fill="E1DFDD"/>
    </w:rPr>
  </w:style>
  <w:style w:type="paragraph" w:customStyle="1" w:styleId="Bullet-2">
    <w:name w:val="Bullet - 2"/>
    <w:basedOn w:val="Normal"/>
    <w:qFormat/>
    <w:pPr>
      <w:numPr>
        <w:numId w:val="28"/>
      </w:numPr>
      <w:tabs>
        <w:tab w:val="clear" w:pos="567"/>
      </w:tabs>
    </w:pPr>
    <w:rPr>
      <w:rFonts w:eastAsia="SimSun"/>
      <w:noProof w:val="0"/>
      <w:szCs w:val="22"/>
      <w:lang w:eastAsia="zh-CN"/>
    </w:rPr>
  </w:style>
  <w:style w:type="paragraph" w:customStyle="1" w:styleId="HeadingStrong">
    <w:name w:val="Heading Strong"/>
    <w:basedOn w:val="Normal"/>
    <w:next w:val="Normal"/>
    <w:link w:val="HeadingStrongChar"/>
    <w:qFormat/>
    <w:pPr>
      <w:keepNext/>
      <w:keepLines/>
      <w:tabs>
        <w:tab w:val="clear" w:pos="567"/>
      </w:tabs>
    </w:pPr>
    <w:rPr>
      <w:rFonts w:eastAsia="SimSun"/>
      <w:b/>
      <w:bCs/>
      <w:noProof w:val="0"/>
      <w:szCs w:val="22"/>
      <w:lang w:eastAsia="zh-CN"/>
    </w:rPr>
  </w:style>
  <w:style w:type="character" w:customStyle="1" w:styleId="HeadingStrongChar">
    <w:name w:val="Heading Strong Char"/>
    <w:link w:val="HeadingStrong"/>
    <w:locked/>
    <w:rPr>
      <w:rFonts w:eastAsia="SimSun"/>
      <w:b/>
      <w:bCs/>
      <w:sz w:val="22"/>
      <w:szCs w:val="22"/>
      <w:lang w:val="sl-SI" w:eastAsia="zh-CN"/>
    </w:rPr>
  </w:style>
  <w:style w:type="paragraph" w:customStyle="1" w:styleId="Standard1">
    <w:name w:val="Standard1"/>
    <w:qFormat/>
    <w:rsid w:val="00014A88"/>
    <w:pPr>
      <w:tabs>
        <w:tab w:val="left" w:pos="567"/>
      </w:tabs>
    </w:pPr>
    <w:rPr>
      <w:sz w:val="22"/>
      <w:lang w:val="en-GB"/>
    </w:rPr>
  </w:style>
  <w:style w:type="paragraph" w:customStyle="1" w:styleId="Standard3">
    <w:name w:val="Standard3"/>
    <w:basedOn w:val="Normal"/>
    <w:uiPriority w:val="99"/>
    <w:qFormat/>
    <w:rsid w:val="00B16C30"/>
    <w:pPr>
      <w:tabs>
        <w:tab w:val="clear" w:pos="567"/>
      </w:tabs>
      <w:suppressAutoHyphens w:val="0"/>
    </w:pPr>
    <w:rPr>
      <w:rFonts w:eastAsia="Calibri"/>
      <w:noProof w:val="0"/>
      <w:szCs w:val="22"/>
      <w:lang w:val="en-GB" w:eastAsia="en-US"/>
    </w:rPr>
  </w:style>
  <w:style w:type="paragraph" w:customStyle="1" w:styleId="Standard2">
    <w:name w:val="Standard2"/>
    <w:qFormat/>
    <w:rsid w:val="00B446B2"/>
    <w:pPr>
      <w:tabs>
        <w:tab w:val="left" w:pos="567"/>
      </w:tabs>
    </w:pPr>
    <w:rPr>
      <w:sz w:val="22"/>
      <w:lang w:val="en-GB"/>
    </w:rPr>
  </w:style>
  <w:style w:type="table" w:styleId="TableGrid">
    <w:name w:val="Table Grid"/>
    <w:basedOn w:val="TableNormal"/>
    <w:rsid w:val="00975D63"/>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94197"/>
    <w:pPr>
      <w:autoSpaceDE w:val="0"/>
      <w:autoSpaceDN w:val="0"/>
      <w:adjustRightInd w:val="0"/>
    </w:pPr>
    <w:rPr>
      <w:rFonts w:eastAsia="SimSun"/>
      <w:color w:val="000000"/>
      <w:sz w:val="24"/>
      <w:szCs w:val="24"/>
    </w:rPr>
  </w:style>
  <w:style w:type="character" w:styleId="UnresolvedMention">
    <w:name w:val="Unresolved Mention"/>
    <w:basedOn w:val="DefaultParagraphFont"/>
    <w:uiPriority w:val="99"/>
    <w:semiHidden/>
    <w:unhideWhenUsed/>
    <w:rsid w:val="0088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60313">
      <w:bodyDiv w:val="1"/>
      <w:marLeft w:val="0"/>
      <w:marRight w:val="0"/>
      <w:marTop w:val="0"/>
      <w:marBottom w:val="0"/>
      <w:divBdr>
        <w:top w:val="none" w:sz="0" w:space="0" w:color="auto"/>
        <w:left w:val="none" w:sz="0" w:space="0" w:color="auto"/>
        <w:bottom w:val="none" w:sz="0" w:space="0" w:color="auto"/>
        <w:right w:val="none" w:sz="0" w:space="0" w:color="auto"/>
      </w:divBdr>
    </w:div>
    <w:div w:id="262342602">
      <w:bodyDiv w:val="1"/>
      <w:marLeft w:val="0"/>
      <w:marRight w:val="0"/>
      <w:marTop w:val="0"/>
      <w:marBottom w:val="0"/>
      <w:divBdr>
        <w:top w:val="none" w:sz="0" w:space="0" w:color="auto"/>
        <w:left w:val="none" w:sz="0" w:space="0" w:color="auto"/>
        <w:bottom w:val="none" w:sz="0" w:space="0" w:color="auto"/>
        <w:right w:val="none" w:sz="0" w:space="0" w:color="auto"/>
      </w:divBdr>
    </w:div>
    <w:div w:id="340283836">
      <w:bodyDiv w:val="1"/>
      <w:marLeft w:val="0"/>
      <w:marRight w:val="0"/>
      <w:marTop w:val="0"/>
      <w:marBottom w:val="0"/>
      <w:divBdr>
        <w:top w:val="none" w:sz="0" w:space="0" w:color="auto"/>
        <w:left w:val="none" w:sz="0" w:space="0" w:color="auto"/>
        <w:bottom w:val="none" w:sz="0" w:space="0" w:color="auto"/>
        <w:right w:val="none" w:sz="0" w:space="0" w:color="auto"/>
      </w:divBdr>
    </w:div>
    <w:div w:id="505941835">
      <w:bodyDiv w:val="1"/>
      <w:marLeft w:val="0"/>
      <w:marRight w:val="0"/>
      <w:marTop w:val="0"/>
      <w:marBottom w:val="0"/>
      <w:divBdr>
        <w:top w:val="none" w:sz="0" w:space="0" w:color="auto"/>
        <w:left w:val="none" w:sz="0" w:space="0" w:color="auto"/>
        <w:bottom w:val="none" w:sz="0" w:space="0" w:color="auto"/>
        <w:right w:val="none" w:sz="0" w:space="0" w:color="auto"/>
      </w:divBdr>
    </w:div>
    <w:div w:id="694769643">
      <w:bodyDiv w:val="1"/>
      <w:marLeft w:val="0"/>
      <w:marRight w:val="0"/>
      <w:marTop w:val="0"/>
      <w:marBottom w:val="0"/>
      <w:divBdr>
        <w:top w:val="none" w:sz="0" w:space="0" w:color="auto"/>
        <w:left w:val="none" w:sz="0" w:space="0" w:color="auto"/>
        <w:bottom w:val="none" w:sz="0" w:space="0" w:color="auto"/>
        <w:right w:val="none" w:sz="0" w:space="0" w:color="auto"/>
      </w:divBdr>
    </w:div>
    <w:div w:id="775951460">
      <w:bodyDiv w:val="1"/>
      <w:marLeft w:val="0"/>
      <w:marRight w:val="0"/>
      <w:marTop w:val="0"/>
      <w:marBottom w:val="0"/>
      <w:divBdr>
        <w:top w:val="none" w:sz="0" w:space="0" w:color="auto"/>
        <w:left w:val="none" w:sz="0" w:space="0" w:color="auto"/>
        <w:bottom w:val="none" w:sz="0" w:space="0" w:color="auto"/>
        <w:right w:val="none" w:sz="0" w:space="0" w:color="auto"/>
      </w:divBdr>
    </w:div>
    <w:div w:id="794367372">
      <w:bodyDiv w:val="1"/>
      <w:marLeft w:val="0"/>
      <w:marRight w:val="0"/>
      <w:marTop w:val="0"/>
      <w:marBottom w:val="0"/>
      <w:divBdr>
        <w:top w:val="none" w:sz="0" w:space="0" w:color="auto"/>
        <w:left w:val="none" w:sz="0" w:space="0" w:color="auto"/>
        <w:bottom w:val="none" w:sz="0" w:space="0" w:color="auto"/>
        <w:right w:val="none" w:sz="0" w:space="0" w:color="auto"/>
      </w:divBdr>
    </w:div>
    <w:div w:id="798305579">
      <w:bodyDiv w:val="1"/>
      <w:marLeft w:val="0"/>
      <w:marRight w:val="0"/>
      <w:marTop w:val="0"/>
      <w:marBottom w:val="0"/>
      <w:divBdr>
        <w:top w:val="none" w:sz="0" w:space="0" w:color="auto"/>
        <w:left w:val="none" w:sz="0" w:space="0" w:color="auto"/>
        <w:bottom w:val="none" w:sz="0" w:space="0" w:color="auto"/>
        <w:right w:val="none" w:sz="0" w:space="0" w:color="auto"/>
      </w:divBdr>
    </w:div>
    <w:div w:id="853611753">
      <w:bodyDiv w:val="1"/>
      <w:marLeft w:val="0"/>
      <w:marRight w:val="0"/>
      <w:marTop w:val="0"/>
      <w:marBottom w:val="0"/>
      <w:divBdr>
        <w:top w:val="none" w:sz="0" w:space="0" w:color="auto"/>
        <w:left w:val="none" w:sz="0" w:space="0" w:color="auto"/>
        <w:bottom w:val="none" w:sz="0" w:space="0" w:color="auto"/>
        <w:right w:val="none" w:sz="0" w:space="0" w:color="auto"/>
      </w:divBdr>
    </w:div>
    <w:div w:id="863206788">
      <w:bodyDiv w:val="1"/>
      <w:marLeft w:val="0"/>
      <w:marRight w:val="0"/>
      <w:marTop w:val="0"/>
      <w:marBottom w:val="0"/>
      <w:divBdr>
        <w:top w:val="none" w:sz="0" w:space="0" w:color="auto"/>
        <w:left w:val="none" w:sz="0" w:space="0" w:color="auto"/>
        <w:bottom w:val="none" w:sz="0" w:space="0" w:color="auto"/>
        <w:right w:val="none" w:sz="0" w:space="0" w:color="auto"/>
      </w:divBdr>
    </w:div>
    <w:div w:id="885026596">
      <w:bodyDiv w:val="1"/>
      <w:marLeft w:val="0"/>
      <w:marRight w:val="0"/>
      <w:marTop w:val="0"/>
      <w:marBottom w:val="0"/>
      <w:divBdr>
        <w:top w:val="none" w:sz="0" w:space="0" w:color="auto"/>
        <w:left w:val="none" w:sz="0" w:space="0" w:color="auto"/>
        <w:bottom w:val="none" w:sz="0" w:space="0" w:color="auto"/>
        <w:right w:val="none" w:sz="0" w:space="0" w:color="auto"/>
      </w:divBdr>
    </w:div>
    <w:div w:id="915169318">
      <w:bodyDiv w:val="1"/>
      <w:marLeft w:val="0"/>
      <w:marRight w:val="0"/>
      <w:marTop w:val="0"/>
      <w:marBottom w:val="0"/>
      <w:divBdr>
        <w:top w:val="none" w:sz="0" w:space="0" w:color="auto"/>
        <w:left w:val="none" w:sz="0" w:space="0" w:color="auto"/>
        <w:bottom w:val="none" w:sz="0" w:space="0" w:color="auto"/>
        <w:right w:val="none" w:sz="0" w:space="0" w:color="auto"/>
      </w:divBdr>
    </w:div>
    <w:div w:id="1074355561">
      <w:bodyDiv w:val="1"/>
      <w:marLeft w:val="0"/>
      <w:marRight w:val="0"/>
      <w:marTop w:val="0"/>
      <w:marBottom w:val="0"/>
      <w:divBdr>
        <w:top w:val="none" w:sz="0" w:space="0" w:color="auto"/>
        <w:left w:val="none" w:sz="0" w:space="0" w:color="auto"/>
        <w:bottom w:val="none" w:sz="0" w:space="0" w:color="auto"/>
        <w:right w:val="none" w:sz="0" w:space="0" w:color="auto"/>
      </w:divBdr>
    </w:div>
    <w:div w:id="1074473929">
      <w:bodyDiv w:val="1"/>
      <w:marLeft w:val="0"/>
      <w:marRight w:val="0"/>
      <w:marTop w:val="0"/>
      <w:marBottom w:val="0"/>
      <w:divBdr>
        <w:top w:val="none" w:sz="0" w:space="0" w:color="auto"/>
        <w:left w:val="none" w:sz="0" w:space="0" w:color="auto"/>
        <w:bottom w:val="none" w:sz="0" w:space="0" w:color="auto"/>
        <w:right w:val="none" w:sz="0" w:space="0" w:color="auto"/>
      </w:divBdr>
    </w:div>
    <w:div w:id="1457798049">
      <w:bodyDiv w:val="1"/>
      <w:marLeft w:val="0"/>
      <w:marRight w:val="0"/>
      <w:marTop w:val="0"/>
      <w:marBottom w:val="0"/>
      <w:divBdr>
        <w:top w:val="none" w:sz="0" w:space="0" w:color="auto"/>
        <w:left w:val="none" w:sz="0" w:space="0" w:color="auto"/>
        <w:bottom w:val="none" w:sz="0" w:space="0" w:color="auto"/>
        <w:right w:val="none" w:sz="0" w:space="0" w:color="auto"/>
      </w:divBdr>
    </w:div>
    <w:div w:id="1940521346">
      <w:bodyDiv w:val="1"/>
      <w:marLeft w:val="0"/>
      <w:marRight w:val="0"/>
      <w:marTop w:val="0"/>
      <w:marBottom w:val="0"/>
      <w:divBdr>
        <w:top w:val="none" w:sz="0" w:space="0" w:color="auto"/>
        <w:left w:val="none" w:sz="0" w:space="0" w:color="auto"/>
        <w:bottom w:val="none" w:sz="0" w:space="0" w:color="auto"/>
        <w:right w:val="none" w:sz="0" w:space="0" w:color="auto"/>
      </w:divBdr>
    </w:div>
    <w:div w:id="21049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a.europa.eu"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ma.europa.eu" TargetMode="External"/><Relationship Id="rId23" Type="http://schemas.microsoft.com/office/2011/relationships/people" Target="people.xml"/><Relationship Id="rId28" Type="http://schemas.openxmlformats.org/officeDocument/2006/relationships/customXml" Target="../customXml/item6.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ema.europa.eu/en/medicines/human/EPAR/dimethyl-fumarate-accord" TargetMode="Externa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EMADOC-1700519818-2385111</_dlc_DocId>
    <_dlc_DocIdUrl xmlns="a034c160-bfb7-45f5-8632-2eb7e0508071">
      <Url>https://euema.sharepoint.com/sites/CRM/_layouts/15/DocIdRedir.aspx?ID=EMADOC-1700519818-2385111</Url>
      <Description>EMADOC-1700519818-2385111</Description>
    </_dlc_DocIdUrl>
  </documentManagement>
</p:properties>
</file>

<file path=customXml/itemProps1.xml><?xml version="1.0" encoding="utf-8"?>
<ds:datastoreItem xmlns:ds="http://schemas.openxmlformats.org/officeDocument/2006/customXml" ds:itemID="{321E5690-B816-4179-9F01-195A0B2A4693}">
  <ds:schemaRefs>
    <ds:schemaRef ds:uri="http://schemas.openxmlformats.org/officeDocument/2006/bibliography"/>
  </ds:schemaRefs>
</ds:datastoreItem>
</file>

<file path=customXml/itemProps2.xml><?xml version="1.0" encoding="utf-8"?>
<ds:datastoreItem xmlns:ds="http://schemas.openxmlformats.org/officeDocument/2006/customXml" ds:itemID="{D7D02089-6304-47E1-9279-57C94B35AF60}">
  <ds:schemaRefs>
    <ds:schemaRef ds:uri="http://schemas.microsoft.com/office/2006/metadata/longProperties"/>
  </ds:schemaRefs>
</ds:datastoreItem>
</file>

<file path=customXml/itemProps3.xml><?xml version="1.0" encoding="utf-8"?>
<ds:datastoreItem xmlns:ds="http://schemas.openxmlformats.org/officeDocument/2006/customXml" ds:itemID="{3AB9053D-D8B0-42CB-898D-1F0AEA5DD469}"/>
</file>

<file path=customXml/itemProps4.xml><?xml version="1.0" encoding="utf-8"?>
<ds:datastoreItem xmlns:ds="http://schemas.openxmlformats.org/officeDocument/2006/customXml" ds:itemID="{86F4BFE5-B6AC-4297-AC2F-61AA4CD46652}"/>
</file>

<file path=customXml/itemProps5.xml><?xml version="1.0" encoding="utf-8"?>
<ds:datastoreItem xmlns:ds="http://schemas.openxmlformats.org/officeDocument/2006/customXml" ds:itemID="{7B54A9F2-F5D5-4CC4-B718-65ECB7177A1E}"/>
</file>

<file path=customXml/itemProps6.xml><?xml version="1.0" encoding="utf-8"?>
<ds:datastoreItem xmlns:ds="http://schemas.openxmlformats.org/officeDocument/2006/customXml" ds:itemID="{FD2F8B3D-97D4-4619-AD26-6D7A5888DE45}"/>
</file>

<file path=docProps/app.xml><?xml version="1.0" encoding="utf-8"?>
<Properties xmlns="http://schemas.openxmlformats.org/officeDocument/2006/extended-properties" xmlns:vt="http://schemas.openxmlformats.org/officeDocument/2006/docPropsVTypes">
  <Template>Normal</Template>
  <TotalTime>4</TotalTime>
  <Pages>41</Pages>
  <Words>12982</Words>
  <Characters>74004</Characters>
  <Application>Microsoft Office Word</Application>
  <DocSecurity>0</DocSecurity>
  <Lines>616</Lines>
  <Paragraphs>173</Paragraphs>
  <ScaleCrop>false</ScaleCrop>
  <HeadingPairs>
    <vt:vector size="6" baseType="variant">
      <vt:variant>
        <vt:lpstr>Title</vt:lpstr>
      </vt:variant>
      <vt:variant>
        <vt:i4>1</vt:i4>
      </vt:variant>
      <vt:variant>
        <vt:lpstr>Naslov</vt:lpstr>
      </vt:variant>
      <vt:variant>
        <vt:i4>1</vt:i4>
      </vt:variant>
      <vt:variant>
        <vt:lpstr>Cím</vt:lpstr>
      </vt:variant>
      <vt:variant>
        <vt:i4>1</vt:i4>
      </vt:variant>
    </vt:vector>
  </HeadingPairs>
  <TitlesOfParts>
    <vt:vector size="3" baseType="lpstr">
      <vt:lpstr>Dimethyl fumarate Accord: EPAR – Product information - tracked changes</vt:lpstr>
      <vt:lpstr/>
      <vt:lpstr/>
    </vt:vector>
  </TitlesOfParts>
  <Company/>
  <LinksUpToDate>false</LinksUpToDate>
  <CharactersWithSpaces>86813</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keywords/>
  <cp:lastModifiedBy>Tejas Vachhani</cp:lastModifiedBy>
  <cp:revision>6</cp:revision>
  <dcterms:created xsi:type="dcterms:W3CDTF">2025-02-24T10:28:00Z</dcterms:created>
  <dcterms:modified xsi:type="dcterms:W3CDTF">2025-08-14T11:32:00Z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2022-07-27T10:14:22Z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a394d29f-5c98-48e9-b4c2-2afa8444e699</vt:lpwstr>
  </property>
  <property fmtid="{D5CDD505-2E9C-101B-9397-08002B2CF9AE}" pid="8" name="MSIP_Label_503f6870-8cd0-455e-9544-ac69fe858a10_ContentBits">
    <vt:lpwstr>2</vt:lpwstr>
  </property>
  <property fmtid="{D5CDD505-2E9C-101B-9397-08002B2CF9AE}" pid="9" name="ContentTypeId">
    <vt:lpwstr>0x0101000DA6AD19014FF648A49316945EE786F90200176DED4FF78CD74995F64A0F46B59E48</vt:lpwstr>
  </property>
  <property fmtid="{D5CDD505-2E9C-101B-9397-08002B2CF9AE}" pid="10" name="_dlc_DocIdItemGuid">
    <vt:lpwstr>2d3c7d0a-82e0-4285-a7ae-d5d1c64ef874</vt:lpwstr>
  </property>
</Properties>
</file>